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7B4F438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F93CC4" w:rsidRPr="0068188F">
        <w:rPr>
          <w:b/>
          <w:noProof/>
          <w:sz w:val="24"/>
          <w:lang w:val="en-US"/>
        </w:rPr>
        <w:t>3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40011</w:t>
      </w:r>
    </w:p>
    <w:p w14:paraId="4B2948ED" w14:textId="3F31F46B" w:rsidR="00BE1239" w:rsidRPr="0068188F" w:rsidRDefault="00F93CC4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Sevilla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Spain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29 Jan – 2 Feb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7F52CDAB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</w:p>
    <w:p w14:paraId="5C33B157" w14:textId="77777777" w:rsidR="004846BD" w:rsidRPr="001B5382" w:rsidRDefault="004846BD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503D06C1" w14:textId="6D357336" w:rsidR="00C8395A" w:rsidRPr="00165B5B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yellow"/>
          <w:lang w:eastAsia="zh-CN"/>
        </w:rPr>
      </w:pPr>
      <w:r w:rsidRPr="00165B5B">
        <w:rPr>
          <w:rFonts w:hint="eastAsia"/>
          <w:b/>
          <w:highlight w:val="yellow"/>
          <w:lang w:eastAsia="zh-CN"/>
        </w:rPr>
        <w:t>pCR</w:t>
      </w:r>
      <w:r w:rsidRPr="00165B5B">
        <w:rPr>
          <w:b/>
          <w:highlight w:val="yellow"/>
          <w:lang w:eastAsia="zh-CN"/>
        </w:rPr>
        <w:t>/CR/outgoing LS/living document email approval</w:t>
      </w:r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：</w:t>
      </w:r>
      <w:bookmarkStart w:id="0" w:name="_Hlk157978883"/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a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uthor</w:t>
      </w:r>
      <w:r w:rsidR="00165B5B"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s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 xml:space="preserve"> are requested to start email approval ASAP to allow group to check it early.</w:t>
      </w:r>
    </w:p>
    <w:p w14:paraId="5039058F" w14:textId="50B96511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65B5B">
        <w:rPr>
          <w:highlight w:val="yellow"/>
          <w:lang w:eastAsia="zh-CN"/>
        </w:rPr>
        <w:t>- Time to start: before Monday (5 Feb) 22:00 UTC the week after SA5 meeting</w:t>
      </w:r>
      <w:bookmarkEnd w:id="0"/>
      <w:r w:rsidRPr="00165B5B">
        <w:rPr>
          <w:highlight w:val="yellow"/>
          <w:lang w:eastAsia="zh-CN"/>
        </w:rPr>
        <w:t>.</w:t>
      </w:r>
      <w:r w:rsidRPr="001B5382">
        <w:rPr>
          <w:lang w:eastAsia="zh-CN"/>
        </w:rPr>
        <w:t xml:space="preserve"> </w:t>
      </w:r>
    </w:p>
    <w:p w14:paraId="36972AEC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Wednesday (7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60566FC2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Wednesday (7 Feb) 22:00 UTC the week after SA5 meeting.</w:t>
      </w:r>
    </w:p>
    <w:p w14:paraId="6F0A3F03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Thursday (8 Feb) 14:00 UTC second week after SA5 meeting. Final tdocs which are not sent to MCC on time will be withdrawn.</w:t>
      </w:r>
    </w:p>
    <w:p w14:paraId="7720589D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2EF4690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1B5382">
        <w:rPr>
          <w:b/>
          <w:lang w:eastAsia="zh-CN"/>
        </w:rPr>
        <w:t>draftCR&amp; conversion draftCR to CR email approval</w:t>
      </w:r>
      <w:r w:rsidRPr="001B5382">
        <w:rPr>
          <w:rFonts w:ascii="Microsoft YaHei" w:eastAsia="Microsoft YaHei" w:hAnsi="Microsoft YaHei" w:cs="Microsoft YaHei" w:hint="eastAsia"/>
          <w:b/>
          <w:lang w:eastAsia="zh-CN"/>
        </w:rPr>
        <w:t>：</w:t>
      </w:r>
      <w:r>
        <w:rPr>
          <w:rFonts w:ascii="Microsoft YaHei" w:eastAsia="Microsoft YaHei" w:hAnsi="Microsoft YaHei" w:cs="Microsoft YaHei" w:hint="eastAsia"/>
          <w:b/>
          <w:lang w:eastAsia="zh-CN"/>
        </w:rPr>
        <w:t>r</w:t>
      </w:r>
      <w:r>
        <w:rPr>
          <w:rFonts w:ascii="Microsoft YaHei" w:eastAsia="Microsoft YaHei" w:hAnsi="Microsoft YaHei" w:cs="Microsoft YaHei"/>
          <w:b/>
          <w:lang w:eastAsia="zh-CN"/>
        </w:rPr>
        <w:t xml:space="preserve">apporteurs are requested to put draftCR and the corresponding conversion CR in one email thread. </w:t>
      </w:r>
    </w:p>
    <w:p w14:paraId="716F3F2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 xml:space="preserve">- Time to start: before Monday (5 Feb) 22:00 UTC the week after SA5 meeting. </w:t>
      </w:r>
    </w:p>
    <w:p w14:paraId="53D7ED00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Thursday (8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1DAC0DD1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Thursday (8 Feb) 22:00 UTC the week after SA5 meeting.</w:t>
      </w:r>
    </w:p>
    <w:p w14:paraId="6C9AC538" w14:textId="77777777" w:rsidR="00C8395A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Friday (9 Feb) 14:00 UTC second week after SA5 meeting. Final tdocs which are not sent to MCC on time will be withdrawn.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124AC0" w14:textId="1D1EA0CF" w:rsidR="00037B99" w:rsidRDefault="00AD21C7" w:rsidP="00037B99">
      <w:pPr>
        <w:rPr>
          <w:sz w:val="24"/>
          <w:szCs w:val="24"/>
          <w:lang w:val="en-US"/>
        </w:rPr>
      </w:pPr>
      <w:bookmarkStart w:id="1" w:name="_Hlk157877440"/>
      <w:r w:rsidRPr="00037B99">
        <w:rPr>
          <w:b/>
          <w:bCs/>
          <w:sz w:val="24"/>
          <w:szCs w:val="24"/>
          <w:highlight w:val="yellow"/>
        </w:rPr>
        <w:t>NOTE</w:t>
      </w:r>
      <w:r>
        <w:rPr>
          <w:b/>
          <w:bCs/>
          <w:sz w:val="24"/>
          <w:szCs w:val="24"/>
          <w:highlight w:val="yellow"/>
        </w:rPr>
        <w:t xml:space="preserve"> 1</w:t>
      </w:r>
      <w:r w:rsidR="00954FC5" w:rsidRPr="00037B99">
        <w:rPr>
          <w:b/>
          <w:bCs/>
          <w:sz w:val="24"/>
          <w:szCs w:val="24"/>
          <w:highlight w:val="yellow"/>
        </w:rPr>
        <w:t xml:space="preserve"> / Kind reminder:</w:t>
      </w:r>
      <w:r w:rsidR="00954FC5" w:rsidRPr="00037B99">
        <w:rPr>
          <w:sz w:val="24"/>
          <w:szCs w:val="24"/>
          <w:highlight w:val="yellow"/>
        </w:rPr>
        <w:t xml:space="preserve"> </w:t>
      </w:r>
      <w:bookmarkEnd w:id="1"/>
      <w:r w:rsidR="00037B99" w:rsidRPr="00401490">
        <w:rPr>
          <w:sz w:val="24"/>
          <w:szCs w:val="24"/>
        </w:rPr>
        <w:t>The</w:t>
      </w:r>
      <w:r w:rsidR="00037B99" w:rsidRPr="00401490">
        <w:rPr>
          <w:sz w:val="24"/>
          <w:szCs w:val="24"/>
          <w:lang w:val="en-US"/>
        </w:rPr>
        <w:t xml:space="preserve"> updated latest draft TS/TRs and updated DraftCRs will not be monitored in this email approval status document – but we decided to include them in this list</w:t>
      </w:r>
      <w:r w:rsidR="00ED5548">
        <w:rPr>
          <w:sz w:val="24"/>
          <w:szCs w:val="24"/>
          <w:lang w:val="en-US"/>
        </w:rPr>
        <w:t xml:space="preserve"> </w:t>
      </w:r>
      <w:bookmarkStart w:id="2" w:name="_Hlk157881302"/>
      <w:r w:rsidR="00ED5548" w:rsidRPr="00B22601">
        <w:rPr>
          <w:sz w:val="24"/>
          <w:szCs w:val="24"/>
          <w:lang w:val="en-US"/>
        </w:rPr>
        <w:t>(</w:t>
      </w:r>
      <w:r w:rsidR="00B22601" w:rsidRPr="00B22601">
        <w:rPr>
          <w:sz w:val="24"/>
          <w:szCs w:val="24"/>
          <w:lang w:val="en-US"/>
        </w:rPr>
        <w:t>marked with</w:t>
      </w:r>
      <w:r w:rsidR="00B22601" w:rsidRPr="00B22601">
        <w:rPr>
          <w:color w:val="4F81BD" w:themeColor="accent1"/>
          <w:sz w:val="24"/>
          <w:szCs w:val="24"/>
          <w:lang w:val="en-US"/>
        </w:rPr>
        <w:t xml:space="preserve"> light blue background</w:t>
      </w:r>
      <w:r w:rsidR="00ED5548" w:rsidRPr="00B22601">
        <w:rPr>
          <w:sz w:val="24"/>
          <w:szCs w:val="24"/>
          <w:lang w:val="en-US"/>
        </w:rPr>
        <w:t>)</w:t>
      </w:r>
      <w:r w:rsidR="00037B99" w:rsidRPr="00401490">
        <w:rPr>
          <w:sz w:val="24"/>
          <w:szCs w:val="24"/>
          <w:lang w:val="en-US"/>
        </w:rPr>
        <w:t xml:space="preserve"> </w:t>
      </w:r>
      <w:bookmarkEnd w:id="2"/>
      <w:r w:rsidR="00037B99" w:rsidRPr="00401490">
        <w:rPr>
          <w:sz w:val="24"/>
          <w:szCs w:val="24"/>
          <w:lang w:val="en-US"/>
        </w:rPr>
        <w:t>for completeness. Their email approval shall still be conducted (started, monitored and concluded) by the rapporteurs on the OAM/CH exploder, sending the final version to Antoine asap after the deadline.</w:t>
      </w:r>
    </w:p>
    <w:p w14:paraId="61FDB690" w14:textId="359D714F" w:rsidR="00BC4571" w:rsidRPr="00985F3D" w:rsidRDefault="00AD21C7" w:rsidP="00BC4571">
      <w:pPr>
        <w:rPr>
          <w:sz w:val="24"/>
          <w:szCs w:val="24"/>
        </w:rPr>
      </w:pPr>
      <w:bookmarkStart w:id="3" w:name="_Hlk157880904"/>
      <w:r w:rsidRPr="00401490">
        <w:rPr>
          <w:b/>
          <w:bCs/>
          <w:sz w:val="24"/>
          <w:szCs w:val="24"/>
          <w:highlight w:val="red"/>
        </w:rPr>
        <w:t xml:space="preserve">NOTE 2: </w:t>
      </w:r>
      <w:bookmarkEnd w:id="3"/>
      <w:r w:rsidR="00BC4571" w:rsidRPr="007E3428">
        <w:rPr>
          <w:b/>
          <w:bCs/>
          <w:sz w:val="24"/>
          <w:szCs w:val="24"/>
          <w:highlight w:val="yellow"/>
        </w:rPr>
        <w:t xml:space="preserve">Due to the Chinese New Year holidays starting on Friday 9 Feb., we have a very tight deadline for 1) </w:t>
      </w:r>
      <w:r w:rsidR="007E3428" w:rsidRPr="007E3428">
        <w:rPr>
          <w:b/>
          <w:bCs/>
          <w:sz w:val="24"/>
          <w:szCs w:val="24"/>
          <w:highlight w:val="yellow"/>
        </w:rPr>
        <w:t>S5-240804</w:t>
      </w:r>
      <w:r w:rsidR="007E3428">
        <w:rPr>
          <w:b/>
          <w:bCs/>
          <w:sz w:val="24"/>
          <w:szCs w:val="24"/>
          <w:highlight w:val="yellow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>updated DraftCR for 28.105</w:t>
      </w:r>
      <w:r w:rsidR="00BC4571" w:rsidRPr="00985F3D">
        <w:rPr>
          <w:sz w:val="24"/>
          <w:szCs w:val="24"/>
        </w:rPr>
        <w:t xml:space="preserve">, which has to await the e.a. conclusion of the input to draftCR in S5-240831 before it can be started, </w:t>
      </w:r>
      <w:r w:rsidR="00BC4571" w:rsidRPr="007E3428">
        <w:rPr>
          <w:b/>
          <w:bCs/>
          <w:sz w:val="24"/>
          <w:szCs w:val="24"/>
          <w:highlight w:val="yellow"/>
        </w:rPr>
        <w:t xml:space="preserve">and 2) </w:t>
      </w:r>
      <w:r w:rsidR="007E3428" w:rsidRPr="007E3428">
        <w:rPr>
          <w:b/>
          <w:bCs/>
          <w:sz w:val="24"/>
          <w:szCs w:val="24"/>
          <w:highlight w:val="yellow"/>
        </w:rPr>
        <w:t>S5-240691</w:t>
      </w:r>
      <w:r w:rsidR="007E3428" w:rsidRPr="00985F3D">
        <w:rPr>
          <w:sz w:val="24"/>
          <w:szCs w:val="24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 xml:space="preserve">updated latest draft TS 32.279 </w:t>
      </w:r>
      <w:r w:rsidR="00BC4571" w:rsidRPr="00985F3D">
        <w:rPr>
          <w:sz w:val="24"/>
          <w:szCs w:val="24"/>
        </w:rPr>
        <w:t xml:space="preserve">which has to await the e.a. conclusion of the pCR in S5-241021.  </w:t>
      </w:r>
      <w:r w:rsidR="00BC4571" w:rsidRPr="00985F3D">
        <w:rPr>
          <w:b/>
          <w:bCs/>
          <w:sz w:val="24"/>
          <w:szCs w:val="24"/>
        </w:rPr>
        <w:t>Thus, to the responsible rapporteurs (Intel and CMCC):</w:t>
      </w:r>
      <w:r w:rsidR="00BC4571" w:rsidRPr="00985F3D">
        <w:rPr>
          <w:sz w:val="24"/>
          <w:szCs w:val="24"/>
        </w:rPr>
        <w:t xml:space="preserve"> Please </w:t>
      </w:r>
      <w:r w:rsidR="00BC4571" w:rsidRPr="00985F3D">
        <w:rPr>
          <w:b/>
          <w:bCs/>
          <w:sz w:val="24"/>
          <w:szCs w:val="24"/>
        </w:rPr>
        <w:t>start the email approvals of S5-240804 and S5-240691 asap after the deadline Wed 14:00</w:t>
      </w:r>
      <w:r w:rsidR="00BC4571" w:rsidRPr="00985F3D">
        <w:rPr>
          <w:sz w:val="24"/>
          <w:szCs w:val="24"/>
        </w:rPr>
        <w:t xml:space="preserve"> UTC and the conclusion of the input documents is ready, and we set the </w:t>
      </w:r>
      <w:r w:rsidR="00BC4571" w:rsidRPr="00985F3D">
        <w:rPr>
          <w:b/>
          <w:bCs/>
          <w:sz w:val="24"/>
          <w:szCs w:val="24"/>
        </w:rPr>
        <w:t>deadline for comments S5-240804 and S5-240691 to Thursday 14:00 UTC</w:t>
      </w:r>
      <w:r w:rsidR="00BC4571" w:rsidRPr="00985F3D">
        <w:rPr>
          <w:sz w:val="24"/>
          <w:szCs w:val="24"/>
        </w:rPr>
        <w:t>. If this turns out not to work for some rapporteurs or other delegates, we have to extend the email approval until after the Chinese New Year.</w:t>
      </w:r>
    </w:p>
    <w:p w14:paraId="613CCAAC" w14:textId="221AB728" w:rsidR="007D2E66" w:rsidRPr="004846BD" w:rsidRDefault="007D2E66" w:rsidP="0015764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4846BD">
        <w:rPr>
          <w:b/>
          <w:lang w:eastAsia="zh-CN"/>
        </w:rPr>
        <w:t xml:space="preserve">Exceptions to these deadlines </w:t>
      </w:r>
      <w:r w:rsidR="001D58E1" w:rsidRPr="004846BD">
        <w:rPr>
          <w:b/>
          <w:lang w:eastAsia="zh-CN"/>
        </w:rPr>
        <w:t>may</w:t>
      </w:r>
      <w:r w:rsidRPr="004846BD">
        <w:rPr>
          <w:b/>
          <w:lang w:eastAsia="zh-CN"/>
        </w:rPr>
        <w:t xml:space="preserve"> be decided by the email approval moderators</w:t>
      </w:r>
      <w:r w:rsidR="00DF0008">
        <w:rPr>
          <w:b/>
          <w:lang w:eastAsia="zh-CN"/>
        </w:rPr>
        <w:t xml:space="preserve"> – </w:t>
      </w:r>
      <w:r w:rsidR="00785617">
        <w:rPr>
          <w:b/>
          <w:highlight w:val="cyan"/>
          <w:lang w:eastAsia="zh-CN"/>
        </w:rPr>
        <w:t>highlighted</w:t>
      </w:r>
      <w:r w:rsidR="00DF0008" w:rsidRPr="00157648">
        <w:rPr>
          <w:b/>
          <w:highlight w:val="cyan"/>
          <w:lang w:eastAsia="zh-CN"/>
        </w:rPr>
        <w:t xml:space="preserve"> by blue colour.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19"/>
        <w:gridCol w:w="2278"/>
        <w:gridCol w:w="1514"/>
        <w:gridCol w:w="838"/>
        <w:gridCol w:w="1113"/>
        <w:gridCol w:w="1029"/>
        <w:gridCol w:w="671"/>
        <w:gridCol w:w="1123"/>
      </w:tblGrid>
      <w:tr w:rsidR="000434B7" w:rsidRPr="00401776" w14:paraId="2007629A" w14:textId="77777777" w:rsidTr="00536AAA">
        <w:trPr>
          <w:tblHeader/>
          <w:tblCellSpacing w:w="0" w:type="dxa"/>
          <w:jc w:val="center"/>
        </w:trPr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0434B7" w:rsidRPr="00401776" w14:paraId="4C1A793B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4A50CD4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5.3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6671D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E6985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to: LS on alignment of 3GPP EDGEAPP, ETSI MEC and GSMA OP architectures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170B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50F687D" w:rsidR="00451F32" w:rsidRPr="00E34484" w:rsidRDefault="008A386C" w:rsidP="00451F32">
            <w:pPr>
              <w:ind w:left="144"/>
              <w:jc w:val="center"/>
              <w:rPr>
                <w:color w:val="000000"/>
                <w:lang w:val="en-US"/>
              </w:rPr>
            </w:pPr>
            <w:ins w:id="4" w:author="Thomas Tovinger" w:date="2024-02-05T21:20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770D6DEC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434B7" w:rsidRPr="00401776" w14:paraId="4101460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3D2F79C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8BEB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79E85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S5-241076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794097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Reply to LS on AI ML for NG-RAN Energy Saving Energy Cost index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AFA664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8F1362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E77443" w14:textId="1D6FE9DE" w:rsidR="000628C9" w:rsidRPr="00E34484" w:rsidRDefault="00A00331" w:rsidP="000628C9">
            <w:pPr>
              <w:ind w:left="144"/>
              <w:jc w:val="center"/>
              <w:rPr>
                <w:color w:val="000000"/>
                <w:lang w:val="en-US"/>
              </w:rPr>
            </w:pPr>
            <w:ins w:id="5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640A20" w14:textId="12E44E6A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E55B06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1B027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451F32" w:rsidRPr="00401776" w14:paraId="00A73F2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E5B98" w14:textId="5F753D4A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3CA9C3" w14:textId="5D49B344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S5-240012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498BFD" w14:textId="6F6F2E63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8C1CFD" w14:textId="17538161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WG Vice Chair (Ericsson)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40D29A" w14:textId="25FC2C2F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Other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C3CBA" w14:textId="7C82EC5B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12A328" w14:textId="558C5947" w:rsidR="00451F32" w:rsidRPr="008D573D" w:rsidRDefault="00DD50D3" w:rsidP="00451F32">
            <w:pPr>
              <w:ind w:left="144"/>
              <w:jc w:val="center"/>
              <w:rPr>
                <w:color w:val="000000"/>
                <w:highlight w:val="cyan"/>
                <w:lang w:val="en-US"/>
              </w:rPr>
            </w:pPr>
            <w:r>
              <w:rPr>
                <w:color w:val="000000"/>
                <w:highlight w:val="cyan"/>
                <w:lang w:val="en-US"/>
              </w:rPr>
              <w:t xml:space="preserve">Prel. Thu 8 Feb. </w:t>
            </w:r>
            <w:r w:rsidR="00C569CC">
              <w:rPr>
                <w:color w:val="000000"/>
                <w:highlight w:val="cyan"/>
                <w:lang w:val="en-US"/>
              </w:rPr>
              <w:t>23:00 UTC</w:t>
            </w:r>
            <w:r w:rsidR="008F54CE">
              <w:rPr>
                <w:color w:val="000000"/>
                <w:highlight w:val="cyan"/>
                <w:lang w:val="en-US"/>
              </w:rPr>
              <w:t xml:space="preserve"> (needs to wait for all CR email approvals)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0A0B7A" w14:textId="647A531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6707E8" w14:textId="31D21B9E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628C9" w:rsidRPr="00401776" w14:paraId="3FC60AB6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7F3EA4EB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089BF8" w14:textId="34A7F59D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547985" w14:textId="2A865570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 Rel-18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C6CA0B" w14:textId="7E887583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5749F3C1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05070AD3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7ED45D83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5D6F9D22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36B8750F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361345" w:rsidRPr="00401776" w14:paraId="2AA0BA07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2C6CF" w14:textId="6FB08AC5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01B477" w14:textId="54111BE6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74F4B9" w14:textId="2F682364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Input to DraftCR 28.105 Update NRMs stage3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DD3F96" w14:textId="49228F31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CATT,Nokia, Nokia Shanghai Bell, Ericsson France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DD4A4A" w14:textId="03CE2A5F" w:rsidR="000628C9" w:rsidRPr="00736A30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highlight w:val="yellow"/>
                <w:lang w:val="en-US"/>
              </w:rPr>
            </w:pPr>
            <w:r w:rsidRPr="00736A30">
              <w:rPr>
                <w:color w:val="000000"/>
                <w:highlight w:val="yellow"/>
                <w:lang w:val="en-US"/>
              </w:rPr>
              <w:t>Input to 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77C8D5" w14:textId="2FA5B0A8" w:rsidR="000628C9" w:rsidRPr="00E34484" w:rsidRDefault="000B67A3" w:rsidP="000628C9">
            <w:pPr>
              <w:ind w:left="144"/>
              <w:jc w:val="center"/>
              <w:rPr>
                <w:color w:val="000000"/>
                <w:lang w:val="en-US"/>
              </w:rPr>
            </w:pPr>
            <w:ins w:id="6" w:author="Thomas Tovinger" w:date="2024-02-05T21:2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6065F3" w14:textId="02BD68C6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3FB8F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68673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361345" w:rsidRPr="00401776" w14:paraId="29BC16A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D669F" w14:textId="1DE223B9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26D7EC" w14:textId="4DDC18CD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S5-240803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663CF" w14:textId="0FB04DB0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9FC554" w14:textId="79A10AE9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Intel, NEC, Nokia, Nokia Shanghai Bell, HUAWEI, CATT, Ericsson, Deutsche Telekom, TELUS, China Mobile, NTT DOCOMO, AT&amp;T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620C25" w14:textId="61D44AA6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8BF1B" w14:textId="3052CCFA" w:rsidR="000628C9" w:rsidRPr="00E34484" w:rsidRDefault="000B67A3" w:rsidP="000628C9">
            <w:pPr>
              <w:ind w:left="144"/>
              <w:jc w:val="center"/>
              <w:rPr>
                <w:color w:val="000000"/>
                <w:lang w:val="en-US"/>
              </w:rPr>
            </w:pPr>
            <w:ins w:id="7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485C95" w14:textId="265E56FF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1477A7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3F0BFF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361345" w:rsidRPr="00B66B85" w14:paraId="425445AC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A749" w14:textId="77777777" w:rsidR="00361345" w:rsidRDefault="00361345" w:rsidP="004244A3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B7CA0" w14:textId="77777777" w:rsidR="00361345" w:rsidRDefault="00361345" w:rsidP="004244A3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8EF8C" w14:textId="21C01407" w:rsidR="00361345" w:rsidRPr="00AF585C" w:rsidRDefault="00F97373" w:rsidP="004244A3">
            <w:pPr>
              <w:widowControl w:val="0"/>
              <w:ind w:left="144" w:hanging="144"/>
              <w:rPr>
                <w:b/>
                <w:bCs/>
                <w:color w:val="000000"/>
                <w:lang w:val="en-US"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 xml:space="preserve">All </w:t>
            </w:r>
            <w:r w:rsidR="00B66B85" w:rsidRPr="00AF585C">
              <w:rPr>
                <w:b/>
                <w:bCs/>
                <w:color w:val="000000"/>
                <w:lang w:val="en-US" w:eastAsia="en-GB"/>
              </w:rPr>
              <w:t xml:space="preserve">OAM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="00B66B85"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 w:rsidR="00AF585C">
              <w:rPr>
                <w:b/>
                <w:bCs/>
                <w:color w:val="000000"/>
                <w:lang w:val="en-US" w:eastAsia="en-GB"/>
              </w:rPr>
              <w:t>below</w:t>
            </w:r>
            <w:r w:rsidR="000924F8"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ABD80" w14:textId="77777777" w:rsidR="00361345" w:rsidRPr="00B66B85" w:rsidRDefault="00361345" w:rsidP="004244A3">
            <w:pPr>
              <w:jc w:val="center"/>
              <w:rPr>
                <w:color w:val="000000"/>
                <w:lang w:val="en-US"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34CA12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8BD9A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E851A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D50D37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8B77E" w14:textId="77777777" w:rsidR="00361345" w:rsidRPr="00B66B85" w:rsidRDefault="00361345" w:rsidP="004244A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6EEEAAD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DB0A" w14:textId="77777777" w:rsidR="00447FC6" w:rsidRDefault="00447FC6" w:rsidP="00447FC6">
            <w:pPr>
              <w:rPr>
                <w:color w:val="000000"/>
                <w:lang w:val="en-SE"/>
              </w:rPr>
            </w:pPr>
            <w:r>
              <w:rPr>
                <w:color w:val="000000"/>
              </w:rPr>
              <w:t>6.4.3.1</w:t>
            </w:r>
          </w:p>
          <w:p w14:paraId="3601BCB7" w14:textId="77777777" w:rsidR="00447FC6" w:rsidRPr="00B66B85" w:rsidRDefault="00447FC6" w:rsidP="00447FC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17B2A" w14:textId="684530A5" w:rsidR="00447FC6" w:rsidRDefault="00447FC6" w:rsidP="00447FC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S5-240804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EED6C" w14:textId="41681BD5" w:rsidR="00447FC6" w:rsidRDefault="00447FC6" w:rsidP="00447FC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DraftCR TS 28.105 Rel-18 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7291E" w14:textId="520097D0" w:rsidR="00447FC6" w:rsidRDefault="00447FC6" w:rsidP="00447FC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171386A" w14:textId="52AB5D8A" w:rsidR="00447FC6" w:rsidRDefault="00447FC6" w:rsidP="00447FC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8E3684" w14:textId="77777777" w:rsidR="00447FC6" w:rsidRPr="00085F8D" w:rsidRDefault="00447FC6" w:rsidP="00447FC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DCE311C" w14:textId="28EE1165" w:rsidR="00447FC6" w:rsidRDefault="00447FC6" w:rsidP="00447FC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A3EB9C4" w14:textId="77777777" w:rsidR="00447FC6" w:rsidRPr="00085F8D" w:rsidRDefault="00447FC6" w:rsidP="00447FC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696FB1" w14:textId="77777777" w:rsidR="00447FC6" w:rsidRPr="00085F8D" w:rsidRDefault="00447FC6" w:rsidP="00447FC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30F3EB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1C2C1B" w14:textId="3CAADD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4DE5A" w14:textId="64989E48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62F4AA" w14:textId="4DFD129D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11306" w14:textId="00BFDE71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1538AEB" w14:textId="223D1DD1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D054CFC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F6743CD" w14:textId="3B36C84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7A0EAA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3573168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174E8B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E5EDD1" w14:textId="01FEF0CE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lastRenderedPageBreak/>
              <w:t>6.4.1.4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E11DA8" w14:textId="5BC53A83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3B6862" w14:textId="3862ACE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2053D7" w14:textId="3C8FDBC8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13D4097" w14:textId="5FC3F9C9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5E3A06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88D1DBB" w14:textId="3FAD1199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8BA6883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8360E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897F79" w14:paraId="664EB59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544EB2" w14:textId="2C68C8C2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6.6.4.5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5BC580" w14:textId="75EF5488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B49A3D" w14:textId="798ACD2E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DEEBA" w14:textId="5CEE4D94" w:rsidR="001D5B36" w:rsidRPr="00897F79" w:rsidRDefault="001D5B36" w:rsidP="001D5B36">
            <w:pPr>
              <w:jc w:val="center"/>
              <w:rPr>
                <w:color w:val="000000"/>
                <w:lang w:val="sv-SE" w:eastAsia="en-GB"/>
              </w:rPr>
            </w:pPr>
            <w:r w:rsidRPr="00897F79">
              <w:rPr>
                <w:color w:val="000000"/>
                <w:lang w:val="sv-SE" w:eastAsia="en-GB"/>
              </w:rPr>
              <w:t>Samsung R&amp;D Institute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E0C23DF" w14:textId="02E41702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C8F4BC" w14:textId="77777777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619827" w14:textId="2EF1D9C5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lang w:val="sv-SE"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516F16C" w14:textId="77777777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38B398" w14:textId="77777777" w:rsidR="001D5B36" w:rsidRPr="00897F7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1D5B36" w:rsidRPr="00401776" w14:paraId="0A90CFE1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6FF671" w14:textId="64128AD6" w:rsidR="001D5B36" w:rsidRPr="00897F7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6.6.1.2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E14FC" w14:textId="366526B8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S5-241090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87C96A" w14:textId="618B2C72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468E06" w14:textId="3334F5D2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7C33D99" w14:textId="3C59176A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81EB9A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DC4EF71" w14:textId="0F3C252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22AF9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8B749A3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55AEE58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9A61B6" w14:textId="2ABBCF02" w:rsidR="001D5B36" w:rsidRPr="00897F7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</w:rPr>
              <w:t>6.5.4.4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A371DC" w14:textId="3D2307F3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53F0BE" w14:textId="03F4BF4F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28.558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479179" w14:textId="5F5BFEDB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A4B0BC" w14:textId="40E4165F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21D1E2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21A6968" w14:textId="1168E5D7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A4A66D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581874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55F23AD7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A7EED1" w14:textId="0201469D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1970E" w14:textId="674D0A7F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8CA05F" w14:textId="11989C68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11D65" w14:textId="26B4F555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601B76F" w14:textId="071CE74B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E6EE0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84627B4" w14:textId="55A96BFF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6E283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08A6C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43B6E7F9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C82631" w14:textId="05FEA212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6E08B5" w14:textId="07349686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0D89A" w14:textId="077F419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926568" w14:textId="3803E618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0494258" w14:textId="7AE1CDB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82CB5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E8F62" w14:textId="5FA0F82A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A8F8A3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FB5FCF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71AC77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E1D89" w14:textId="149C4664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6.8.1.1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F0080D" w14:textId="089EEEF4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71E185" w14:textId="5441BE03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E57C77" w14:textId="79235BD8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FE4B034" w14:textId="2660307D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48A5F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513BDF0" w14:textId="3D5D5DFE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16A656B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9C1B3C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678CC00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C7163" w14:textId="4A451720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6.9.2.1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F6DC94" w14:textId="5C8756BE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8C5AD" w14:textId="4F1798CE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444242" w14:textId="574DF23F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9AEB198" w14:textId="5330E25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DE00954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6D2D80C" w14:textId="54F8A86D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1B71A0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86D637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1ADCD776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B01F3E" w14:textId="5795090B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AB5EAD" w14:textId="64534BCD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5BBB76" w14:textId="6A8FED68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336294" w14:textId="2E93AB3D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95990E4" w14:textId="7027683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1885D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3D2A107" w14:textId="626232CA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2787E5B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9449B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3F4164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28596" w14:textId="0B88C810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B9C6B" w14:textId="721D11AF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7C6EF1" w14:textId="603C4E33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28.880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8E49F" w14:textId="0490DC76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C279622" w14:textId="32D6C434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75F2E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6CB56D4" w14:textId="6C435D6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1CEEB2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2096AE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D5A989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32E42" w14:textId="196FB1DB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D27444" w14:textId="44665DDA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329D2" w14:textId="262B5CDF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284452" w14:textId="6896A755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D1A7F9" w14:textId="4B39DD2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5DF6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2F8A4D3" w14:textId="0FC724C8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D7F8C9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70117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56FE495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CEFDB0" w14:textId="065C4F7E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6.5.1.8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7203A" w14:textId="1933D749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CC425C" w14:textId="74D6CEE1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32.161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AB5D6" w14:textId="6FCB72E4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9BEBAAB" w14:textId="391FA25D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0C097E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9D4D24F" w14:textId="65DACB39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494E8A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AD50B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68ADE83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510FD5" w14:textId="1E623E10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94E2C" w14:textId="6B03770F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8C81F" w14:textId="7EFB5961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28.914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423ACF" w14:textId="0BA0E3D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D6E041" w14:textId="3E455EB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465FB4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7658837" w14:textId="15B32DE4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279360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DAB3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763967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28F9F" w14:textId="38587EB2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6.19.7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3CBA73" w14:textId="37D98628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9B8FF" w14:textId="2EFC6C26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B0C10" w14:textId="24CDA973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Microsoft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09AC4B7" w14:textId="49CCCC88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C79608B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7999F4" w14:textId="3E811544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F13D704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CA93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5D05C82F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912382" w14:textId="36013726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C13DD" w14:textId="00EA6ABC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62AC66" w14:textId="3C0D6C7D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28.867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7C97D9" w14:textId="6A07C81B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DA5504" w14:textId="383AD08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BFC7DF3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078CB16" w14:textId="28537C0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13F5E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CDF39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3A326CB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DD89FE" w14:textId="67AD8764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03A3B9" w14:textId="4794B12A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CD0DE" w14:textId="2E5D6DAD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D59469" w14:textId="51456262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CMCC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9AB7017" w14:textId="435E54DC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7E41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5457B" w14:textId="6AF82DA6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77495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7455748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3049E82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80FF7F" w14:textId="072FF853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67743" w14:textId="6DDC2FF3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AA3428" w14:textId="33288220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28.879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9FD52B" w14:textId="3414E16A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C1CF61" w14:textId="14EA4DE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3D805A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E71B471" w14:textId="4DFC194A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B243248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A9EF30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3E4356A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1D5B36" w:rsidRPr="004058C9" w:rsidRDefault="001D5B36" w:rsidP="001D5B3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1D5B36" w:rsidRPr="004058C9" w:rsidRDefault="001D5B36" w:rsidP="001D5B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1D5B36" w:rsidRPr="004058C9" w:rsidRDefault="001D5B36" w:rsidP="001D5B3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1D5B36" w:rsidRPr="004058C9" w:rsidRDefault="001D5B36" w:rsidP="001D5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D5B36" w:rsidRPr="00401776" w14:paraId="1913402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01F4EA0D" w:rsidR="001D5B36" w:rsidRPr="004058C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31A20" w14:textId="38DB8767" w:rsidR="001D5B36" w:rsidRPr="004058C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S5-240694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7E1D03" w14:textId="58E63A68" w:rsidR="001D5B36" w:rsidRPr="004058C9" w:rsidRDefault="001D5B36" w:rsidP="001D5B36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2BB856" w14:textId="135B8645" w:rsidR="001D5B36" w:rsidRPr="004058C9" w:rsidRDefault="001D5B36" w:rsidP="001D5B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35429F39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5EE21F87" w:rsidR="001D5B36" w:rsidRPr="004058C9" w:rsidRDefault="0068188F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C9044A4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3D27CC3E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1639A97D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047B388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23E3E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3AA903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72C5C9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fr-FR" w:eastAsia="en-GB"/>
              </w:rPr>
              <w:t>Rel-16 CR 32.298 Update ASN.1 source code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1A86DC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B493C5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5AAFB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CD44C9" w14:textId="55A62071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D4B88D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B8B16B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55D6F77F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55B9B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080FBE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50BBF8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fr-FR" w:eastAsia="en-GB"/>
              </w:rPr>
              <w:t>Rel-17 CR 32.298 Update ASN.1 source code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481207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E876FB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2925E5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9F8A33" w14:textId="3A5DE6ED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858F5B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D9852E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14F6A771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1AF69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1314AE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D2044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fr-FR" w:eastAsia="en-GB"/>
              </w:rPr>
              <w:t>Rel-18 CR 32.298 Update ASN.1 source code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9BAE5D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7D0192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22B6F" w14:textId="6E96B84C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3922A7" w14:textId="3F70D3F6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35EFF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904012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3E86DB9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61626294" w:rsidR="001D5B36" w:rsidRPr="004058C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23E291" w14:textId="393ABA6B" w:rsidR="001D5B36" w:rsidRPr="004058C9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S5-240705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B7D208" w14:textId="1D0E5AF0" w:rsidR="001D5B36" w:rsidRPr="004058C9" w:rsidRDefault="001D5B36" w:rsidP="001D5B36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Update Network slice charging into generic business charging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15266" w14:textId="4AC36847" w:rsidR="001D5B36" w:rsidRPr="004058C9" w:rsidRDefault="001D5B36" w:rsidP="001D5B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3DCA960D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E954950" w:rsidR="001D5B36" w:rsidRPr="004058C9" w:rsidRDefault="0068188F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BF75FD0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76D2D9C3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70C5FEF4" w:rsidR="001D5B36" w:rsidRPr="004058C9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2C731395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D8C20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65B0AB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377281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pCR TS 32.279 MBS Session deactivation procedure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30854C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Huawei, 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76848F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 w:rsidRPr="00E929B3">
              <w:rPr>
                <w:color w:val="000000"/>
                <w:highlight w:val="yellow"/>
                <w:lang w:val="en-US"/>
              </w:rPr>
              <w:t>pCR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C83485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93B299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378128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2B2D2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7C20B1A9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072E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F75790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S5-241082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E6FFB5" w14:textId="77777777" w:rsidR="001D5B36" w:rsidRPr="00E34484" w:rsidRDefault="001D5B36" w:rsidP="001D5B36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Add MB-SMF as node functionality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ECBF22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Mobile Com. Corporation, 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6D6946" w14:textId="77777777" w:rsidR="001D5B36" w:rsidRPr="00E34484" w:rsidRDefault="001D5B36" w:rsidP="001D5B36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6C67E4" w14:textId="72DFE84A" w:rsidR="001D5B36" w:rsidRPr="00E34484" w:rsidRDefault="0068188F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A57EB" w14:textId="77777777" w:rsidR="001D5B36" w:rsidRPr="00E34484" w:rsidRDefault="001D5B36" w:rsidP="001D5B36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B8DCA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2B59CC" w14:textId="77777777" w:rsidR="001D5B36" w:rsidRPr="00E34484" w:rsidRDefault="001D5B36" w:rsidP="001D5B36">
            <w:pPr>
              <w:ind w:left="144"/>
              <w:rPr>
                <w:color w:val="000000"/>
                <w:lang w:val="en-US"/>
              </w:rPr>
            </w:pPr>
          </w:p>
        </w:tc>
      </w:tr>
      <w:tr w:rsidR="001D5B36" w:rsidRPr="00401776" w14:paraId="46F1E3A0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B2A7E" w14:textId="2F1D9440" w:rsidR="001D5B36" w:rsidRPr="00085F8D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7.4.9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8A23FA" w14:textId="45844362" w:rsidR="001D5B36" w:rsidRPr="00085F8D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92FF7F" w14:textId="7E19ED66" w:rsidR="001D5B36" w:rsidRPr="00085F8D" w:rsidRDefault="001D5B36" w:rsidP="001D5B36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Rel-18 CR 32.291 Addition of inter-CHF information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605E29" w14:textId="43B56A59" w:rsidR="001D5B36" w:rsidRPr="00085F8D" w:rsidRDefault="001D5B36" w:rsidP="001D5B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093F7C" w14:textId="6A66BFD1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54F5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18788" w14:textId="1CAB84D5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C95ED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47862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2DA4798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25F28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96E1B" w14:textId="77777777" w:rsidR="001D5B36" w:rsidRDefault="001D5B36" w:rsidP="001D5B36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1BCEE" w14:textId="320B73A7" w:rsidR="001D5B36" w:rsidRDefault="00F97373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>All CH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99B600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E7F90B" w14:textId="77777777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9C2B6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F7DF0" w14:textId="77777777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4F0E0B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A9C2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4220F6C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8E64D0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BE6744" w14:textId="77777777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8C5E2A" w14:textId="7777777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54F85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C8681F" w14:textId="678CC98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4F600D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C24B70D" w14:textId="7B21086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8F4FE1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FF842A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D5B36" w:rsidRPr="00401776" w14:paraId="6F91B67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8E7EC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60D38" w14:textId="77777777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C5F7EF" w14:textId="7777777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32.279 for approval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C55674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39276B0" w14:textId="1F1B1FA0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DFE98C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0F6EC2" w14:textId="10D93246" w:rsidR="001D5B36" w:rsidRPr="001D5B36" w:rsidRDefault="001D5B36" w:rsidP="001D5B36">
            <w:pPr>
              <w:adjustRightInd w:val="0"/>
              <w:spacing w:after="0"/>
              <w:ind w:left="58"/>
              <w:jc w:val="center"/>
              <w:rPr>
                <w:highlight w:val="cyan"/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418EC95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B38DD62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6BDF205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303E7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95416" w14:textId="77777777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4BBF6A" w14:textId="7777777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FB13CE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B33BEEB" w14:textId="4B91E7D9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302B9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052130" w14:textId="6CA95E28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9D70667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1D80B3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7373" w:rsidRPr="00401776" w14:paraId="2AFE157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E907EA" w14:textId="77777777" w:rsidR="001D5B36" w:rsidRDefault="001D5B36" w:rsidP="001D5B36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E19984" w14:textId="77777777" w:rsidR="001D5B36" w:rsidRDefault="001D5B36" w:rsidP="001D5B3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CB19F3" w14:textId="77777777" w:rsidR="001D5B36" w:rsidRDefault="001D5B36" w:rsidP="001D5B3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AF2D35" w14:textId="77777777" w:rsidR="001D5B36" w:rsidRDefault="001D5B36" w:rsidP="001D5B3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Telecomunication Corp.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66315B" w14:textId="377859B5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80477F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043D25D" w14:textId="388E16DF" w:rsidR="001D5B36" w:rsidRDefault="001D5B36" w:rsidP="001D5B36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EA241C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781658" w14:textId="77777777" w:rsidR="001D5B36" w:rsidRPr="00085F8D" w:rsidRDefault="001D5B36" w:rsidP="001D5B3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F0F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4</Pages>
  <Words>1153</Words>
  <Characters>5706</Characters>
  <Application>Microsoft Office Word</Application>
  <DocSecurity>0</DocSecurity>
  <Lines>271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6652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2024-02-05T19:47:00Z</dcterms:created>
  <dcterms:modified xsi:type="dcterms:W3CDTF">2024-02-05T20:26:00Z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