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5B3102BF" w:rsidR="0049254C" w:rsidRPr="00773542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773542">
        <w:rPr>
          <w:b/>
          <w:noProof/>
          <w:sz w:val="24"/>
          <w:lang w:val="en-US"/>
        </w:rPr>
        <w:t>3GPP TSG-SA5 Meeting #1</w:t>
      </w:r>
      <w:r w:rsidR="0014224A" w:rsidRPr="00773542">
        <w:rPr>
          <w:b/>
          <w:noProof/>
          <w:sz w:val="24"/>
          <w:lang w:val="en-US"/>
        </w:rPr>
        <w:t>5</w:t>
      </w:r>
      <w:r w:rsidR="00773542" w:rsidRPr="00773542">
        <w:rPr>
          <w:b/>
          <w:noProof/>
          <w:sz w:val="24"/>
          <w:lang w:val="en-US"/>
        </w:rPr>
        <w:t>1</w:t>
      </w:r>
      <w:r w:rsidR="008E6990" w:rsidRPr="00773542">
        <w:rPr>
          <w:rFonts w:cs="Arial"/>
          <w:b/>
          <w:color w:val="000000"/>
          <w:sz w:val="24"/>
          <w:lang w:val="en-US" w:eastAsia="zh-CN"/>
        </w:rPr>
        <w:tab/>
      </w:r>
      <w:r w:rsidR="006640FF" w:rsidRPr="00773542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773542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773542">
        <w:rPr>
          <w:rFonts w:cs="Arial"/>
          <w:b/>
          <w:color w:val="000000"/>
          <w:sz w:val="24"/>
          <w:lang w:val="en-US" w:eastAsia="zh-CN"/>
        </w:rPr>
        <w:t>2</w:t>
      </w:r>
      <w:r w:rsidR="008C4CFD" w:rsidRPr="00773542">
        <w:rPr>
          <w:rFonts w:cs="Arial"/>
          <w:b/>
          <w:color w:val="000000"/>
          <w:sz w:val="24"/>
          <w:lang w:val="en-US" w:eastAsia="zh-CN"/>
        </w:rPr>
        <w:t>3</w:t>
      </w:r>
      <w:r w:rsidR="00773542" w:rsidRPr="00773542">
        <w:rPr>
          <w:rFonts w:cs="Arial"/>
          <w:b/>
          <w:color w:val="000000"/>
          <w:sz w:val="24"/>
          <w:lang w:val="en-US" w:eastAsia="zh-CN"/>
        </w:rPr>
        <w:t>62</w:t>
      </w:r>
      <w:r w:rsidR="007B383F" w:rsidRPr="00773542">
        <w:rPr>
          <w:rFonts w:cs="Arial"/>
          <w:b/>
          <w:color w:val="000000"/>
          <w:sz w:val="24"/>
          <w:lang w:val="en-US" w:eastAsia="zh-CN"/>
        </w:rPr>
        <w:t>03</w:t>
      </w:r>
    </w:p>
    <w:p w14:paraId="4B2948ED" w14:textId="3D485BA7" w:rsidR="00BE1239" w:rsidRPr="00773542" w:rsidRDefault="00773542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773542">
        <w:rPr>
          <w:rFonts w:cs="Arial"/>
          <w:b/>
          <w:noProof/>
          <w:sz w:val="24"/>
          <w:lang w:val="en-US"/>
        </w:rPr>
        <w:t>Xiamen, China</w:t>
      </w:r>
      <w:r w:rsidR="00BF3644" w:rsidRPr="00773542">
        <w:rPr>
          <w:rFonts w:cs="Arial"/>
          <w:b/>
          <w:noProof/>
          <w:sz w:val="24"/>
          <w:lang w:val="en-US"/>
        </w:rPr>
        <w:t xml:space="preserve">, </w:t>
      </w:r>
      <w:r>
        <w:rPr>
          <w:rFonts w:cs="Arial"/>
          <w:b/>
          <w:noProof/>
          <w:sz w:val="24"/>
          <w:lang w:val="en-US"/>
        </w:rPr>
        <w:t>9-13 October</w:t>
      </w:r>
      <w:r w:rsidR="00BF3644" w:rsidRPr="00773542">
        <w:rPr>
          <w:rFonts w:cs="Arial"/>
          <w:b/>
          <w:noProof/>
          <w:sz w:val="24"/>
          <w:lang w:val="en-US"/>
        </w:rPr>
        <w:t xml:space="preserve"> 2023</w:t>
      </w:r>
      <w:r w:rsidR="001C0223" w:rsidRPr="00773542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 w:rsidRPr="00773542">
        <w:rPr>
          <w:rFonts w:ascii="Arial" w:hAnsi="Arial" w:cs="Arial"/>
          <w:b/>
          <w:bCs/>
        </w:rPr>
        <w:t>Deadlines:</w:t>
      </w:r>
    </w:p>
    <w:p w14:paraId="6B7BBC50" w14:textId="2664A3C0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Time to start:     </w:t>
      </w:r>
      <w:r w:rsidR="007B383F" w:rsidRPr="00940DF8">
        <w:rPr>
          <w:rFonts w:ascii="Arial" w:hAnsi="Arial" w:cs="Arial"/>
        </w:rPr>
        <w:t xml:space="preserve">Mon </w:t>
      </w:r>
      <w:r w:rsidR="00880F58">
        <w:rPr>
          <w:rFonts w:ascii="Arial" w:hAnsi="Arial" w:cs="Arial"/>
        </w:rPr>
        <w:t>16 Oct</w:t>
      </w:r>
      <w:r w:rsidR="0014224A">
        <w:rPr>
          <w:rFonts w:ascii="Arial" w:hAnsi="Arial" w:cs="Arial"/>
        </w:rPr>
        <w:t>.</w:t>
      </w:r>
      <w:r w:rsidR="007B383F" w:rsidRPr="00940DF8">
        <w:rPr>
          <w:rFonts w:ascii="Arial" w:hAnsi="Arial" w:cs="Arial"/>
        </w:rPr>
        <w:t xml:space="preserve"> 22:00 UTC</w:t>
      </w:r>
    </w:p>
    <w:p w14:paraId="04F43051" w14:textId="7098F0D7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Last comments: </w:t>
      </w:r>
      <w:r w:rsidR="007B383F" w:rsidRPr="00940DF8">
        <w:rPr>
          <w:rFonts w:ascii="Arial" w:hAnsi="Arial" w:cs="Arial"/>
        </w:rPr>
        <w:t xml:space="preserve">Thu </w:t>
      </w:r>
      <w:r w:rsidR="00880F58">
        <w:rPr>
          <w:rFonts w:ascii="Arial" w:hAnsi="Arial" w:cs="Arial"/>
        </w:rPr>
        <w:t>19 Oct</w:t>
      </w:r>
      <w:r w:rsidR="00A33A39">
        <w:rPr>
          <w:rFonts w:ascii="Arial" w:hAnsi="Arial" w:cs="Arial"/>
        </w:rPr>
        <w:t>.</w:t>
      </w:r>
      <w:r w:rsidR="007B383F" w:rsidRPr="00940DF8">
        <w:rPr>
          <w:rFonts w:ascii="Arial" w:hAnsi="Arial" w:cs="Arial"/>
        </w:rPr>
        <w:t xml:space="preserve"> 22:00 UTC</w:t>
      </w:r>
    </w:p>
    <w:p w14:paraId="613CCAAC" w14:textId="315FBEB2" w:rsidR="007D2E66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Exceptions to these deadlines </w:t>
      </w:r>
      <w:r w:rsidR="001D58E1">
        <w:rPr>
          <w:rFonts w:ascii="Arial" w:hAnsi="Arial" w:cs="Arial"/>
        </w:rPr>
        <w:t>may</w:t>
      </w:r>
      <w:r w:rsidRPr="009C1E35">
        <w:rPr>
          <w:rFonts w:ascii="Arial" w:hAnsi="Arial" w:cs="Arial"/>
        </w:rPr>
        <w:t xml:space="preserve"> be decided by the email approval moderators.</w:t>
      </w:r>
    </w:p>
    <w:p w14:paraId="00B537D1" w14:textId="4D710906" w:rsidR="005954B3" w:rsidRPr="00F53715" w:rsidRDefault="005954B3" w:rsidP="007D2E66">
      <w:pPr>
        <w:rPr>
          <w:rFonts w:ascii="Arial" w:hAnsi="Arial" w:cs="Arial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4"/>
        <w:gridCol w:w="2442"/>
        <w:gridCol w:w="1300"/>
        <w:gridCol w:w="839"/>
        <w:gridCol w:w="1191"/>
        <w:gridCol w:w="854"/>
        <w:gridCol w:w="673"/>
        <w:gridCol w:w="1147"/>
      </w:tblGrid>
      <w:tr w:rsidR="003038A6" w:rsidRPr="00401776" w14:paraId="2007629A" w14:textId="77777777" w:rsidTr="007749E7">
        <w:trPr>
          <w:tblHeader/>
          <w:tblCellSpacing w:w="0" w:type="dxa"/>
          <w:jc w:val="center"/>
        </w:trPr>
        <w:tc>
          <w:tcPr>
            <w:tcW w:w="1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50EA038C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498365ED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46951D34" w:rsidR="00B32A10" w:rsidRPr="007C1777" w:rsidRDefault="00472618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4D393B87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79CD1F5D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2C37F560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1AF10ACC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451A3F0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313E7BA5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80BCD" w:rsidRPr="00401776" w14:paraId="12622292" w14:textId="77777777" w:rsidTr="000F7BA0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7DEE" w14:textId="18632B72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DD0FA" w14:textId="2F86620C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S5-236547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E588" w14:textId="516C3196" w:rsidR="00880BCD" w:rsidRPr="004058C9" w:rsidRDefault="00880BCD" w:rsidP="00880BC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Reply LS to ZSM Work on AI enablers and intent-driven autonomous networks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CA9" w14:textId="3EB72F6B" w:rsidR="00880BCD" w:rsidRPr="004058C9" w:rsidRDefault="00880BCD" w:rsidP="00880BC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Intel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2F9976" w14:textId="2765CE91" w:rsidR="00880BCD" w:rsidRPr="004058C9" w:rsidRDefault="0012525C" w:rsidP="00880B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4058C9">
              <w:rPr>
                <w:rFonts w:ascii="Arial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F0416" w14:textId="4F258810" w:rsidR="00880BCD" w:rsidRPr="004058C9" w:rsidRDefault="006846C1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0" w:author="Thomas Tovinger" w:date="2023-10-17T13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17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EC66A7" w14:textId="14F1597A" w:rsidR="00880BCD" w:rsidRPr="004058C9" w:rsidRDefault="00F5195D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" w:author="Thomas Tovinger" w:date="2023-10-18T23:40:00Z">
              <w:r>
                <w:rPr>
                  <w:rFonts w:ascii="Arial" w:hAnsi="Arial" w:cs="Arial"/>
                  <w:sz w:val="18"/>
                  <w:szCs w:val="18"/>
                </w:rPr>
                <w:t>Thu 19</w:t>
              </w:r>
              <w:r w:rsidRPr="004058C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2" w:author="Thomas Tovinger" w:date="2023-10-18T23:40:00Z">
              <w:r w:rsidR="00F656A1" w:rsidRPr="004058C9" w:rsidDel="00F5195D">
                <w:rPr>
                  <w:rFonts w:ascii="Arial" w:hAnsi="Arial" w:cs="Arial"/>
                  <w:sz w:val="18"/>
                  <w:szCs w:val="18"/>
                </w:rPr>
                <w:delText xml:space="preserve">Mon 16 </w:delText>
              </w:r>
            </w:del>
            <w:r w:rsidR="00F656A1" w:rsidRPr="004058C9">
              <w:rPr>
                <w:rFonts w:ascii="Arial" w:hAnsi="Arial" w:cs="Arial"/>
                <w:sz w:val="18"/>
                <w:szCs w:val="18"/>
              </w:rPr>
              <w:t>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2B0A62" w14:textId="09390BDD" w:rsidR="00880BCD" w:rsidRPr="004058C9" w:rsidRDefault="006F1369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3" w:author="Thomas Tovinger" w:date="2023-10-20T11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20 Oct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A29CB" w14:textId="397CF083" w:rsidR="00880BCD" w:rsidRPr="004058C9" w:rsidRDefault="00B9539A" w:rsidP="00880BC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" w:author="Thomas Tovinger" w:date="2023-10-20T11:1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6F1369" w:rsidRPr="00401776" w14:paraId="3FC60AB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14A2F33E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BF8" w14:textId="4A5A3D0E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S5-236216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7985" w14:textId="02E53062" w:rsidR="006F1369" w:rsidRPr="004058C9" w:rsidRDefault="006F1369" w:rsidP="006F1369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Living document for stage 2-3 alignment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6CA0B" w14:textId="2D7DE177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WG Vice Chair (Ericsson)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69DF3B53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625BF3A7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" w:author="Thomas Tovinger" w:date="2023-10-18T23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18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626F8603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6" w:author="Thomas Tovinger" w:date="2023-10-18T23:40:00Z">
              <w:r>
                <w:rPr>
                  <w:rFonts w:ascii="Arial" w:hAnsi="Arial" w:cs="Arial"/>
                  <w:sz w:val="18"/>
                  <w:szCs w:val="18"/>
                </w:rPr>
                <w:t>Thu 19</w:t>
              </w:r>
              <w:r w:rsidRPr="004058C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7" w:author="Thomas Tovinger" w:date="2023-10-18T23:40:00Z">
              <w:r w:rsidRPr="004058C9" w:rsidDel="00F5195D">
                <w:rPr>
                  <w:rFonts w:ascii="Arial" w:hAnsi="Arial" w:cs="Arial"/>
                  <w:sz w:val="18"/>
                  <w:szCs w:val="18"/>
                </w:rPr>
                <w:delText xml:space="preserve">Mon 16 </w:delText>
              </w:r>
            </w:del>
            <w:r w:rsidRPr="004058C9">
              <w:rPr>
                <w:rFonts w:ascii="Arial" w:hAnsi="Arial" w:cs="Arial"/>
                <w:sz w:val="18"/>
                <w:szCs w:val="18"/>
              </w:rPr>
              <w:t>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7919DE91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Thomas Tovinger" w:date="2023-10-20T11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20 Oct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6C3AC54C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" w:author="Thomas Tovinger" w:date="2023-10-20T11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Noted</w:t>
              </w:r>
            </w:ins>
          </w:p>
        </w:tc>
      </w:tr>
      <w:tr w:rsidR="006F1369" w:rsidRPr="00401776" w14:paraId="3E4356A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6F1369" w:rsidRPr="004058C9" w:rsidRDefault="006F1369" w:rsidP="006F136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6F1369" w:rsidRPr="004058C9" w:rsidRDefault="006F1369" w:rsidP="006F13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6F1369" w:rsidRPr="004058C9" w:rsidRDefault="006F1369" w:rsidP="006F136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6F1369" w:rsidRPr="004058C9" w:rsidRDefault="006F1369" w:rsidP="006F13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6F1369" w:rsidRPr="00401776" w14:paraId="1913402C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4E1AD3EC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7.5.1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31A20" w14:textId="7640F08E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bookmarkStart w:id="10" w:name="_Hlk148693105"/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S5-237017</w:t>
            </w:r>
            <w:bookmarkEnd w:id="10"/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1D03" w14:textId="34596009" w:rsidR="006F1369" w:rsidRPr="004058C9" w:rsidRDefault="006F1369" w:rsidP="006F1369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Rel-18 pCR 28.826 Final conclusion and recommendations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B856" w14:textId="63C61B33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25E6CB33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pCR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001148F8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" w:author="Thomas Tovinger" w:date="2023-10-16T21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16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04DE79C3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2" w:author="Thomas Tovinger" w:date="2023-10-18T23:41:00Z">
              <w:r>
                <w:rPr>
                  <w:rFonts w:ascii="Arial" w:hAnsi="Arial" w:cs="Arial"/>
                  <w:sz w:val="18"/>
                  <w:szCs w:val="18"/>
                </w:rPr>
                <w:t>Thu 19</w:t>
              </w:r>
              <w:r w:rsidRPr="004058C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13" w:author="Thomas Tovinger" w:date="2023-10-18T23:41:00Z">
              <w:r w:rsidRPr="004058C9" w:rsidDel="00F5195D">
                <w:rPr>
                  <w:rFonts w:ascii="Arial" w:hAnsi="Arial" w:cs="Arial"/>
                  <w:sz w:val="18"/>
                  <w:szCs w:val="18"/>
                </w:rPr>
                <w:delText xml:space="preserve">Mon 16 </w:delText>
              </w:r>
            </w:del>
            <w:r w:rsidRPr="004058C9">
              <w:rPr>
                <w:rFonts w:ascii="Arial" w:hAnsi="Arial" w:cs="Arial"/>
                <w:sz w:val="18"/>
                <w:szCs w:val="18"/>
              </w:rPr>
              <w:t>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3E7BFBBA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425B2A8B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F1369" w:rsidRPr="00401776" w14:paraId="3E86DB9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7916A939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7.5.3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E291" w14:textId="7566F839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S5-237035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7D208" w14:textId="0A4DA11D" w:rsidR="006F1369" w:rsidRPr="004058C9" w:rsidRDefault="006F1369" w:rsidP="006F1369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LS to CT4 on the need of the NR NTN TAI information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15266" w14:textId="5F2A997E" w:rsidR="006F1369" w:rsidRPr="004058C9" w:rsidRDefault="006F1369" w:rsidP="006F1369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  <w:t>CATT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15248A0B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4058C9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LS</w:t>
            </w: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3228F10A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" w:author="Thomas Tovinger" w:date="2023-10-16T21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16 Oct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3F698F62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5" w:author="Thomas Tovinger" w:date="2023-10-18T23:41:00Z">
              <w:r>
                <w:rPr>
                  <w:rFonts w:ascii="Arial" w:hAnsi="Arial" w:cs="Arial"/>
                  <w:sz w:val="18"/>
                  <w:szCs w:val="18"/>
                </w:rPr>
                <w:t>Thu 19</w:t>
              </w:r>
              <w:r w:rsidRPr="004058C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16" w:author="Thomas Tovinger" w:date="2023-10-18T23:41:00Z">
              <w:r w:rsidRPr="004058C9" w:rsidDel="00F5195D">
                <w:rPr>
                  <w:rFonts w:ascii="Arial" w:hAnsi="Arial" w:cs="Arial"/>
                  <w:sz w:val="18"/>
                  <w:szCs w:val="18"/>
                </w:rPr>
                <w:delText xml:space="preserve">Mon 16 </w:delText>
              </w:r>
            </w:del>
            <w:r w:rsidRPr="004058C9">
              <w:rPr>
                <w:rFonts w:ascii="Arial" w:hAnsi="Arial" w:cs="Arial"/>
                <w:sz w:val="18"/>
                <w:szCs w:val="18"/>
              </w:rPr>
              <w:t>Oct.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52ACDE2B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3F203C0F" w:rsidR="006F1369" w:rsidRPr="004058C9" w:rsidRDefault="006F1369" w:rsidP="006F13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1071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2023-10-18T21:44:00Z</dcterms:created>
  <dcterms:modified xsi:type="dcterms:W3CDTF">2023-10-20T11:25:00Z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