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5B3102BF" w:rsidR="0049254C" w:rsidRPr="00773542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773542">
        <w:rPr>
          <w:b/>
          <w:noProof/>
          <w:sz w:val="24"/>
          <w:lang w:val="en-US"/>
        </w:rPr>
        <w:t>3GPP TSG-SA5 Meeting #1</w:t>
      </w:r>
      <w:r w:rsidR="0014224A" w:rsidRPr="00773542">
        <w:rPr>
          <w:b/>
          <w:noProof/>
          <w:sz w:val="24"/>
          <w:lang w:val="en-US"/>
        </w:rPr>
        <w:t>5</w:t>
      </w:r>
      <w:r w:rsidR="00773542" w:rsidRPr="00773542">
        <w:rPr>
          <w:b/>
          <w:noProof/>
          <w:sz w:val="24"/>
          <w:lang w:val="en-US"/>
        </w:rPr>
        <w:t>1</w:t>
      </w:r>
      <w:r w:rsidR="008E6990" w:rsidRPr="00773542">
        <w:rPr>
          <w:rFonts w:cs="Arial"/>
          <w:b/>
          <w:color w:val="000000"/>
          <w:sz w:val="24"/>
          <w:lang w:val="en-US" w:eastAsia="zh-CN"/>
        </w:rPr>
        <w:tab/>
      </w:r>
      <w:r w:rsidR="006640FF" w:rsidRPr="00773542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773542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773542">
        <w:rPr>
          <w:rFonts w:cs="Arial"/>
          <w:b/>
          <w:color w:val="000000"/>
          <w:sz w:val="24"/>
          <w:lang w:val="en-US" w:eastAsia="zh-CN"/>
        </w:rPr>
        <w:t>2</w:t>
      </w:r>
      <w:r w:rsidR="008C4CFD" w:rsidRPr="00773542">
        <w:rPr>
          <w:rFonts w:cs="Arial"/>
          <w:b/>
          <w:color w:val="000000"/>
          <w:sz w:val="24"/>
          <w:lang w:val="en-US" w:eastAsia="zh-CN"/>
        </w:rPr>
        <w:t>3</w:t>
      </w:r>
      <w:r w:rsidR="00773542" w:rsidRPr="00773542">
        <w:rPr>
          <w:rFonts w:cs="Arial"/>
          <w:b/>
          <w:color w:val="000000"/>
          <w:sz w:val="24"/>
          <w:lang w:val="en-US" w:eastAsia="zh-CN"/>
        </w:rPr>
        <w:t>62</w:t>
      </w:r>
      <w:r w:rsidR="007B383F" w:rsidRPr="00773542">
        <w:rPr>
          <w:rFonts w:cs="Arial"/>
          <w:b/>
          <w:color w:val="000000"/>
          <w:sz w:val="24"/>
          <w:lang w:val="en-US" w:eastAsia="zh-CN"/>
        </w:rPr>
        <w:t>03</w:t>
      </w:r>
    </w:p>
    <w:p w14:paraId="4B2948ED" w14:textId="3D485BA7" w:rsidR="00BE1239" w:rsidRPr="00773542" w:rsidRDefault="00773542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773542">
        <w:rPr>
          <w:rFonts w:cs="Arial"/>
          <w:b/>
          <w:noProof/>
          <w:sz w:val="24"/>
          <w:lang w:val="en-US"/>
        </w:rPr>
        <w:t>Xiamen, China</w:t>
      </w:r>
      <w:r w:rsidR="00BF3644" w:rsidRPr="00773542">
        <w:rPr>
          <w:rFonts w:cs="Arial"/>
          <w:b/>
          <w:noProof/>
          <w:sz w:val="24"/>
          <w:lang w:val="en-US"/>
        </w:rPr>
        <w:t xml:space="preserve">, </w:t>
      </w:r>
      <w:r>
        <w:rPr>
          <w:rFonts w:cs="Arial"/>
          <w:b/>
          <w:noProof/>
          <w:sz w:val="24"/>
          <w:lang w:val="en-US"/>
        </w:rPr>
        <w:t>9-13 October</w:t>
      </w:r>
      <w:r w:rsidR="00BF3644" w:rsidRPr="00773542">
        <w:rPr>
          <w:rFonts w:cs="Arial"/>
          <w:b/>
          <w:noProof/>
          <w:sz w:val="24"/>
          <w:lang w:val="en-US"/>
        </w:rPr>
        <w:t xml:space="preserve"> 2023</w:t>
      </w:r>
      <w:r w:rsidR="001C0223" w:rsidRPr="00773542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16F651EF" w:rsidR="00163A23" w:rsidRDefault="007D2E66" w:rsidP="007D2E66">
      <w:pPr>
        <w:spacing w:line="276" w:lineRule="auto"/>
        <w:rPr>
          <w:rFonts w:ascii="Arial" w:hAnsi="Arial" w:cs="Arial"/>
          <w:b/>
          <w:bCs/>
        </w:rPr>
      </w:pPr>
      <w:r w:rsidRPr="00773542">
        <w:rPr>
          <w:rFonts w:ascii="Arial" w:hAnsi="Arial" w:cs="Arial"/>
          <w:b/>
          <w:bCs/>
        </w:rPr>
        <w:t>Deadlines:</w:t>
      </w:r>
    </w:p>
    <w:p w14:paraId="6B7BBC50" w14:textId="2664A3C0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>Time to start:     </w:t>
      </w:r>
      <w:r w:rsidR="007B383F" w:rsidRPr="00940DF8">
        <w:rPr>
          <w:rFonts w:ascii="Arial" w:hAnsi="Arial" w:cs="Arial"/>
        </w:rPr>
        <w:t xml:space="preserve">Mon </w:t>
      </w:r>
      <w:r w:rsidR="00880F58">
        <w:rPr>
          <w:rFonts w:ascii="Arial" w:hAnsi="Arial" w:cs="Arial"/>
        </w:rPr>
        <w:t>16 Oct</w:t>
      </w:r>
      <w:r w:rsidR="0014224A">
        <w:rPr>
          <w:rFonts w:ascii="Arial" w:hAnsi="Arial" w:cs="Arial"/>
        </w:rPr>
        <w:t>.</w:t>
      </w:r>
      <w:r w:rsidR="007B383F" w:rsidRPr="00940DF8">
        <w:rPr>
          <w:rFonts w:ascii="Arial" w:hAnsi="Arial" w:cs="Arial"/>
        </w:rPr>
        <w:t xml:space="preserve"> 22:00 UTC</w:t>
      </w:r>
    </w:p>
    <w:p w14:paraId="04F43051" w14:textId="7098F0D7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Last comments: </w:t>
      </w:r>
      <w:r w:rsidR="007B383F" w:rsidRPr="00940DF8">
        <w:rPr>
          <w:rFonts w:ascii="Arial" w:hAnsi="Arial" w:cs="Arial"/>
        </w:rPr>
        <w:t xml:space="preserve">Thu </w:t>
      </w:r>
      <w:r w:rsidR="00880F58">
        <w:rPr>
          <w:rFonts w:ascii="Arial" w:hAnsi="Arial" w:cs="Arial"/>
        </w:rPr>
        <w:t>19 Oct</w:t>
      </w:r>
      <w:r w:rsidR="00A33A39">
        <w:rPr>
          <w:rFonts w:ascii="Arial" w:hAnsi="Arial" w:cs="Arial"/>
        </w:rPr>
        <w:t>.</w:t>
      </w:r>
      <w:r w:rsidR="007B383F" w:rsidRPr="00940DF8">
        <w:rPr>
          <w:rFonts w:ascii="Arial" w:hAnsi="Arial" w:cs="Arial"/>
        </w:rPr>
        <w:t xml:space="preserve"> 22:00 UTC</w:t>
      </w:r>
    </w:p>
    <w:p w14:paraId="613CCAAC" w14:textId="315FBEB2" w:rsidR="007D2E66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Exceptions to these deadlines </w:t>
      </w:r>
      <w:r w:rsidR="001D58E1">
        <w:rPr>
          <w:rFonts w:ascii="Arial" w:hAnsi="Arial" w:cs="Arial"/>
        </w:rPr>
        <w:t>may</w:t>
      </w:r>
      <w:r w:rsidRPr="009C1E35">
        <w:rPr>
          <w:rFonts w:ascii="Arial" w:hAnsi="Arial" w:cs="Arial"/>
        </w:rPr>
        <w:t xml:space="preserve"> be decided by the email approval moderators.</w:t>
      </w:r>
    </w:p>
    <w:p w14:paraId="00B537D1" w14:textId="4D710906" w:rsidR="005954B3" w:rsidRPr="00F53715" w:rsidRDefault="005954B3" w:rsidP="007D2E66">
      <w:pPr>
        <w:rPr>
          <w:rFonts w:ascii="Arial" w:hAnsi="Arial" w:cs="Arial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74"/>
        <w:gridCol w:w="2442"/>
        <w:gridCol w:w="1300"/>
        <w:gridCol w:w="839"/>
        <w:gridCol w:w="1191"/>
        <w:gridCol w:w="854"/>
        <w:gridCol w:w="673"/>
        <w:gridCol w:w="1147"/>
      </w:tblGrid>
      <w:tr w:rsidR="003038A6" w:rsidRPr="00401776" w14:paraId="2007629A" w14:textId="77777777" w:rsidTr="007749E7">
        <w:trPr>
          <w:tblHeader/>
          <w:tblCellSpacing w:w="0" w:type="dxa"/>
          <w:jc w:val="center"/>
        </w:trPr>
        <w:tc>
          <w:tcPr>
            <w:tcW w:w="1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32A10" w:rsidRPr="00401776" w14:paraId="217AA71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D2131" w14:textId="50EA038C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3DB2" w14:textId="498365ED" w:rsidR="00B32A10" w:rsidRPr="007C1777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E141" w14:textId="46951D34" w:rsidR="00B32A10" w:rsidRPr="007C1777" w:rsidRDefault="00472618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63BD" w14:textId="4D393B87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831D6E" w14:textId="79CD1F5D" w:rsidR="00B32A10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0CE1A6" w14:textId="2C37F560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396B3C" w14:textId="1AF10ACC" w:rsidR="00B32A10" w:rsidRPr="006C1E19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38CAE" w14:textId="451A3F09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C8A54E" w14:textId="313E7BA5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4101460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80BCD" w:rsidRPr="00401776" w14:paraId="12622292" w14:textId="77777777" w:rsidTr="000F7BA0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A7DEE" w14:textId="18632B72" w:rsidR="00880BCD" w:rsidRPr="004058C9" w:rsidRDefault="00880BCD" w:rsidP="00880BC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DD0FA" w14:textId="2F86620C" w:rsidR="00880BCD" w:rsidRPr="004058C9" w:rsidRDefault="00880BCD" w:rsidP="00880BC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S5-236547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6E588" w14:textId="516C3196" w:rsidR="00880BCD" w:rsidRPr="004058C9" w:rsidRDefault="00880BCD" w:rsidP="00880B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Reply LS to ZSM Work on AI enablers and intent-driven autonomous networks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05CA9" w14:textId="3EB72F6B" w:rsidR="00880BCD" w:rsidRPr="004058C9" w:rsidRDefault="00880BCD" w:rsidP="00880BC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Intel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2F9976" w14:textId="2765CE91" w:rsidR="00880BCD" w:rsidRPr="004058C9" w:rsidRDefault="0012525C" w:rsidP="00880B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4058C9">
              <w:rPr>
                <w:rFonts w:ascii="Arial" w:hAnsi="Arial" w:cs="Arial"/>
                <w:sz w:val="18"/>
                <w:szCs w:val="18"/>
                <w:lang w:val="en-US" w:eastAsia="en-GB"/>
              </w:rPr>
              <w:t>LS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F0416" w14:textId="4F258810" w:rsidR="00880BCD" w:rsidRPr="004058C9" w:rsidRDefault="006846C1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0" w:author="Thomas Tovinger" w:date="2023-10-17T13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Oct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EC66A7" w14:textId="3124EB6C" w:rsidR="00880BCD" w:rsidRPr="004058C9" w:rsidRDefault="00F656A1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sz w:val="18"/>
                <w:szCs w:val="18"/>
              </w:rPr>
              <w:t>Mon 16 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2B0A62" w14:textId="111D7BD4" w:rsidR="00880BCD" w:rsidRPr="004058C9" w:rsidRDefault="00880BCD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A29CB" w14:textId="365C61B7" w:rsidR="00880BCD" w:rsidRPr="004058C9" w:rsidRDefault="00880BCD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880BCD" w:rsidRPr="00401776" w14:paraId="3FC60AB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14A2F33E" w:rsidR="00880BCD" w:rsidRPr="004058C9" w:rsidRDefault="00880BCD" w:rsidP="00880BCD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89BF8" w14:textId="4A5A3D0E" w:rsidR="00880BCD" w:rsidRPr="004058C9" w:rsidRDefault="00880BCD" w:rsidP="00880BCD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S5-236216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47985" w14:textId="02E53062" w:rsidR="00880BCD" w:rsidRPr="004058C9" w:rsidRDefault="00880BCD" w:rsidP="00880BCD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Living document for stage 2-3 alignment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6CA0B" w14:textId="2D7DE177" w:rsidR="00880BCD" w:rsidRPr="004058C9" w:rsidRDefault="00880BCD" w:rsidP="00880BCD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WG Vice Chair (Ericsson)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69DF3B53" w:rsidR="00880BCD" w:rsidRPr="004058C9" w:rsidRDefault="0012525C" w:rsidP="00880B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14960422" w:rsidR="00880BCD" w:rsidRPr="004058C9" w:rsidRDefault="00374F77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" w:author="Thomas Tovinger" w:date="2023-10-16T21:53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Not started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6B24437D" w:rsidR="00880BCD" w:rsidRPr="004058C9" w:rsidRDefault="0012525C" w:rsidP="00880B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sz w:val="18"/>
                <w:szCs w:val="18"/>
              </w:rPr>
              <w:t>Mon 16 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71AA442C" w:rsidR="00880BCD" w:rsidRPr="004058C9" w:rsidRDefault="00880BCD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299FC737" w:rsidR="00880BCD" w:rsidRPr="004058C9" w:rsidRDefault="00880BCD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331E7" w:rsidRPr="00401776" w14:paraId="3E4356A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8331E7" w:rsidRPr="004058C9" w:rsidRDefault="008331E7" w:rsidP="008331E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8331E7" w:rsidRPr="004058C9" w:rsidRDefault="008331E7" w:rsidP="008331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8331E7" w:rsidRPr="004058C9" w:rsidRDefault="008331E7" w:rsidP="008331E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8331E7" w:rsidRPr="004058C9" w:rsidRDefault="008331E7" w:rsidP="008331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8331E7" w:rsidRPr="004058C9" w:rsidRDefault="008331E7" w:rsidP="008331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8331E7" w:rsidRPr="004058C9" w:rsidRDefault="008331E7" w:rsidP="008331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8331E7" w:rsidRPr="004058C9" w:rsidRDefault="008331E7" w:rsidP="008331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8331E7" w:rsidRPr="004058C9" w:rsidRDefault="008331E7" w:rsidP="008331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8331E7" w:rsidRPr="004058C9" w:rsidRDefault="008331E7" w:rsidP="008331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74F77" w:rsidRPr="00401776" w14:paraId="1913402C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4E1AD3EC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7.5.1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31A20" w14:textId="7640F08E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S5-237017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E1D03" w14:textId="34596009" w:rsidR="00374F77" w:rsidRPr="004058C9" w:rsidRDefault="00374F77" w:rsidP="00374F77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Rel-18 pCR 28.826 Final conclusion and recommendations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BB856" w14:textId="63C61B33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Ericsson LM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25E6CB33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pCR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001148F8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" w:author="Thomas Tovinger" w:date="2023-10-16T21:5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16 Oct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693DF982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sz w:val="18"/>
                <w:szCs w:val="18"/>
              </w:rPr>
              <w:t>Mon 16 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3E7BFBBA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425B2A8B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74F77" w:rsidRPr="00401776" w14:paraId="3E86DB9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7916A939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7.5.3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3E291" w14:textId="7566F839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S5-237035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7D208" w14:textId="0A4DA11D" w:rsidR="00374F77" w:rsidRPr="004058C9" w:rsidRDefault="00374F77" w:rsidP="00374F77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LS to CT4 on the need of the NR NTN TAI information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15266" w14:textId="5F2A997E" w:rsidR="00374F77" w:rsidRPr="004058C9" w:rsidRDefault="00374F77" w:rsidP="00374F7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CATT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15248A0B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LS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3228F10A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" w:author="Thomas Tovinger" w:date="2023-10-16T21:5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16 Oct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0999EE09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sz w:val="18"/>
                <w:szCs w:val="18"/>
              </w:rPr>
              <w:t>Mon 16 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52ACDE2B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3F203C0F" w:rsidR="00374F77" w:rsidRPr="004058C9" w:rsidRDefault="00374F77" w:rsidP="00374F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077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776"/>
    <w:rsid w:val="00401870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5006C"/>
    <w:rsid w:val="00450783"/>
    <w:rsid w:val="004509E6"/>
    <w:rsid w:val="00450AD6"/>
    <w:rsid w:val="00450E67"/>
    <w:rsid w:val="004514E2"/>
    <w:rsid w:val="0045153C"/>
    <w:rsid w:val="00451DF9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3452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28A5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1017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2023-10-17T11:14:00Z</dcterms:created>
  <dcterms:modified xsi:type="dcterms:W3CDTF">2023-10-17T11:26:00Z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