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B2701" w14:textId="4FD0C513" w:rsidR="0049254C" w:rsidRPr="0014224A" w:rsidRDefault="0072316B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sv-SE" w:eastAsia="zh-CN"/>
        </w:rPr>
      </w:pPr>
      <w:r w:rsidRPr="0014224A">
        <w:rPr>
          <w:b/>
          <w:noProof/>
          <w:sz w:val="24"/>
          <w:lang w:val="sv-SE"/>
        </w:rPr>
        <w:t>3GPP TSG-SA5 Meeting #1</w:t>
      </w:r>
      <w:r w:rsidR="0014224A" w:rsidRPr="0014224A">
        <w:rPr>
          <w:b/>
          <w:noProof/>
          <w:sz w:val="24"/>
          <w:lang w:val="sv-SE"/>
        </w:rPr>
        <w:t>50</w:t>
      </w:r>
      <w:r w:rsidR="008E6990" w:rsidRPr="0014224A">
        <w:rPr>
          <w:rFonts w:cs="Arial"/>
          <w:b/>
          <w:color w:val="000000"/>
          <w:sz w:val="24"/>
          <w:lang w:val="sv-SE" w:eastAsia="zh-CN"/>
        </w:rPr>
        <w:tab/>
      </w:r>
      <w:r w:rsidR="006640FF" w:rsidRPr="0014224A">
        <w:rPr>
          <w:rFonts w:cs="Arial"/>
          <w:b/>
          <w:color w:val="000000"/>
          <w:sz w:val="24"/>
          <w:lang w:val="sv-SE" w:eastAsia="zh-CN"/>
        </w:rPr>
        <w:t>S</w:t>
      </w:r>
      <w:r w:rsidR="0049254C" w:rsidRPr="0014224A">
        <w:rPr>
          <w:rFonts w:cs="Arial"/>
          <w:b/>
          <w:color w:val="000000"/>
          <w:sz w:val="24"/>
          <w:lang w:val="sv-SE" w:eastAsia="zh-CN"/>
        </w:rPr>
        <w:t>5-</w:t>
      </w:r>
      <w:proofErr w:type="gramStart"/>
      <w:r w:rsidR="007F3B8C" w:rsidRPr="0014224A">
        <w:rPr>
          <w:rFonts w:cs="Arial"/>
          <w:b/>
          <w:color w:val="000000"/>
          <w:sz w:val="24"/>
          <w:lang w:val="sv-SE" w:eastAsia="zh-CN"/>
        </w:rPr>
        <w:t>2</w:t>
      </w:r>
      <w:r w:rsidR="008C4CFD" w:rsidRPr="0014224A">
        <w:rPr>
          <w:rFonts w:cs="Arial"/>
          <w:b/>
          <w:color w:val="000000"/>
          <w:sz w:val="24"/>
          <w:lang w:val="sv-SE" w:eastAsia="zh-CN"/>
        </w:rPr>
        <w:t>3</w:t>
      </w:r>
      <w:r w:rsidR="0014224A" w:rsidRPr="0014224A">
        <w:rPr>
          <w:rFonts w:cs="Arial"/>
          <w:b/>
          <w:color w:val="000000"/>
          <w:sz w:val="24"/>
          <w:lang w:val="sv-SE" w:eastAsia="zh-CN"/>
        </w:rPr>
        <w:t>50</w:t>
      </w:r>
      <w:r w:rsidR="007B383F" w:rsidRPr="0014224A">
        <w:rPr>
          <w:rFonts w:cs="Arial"/>
          <w:b/>
          <w:color w:val="000000"/>
          <w:sz w:val="24"/>
          <w:lang w:val="sv-SE" w:eastAsia="zh-CN"/>
        </w:rPr>
        <w:t>03</w:t>
      </w:r>
      <w:proofErr w:type="gramEnd"/>
    </w:p>
    <w:p w14:paraId="4B2948ED" w14:textId="7E0FBCD4" w:rsidR="00BE1239" w:rsidRPr="0014224A" w:rsidRDefault="0014224A" w:rsidP="0049254C">
      <w:pPr>
        <w:pStyle w:val="CRCoverPage"/>
        <w:tabs>
          <w:tab w:val="left" w:pos="2268"/>
          <w:tab w:val="right" w:pos="9639"/>
        </w:tabs>
        <w:spacing w:after="0"/>
        <w:rPr>
          <w:rFonts w:cs="Arial"/>
          <w:b/>
          <w:color w:val="000000"/>
          <w:sz w:val="24"/>
          <w:lang w:val="sv-SE" w:eastAsia="zh-CN"/>
        </w:rPr>
      </w:pPr>
      <w:r w:rsidRPr="0014224A">
        <w:rPr>
          <w:rFonts w:cs="Arial"/>
          <w:b/>
          <w:noProof/>
          <w:sz w:val="24"/>
          <w:lang w:val="sv-SE"/>
        </w:rPr>
        <w:t>Göteborg, Sweden</w:t>
      </w:r>
      <w:r w:rsidR="00BF3644" w:rsidRPr="0014224A">
        <w:rPr>
          <w:rFonts w:cs="Arial"/>
          <w:b/>
          <w:noProof/>
          <w:sz w:val="24"/>
          <w:lang w:val="sv-SE"/>
        </w:rPr>
        <w:t xml:space="preserve">, </w:t>
      </w:r>
      <w:r>
        <w:rPr>
          <w:rFonts w:cs="Arial"/>
          <w:b/>
          <w:noProof/>
          <w:sz w:val="24"/>
          <w:lang w:val="sv-SE"/>
        </w:rPr>
        <w:t>21-25 August</w:t>
      </w:r>
      <w:r w:rsidR="00BF3644" w:rsidRPr="0014224A">
        <w:rPr>
          <w:rFonts w:cs="Arial"/>
          <w:b/>
          <w:noProof/>
          <w:sz w:val="24"/>
          <w:lang w:val="sv-SE"/>
        </w:rPr>
        <w:t xml:space="preserve"> 2023</w:t>
      </w:r>
      <w:r w:rsidR="001C0223" w:rsidRPr="0014224A">
        <w:rPr>
          <w:b/>
          <w:noProof/>
          <w:sz w:val="24"/>
          <w:lang w:val="sv-SE"/>
        </w:rPr>
        <w:tab/>
      </w:r>
    </w:p>
    <w:p w14:paraId="3F31C776" w14:textId="03DF98B4" w:rsidR="000044FB" w:rsidRDefault="000044FB" w:rsidP="000044FB">
      <w:pPr>
        <w:pBdr>
          <w:top w:val="single" w:sz="4" w:space="1" w:color="auto"/>
          <w:bottom w:val="single" w:sz="4" w:space="1" w:color="auto"/>
        </w:pBdr>
        <w:tabs>
          <w:tab w:val="left" w:pos="1701"/>
        </w:tabs>
        <w:spacing w:before="120"/>
        <w:rPr>
          <w:rFonts w:ascii="Arial" w:hAnsi="Arial" w:cs="Arial"/>
          <w:sz w:val="22"/>
          <w:szCs w:val="22"/>
        </w:rPr>
      </w:pPr>
      <w:r w:rsidRPr="00F7069A">
        <w:rPr>
          <w:rFonts w:ascii="Arial" w:hAnsi="Arial" w:cs="Arial"/>
          <w:sz w:val="22"/>
          <w:szCs w:val="22"/>
        </w:rPr>
        <w:t>Source: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SA5 </w:t>
      </w:r>
      <w:ins w:id="0" w:author="Thomas Tovinger" w:date="2023-08-30T00:50:00Z">
        <w:r w:rsidR="00C2095C">
          <w:rPr>
            <w:rFonts w:ascii="Arial" w:hAnsi="Arial" w:cs="Arial"/>
            <w:sz w:val="22"/>
            <w:szCs w:val="22"/>
          </w:rPr>
          <w:t xml:space="preserve">Vice </w:t>
        </w:r>
      </w:ins>
      <w:r w:rsidRPr="00F7069A">
        <w:rPr>
          <w:rFonts w:ascii="Arial" w:hAnsi="Arial" w:cs="Arial"/>
          <w:sz w:val="22"/>
          <w:szCs w:val="22"/>
        </w:rPr>
        <w:t>Chair</w:t>
      </w:r>
      <w:r w:rsidRPr="00F7069A">
        <w:rPr>
          <w:rFonts w:ascii="Arial" w:hAnsi="Arial" w:cs="Arial"/>
          <w:sz w:val="22"/>
          <w:szCs w:val="22"/>
        </w:rPr>
        <w:br/>
        <w:t>Title: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>Post</w:t>
      </w:r>
      <w:r w:rsidR="00A42D1C">
        <w:rPr>
          <w:rFonts w:ascii="Arial" w:hAnsi="Arial" w:cs="Arial"/>
          <w:sz w:val="22"/>
          <w:szCs w:val="22"/>
        </w:rPr>
        <w:t xml:space="preserve">-meeting </w:t>
      </w:r>
      <w:r w:rsidR="00957D23" w:rsidRPr="00F7069A">
        <w:rPr>
          <w:rFonts w:ascii="Arial" w:hAnsi="Arial" w:cs="Arial"/>
          <w:sz w:val="22"/>
          <w:szCs w:val="22"/>
        </w:rPr>
        <w:t xml:space="preserve">Email </w:t>
      </w:r>
      <w:r w:rsidRPr="00F7069A">
        <w:rPr>
          <w:rFonts w:ascii="Arial" w:hAnsi="Arial" w:cs="Arial"/>
          <w:sz w:val="22"/>
          <w:szCs w:val="22"/>
        </w:rPr>
        <w:t>approval status</w:t>
      </w:r>
      <w:r w:rsidRPr="00F7069A">
        <w:rPr>
          <w:rFonts w:ascii="Arial" w:hAnsi="Arial" w:cs="Arial"/>
          <w:sz w:val="22"/>
          <w:szCs w:val="22"/>
        </w:rPr>
        <w:br/>
        <w:t>Document for: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  <w:t xml:space="preserve">Information </w:t>
      </w:r>
      <w:r w:rsidRPr="00F7069A">
        <w:rPr>
          <w:rFonts w:ascii="Arial" w:hAnsi="Arial" w:cs="Arial"/>
          <w:sz w:val="22"/>
          <w:szCs w:val="22"/>
        </w:rPr>
        <w:br/>
        <w:t>Agenda Item:</w:t>
      </w:r>
      <w:r w:rsidRPr="00F7069A">
        <w:rPr>
          <w:rFonts w:ascii="Arial" w:hAnsi="Arial" w:cs="Arial"/>
          <w:sz w:val="22"/>
          <w:szCs w:val="22"/>
        </w:rPr>
        <w:tab/>
      </w:r>
      <w:r w:rsidRPr="00F7069A">
        <w:rPr>
          <w:rFonts w:ascii="Arial" w:hAnsi="Arial" w:cs="Arial"/>
          <w:sz w:val="22"/>
          <w:szCs w:val="22"/>
        </w:rPr>
        <w:tab/>
      </w:r>
      <w:r w:rsidR="004F3167" w:rsidRPr="00F7069A">
        <w:rPr>
          <w:rFonts w:ascii="Arial" w:hAnsi="Arial" w:cs="Arial"/>
          <w:sz w:val="22"/>
          <w:szCs w:val="22"/>
        </w:rPr>
        <w:t>5.1</w:t>
      </w:r>
      <w:r w:rsidRPr="00F7069A">
        <w:rPr>
          <w:rFonts w:ascii="Arial" w:hAnsi="Arial" w:cs="Arial"/>
          <w:sz w:val="22"/>
          <w:szCs w:val="22"/>
        </w:rPr>
        <w:t xml:space="preserve"> </w:t>
      </w:r>
    </w:p>
    <w:p w14:paraId="670E6851" w14:textId="16F651EF" w:rsidR="00163A23" w:rsidRDefault="007D2E66" w:rsidP="007D2E66">
      <w:pPr>
        <w:spacing w:line="276" w:lineRule="auto"/>
        <w:rPr>
          <w:rFonts w:ascii="Arial" w:hAnsi="Arial" w:cs="Arial"/>
          <w:b/>
          <w:bCs/>
        </w:rPr>
      </w:pPr>
      <w:r w:rsidRPr="00A33A39">
        <w:rPr>
          <w:rFonts w:ascii="Arial" w:hAnsi="Arial" w:cs="Arial"/>
          <w:b/>
          <w:bCs/>
          <w:highlight w:val="yellow"/>
        </w:rPr>
        <w:t>Deadlines:</w:t>
      </w:r>
    </w:p>
    <w:p w14:paraId="6B7BBC50" w14:textId="2AE8E2D9" w:rsidR="007D2E66" w:rsidRPr="009C1E35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>Time to start:     </w:t>
      </w:r>
      <w:r w:rsidR="007B383F" w:rsidRPr="00940DF8">
        <w:rPr>
          <w:rFonts w:ascii="Arial" w:hAnsi="Arial" w:cs="Arial"/>
        </w:rPr>
        <w:t xml:space="preserve">Mon </w:t>
      </w:r>
      <w:r w:rsidR="0014224A">
        <w:rPr>
          <w:rFonts w:ascii="Arial" w:hAnsi="Arial" w:cs="Arial"/>
        </w:rPr>
        <w:t>28 Aug.</w:t>
      </w:r>
      <w:r w:rsidR="007B383F" w:rsidRPr="00940DF8">
        <w:rPr>
          <w:rFonts w:ascii="Arial" w:hAnsi="Arial" w:cs="Arial"/>
        </w:rPr>
        <w:t xml:space="preserve"> 22:00 UTC</w:t>
      </w:r>
    </w:p>
    <w:p w14:paraId="04F43051" w14:textId="677647A5" w:rsidR="007D2E66" w:rsidRPr="009C1E35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 xml:space="preserve">Last comments: </w:t>
      </w:r>
      <w:r w:rsidR="007B383F" w:rsidRPr="00940DF8">
        <w:rPr>
          <w:rFonts w:ascii="Arial" w:hAnsi="Arial" w:cs="Arial"/>
        </w:rPr>
        <w:t xml:space="preserve">Thu </w:t>
      </w:r>
      <w:r w:rsidR="00A33A39">
        <w:rPr>
          <w:rFonts w:ascii="Arial" w:hAnsi="Arial" w:cs="Arial"/>
        </w:rPr>
        <w:t>3</w:t>
      </w:r>
      <w:r w:rsidR="007B383F" w:rsidRPr="00940DF8">
        <w:rPr>
          <w:rFonts w:ascii="Arial" w:hAnsi="Arial" w:cs="Arial"/>
        </w:rPr>
        <w:t>1</w:t>
      </w:r>
      <w:r w:rsidR="00940DF8">
        <w:rPr>
          <w:rFonts w:ascii="Arial" w:hAnsi="Arial" w:cs="Arial"/>
        </w:rPr>
        <w:t xml:space="preserve"> </w:t>
      </w:r>
      <w:r w:rsidR="00A33A39">
        <w:rPr>
          <w:rFonts w:ascii="Arial" w:hAnsi="Arial" w:cs="Arial"/>
        </w:rPr>
        <w:t>Aug.</w:t>
      </w:r>
      <w:r w:rsidR="007B383F" w:rsidRPr="00940DF8">
        <w:rPr>
          <w:rFonts w:ascii="Arial" w:hAnsi="Arial" w:cs="Arial"/>
        </w:rPr>
        <w:t xml:space="preserve"> 22:00 UTC</w:t>
      </w:r>
    </w:p>
    <w:p w14:paraId="613CCAAC" w14:textId="59A08814" w:rsidR="007D2E66" w:rsidRDefault="007D2E66" w:rsidP="007D2E66">
      <w:pPr>
        <w:rPr>
          <w:rFonts w:ascii="Arial" w:hAnsi="Arial" w:cs="Arial"/>
        </w:rPr>
      </w:pPr>
      <w:r w:rsidRPr="009C1E35">
        <w:rPr>
          <w:rFonts w:ascii="Arial" w:hAnsi="Arial" w:cs="Arial"/>
        </w:rPr>
        <w:t xml:space="preserve">Exceptions to these deadlines </w:t>
      </w:r>
      <w:del w:id="1" w:author="Thomas Tovinger" w:date="2023-08-30T00:49:00Z">
        <w:r w:rsidRPr="009C1E35" w:rsidDel="001D58E1">
          <w:rPr>
            <w:rFonts w:ascii="Arial" w:hAnsi="Arial" w:cs="Arial"/>
          </w:rPr>
          <w:delText>can as usual always</w:delText>
        </w:r>
      </w:del>
      <w:ins w:id="2" w:author="Thomas Tovinger" w:date="2023-08-30T00:49:00Z">
        <w:r w:rsidR="001D58E1">
          <w:rPr>
            <w:rFonts w:ascii="Arial" w:hAnsi="Arial" w:cs="Arial"/>
          </w:rPr>
          <w:t>may</w:t>
        </w:r>
      </w:ins>
      <w:r w:rsidRPr="009C1E35">
        <w:rPr>
          <w:rFonts w:ascii="Arial" w:hAnsi="Arial" w:cs="Arial"/>
        </w:rPr>
        <w:t xml:space="preserve"> be decided by the email approval moderators.</w:t>
      </w:r>
    </w:p>
    <w:p w14:paraId="00B537D1" w14:textId="22616C3F" w:rsidR="005954B3" w:rsidRPr="00F53715" w:rsidRDefault="005954B3" w:rsidP="007D2E66">
      <w:pPr>
        <w:rPr>
          <w:rFonts w:ascii="Arial" w:hAnsi="Arial" w:cs="Arial"/>
        </w:rPr>
      </w:pPr>
      <w:del w:id="3" w:author="Thomas Tovinger" w:date="2023-08-30T00:49:00Z">
        <w:r w:rsidDel="001D58E1">
          <w:rPr>
            <w:rFonts w:ascii="Arial" w:hAnsi="Arial" w:cs="Arial"/>
          </w:rPr>
          <w:delText xml:space="preserve">Colour </w:delText>
        </w:r>
        <w:r w:rsidRPr="005A3866" w:rsidDel="001D58E1">
          <w:rPr>
            <w:rFonts w:ascii="Arial" w:hAnsi="Arial" w:cs="Arial"/>
          </w:rPr>
          <w:delText>codes</w:delText>
        </w:r>
        <w:r w:rsidR="005A3866" w:rsidRPr="005A3866" w:rsidDel="001D58E1">
          <w:rPr>
            <w:rFonts w:ascii="Arial" w:hAnsi="Arial" w:cs="Arial"/>
          </w:rPr>
          <w:delText xml:space="preserve"> for the draft TRs</w:delText>
        </w:r>
        <w:r w:rsidR="00A11FD8" w:rsidDel="001D58E1">
          <w:rPr>
            <w:rFonts w:ascii="Arial" w:hAnsi="Arial" w:cs="Arial"/>
          </w:rPr>
          <w:delText xml:space="preserve"> / </w:delText>
        </w:r>
        <w:r w:rsidR="005A3866" w:rsidRPr="005A3866" w:rsidDel="001D58E1">
          <w:rPr>
            <w:rFonts w:ascii="Arial" w:hAnsi="Arial" w:cs="Arial"/>
          </w:rPr>
          <w:delText>draft TSs</w:delText>
        </w:r>
        <w:r w:rsidR="00F53715" w:rsidDel="001D58E1">
          <w:rPr>
            <w:rFonts w:ascii="Arial" w:hAnsi="Arial" w:cs="Arial"/>
          </w:rPr>
          <w:delText xml:space="preserve"> (shown on the tdoc numbers)</w:delText>
        </w:r>
        <w:r w:rsidR="005A3866" w:rsidRPr="005A3866" w:rsidDel="001D58E1">
          <w:rPr>
            <w:rFonts w:ascii="Arial" w:hAnsi="Arial" w:cs="Arial"/>
          </w:rPr>
          <w:delText xml:space="preserve">: </w:delText>
        </w:r>
        <w:r w:rsidR="005A3866" w:rsidRPr="005A3866" w:rsidDel="001D58E1">
          <w:rPr>
            <w:rFonts w:ascii="Arial" w:hAnsi="Arial" w:cs="Arial"/>
            <w:highlight w:val="cyan"/>
          </w:rPr>
          <w:delText>for information to SA</w:delText>
        </w:r>
        <w:r w:rsidR="005A3866" w:rsidRPr="005A3866" w:rsidDel="001D58E1">
          <w:rPr>
            <w:rFonts w:ascii="Arial" w:hAnsi="Arial" w:cs="Arial"/>
          </w:rPr>
          <w:delText xml:space="preserve">, </w:delText>
        </w:r>
        <w:r w:rsidR="005A3866" w:rsidRPr="005A3866" w:rsidDel="001D58E1">
          <w:rPr>
            <w:rFonts w:ascii="Arial" w:hAnsi="Arial" w:cs="Arial"/>
            <w:highlight w:val="yellow"/>
          </w:rPr>
          <w:delText>for 1-step approval to SA</w:delText>
        </w:r>
        <w:r w:rsidR="005A3866" w:rsidRPr="005A3866" w:rsidDel="001D58E1">
          <w:rPr>
            <w:rFonts w:ascii="Arial" w:hAnsi="Arial" w:cs="Arial"/>
          </w:rPr>
          <w:delText xml:space="preserve">, </w:delText>
        </w:r>
        <w:r w:rsidR="005A3866" w:rsidRPr="005A3866" w:rsidDel="001D58E1">
          <w:rPr>
            <w:rFonts w:ascii="Arial" w:hAnsi="Arial" w:cs="Arial"/>
            <w:highlight w:val="green"/>
          </w:rPr>
          <w:delText>for 2-step approval at SA</w:delText>
        </w:r>
        <w:r w:rsidR="005A3866" w:rsidRPr="005A3866" w:rsidDel="001D58E1">
          <w:rPr>
            <w:rFonts w:ascii="Arial" w:hAnsi="Arial" w:cs="Arial"/>
          </w:rPr>
          <w:delText>, no colour: no presentation sheet/not for SA</w:delText>
        </w:r>
        <w:r w:rsidR="005A3866" w:rsidDel="001D58E1">
          <w:rPr>
            <w:rFonts w:ascii="Arial" w:hAnsi="Arial" w:cs="Arial"/>
          </w:rPr>
          <w:delText>.</w:delText>
        </w:r>
      </w:del>
    </w:p>
    <w:p w14:paraId="7A094C0C" w14:textId="77777777" w:rsidR="007D2E66" w:rsidRPr="00163A23" w:rsidRDefault="007D2E66" w:rsidP="00163A23">
      <w:pPr>
        <w:pStyle w:val="ListParagraph"/>
        <w:spacing w:line="276" w:lineRule="auto"/>
        <w:ind w:left="2493"/>
        <w:rPr>
          <w:rFonts w:ascii="Arial" w:hAnsi="Arial" w:cs="Arial"/>
          <w:b/>
          <w:bCs/>
          <w:sz w:val="20"/>
          <w:szCs w:val="20"/>
        </w:rPr>
      </w:pPr>
    </w:p>
    <w:tbl>
      <w:tblPr>
        <w:tblW w:w="1079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1174"/>
        <w:gridCol w:w="2442"/>
        <w:gridCol w:w="1300"/>
        <w:gridCol w:w="839"/>
        <w:gridCol w:w="1191"/>
        <w:gridCol w:w="854"/>
        <w:gridCol w:w="673"/>
        <w:gridCol w:w="1147"/>
      </w:tblGrid>
      <w:tr w:rsidR="003038A6" w:rsidRPr="00401776" w14:paraId="2007629A" w14:textId="77777777" w:rsidTr="007749E7">
        <w:trPr>
          <w:tblHeader/>
          <w:tblCellSpacing w:w="0" w:type="dxa"/>
          <w:jc w:val="center"/>
        </w:trPr>
        <w:tc>
          <w:tcPr>
            <w:tcW w:w="117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BDCEC2" w14:textId="77777777" w:rsidR="008760C9" w:rsidRPr="00401776" w:rsidRDefault="008760C9" w:rsidP="001A1FF2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Agenda</w:t>
            </w:r>
          </w:p>
        </w:tc>
        <w:tc>
          <w:tcPr>
            <w:tcW w:w="117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B1E0F6" w14:textId="77777777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Tdoc</w:t>
            </w:r>
          </w:p>
        </w:tc>
        <w:tc>
          <w:tcPr>
            <w:tcW w:w="244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1A33" w14:textId="77777777" w:rsidR="008760C9" w:rsidRPr="00965431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965431">
              <w:rPr>
                <w:rFonts w:ascii="Arial" w:hAnsi="Arial" w:cs="Arial"/>
                <w:sz w:val="18"/>
                <w:szCs w:val="18"/>
              </w:rPr>
              <w:t>Title</w:t>
            </w:r>
          </w:p>
        </w:tc>
        <w:tc>
          <w:tcPr>
            <w:tcW w:w="130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CA18C2" w14:textId="54CEB1F2" w:rsidR="008760C9" w:rsidRPr="00401776" w:rsidRDefault="008760C9" w:rsidP="00C14E5F">
            <w:pPr>
              <w:spacing w:after="0"/>
              <w:ind w:left="58"/>
              <w:rPr>
                <w:rFonts w:ascii="Arial" w:eastAsiaTheme="minorHAnsi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Source</w:t>
            </w:r>
          </w:p>
        </w:tc>
        <w:tc>
          <w:tcPr>
            <w:tcW w:w="83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</w:tcPr>
          <w:p w14:paraId="4D7ABDC5" w14:textId="573D24D9" w:rsidR="008760C9" w:rsidRPr="00401776" w:rsidRDefault="008760C9" w:rsidP="00522576">
            <w:pPr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01776">
              <w:rPr>
                <w:rFonts w:ascii="Arial" w:hAnsi="Arial" w:cs="Arial"/>
                <w:sz w:val="18"/>
                <w:szCs w:val="18"/>
              </w:rPr>
              <w:t>Type</w:t>
            </w:r>
          </w:p>
        </w:tc>
        <w:tc>
          <w:tcPr>
            <w:tcW w:w="119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224721E" w14:textId="1C503E82" w:rsidR="008760C9" w:rsidRPr="00EE52D9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EE52D9">
              <w:rPr>
                <w:rFonts w:ascii="Arial" w:hAnsi="Arial" w:cs="Arial"/>
                <w:sz w:val="18"/>
                <w:szCs w:val="18"/>
              </w:rPr>
              <w:t>Started</w:t>
            </w:r>
          </w:p>
        </w:tc>
        <w:tc>
          <w:tcPr>
            <w:tcW w:w="854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1B3A9FC0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Deadline</w:t>
            </w:r>
          </w:p>
        </w:tc>
        <w:tc>
          <w:tcPr>
            <w:tcW w:w="6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330F3ABA" w14:textId="77777777" w:rsidR="008760C9" w:rsidRPr="00D07837" w:rsidRDefault="008760C9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D07837">
              <w:rPr>
                <w:rFonts w:ascii="Arial" w:hAnsi="Arial" w:cs="Arial"/>
                <w:sz w:val="18"/>
                <w:szCs w:val="18"/>
              </w:rPr>
              <w:t>Closed</w:t>
            </w:r>
          </w:p>
        </w:tc>
        <w:tc>
          <w:tcPr>
            <w:tcW w:w="11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0C0C0"/>
            <w:vAlign w:val="center"/>
          </w:tcPr>
          <w:p w14:paraId="6A4CD154" w14:textId="10FB53D6" w:rsidR="008760C9" w:rsidRPr="00D07837" w:rsidRDefault="00C83048" w:rsidP="00C14E5F">
            <w:pPr>
              <w:spacing w:after="0"/>
              <w:ind w:left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Conclusion</w:t>
            </w:r>
          </w:p>
        </w:tc>
      </w:tr>
      <w:tr w:rsidR="003038A6" w:rsidRPr="00401776" w14:paraId="4C1A793B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98C295" w14:textId="77777777" w:rsidR="008760C9" w:rsidRPr="003368ED" w:rsidRDefault="008760C9" w:rsidP="001A1FF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6D8461" w14:textId="77777777" w:rsidR="008760C9" w:rsidRPr="003368ED" w:rsidRDefault="008760C9" w:rsidP="0030362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7C4432" w14:textId="2F099BD2" w:rsidR="008760C9" w:rsidRPr="003368ED" w:rsidRDefault="008760C9" w:rsidP="00303626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</w:rPr>
            </w:pPr>
            <w:r w:rsidRPr="003368ED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SA5 LEVEL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510C88" w14:textId="77777777" w:rsidR="008760C9" w:rsidRPr="003368ED" w:rsidRDefault="008760C9" w:rsidP="00303626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43FF9BE5" w14:textId="77777777" w:rsidR="008760C9" w:rsidRPr="003368ED" w:rsidRDefault="008760C9" w:rsidP="0052257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0C880B" w14:textId="77777777" w:rsidR="008760C9" w:rsidRPr="00EE52D9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CBDE65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1F9EB6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1873AD" w14:textId="77777777" w:rsidR="008760C9" w:rsidRPr="00D07837" w:rsidRDefault="008760C9" w:rsidP="0030362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B32A10" w:rsidRPr="00401776" w14:paraId="217AA716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F1D2131" w14:textId="50EA038C" w:rsidR="00B32A10" w:rsidRPr="008723CA" w:rsidRDefault="00B32A10" w:rsidP="009F217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8F3DB2" w14:textId="498365ED" w:rsidR="00B32A10" w:rsidRPr="007C1777" w:rsidRDefault="00B32A10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3EE141" w14:textId="46951D34" w:rsidR="00B32A10" w:rsidRPr="007C1777" w:rsidRDefault="00472618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-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5463BD" w14:textId="4D393B87" w:rsidR="00B32A10" w:rsidRPr="008723CA" w:rsidRDefault="00B32A10" w:rsidP="009F217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4831D6E" w14:textId="79CD1F5D" w:rsidR="00B32A10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50CE1A6" w14:textId="2C37F560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A396B3C" w14:textId="1AF10ACC" w:rsidR="00B32A10" w:rsidRPr="006C1E19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7D38CAE" w14:textId="451A3F09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C8A54E" w14:textId="313E7BA5" w:rsidR="00B32A10" w:rsidRPr="008723CA" w:rsidRDefault="00B32A10" w:rsidP="009F217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3038A6" w:rsidRPr="00401776" w14:paraId="41014605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D96E5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F52BD42" w14:textId="77777777" w:rsidR="007F2991" w:rsidRPr="00E9664B" w:rsidRDefault="007F2991" w:rsidP="007F2991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3386A9" w14:textId="044AFA5A" w:rsidR="007F2991" w:rsidRPr="00E9664B" w:rsidRDefault="007F2991" w:rsidP="007F2991">
            <w:pPr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OAM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7C1DAA2" w14:textId="77777777" w:rsidR="007F2991" w:rsidRPr="00E9664B" w:rsidRDefault="007F2991" w:rsidP="007F2991">
            <w:pPr>
              <w:rPr>
                <w:rFonts w:ascii="Arial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bottom"/>
          </w:tcPr>
          <w:p w14:paraId="2775ABD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84EE226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46B3BB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469E44C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D682FDF" w14:textId="77777777" w:rsidR="007F2991" w:rsidRPr="00E9664B" w:rsidRDefault="007F2991" w:rsidP="007F299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207416" w:rsidRPr="00401776" w14:paraId="12622292" w14:textId="77777777" w:rsidTr="000F7BA0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1A7DEE" w14:textId="77777777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5DD0FA" w14:textId="77777777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S5-235016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26E588" w14:textId="77777777" w:rsidR="00207416" w:rsidRPr="00E9664B" w:rsidRDefault="00207416" w:rsidP="00207416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Living document for stage 2-3 alignment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05CA9" w14:textId="646A1322" w:rsidR="00207416" w:rsidRPr="00E9664B" w:rsidRDefault="00207416" w:rsidP="00207416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 xml:space="preserve">WG </w:t>
            </w:r>
            <w:ins w:id="4" w:author="Thomas Tovinger" w:date="2023-08-30T00:43:00Z">
              <w:r>
                <w:rPr>
                  <w:color w:val="000000"/>
                  <w:lang w:eastAsia="en-GB"/>
                </w:rPr>
                <w:t xml:space="preserve">Vice </w:t>
              </w:r>
            </w:ins>
            <w:r>
              <w:rPr>
                <w:color w:val="000000"/>
                <w:lang w:eastAsia="en-GB"/>
              </w:rPr>
              <w:t>Chair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2F9976" w14:textId="6CC83D8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5" w:author="Thomas Tovinger" w:date="2023-08-30T00:26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Other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21F0416" w14:textId="1075B1DC" w:rsidR="00207416" w:rsidRPr="00DC6A2A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6" w:author="Thomas Tovinger" w:date="2023-08-30T00:43:00Z">
              <w:r w:rsidRPr="000F7BA0">
                <w:rPr>
                  <w:rFonts w:ascii="Arial" w:eastAsiaTheme="minorHAnsi" w:hAnsi="Arial" w:cs="Arial"/>
                  <w:sz w:val="18"/>
                  <w:szCs w:val="18"/>
                  <w:highlight w:val="yellow"/>
                  <w:lang w:val="en-US" w:eastAsia="en-GB"/>
                </w:rPr>
                <w:t>Not started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EC66A7" w14:textId="11D7D990" w:rsidR="00207416" w:rsidRPr="00E9664B" w:rsidRDefault="006D3FA0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7" w:author="Thomas Tovinger" w:date="2023-08-30T22:22:00Z">
              <w:r w:rsidRPr="00C070FE">
                <w:rPr>
                  <w:rFonts w:ascii="Arial" w:eastAsiaTheme="minorHAnsi" w:hAnsi="Arial" w:cs="Arial"/>
                  <w:sz w:val="18"/>
                  <w:szCs w:val="18"/>
                  <w:highlight w:val="cyan"/>
                  <w:rPrChange w:id="8" w:author="Thomas Tovinger" w:date="2023-08-31T14:01:00Z">
                    <w:rPr>
                      <w:rFonts w:ascii="Arial" w:eastAsiaTheme="minorHAnsi" w:hAnsi="Arial" w:cs="Arial"/>
                      <w:sz w:val="18"/>
                      <w:szCs w:val="18"/>
                    </w:rPr>
                  </w:rPrChange>
                </w:rPr>
                <w:t>TBD</w:t>
              </w:r>
              <w:r w:rsidDel="006D3FA0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</w:ins>
            <w:del w:id="9" w:author="Thomas Tovinger" w:date="2023-08-30T22:22:00Z">
              <w:r w:rsidR="00207416" w:rsidDel="006D3FA0">
                <w:rPr>
                  <w:rFonts w:ascii="Arial" w:hAnsi="Arial" w:cs="Arial"/>
                  <w:sz w:val="18"/>
                  <w:szCs w:val="18"/>
                </w:rPr>
                <w:delText>31 Aug</w:delText>
              </w:r>
              <w:r w:rsidR="00207416" w:rsidRPr="00E9664B" w:rsidDel="006D3FA0">
                <w:rPr>
                  <w:rFonts w:ascii="Arial" w:hAnsi="Arial" w:cs="Arial"/>
                  <w:sz w:val="18"/>
                  <w:szCs w:val="18"/>
                </w:rPr>
                <w:delText xml:space="preserve"> </w:delText>
              </w:r>
            </w:del>
            <w:r w:rsidR="00207416" w:rsidRPr="00E9664B">
              <w:rPr>
                <w:rFonts w:ascii="Arial" w:hAnsi="Arial" w:cs="Arial"/>
                <w:sz w:val="18"/>
                <w:szCs w:val="18"/>
              </w:rPr>
              <w:t>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2B0A62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03A29CB" w14:textId="77777777" w:rsidR="00207416" w:rsidRPr="00E9664B" w:rsidRDefault="00207416" w:rsidP="00207416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9726EB" w:rsidRPr="00401776" w14:paraId="3FC60AB6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C38D18" w14:textId="68F11983" w:rsidR="009726EB" w:rsidRDefault="009726EB" w:rsidP="009726E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089BF8" w14:textId="046C9B13" w:rsidR="009726EB" w:rsidRDefault="009726EB" w:rsidP="009726E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S5-236127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2547985" w14:textId="5585CB44" w:rsidR="009726EB" w:rsidRDefault="009726EB" w:rsidP="009726EB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Reply to S6_on_clarification on EAS instantiation duration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6CA0B" w14:textId="74AE24EC" w:rsidR="009726EB" w:rsidRDefault="009726EB" w:rsidP="009726EB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E41E309" w14:textId="06FD7774" w:rsidR="009726EB" w:rsidRDefault="009726EB" w:rsidP="009726EB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proofErr w:type="spellStart"/>
            <w:ins w:id="10" w:author="Thomas Tovinger" w:date="2023-08-30T00:26:00Z">
              <w:r>
                <w:rPr>
                  <w:color w:val="000000"/>
                  <w:lang w:eastAsia="en-GB"/>
                </w:rPr>
                <w:t>LSout</w:t>
              </w:r>
            </w:ins>
            <w:proofErr w:type="spellEnd"/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AF9E59" w14:textId="1B86FB2C" w:rsidR="009726EB" w:rsidRPr="00E9664B" w:rsidRDefault="009726EB" w:rsidP="009726E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1" w:author="Thomas Tovinger" w:date="2023-08-30T00:26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5A7A25" w14:textId="5306E70E" w:rsidR="009726EB" w:rsidRPr="00E9664B" w:rsidRDefault="009726EB" w:rsidP="009726EB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0CD806" w14:textId="69BD9563" w:rsidR="009726EB" w:rsidRPr="00E9664B" w:rsidRDefault="009726EB" w:rsidP="009726E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2" w:author="Thomas Tovinger" w:date="2023-09-01T15:2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5C849DB" w14:textId="343D4F9C" w:rsidR="009726EB" w:rsidRPr="00E9664B" w:rsidRDefault="009726EB" w:rsidP="009726EB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3" w:author="Thomas Tovinger" w:date="2023-09-01T15:2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 approved</w:t>
              </w:r>
            </w:ins>
          </w:p>
        </w:tc>
      </w:tr>
      <w:tr w:rsidR="00685E1D" w:rsidRPr="00401776" w14:paraId="4C22B4FD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95ABC7" w14:textId="08D3E5B8" w:rsidR="00685E1D" w:rsidRDefault="00685E1D" w:rsidP="00685E1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EBCBF5" w14:textId="44207A8B" w:rsidR="00685E1D" w:rsidRDefault="00685E1D" w:rsidP="00685E1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S5-236128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FC479A" w14:textId="2D09F0E7" w:rsidR="00685E1D" w:rsidRDefault="00685E1D" w:rsidP="00685E1D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LS reply to LS on Cell ID (re)configuration for mobile IAB cell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53B15E" w14:textId="57CB7741" w:rsidR="00685E1D" w:rsidRDefault="00685E1D" w:rsidP="00685E1D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Oy LM Ericsson AB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DC8357E" w14:textId="1959FBF6" w:rsidR="00685E1D" w:rsidRDefault="00685E1D" w:rsidP="00685E1D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proofErr w:type="spellStart"/>
            <w:ins w:id="14" w:author="Thomas Tovinger" w:date="2023-08-30T00:26:00Z">
              <w:r>
                <w:rPr>
                  <w:color w:val="000000"/>
                  <w:lang w:eastAsia="en-GB"/>
                </w:rPr>
                <w:t>LSout</w:t>
              </w:r>
            </w:ins>
            <w:proofErr w:type="spellEnd"/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B91485" w14:textId="2D0070BE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5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54DB9A" w14:textId="5A4AA57C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1798002" w14:textId="04330463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6" w:author="Thomas Tovinger" w:date="2023-09-01T15:2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309720" w14:textId="5DC8EC9F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17" w:author="Thomas Tovinger" w:date="2023-09-01T15:23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 approved</w:t>
              </w:r>
            </w:ins>
          </w:p>
        </w:tc>
      </w:tr>
      <w:tr w:rsidR="00685E1D" w:rsidRPr="00401776" w14:paraId="36AD6E32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69BDC3" w14:textId="716B8F8D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color w:val="000000"/>
                <w:lang w:eastAsia="en-GB"/>
              </w:rPr>
              <w:t>6.3.11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A186C7" w14:textId="466F18EC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lang w:eastAsia="en-GB"/>
              </w:rPr>
              <w:t>S5-236130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BC6F31" w14:textId="2F1BE396" w:rsidR="00685E1D" w:rsidRPr="00E9664B" w:rsidRDefault="00685E1D" w:rsidP="00685E1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lang w:eastAsia="en-GB"/>
              </w:rPr>
              <w:t xml:space="preserve">Clarify </w:t>
            </w:r>
            <w:proofErr w:type="spellStart"/>
            <w:r>
              <w:rPr>
                <w:color w:val="000000"/>
                <w:lang w:eastAsia="en-GB"/>
              </w:rPr>
              <w:t>MnsRegistry</w:t>
            </w:r>
            <w:proofErr w:type="spellEnd"/>
            <w:r>
              <w:rPr>
                <w:color w:val="000000"/>
                <w:lang w:eastAsia="en-GB"/>
              </w:rPr>
              <w:t xml:space="preserve"> handling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0257AE" w14:textId="33AAECD4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9EAA6D8" w14:textId="66C33A6B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18" w:author="Thomas Tovinger" w:date="2023-08-30T00:28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0F9764" w14:textId="76B1124D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19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2FB8E2" w14:textId="5379093E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8D4A2FA" w14:textId="5FC7B7B2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0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7D0172" w14:textId="60C2F35C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1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D1 </w:t>
              </w:r>
            </w:ins>
            <w:ins w:id="22" w:author="Thomas Tovinger" w:date="2023-09-01T15:53:00Z">
              <w:r w:rsidR="008672C1"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agreed</w:t>
              </w:r>
            </w:ins>
          </w:p>
        </w:tc>
      </w:tr>
      <w:tr w:rsidR="00685E1D" w:rsidRPr="00401776" w14:paraId="68FDF7C7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9D2D04" w14:textId="5BF6C0C4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6.3.11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D4DAAF" w14:textId="244DFFCA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S5-236131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61216" w14:textId="5F5AA107" w:rsidR="00685E1D" w:rsidRPr="00E9664B" w:rsidRDefault="00685E1D" w:rsidP="00685E1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 xml:space="preserve">Clarify </w:t>
            </w:r>
            <w:proofErr w:type="spellStart"/>
            <w:r>
              <w:rPr>
                <w:color w:val="000000"/>
                <w:lang w:eastAsia="en-GB"/>
              </w:rPr>
              <w:t>MnsRegistry</w:t>
            </w:r>
            <w:proofErr w:type="spellEnd"/>
            <w:r>
              <w:rPr>
                <w:color w:val="000000"/>
                <w:lang w:eastAsia="en-GB"/>
              </w:rPr>
              <w:t xml:space="preserve"> handling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0BDC4" w14:textId="3F4C504A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0FCF800" w14:textId="69ED16B1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23" w:author="Thomas Tovinger" w:date="2023-08-30T00:28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C2CBC7" w14:textId="7A63CA55" w:rsidR="00685E1D" w:rsidRPr="002D42E1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magenta"/>
                <w:lang w:val="en-US" w:eastAsia="en-GB"/>
              </w:rPr>
            </w:pPr>
            <w:ins w:id="24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10587B" w14:textId="58087876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1F093A" w14:textId="5536D995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5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B1C5CC" w14:textId="4E93A2CE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26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D1 </w:t>
              </w:r>
            </w:ins>
            <w:ins w:id="27" w:author="Thomas Tovinger" w:date="2023-09-01T15:53:00Z">
              <w:r w:rsidR="008672C1"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agreed</w:t>
              </w:r>
            </w:ins>
          </w:p>
        </w:tc>
      </w:tr>
      <w:tr w:rsidR="00685E1D" w:rsidRPr="00401776" w14:paraId="1636923E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AFF14" w14:textId="32E06FAC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6.3.11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08967C" w14:textId="6728E310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S5-236132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1BBF5" w14:textId="269BC4E4" w:rsidR="00685E1D" w:rsidRPr="00E9664B" w:rsidRDefault="00685E1D" w:rsidP="00685E1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 xml:space="preserve">Clarify </w:t>
            </w:r>
            <w:proofErr w:type="spellStart"/>
            <w:r>
              <w:rPr>
                <w:color w:val="000000"/>
                <w:lang w:eastAsia="en-GB"/>
              </w:rPr>
              <w:t>MnsRegistry</w:t>
            </w:r>
            <w:proofErr w:type="spellEnd"/>
            <w:r>
              <w:rPr>
                <w:color w:val="000000"/>
                <w:lang w:eastAsia="en-GB"/>
              </w:rPr>
              <w:t xml:space="preserve"> handling, YANG SS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148695" w14:textId="6DB10777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7C0780" w14:textId="20776F9D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28" w:author="Thomas Tovinger" w:date="2023-08-30T00:28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7389FA0" w14:textId="38199F21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</w:rPr>
            </w:pPr>
            <w:ins w:id="29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50AD12" w14:textId="580231F0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C0C4D40" w14:textId="160B813E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0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FC758D" w14:textId="0AD94620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1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D1 </w:t>
              </w:r>
            </w:ins>
            <w:ins w:id="32" w:author="Thomas Tovinger" w:date="2023-09-01T15:53:00Z">
              <w:r w:rsidR="008672C1"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agreed</w:t>
              </w:r>
            </w:ins>
          </w:p>
        </w:tc>
      </w:tr>
      <w:tr w:rsidR="00685E1D" w:rsidRPr="00401776" w14:paraId="065D4ABD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1AF5A3" w14:textId="40DD1DC5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6.3.11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4E49C6" w14:textId="7DCBD838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S5-236133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12FCA" w14:textId="1032CB64" w:rsidR="00685E1D" w:rsidRPr="00E9664B" w:rsidRDefault="00685E1D" w:rsidP="00685E1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 xml:space="preserve">Clarify </w:t>
            </w:r>
            <w:proofErr w:type="spellStart"/>
            <w:r>
              <w:rPr>
                <w:color w:val="000000"/>
                <w:lang w:eastAsia="en-GB"/>
              </w:rPr>
              <w:t>MnsRegistry</w:t>
            </w:r>
            <w:proofErr w:type="spellEnd"/>
            <w:r>
              <w:rPr>
                <w:color w:val="000000"/>
                <w:lang w:eastAsia="en-GB"/>
              </w:rPr>
              <w:t xml:space="preserve"> handling, YANG SS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F42F96D" w14:textId="3B783F3D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 Hungary Ltd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767A869" w14:textId="01E1C7B5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33" w:author="Thomas Tovinger" w:date="2023-08-30T00:28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B48782" w14:textId="13BE0722" w:rsidR="00685E1D" w:rsidRPr="00DC6A2A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4" w:author="Thomas Tovinger" w:date="2023-08-30T00:27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BF4504" w14:textId="6742B3AE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C78C88" w14:textId="398108E5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5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46734B2" w14:textId="1D070D20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36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D1 </w:t>
              </w:r>
            </w:ins>
            <w:ins w:id="37" w:author="Thomas Tovinger" w:date="2023-09-01T15:53:00Z">
              <w:r w:rsidR="008672C1"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agreed</w:t>
              </w:r>
            </w:ins>
          </w:p>
        </w:tc>
      </w:tr>
      <w:tr w:rsidR="00685E1D" w:rsidRPr="00401776" w14:paraId="2F597B0F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9797D7" w14:textId="07B1764D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6.7.1.5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A8D989" w14:textId="3E141993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S5-236135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AE5315" w14:textId="2425FFAF" w:rsidR="00685E1D" w:rsidRPr="00E9664B" w:rsidRDefault="00685E1D" w:rsidP="00685E1D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TS 28.318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B61F33" w14:textId="0F1EED4A" w:rsidR="00685E1D" w:rsidRPr="00E9664B" w:rsidRDefault="00685E1D" w:rsidP="00685E1D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Samsung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2D7C7D0" w14:textId="137F0959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38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TS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1939B3" w14:textId="229ECA7F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39" w:author="Thomas Tovinger" w:date="2023-08-30T00:28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27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1C75847" w14:textId="04F3FED8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263DF" w14:textId="19C8FF21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0" w:author="Thomas Tovinger" w:date="2023-09-01T15:1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60E582C" w14:textId="625F6248" w:rsidR="00685E1D" w:rsidRPr="00E9664B" w:rsidRDefault="00685E1D" w:rsidP="00685E1D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1" w:author="Thomas Tovinger" w:date="2023-09-01T15:1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D3 approved</w:t>
              </w:r>
            </w:ins>
          </w:p>
        </w:tc>
      </w:tr>
      <w:tr w:rsidR="00704571" w:rsidRPr="00401776" w14:paraId="6E18B00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3176B1" w14:textId="60CEA9E6" w:rsidR="00704571" w:rsidRPr="00E9664B" w:rsidRDefault="00704571" w:rsidP="00704571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6.7.1.5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A33F43" w14:textId="7358C7C6" w:rsidR="00704571" w:rsidRPr="00E9664B" w:rsidRDefault="00704571" w:rsidP="0070457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S5-236136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BEDACF" w14:textId="2FF4F45C" w:rsidR="00704571" w:rsidRPr="00E9664B" w:rsidRDefault="00704571" w:rsidP="0070457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28.910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DD1F80" w14:textId="3081F977" w:rsidR="00704571" w:rsidRPr="00E9664B" w:rsidRDefault="00704571" w:rsidP="0070457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80E4558" w14:textId="56892F77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42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8724A0" w14:textId="54566E25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3" w:author="Thomas Tovinger" w:date="2023-08-30T00:28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994D7EE" w14:textId="4E06E629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2C9C14" w14:textId="705711B8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4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06C8434" w14:textId="574FBF39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45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704571" w:rsidRPr="00401776" w14:paraId="29F6303B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DDC6F2" w14:textId="634F49F5" w:rsidR="00704571" w:rsidRDefault="00704571" w:rsidP="007045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6.4.1.4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25F341" w14:textId="73D5225A" w:rsidR="00704571" w:rsidRDefault="00704571" w:rsidP="0070457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S5-235816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F1C714" w14:textId="5293DB8B" w:rsidR="00704571" w:rsidRDefault="00704571" w:rsidP="0070457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28.317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6F0229" w14:textId="054C0BF2" w:rsidR="00704571" w:rsidRDefault="00704571" w:rsidP="0070457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6B2CC10" w14:textId="18703844" w:rsidR="00704571" w:rsidRDefault="00704571" w:rsidP="00704571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46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44B74AE" w14:textId="3DDC6D48" w:rsidR="00704571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47" w:author="Thomas Tovinger" w:date="2023-08-30T00:2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DC7FC24" w14:textId="79B89F50" w:rsidR="00704571" w:rsidRPr="00FC7534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C20F579" w14:textId="6ED4F0E0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8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77621AA" w14:textId="7A29AD45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49" w:author="Thomas Tovinger" w:date="2023-09-01T15:2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704571" w:rsidRPr="00401776" w14:paraId="441BBF06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60763" w14:textId="0D5A3F49" w:rsidR="00704571" w:rsidRPr="00E9664B" w:rsidRDefault="00704571" w:rsidP="00704571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6.7.3.6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F62AC6" w14:textId="5A3A9A8D" w:rsidR="00704571" w:rsidRPr="00E9664B" w:rsidRDefault="00704571" w:rsidP="0070457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S5-235832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D39E2F" w14:textId="1547F48F" w:rsidR="00704571" w:rsidRPr="00E9664B" w:rsidRDefault="00704571" w:rsidP="0070457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28.836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684A04" w14:textId="517301DA" w:rsidR="00704571" w:rsidRPr="00E9664B" w:rsidRDefault="00704571" w:rsidP="0070457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BEC5D3D" w14:textId="2574E9F3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50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5C1A235" w14:textId="754D687C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51" w:author="Thomas Tovinger" w:date="2023-08-30T00:2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078BC2D" w14:textId="3AC4B9E6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2D7B38F" w14:textId="3411426F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2" w:author="Thomas Tovinger" w:date="2023-09-01T15:2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8104B0C" w14:textId="555EA97F" w:rsidR="00704571" w:rsidRPr="00E9664B" w:rsidRDefault="00704571" w:rsidP="0070457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3" w:author="Thomas Tovinger" w:date="2023-09-01T15:2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 approved</w:t>
              </w:r>
            </w:ins>
          </w:p>
        </w:tc>
      </w:tr>
      <w:tr w:rsidR="00443869" w:rsidRPr="00401776" w14:paraId="73F2894A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2AA2EFC" w14:textId="314269A9" w:rsidR="00443869" w:rsidRPr="00E9664B" w:rsidRDefault="00443869" w:rsidP="00443869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lastRenderedPageBreak/>
              <w:t>6.7.3.6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D96AB0" w14:textId="5BDC4F76" w:rsidR="00443869" w:rsidRPr="00E9664B" w:rsidRDefault="00443869" w:rsidP="0044386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S5-236137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DEC66A" w14:textId="2DE13E41" w:rsidR="00443869" w:rsidRPr="00E9664B" w:rsidRDefault="00443869" w:rsidP="0044386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28.909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6EC099" w14:textId="59B11EA9" w:rsidR="00443869" w:rsidRPr="00E9664B" w:rsidRDefault="00443869" w:rsidP="0044386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CDFA397" w14:textId="676E1ABE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54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A93DB48" w14:textId="65700C59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55" w:author="Thomas Tovinger" w:date="2023-08-30T00:2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55023B7" w14:textId="281C6D85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76CCB0" w14:textId="6807F81A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6" w:author="Thomas Tovinger" w:date="2023-09-01T15:2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977864" w14:textId="14C5ED04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57" w:author="Thomas Tovinger" w:date="2023-09-01T15:25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443869" w:rsidRPr="00401776" w14:paraId="672F6A9A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89CA7A" w14:textId="351E1C08" w:rsidR="00443869" w:rsidRPr="00E9664B" w:rsidRDefault="00443869" w:rsidP="00443869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6.7.4.4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9880E" w14:textId="5F261F45" w:rsidR="00443869" w:rsidRPr="00E9664B" w:rsidRDefault="00443869" w:rsidP="0044386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S5-236138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B5563D7" w14:textId="548A7507" w:rsidR="00443869" w:rsidRPr="00E9664B" w:rsidRDefault="00443869" w:rsidP="00443869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28.830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E41862" w14:textId="7AF21A93" w:rsidR="00443869" w:rsidRPr="00E9664B" w:rsidRDefault="00443869" w:rsidP="00443869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A882304" w14:textId="7ADDBA90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58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3B4523C" w14:textId="48212086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59" w:author="Thomas Tovinger" w:date="2023-08-30T00:2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</w:t>
              </w:r>
            </w:ins>
            <w:ins w:id="60" w:author="Thomas Tovinger" w:date="2023-08-30T00:3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C36BFD" w14:textId="5F19551B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F12987C" w14:textId="76BFCAA6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1" w:author="Thomas Tovinger" w:date="2023-09-01T15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770A323" w14:textId="36CE3971" w:rsidR="00443869" w:rsidRPr="00E9664B" w:rsidRDefault="00443869" w:rsidP="00443869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2" w:author="Thomas Tovinger" w:date="2023-09-01T15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8B7167" w:rsidRPr="00401776" w14:paraId="1D473960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1197D93" w14:textId="5EB87B03" w:rsidR="008B7167" w:rsidRPr="00E9664B" w:rsidRDefault="008B7167" w:rsidP="008B7167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6.8.1.5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32BE5" w14:textId="66540A63" w:rsidR="008B7167" w:rsidRPr="00E9664B" w:rsidRDefault="008B7167" w:rsidP="008B7167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S5-236139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E7D293" w14:textId="411F722C" w:rsidR="008B7167" w:rsidRPr="00E9664B" w:rsidRDefault="008B7167" w:rsidP="008B7167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28.842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8617D6" w14:textId="34F269CC" w:rsidR="008B7167" w:rsidRPr="00E9664B" w:rsidRDefault="008B7167" w:rsidP="008B7167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Nokia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B4D3CB0" w14:textId="6FED38D5" w:rsidR="008B7167" w:rsidRPr="00E9664B" w:rsidRDefault="008B7167" w:rsidP="008B7167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63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D1E24DF" w14:textId="15391320" w:rsidR="008B7167" w:rsidRPr="00E9664B" w:rsidRDefault="008B7167" w:rsidP="008B716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64" w:author="Thomas Tovinger" w:date="2023-08-30T00:3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795F4B" w14:textId="69E2CA3E" w:rsidR="008B7167" w:rsidRPr="00E9664B" w:rsidRDefault="008B7167" w:rsidP="008B716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349A9BE" w14:textId="5DDBCC34" w:rsidR="008B7167" w:rsidRPr="00E9664B" w:rsidRDefault="008B7167" w:rsidP="008B716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5" w:author="Thomas Tovinger" w:date="2023-09-01T15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01D4A2" w14:textId="6886BCD5" w:rsidR="008B7167" w:rsidRPr="00E9664B" w:rsidRDefault="008B7167" w:rsidP="008B7167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66" w:author="Thomas Tovinger" w:date="2023-09-01T15:26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2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 approved</w:t>
              </w:r>
            </w:ins>
          </w:p>
        </w:tc>
      </w:tr>
      <w:tr w:rsidR="00F30718" w:rsidRPr="00401776" w14:paraId="0C3B8680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70C85A" w14:textId="6E6BE5A3" w:rsidR="00F30718" w:rsidRPr="00E9664B" w:rsidRDefault="00F30718" w:rsidP="00F30718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6.7.2.5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C3128B" w14:textId="6D0B250F" w:rsidR="00F30718" w:rsidRPr="00E9664B" w:rsidRDefault="00F30718" w:rsidP="00F30718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</w:t>
            </w:r>
            <w:ins w:id="67" w:author="Thomas Tovinger" w:date="2023-08-30T15:38:00Z">
              <w:r>
                <w:rPr>
                  <w:color w:val="000000"/>
                  <w:lang w:eastAsia="en-GB"/>
                </w:rPr>
                <w:t>37</w:t>
              </w:r>
            </w:ins>
            <w:del w:id="68" w:author="Thomas Tovinger" w:date="2023-08-30T15:38:00Z">
              <w:r w:rsidDel="00C209A2">
                <w:rPr>
                  <w:color w:val="000000"/>
                  <w:lang w:eastAsia="en-GB"/>
                </w:rPr>
                <w:delText>40</w:delText>
              </w:r>
            </w:del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AB1CEA" w14:textId="39441C4B" w:rsidR="00F30718" w:rsidRPr="00E9664B" w:rsidRDefault="00F30718" w:rsidP="00F30718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28.909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80FC3F" w14:textId="52D17C44" w:rsidR="00F30718" w:rsidRPr="00E9664B" w:rsidRDefault="00F30718" w:rsidP="00F30718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China Mobile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D59E26B" w14:textId="6F39CA4F" w:rsidR="00F30718" w:rsidRPr="00E9664B" w:rsidRDefault="00F30718" w:rsidP="00F30718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69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4FDB11" w14:textId="180AA6C3" w:rsidR="00F30718" w:rsidRPr="00967360" w:rsidRDefault="00F30718" w:rsidP="00F307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highlight w:val="yellow"/>
                <w:lang w:val="en-US" w:eastAsia="en-GB"/>
                <w:rPrChange w:id="70" w:author="Thomas Tovinger" w:date="2023-08-30T00:30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</w:pPr>
            <w:ins w:id="71" w:author="Thomas Tovinger" w:date="2023-08-30T15:39:00Z">
              <w:r w:rsidRPr="00C209A2"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  <w:rPrChange w:id="72" w:author="Thomas Tovinger" w:date="2023-08-30T15:39:00Z">
                    <w:rPr>
                      <w:rFonts w:ascii="Arial" w:eastAsiaTheme="minorHAnsi" w:hAnsi="Arial" w:cs="Arial"/>
                      <w:sz w:val="18"/>
                      <w:szCs w:val="18"/>
                      <w:highlight w:val="yellow"/>
                      <w:lang w:val="en-US" w:eastAsia="en-GB"/>
                    </w:rPr>
                  </w:rPrChange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93FDDB" w14:textId="3C7599C5" w:rsidR="00F30718" w:rsidRPr="00E9664B" w:rsidRDefault="00F30718" w:rsidP="00F307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7E9CF1" w14:textId="58C29B30" w:rsidR="00F30718" w:rsidRPr="00E9664B" w:rsidRDefault="00F30718" w:rsidP="00F307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3" w:author="Thomas Tovinger" w:date="2023-09-01T15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578FFB" w14:textId="096AF79E" w:rsidR="00F30718" w:rsidRPr="00E9664B" w:rsidRDefault="00F30718" w:rsidP="00F30718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74" w:author="Thomas Tovinger" w:date="2023-09-01T15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</w:t>
              </w:r>
            </w:ins>
            <w:ins w:id="75" w:author="Thomas Tovinger" w:date="2023-09-01T15:51:00Z">
              <w:r w:rsidR="00E2700C"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</w:t>
              </w:r>
            </w:ins>
            <w:ins w:id="76" w:author="Thomas Tovinger" w:date="2023-09-01T15:4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 approved</w:t>
              </w:r>
            </w:ins>
          </w:p>
        </w:tc>
      </w:tr>
      <w:tr w:rsidR="00923EB4" w:rsidRPr="00401776" w14:paraId="1034B66A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D8BAD6" w14:textId="4FA4AFD2" w:rsidR="00923EB4" w:rsidRPr="00E9664B" w:rsidRDefault="00923EB4" w:rsidP="00923EB4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6.5.1.8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846635" w14:textId="7BF9F589" w:rsidR="00923EB4" w:rsidRPr="00E9664B" w:rsidRDefault="00923EB4" w:rsidP="00923EB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S5-235868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1B727" w14:textId="3F4D7857" w:rsidR="00923EB4" w:rsidRPr="00E9664B" w:rsidRDefault="00923EB4" w:rsidP="00923EB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TS 28.111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EC19FA" w14:textId="47F25537" w:rsidR="00923EB4" w:rsidRPr="00E9664B" w:rsidRDefault="00923EB4" w:rsidP="00923EB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Ericsson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EAD583F" w14:textId="74065D47" w:rsidR="00923EB4" w:rsidRPr="00E9664B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77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TS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1F4D38" w14:textId="5376D53D" w:rsidR="00923EB4" w:rsidRPr="00E9664B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78" w:author="Thomas Tovinger" w:date="2023-08-30T13:5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 xml:space="preserve">28 </w:t>
              </w:r>
            </w:ins>
            <w:ins w:id="79" w:author="Thomas Tovinger" w:date="2023-08-30T14:0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AE21936" w14:textId="0698EDF7" w:rsidR="00923EB4" w:rsidRPr="00E9664B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EEE0B7A" w14:textId="581F78D4" w:rsidR="00923EB4" w:rsidRPr="00E9664B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0" w:author="Thomas Tovinger" w:date="2023-09-01T15:5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D3B1F82" w14:textId="5B202301" w:rsidR="00923EB4" w:rsidRPr="00E9664B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1" w:author="Thomas Tovinger" w:date="2023-09-01T15:5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 approved</w:t>
              </w:r>
            </w:ins>
          </w:p>
        </w:tc>
      </w:tr>
      <w:tr w:rsidR="00923EB4" w:rsidRPr="00401776" w14:paraId="63E19C5F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46C178" w14:textId="1A0E66EB" w:rsidR="00923EB4" w:rsidRPr="00E9664B" w:rsidRDefault="00923EB4" w:rsidP="00923EB4">
            <w:pPr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color w:val="000000"/>
                <w:lang w:eastAsia="en-GB"/>
              </w:rPr>
              <w:t>6.9.1.6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7904F1" w14:textId="358EF986" w:rsidR="00923EB4" w:rsidRPr="00E9664B" w:rsidRDefault="00923EB4" w:rsidP="00923EB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S5-236123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BF5E0E" w14:textId="49074D57" w:rsidR="00923EB4" w:rsidRPr="00E9664B" w:rsidRDefault="00923EB4" w:rsidP="00923EB4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Draft TR 28.863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3880406" w14:textId="36BC0974" w:rsidR="00923EB4" w:rsidRPr="00E9664B" w:rsidRDefault="00923EB4" w:rsidP="00923EB4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340F11DA" w14:textId="35BB8C3F" w:rsidR="00923EB4" w:rsidRPr="00E9664B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  <w:lang w:val="en-US" w:eastAsia="en-GB"/>
              </w:rPr>
            </w:pPr>
            <w:ins w:id="82" w:author="Thomas Tovinger" w:date="2023-08-30T00:25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12CB076" w14:textId="738557A2" w:rsidR="00923EB4" w:rsidRPr="00DC6A2A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83" w:author="Thomas Tovinger" w:date="2023-08-30T00:3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26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A7A77A8" w14:textId="6630274F" w:rsidR="00923EB4" w:rsidRPr="00E9664B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84" w:author="Thomas Tovinger" w:date="2023-08-30T00:19:00Z">
              <w:r>
                <w:rPr>
                  <w:rFonts w:ascii="Arial" w:hAnsi="Arial" w:cs="Arial"/>
                  <w:sz w:val="18"/>
                  <w:szCs w:val="18"/>
                </w:rPr>
                <w:t>31 Aug</w:t>
              </w:r>
              <w:r w:rsidRPr="00E9664B">
                <w:rPr>
                  <w:rFonts w:ascii="Arial" w:hAnsi="Arial" w:cs="Arial"/>
                  <w:sz w:val="18"/>
                  <w:szCs w:val="18"/>
                </w:rPr>
                <w:t xml:space="preserve"> 22:00 UTC</w:t>
              </w:r>
            </w:ins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4D4B3C" w14:textId="06BA5823" w:rsidR="00923EB4" w:rsidRPr="00E9664B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5" w:author="Thomas Tovinger" w:date="2023-09-01T15:5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B4C2984" w14:textId="35D3F3B5" w:rsidR="00923EB4" w:rsidRPr="00E9664B" w:rsidRDefault="00923EB4" w:rsidP="00923EB4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  <w:ins w:id="86" w:author="Thomas Tovinger" w:date="2023-09-01T15:50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D2 approved</w:t>
              </w:r>
            </w:ins>
          </w:p>
        </w:tc>
      </w:tr>
      <w:tr w:rsidR="003C39FA" w:rsidRPr="00401776" w14:paraId="285396AE" w14:textId="77777777" w:rsidTr="007749E7">
        <w:trPr>
          <w:tblCellSpacing w:w="0" w:type="dxa"/>
          <w:jc w:val="center"/>
          <w:ins w:id="87" w:author="Thomas Tovinger" w:date="2023-08-30T00:18:00Z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DA2BB20" w14:textId="18B2F120" w:rsidR="003C39FA" w:rsidRPr="00AB0594" w:rsidRDefault="003C39FA" w:rsidP="003C39FA">
            <w:pPr>
              <w:widowControl w:val="0"/>
              <w:ind w:left="144" w:hanging="144"/>
              <w:rPr>
                <w:ins w:id="88" w:author="Thomas Tovinger" w:date="2023-08-30T00:18:00Z"/>
                <w:color w:val="000000"/>
                <w:lang w:eastAsia="en-GB"/>
                <w:rPrChange w:id="89" w:author="Thomas Tovinger" w:date="2023-08-30T00:19:00Z">
                  <w:rPr>
                    <w:ins w:id="90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91" w:author="Thomas Tovinger" w:date="2023-08-30T00:24:00Z">
                <w:pPr/>
              </w:pPrChange>
            </w:pPr>
            <w:ins w:id="92" w:author="Thomas Tovinger" w:date="2023-08-30T00:18:00Z">
              <w:r w:rsidRPr="00AB0594">
                <w:rPr>
                  <w:color w:val="000000"/>
                  <w:lang w:eastAsia="en-GB"/>
                  <w:rPrChange w:id="93" w:author="Thomas Tovinger" w:date="2023-08-30T00:19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6.6.1</w:t>
              </w:r>
            </w:ins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F17526" w14:textId="0D89C672" w:rsidR="003C39FA" w:rsidRPr="00AB0594" w:rsidRDefault="003C39FA" w:rsidP="003C39FA">
            <w:pPr>
              <w:widowControl w:val="0"/>
              <w:ind w:left="144" w:hanging="144"/>
              <w:rPr>
                <w:ins w:id="94" w:author="Thomas Tovinger" w:date="2023-08-30T00:18:00Z"/>
                <w:color w:val="000000"/>
                <w:lang w:eastAsia="en-GB"/>
                <w:rPrChange w:id="95" w:author="Thomas Tovinger" w:date="2023-08-30T00:19:00Z">
                  <w:rPr>
                    <w:ins w:id="96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97" w:author="Thomas Tovinger" w:date="2023-08-30T00:24:00Z">
                <w:pPr/>
              </w:pPrChange>
            </w:pPr>
            <w:ins w:id="98" w:author="Thomas Tovinger" w:date="2023-08-30T00:18:00Z">
              <w:r w:rsidRPr="00AB0594">
                <w:rPr>
                  <w:color w:val="000000"/>
                  <w:lang w:eastAsia="en-GB"/>
                  <w:rPrChange w:id="99" w:author="Thomas Tovinger" w:date="2023-08-30T00:19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S5-235998</w:t>
              </w:r>
            </w:ins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7E0F5" w14:textId="0870DCE0" w:rsidR="003C39FA" w:rsidRPr="00AB0594" w:rsidRDefault="003C39FA" w:rsidP="003C39FA">
            <w:pPr>
              <w:widowControl w:val="0"/>
              <w:ind w:left="144" w:hanging="144"/>
              <w:rPr>
                <w:ins w:id="100" w:author="Thomas Tovinger" w:date="2023-08-30T00:18:00Z"/>
                <w:color w:val="000000"/>
                <w:lang w:eastAsia="en-GB"/>
                <w:rPrChange w:id="101" w:author="Thomas Tovinger" w:date="2023-08-30T00:19:00Z">
                  <w:rPr>
                    <w:ins w:id="102" w:author="Thomas Tovinger" w:date="2023-08-30T00:18:00Z"/>
                    <w:rFonts w:ascii="Arial" w:hAnsi="Arial" w:cs="Arial"/>
                    <w:sz w:val="22"/>
                    <w:szCs w:val="22"/>
                    <w:highlight w:val="yellow"/>
                    <w:lang w:eastAsia="ar-SA"/>
                  </w:rPr>
                </w:rPrChange>
              </w:rPr>
            </w:pPr>
            <w:ins w:id="103" w:author="Thomas Tovinger" w:date="2023-08-30T00:18:00Z">
              <w:r w:rsidRPr="00AB0594">
                <w:rPr>
                  <w:color w:val="000000"/>
                  <w:lang w:eastAsia="en-GB"/>
                  <w:rPrChange w:id="104" w:author="Thomas Tovinger" w:date="2023-08-30T00:19:00Z">
                    <w:rPr>
                      <w:rFonts w:ascii="Arial" w:hAnsi="Arial" w:cs="Arial"/>
                      <w:color w:val="000000"/>
                      <w:sz w:val="16"/>
                      <w:szCs w:val="16"/>
                      <w:shd w:val="clear" w:color="auto" w:fill="C0C0C0"/>
                    </w:rPr>
                  </w:rPrChange>
                </w:rPr>
                <w:t>DraftCR 28.533 on Access control for management service</w:t>
              </w:r>
            </w:ins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EE1303" w14:textId="1BB95A09" w:rsidR="003C39FA" w:rsidRPr="00AB0594" w:rsidRDefault="003C39FA" w:rsidP="003C39FA">
            <w:pPr>
              <w:widowControl w:val="0"/>
              <w:ind w:left="144" w:hanging="144"/>
              <w:rPr>
                <w:ins w:id="105" w:author="Thomas Tovinger" w:date="2023-08-30T00:18:00Z"/>
                <w:color w:val="000000"/>
                <w:lang w:eastAsia="en-GB"/>
                <w:rPrChange w:id="106" w:author="Thomas Tovinger" w:date="2023-08-30T00:19:00Z">
                  <w:rPr>
                    <w:ins w:id="107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108" w:author="Thomas Tovinger" w:date="2023-08-30T00:24:00Z">
                <w:pPr/>
              </w:pPrChange>
            </w:pPr>
            <w:ins w:id="109" w:author="Thomas Tovinger" w:date="2023-08-30T00:18:00Z">
              <w:r w:rsidRPr="00AB0594">
                <w:rPr>
                  <w:color w:val="000000"/>
                  <w:lang w:eastAsia="en-GB"/>
                  <w:rPrChange w:id="110" w:author="Thomas Tovinger" w:date="2023-08-30T00:19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Nokia</w:t>
              </w:r>
            </w:ins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45C253E" w14:textId="374F0268" w:rsidR="003C39FA" w:rsidRPr="00AB0594" w:rsidRDefault="003C39FA" w:rsidP="003C39FA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11" w:author="Thomas Tovinger" w:date="2023-08-30T00:18:00Z"/>
                <w:color w:val="000000"/>
                <w:lang w:eastAsia="en-GB"/>
                <w:rPrChange w:id="112" w:author="Thomas Tovinger" w:date="2023-08-30T00:19:00Z">
                  <w:rPr>
                    <w:ins w:id="113" w:author="Thomas Tovinger" w:date="2023-08-30T00:18:00Z"/>
                    <w:rFonts w:ascii="Arial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14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15" w:author="Thomas Tovinger" w:date="2023-08-30T00:23:00Z">
              <w:r>
                <w:rPr>
                  <w:color w:val="000000"/>
                  <w:lang w:eastAsia="en-GB"/>
                </w:rPr>
                <w:t>DraftCR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E0D9C7C" w14:textId="3D2B1C54" w:rsidR="003C39FA" w:rsidRPr="00AB0594" w:rsidRDefault="003C39FA" w:rsidP="003C39FA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16" w:author="Thomas Tovinger" w:date="2023-08-30T00:18:00Z"/>
                <w:color w:val="000000"/>
                <w:lang w:eastAsia="en-GB"/>
                <w:rPrChange w:id="117" w:author="Thomas Tovinger" w:date="2023-08-30T00:19:00Z">
                  <w:rPr>
                    <w:ins w:id="118" w:author="Thomas Tovinger" w:date="2023-08-30T00:18:00Z"/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19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20" w:author="Thomas Tovinger" w:date="2023-08-30T00:22:00Z">
              <w:r>
                <w:rPr>
                  <w:color w:val="000000"/>
                  <w:lang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38F62D" w14:textId="6060FD1B" w:rsidR="003C39FA" w:rsidRPr="00E9664B" w:rsidRDefault="003C39FA" w:rsidP="003C39FA">
            <w:pPr>
              <w:adjustRightInd w:val="0"/>
              <w:spacing w:after="0"/>
              <w:ind w:left="58"/>
              <w:jc w:val="center"/>
              <w:rPr>
                <w:ins w:id="121" w:author="Thomas Tovinger" w:date="2023-08-30T00:18:00Z"/>
                <w:rFonts w:ascii="Arial" w:eastAsiaTheme="minorHAnsi" w:hAnsi="Arial" w:cs="Arial"/>
                <w:sz w:val="18"/>
                <w:szCs w:val="18"/>
              </w:rPr>
            </w:pPr>
            <w:ins w:id="122" w:author="Thomas Tovinger" w:date="2023-08-30T00:19:00Z">
              <w:r>
                <w:rPr>
                  <w:rFonts w:ascii="Arial" w:hAnsi="Arial" w:cs="Arial"/>
                  <w:sz w:val="18"/>
                  <w:szCs w:val="18"/>
                </w:rPr>
                <w:t>31 Aug</w:t>
              </w:r>
              <w:r w:rsidRPr="00E9664B">
                <w:rPr>
                  <w:rFonts w:ascii="Arial" w:hAnsi="Arial" w:cs="Arial"/>
                  <w:sz w:val="18"/>
                  <w:szCs w:val="18"/>
                </w:rPr>
                <w:t xml:space="preserve"> 22:00 UTC</w:t>
              </w:r>
            </w:ins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48C782" w14:textId="1C8BD7A9" w:rsidR="003C39FA" w:rsidRPr="00E9664B" w:rsidRDefault="003C39FA" w:rsidP="003C39FA">
            <w:pPr>
              <w:adjustRightInd w:val="0"/>
              <w:spacing w:after="0"/>
              <w:ind w:left="58"/>
              <w:jc w:val="center"/>
              <w:rPr>
                <w:ins w:id="123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4" w:author="Thomas Tovinger" w:date="2023-09-01T15:5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1A91AE" w14:textId="5FC3CD07" w:rsidR="003C39FA" w:rsidRPr="00E9664B" w:rsidRDefault="003C39FA" w:rsidP="003C39FA">
            <w:pPr>
              <w:adjustRightInd w:val="0"/>
              <w:spacing w:after="0"/>
              <w:ind w:left="58"/>
              <w:jc w:val="center"/>
              <w:rPr>
                <w:ins w:id="125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26" w:author="Thomas Tovinger" w:date="2023-09-01T15:52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</w:t>
              </w:r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 xml:space="preserve"> approved</w:t>
              </w:r>
            </w:ins>
          </w:p>
        </w:tc>
      </w:tr>
      <w:tr w:rsidR="000E78D1" w:rsidRPr="00401776" w14:paraId="31A5B1B5" w14:textId="77777777" w:rsidTr="007749E7">
        <w:trPr>
          <w:tblCellSpacing w:w="0" w:type="dxa"/>
          <w:jc w:val="center"/>
          <w:ins w:id="127" w:author="Thomas Tovinger" w:date="2023-08-30T00:18:00Z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C85C37" w14:textId="0B7E2AB5" w:rsidR="000E78D1" w:rsidRPr="00035886" w:rsidRDefault="000E78D1" w:rsidP="000E78D1">
            <w:pPr>
              <w:widowControl w:val="0"/>
              <w:ind w:left="144" w:hanging="144"/>
              <w:rPr>
                <w:ins w:id="128" w:author="Thomas Tovinger" w:date="2023-08-30T00:18:00Z"/>
                <w:color w:val="000000"/>
                <w:lang w:eastAsia="en-GB"/>
                <w:rPrChange w:id="129" w:author="Thomas Tovinger" w:date="2023-08-30T00:24:00Z">
                  <w:rPr>
                    <w:ins w:id="130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131" w:author="Thomas Tovinger" w:date="2023-08-30T00:24:00Z">
                <w:pPr/>
              </w:pPrChange>
            </w:pPr>
            <w:ins w:id="132" w:author="Thomas Tovinger" w:date="2023-08-30T00:21:00Z">
              <w:r w:rsidRPr="00035886">
                <w:rPr>
                  <w:color w:val="000000"/>
                  <w:lang w:eastAsia="en-GB"/>
                  <w:rPrChange w:id="133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6.4.2</w:t>
              </w:r>
            </w:ins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867D01" w14:textId="059C8433" w:rsidR="000E78D1" w:rsidRPr="00035886" w:rsidRDefault="000E78D1" w:rsidP="000E78D1">
            <w:pPr>
              <w:widowControl w:val="0"/>
              <w:ind w:left="144" w:hanging="144"/>
              <w:rPr>
                <w:ins w:id="134" w:author="Thomas Tovinger" w:date="2023-08-30T00:18:00Z"/>
                <w:color w:val="000000"/>
                <w:lang w:eastAsia="en-GB"/>
                <w:rPrChange w:id="135" w:author="Thomas Tovinger" w:date="2023-08-30T00:24:00Z">
                  <w:rPr>
                    <w:ins w:id="136" w:author="Thomas Tovinger" w:date="2023-08-30T00:18:00Z"/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137" w:author="Thomas Tovinger" w:date="2023-08-30T00:24:00Z">
                <w:pPr/>
              </w:pPrChange>
            </w:pPr>
            <w:ins w:id="138" w:author="Thomas Tovinger" w:date="2023-08-30T00:23:00Z">
              <w:r w:rsidRPr="00035886">
                <w:rPr>
                  <w:color w:val="000000"/>
                  <w:lang w:eastAsia="en-GB"/>
                  <w:rPrChange w:id="139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rPrChange>
                </w:rPr>
                <w:t>S5-2357</w:t>
              </w:r>
            </w:ins>
            <w:ins w:id="140" w:author="Thomas Tovinger" w:date="2023-08-30T00:24:00Z">
              <w:r w:rsidRPr="00035886">
                <w:rPr>
                  <w:color w:val="000000"/>
                  <w:lang w:eastAsia="en-GB"/>
                  <w:rPrChange w:id="141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rPrChange>
                </w:rPr>
                <w:t>62</w:t>
              </w:r>
            </w:ins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764CBA" w14:textId="0CB69785" w:rsidR="000E78D1" w:rsidRPr="00035886" w:rsidRDefault="000E78D1" w:rsidP="000E78D1">
            <w:pPr>
              <w:widowControl w:val="0"/>
              <w:ind w:left="144" w:hanging="144"/>
              <w:rPr>
                <w:ins w:id="142" w:author="Thomas Tovinger" w:date="2023-08-30T00:18:00Z"/>
                <w:color w:val="000000"/>
                <w:lang w:eastAsia="en-GB"/>
                <w:rPrChange w:id="143" w:author="Thomas Tovinger" w:date="2023-08-30T00:24:00Z">
                  <w:rPr>
                    <w:ins w:id="144" w:author="Thomas Tovinger" w:date="2023-08-30T00:18:00Z"/>
                    <w:rFonts w:ascii="Arial" w:hAnsi="Arial" w:cs="Arial"/>
                    <w:sz w:val="22"/>
                    <w:szCs w:val="22"/>
                    <w:highlight w:val="yellow"/>
                    <w:lang w:eastAsia="ar-SA"/>
                  </w:rPr>
                </w:rPrChange>
              </w:rPr>
            </w:pPr>
            <w:ins w:id="145" w:author="Thomas Tovinger" w:date="2023-08-30T00:21:00Z">
              <w:r w:rsidRPr="00035886">
                <w:rPr>
                  <w:color w:val="000000"/>
                  <w:lang w:eastAsia="en-GB"/>
                  <w:rPrChange w:id="146" w:author="Thomas Tovinger" w:date="2023-08-30T00:24:00Z">
                    <w:rPr>
                      <w:lang w:val="en-US" w:eastAsia="zh-CN"/>
                    </w:rPr>
                  </w:rPrChange>
                </w:rPr>
                <w:t>Draft CR eMDAS_Ph2 – TS28.104 Further enhancements into the Management Data Analytics (Phase 2)</w:t>
              </w:r>
            </w:ins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6A72B6" w14:textId="74F2B8EF" w:rsidR="000E78D1" w:rsidRPr="00035886" w:rsidRDefault="000E78D1" w:rsidP="000E78D1">
            <w:pPr>
              <w:widowControl w:val="0"/>
              <w:ind w:left="144" w:hanging="144"/>
              <w:rPr>
                <w:ins w:id="147" w:author="Thomas Tovinger" w:date="2023-08-30T00:18:00Z"/>
                <w:color w:val="000000"/>
                <w:lang w:eastAsia="en-GB"/>
                <w:rPrChange w:id="148" w:author="Thomas Tovinger" w:date="2023-08-30T00:24:00Z">
                  <w:rPr>
                    <w:ins w:id="149" w:author="Thomas Tovinger" w:date="2023-08-30T00:18:00Z"/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150" w:author="Thomas Tovinger" w:date="2023-08-30T00:24:00Z">
                <w:pPr/>
              </w:pPrChange>
            </w:pPr>
            <w:ins w:id="151" w:author="Thomas Tovinger" w:date="2023-08-30T00:24:00Z">
              <w:r w:rsidRPr="00035886">
                <w:rPr>
                  <w:color w:val="000000"/>
                  <w:lang w:eastAsia="en-GB"/>
                  <w:rPrChange w:id="152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rPrChange>
                </w:rPr>
                <w:t>NEC</w:t>
              </w:r>
            </w:ins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FBF5C66" w14:textId="75F941E7" w:rsidR="000E78D1" w:rsidRPr="00035886" w:rsidRDefault="000E78D1" w:rsidP="000E78D1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53" w:author="Thomas Tovinger" w:date="2023-08-30T00:18:00Z"/>
                <w:color w:val="000000"/>
                <w:lang w:eastAsia="en-GB"/>
                <w:rPrChange w:id="154" w:author="Thomas Tovinger" w:date="2023-08-30T00:24:00Z">
                  <w:rPr>
                    <w:ins w:id="155" w:author="Thomas Tovinger" w:date="2023-08-30T00:18:00Z"/>
                    <w:rFonts w:ascii="Arial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56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57" w:author="Thomas Tovinger" w:date="2023-08-30T00:23:00Z">
              <w:r>
                <w:rPr>
                  <w:color w:val="000000"/>
                  <w:lang w:eastAsia="en-GB"/>
                </w:rPr>
                <w:t>DraftCR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B489C4E" w14:textId="4212B081" w:rsidR="000E78D1" w:rsidRPr="00035886" w:rsidRDefault="000E78D1" w:rsidP="000E78D1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58" w:author="Thomas Tovinger" w:date="2023-08-30T00:18:00Z"/>
                <w:color w:val="000000"/>
                <w:lang w:eastAsia="en-GB"/>
                <w:rPrChange w:id="159" w:author="Thomas Tovinger" w:date="2023-08-30T00:24:00Z">
                  <w:rPr>
                    <w:ins w:id="160" w:author="Thomas Tovinger" w:date="2023-08-30T00:18:00Z"/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61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62" w:author="Thomas Tovinger" w:date="2023-08-30T00:24:00Z">
              <w:r w:rsidRPr="000F7BA0">
                <w:rPr>
                  <w:color w:val="000000"/>
                  <w:lang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BA141B7" w14:textId="03DAD4DF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ins w:id="163" w:author="Thomas Tovinger" w:date="2023-08-30T00:18:00Z"/>
                <w:rFonts w:ascii="Arial" w:eastAsiaTheme="minorHAnsi" w:hAnsi="Arial" w:cs="Arial"/>
                <w:sz w:val="18"/>
                <w:szCs w:val="18"/>
              </w:rPr>
            </w:pPr>
            <w:ins w:id="164" w:author="Thomas Tovinger" w:date="2023-08-30T00:19:00Z">
              <w:r>
                <w:rPr>
                  <w:rFonts w:ascii="Arial" w:hAnsi="Arial" w:cs="Arial"/>
                  <w:sz w:val="18"/>
                  <w:szCs w:val="18"/>
                </w:rPr>
                <w:t>31 Aug</w:t>
              </w:r>
              <w:r w:rsidRPr="00E9664B">
                <w:rPr>
                  <w:rFonts w:ascii="Arial" w:hAnsi="Arial" w:cs="Arial"/>
                  <w:sz w:val="18"/>
                  <w:szCs w:val="18"/>
                </w:rPr>
                <w:t xml:space="preserve"> 22:00 UTC</w:t>
              </w:r>
            </w:ins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462DA1B" w14:textId="60A6D8C9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ins w:id="165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66" w:author="Thomas Tovinger" w:date="2023-09-01T16:0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56025E" w14:textId="7BD7810A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ins w:id="167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168" w:author="Thomas Tovinger" w:date="2023-09-01T16:0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0E78D1" w:rsidRPr="00401776" w14:paraId="0F72D19C" w14:textId="77777777" w:rsidTr="007749E7">
        <w:trPr>
          <w:tblCellSpacing w:w="0" w:type="dxa"/>
          <w:jc w:val="center"/>
          <w:ins w:id="169" w:author="Thomas Tovinger" w:date="2023-08-30T00:18:00Z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F3343" w14:textId="768AA9CF" w:rsidR="000E78D1" w:rsidRPr="00035886" w:rsidRDefault="000E78D1" w:rsidP="000E78D1">
            <w:pPr>
              <w:widowControl w:val="0"/>
              <w:ind w:left="144" w:hanging="144"/>
              <w:rPr>
                <w:ins w:id="170" w:author="Thomas Tovinger" w:date="2023-08-30T00:18:00Z"/>
                <w:color w:val="000000"/>
                <w:lang w:eastAsia="en-GB"/>
                <w:rPrChange w:id="171" w:author="Thomas Tovinger" w:date="2023-08-30T00:24:00Z">
                  <w:rPr>
                    <w:ins w:id="172" w:author="Thomas Tovinger" w:date="2023-08-30T00:18:00Z"/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173" w:author="Thomas Tovinger" w:date="2023-08-30T00:24:00Z">
                <w:pPr/>
              </w:pPrChange>
            </w:pPr>
            <w:ins w:id="174" w:author="Thomas Tovinger" w:date="2023-08-30T00:21:00Z">
              <w:r w:rsidRPr="00035886">
                <w:rPr>
                  <w:color w:val="000000"/>
                  <w:lang w:eastAsia="en-GB"/>
                  <w:rPrChange w:id="175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6.4.3</w:t>
              </w:r>
            </w:ins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7E6842" w14:textId="0A647422" w:rsidR="000E78D1" w:rsidRPr="00035886" w:rsidRDefault="000E78D1" w:rsidP="000E78D1">
            <w:pPr>
              <w:widowControl w:val="0"/>
              <w:ind w:left="144" w:hanging="144"/>
              <w:rPr>
                <w:ins w:id="176" w:author="Thomas Tovinger" w:date="2023-08-30T00:18:00Z"/>
                <w:color w:val="000000"/>
                <w:lang w:eastAsia="en-GB"/>
                <w:rPrChange w:id="177" w:author="Thomas Tovinger" w:date="2023-08-30T00:24:00Z">
                  <w:rPr>
                    <w:ins w:id="178" w:author="Thomas Tovinger" w:date="2023-08-30T00:18:00Z"/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179" w:author="Thomas Tovinger" w:date="2023-08-30T00:24:00Z">
                <w:pPr/>
              </w:pPrChange>
            </w:pPr>
            <w:ins w:id="180" w:author="Thomas Tovinger" w:date="2023-08-30T00:23:00Z">
              <w:r w:rsidRPr="000F7BA0">
                <w:rPr>
                  <w:color w:val="000000"/>
                  <w:lang w:eastAsia="en-GB"/>
                </w:rPr>
                <w:t>S5-2359</w:t>
              </w:r>
              <w:r>
                <w:rPr>
                  <w:color w:val="000000"/>
                  <w:lang w:eastAsia="en-GB"/>
                </w:rPr>
                <w:t>8</w:t>
              </w:r>
              <w:r w:rsidRPr="000F7BA0">
                <w:rPr>
                  <w:color w:val="000000"/>
                  <w:lang w:eastAsia="en-GB"/>
                </w:rPr>
                <w:t>8</w:t>
              </w:r>
            </w:ins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727A6E" w14:textId="025B07DC" w:rsidR="000E78D1" w:rsidRPr="00035886" w:rsidRDefault="000E78D1" w:rsidP="000E78D1">
            <w:pPr>
              <w:widowControl w:val="0"/>
              <w:ind w:left="144" w:hanging="144"/>
              <w:rPr>
                <w:ins w:id="181" w:author="Thomas Tovinger" w:date="2023-08-30T00:18:00Z"/>
                <w:color w:val="000000"/>
                <w:lang w:eastAsia="en-GB"/>
                <w:rPrChange w:id="182" w:author="Thomas Tovinger" w:date="2023-08-30T00:24:00Z">
                  <w:rPr>
                    <w:ins w:id="183" w:author="Thomas Tovinger" w:date="2023-08-30T00:18:00Z"/>
                    <w:rFonts w:ascii="Arial" w:hAnsi="Arial" w:cs="Arial"/>
                    <w:sz w:val="22"/>
                    <w:szCs w:val="22"/>
                    <w:highlight w:val="yellow"/>
                    <w:lang w:eastAsia="ar-SA"/>
                  </w:rPr>
                </w:rPrChange>
              </w:rPr>
            </w:pPr>
            <w:ins w:id="184" w:author="Thomas Tovinger" w:date="2023-08-30T00:21:00Z">
              <w:r w:rsidRPr="00035886">
                <w:rPr>
                  <w:color w:val="000000"/>
                  <w:lang w:eastAsia="en-GB"/>
                  <w:rPrChange w:id="185" w:author="Thomas Tovinger" w:date="2023-08-30T00:24:00Z">
                    <w:rPr>
                      <w:lang w:val="en-US" w:eastAsia="zh-CN"/>
                    </w:rPr>
                  </w:rPrChange>
                </w:rPr>
                <w:t>Draft CR AIML_MGMT - TS 28.105; Enhancements for AI-ML management</w:t>
              </w:r>
            </w:ins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CF8841" w14:textId="647CF4ED" w:rsidR="000E78D1" w:rsidRPr="00035886" w:rsidRDefault="000E78D1" w:rsidP="000E78D1">
            <w:pPr>
              <w:widowControl w:val="0"/>
              <w:ind w:left="144" w:hanging="144"/>
              <w:rPr>
                <w:ins w:id="186" w:author="Thomas Tovinger" w:date="2023-08-30T00:18:00Z"/>
                <w:color w:val="000000"/>
                <w:lang w:eastAsia="en-GB"/>
                <w:rPrChange w:id="187" w:author="Thomas Tovinger" w:date="2023-08-30T00:24:00Z">
                  <w:rPr>
                    <w:ins w:id="188" w:author="Thomas Tovinger" w:date="2023-08-30T00:18:00Z"/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189" w:author="Thomas Tovinger" w:date="2023-08-30T00:24:00Z">
                <w:pPr/>
              </w:pPrChange>
            </w:pPr>
            <w:ins w:id="190" w:author="Thomas Tovinger" w:date="2023-08-30T00:24:00Z">
              <w:r w:rsidRPr="00035886">
                <w:rPr>
                  <w:color w:val="000000"/>
                  <w:lang w:eastAsia="en-GB"/>
                  <w:rPrChange w:id="191" w:author="Thomas Tovinger" w:date="2023-08-30T00:24:00Z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rPrChange>
                </w:rPr>
                <w:t>Intel</w:t>
              </w:r>
            </w:ins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AB0B97" w14:textId="2BE8CE74" w:rsidR="000E78D1" w:rsidRPr="00035886" w:rsidRDefault="000E78D1" w:rsidP="000E78D1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92" w:author="Thomas Tovinger" w:date="2023-08-30T00:18:00Z"/>
                <w:color w:val="000000"/>
                <w:lang w:eastAsia="en-GB"/>
                <w:rPrChange w:id="193" w:author="Thomas Tovinger" w:date="2023-08-30T00:24:00Z">
                  <w:rPr>
                    <w:ins w:id="194" w:author="Thomas Tovinger" w:date="2023-08-30T00:18:00Z"/>
                    <w:rFonts w:ascii="Arial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195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196" w:author="Thomas Tovinger" w:date="2023-08-30T00:23:00Z">
              <w:r>
                <w:rPr>
                  <w:color w:val="000000"/>
                  <w:lang w:eastAsia="en-GB"/>
                </w:rPr>
                <w:t>DraftCR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0E881F1" w14:textId="6976F564" w:rsidR="000E78D1" w:rsidRPr="00035886" w:rsidRDefault="000E78D1" w:rsidP="000E78D1">
            <w:pPr>
              <w:widowControl w:val="0"/>
              <w:adjustRightInd w:val="0"/>
              <w:spacing w:after="0"/>
              <w:ind w:left="144" w:hanging="144"/>
              <w:jc w:val="center"/>
              <w:rPr>
                <w:ins w:id="197" w:author="Thomas Tovinger" w:date="2023-08-30T00:18:00Z"/>
                <w:color w:val="000000"/>
                <w:lang w:eastAsia="en-GB"/>
                <w:rPrChange w:id="198" w:author="Thomas Tovinger" w:date="2023-08-30T00:24:00Z">
                  <w:rPr>
                    <w:ins w:id="199" w:author="Thomas Tovinger" w:date="2023-08-30T00:18:00Z"/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200" w:author="Thomas Tovinger" w:date="2023-08-30T00:24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201" w:author="Thomas Tovinger" w:date="2023-08-30T00:23:00Z">
              <w:r w:rsidRPr="00035886">
                <w:rPr>
                  <w:color w:val="000000"/>
                  <w:lang w:eastAsia="en-GB"/>
                  <w:rPrChange w:id="202" w:author="Thomas Tovinger" w:date="2023-08-30T00:24:00Z">
                    <w:rPr>
                      <w:rFonts w:ascii="Arial" w:eastAsiaTheme="minorHAnsi" w:hAnsi="Arial" w:cs="Arial"/>
                      <w:sz w:val="18"/>
                      <w:szCs w:val="18"/>
                      <w:lang w:val="en-US" w:eastAsia="en-GB"/>
                    </w:rPr>
                  </w:rPrChange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2CDA51C" w14:textId="7D251D3D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ins w:id="203" w:author="Thomas Tovinger" w:date="2023-08-30T00:18:00Z"/>
                <w:rFonts w:ascii="Arial" w:eastAsiaTheme="minorHAnsi" w:hAnsi="Arial" w:cs="Arial"/>
                <w:sz w:val="18"/>
                <w:szCs w:val="18"/>
              </w:rPr>
            </w:pPr>
            <w:ins w:id="204" w:author="Thomas Tovinger" w:date="2023-08-30T00:19:00Z">
              <w:r>
                <w:rPr>
                  <w:rFonts w:ascii="Arial" w:hAnsi="Arial" w:cs="Arial"/>
                  <w:sz w:val="18"/>
                  <w:szCs w:val="18"/>
                </w:rPr>
                <w:t>31 Aug</w:t>
              </w:r>
              <w:r w:rsidRPr="00E9664B">
                <w:rPr>
                  <w:rFonts w:ascii="Arial" w:hAnsi="Arial" w:cs="Arial"/>
                  <w:sz w:val="18"/>
                  <w:szCs w:val="18"/>
                </w:rPr>
                <w:t xml:space="preserve"> 22:00 UTC</w:t>
              </w:r>
            </w:ins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44039A" w14:textId="171ED5BD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ins w:id="205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06" w:author="Thomas Tovinger" w:date="2023-09-01T16:0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1 Sep</w:t>
              </w:r>
            </w:ins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4B2261" w14:textId="14FA8051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ins w:id="207" w:author="Thomas Tovinger" w:date="2023-08-30T00:1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  <w:ins w:id="208" w:author="Thomas Tovinger" w:date="2023-09-01T16:04:00Z">
              <w:r>
                <w:rPr>
                  <w:rFonts w:ascii="Arial" w:eastAsiaTheme="minorHAnsi" w:hAnsi="Arial" w:cs="Arial"/>
                  <w:sz w:val="18"/>
                  <w:szCs w:val="18"/>
                  <w:lang w:val="en-US"/>
                </w:rPr>
                <w:t>D1 approved</w:t>
              </w:r>
            </w:ins>
          </w:p>
        </w:tc>
      </w:tr>
      <w:tr w:rsidR="000E78D1" w:rsidRPr="00401776" w14:paraId="4A3E335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38C63F" w14:textId="2A7B8AF0" w:rsidR="000E78D1" w:rsidRPr="004E56C5" w:rsidRDefault="000E78D1" w:rsidP="000E78D1">
            <w:pPr>
              <w:widowControl w:val="0"/>
              <w:ind w:left="144" w:hanging="144"/>
              <w:rPr>
                <w:color w:val="000000"/>
                <w:lang w:eastAsia="en-GB"/>
                <w:rPrChange w:id="209" w:author="Thomas Tovinger" w:date="2023-08-30T15:48:00Z">
                  <w:rPr>
                    <w:rFonts w:ascii="Arial" w:hAnsi="Arial" w:cs="Arial"/>
                    <w:sz w:val="18"/>
                    <w:szCs w:val="18"/>
                    <w:lang w:eastAsia="zh-CN"/>
                  </w:rPr>
                </w:rPrChange>
              </w:rPr>
              <w:pPrChange w:id="210" w:author="Thomas Tovinger" w:date="2023-08-30T15:48:00Z">
                <w:pPr/>
              </w:pPrChange>
            </w:pPr>
            <w:ins w:id="211" w:author="Thomas Tovinger" w:date="2023-08-30T15:47:00Z">
              <w:r w:rsidRPr="004E56C5">
                <w:rPr>
                  <w:color w:val="000000"/>
                  <w:lang w:eastAsia="en-GB"/>
                  <w:rPrChange w:id="212" w:author="Thomas Tovinger" w:date="2023-08-30T15:48:00Z"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rPrChange>
                </w:rPr>
                <w:t>6.5.8.1</w:t>
              </w:r>
            </w:ins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A1A41A4" w14:textId="263520D9" w:rsidR="000E78D1" w:rsidRPr="004E56C5" w:rsidRDefault="000E78D1" w:rsidP="000E78D1">
            <w:pPr>
              <w:widowControl w:val="0"/>
              <w:ind w:left="144" w:hanging="144"/>
              <w:rPr>
                <w:color w:val="000000"/>
                <w:highlight w:val="cyan"/>
                <w:lang w:eastAsia="en-GB"/>
                <w:rPrChange w:id="213" w:author="Thomas Tovinger" w:date="2023-08-30T15:48:00Z">
                  <w:rPr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214" w:author="Thomas Tovinger" w:date="2023-08-30T15:48:00Z">
                <w:pPr/>
              </w:pPrChange>
            </w:pPr>
            <w:ins w:id="215" w:author="Thomas Tovinger" w:date="2023-08-30T15:47:00Z">
              <w:r w:rsidRPr="00D81A9C">
                <w:rPr>
                  <w:color w:val="000000"/>
                  <w:lang w:eastAsia="en-GB"/>
                  <w:rPrChange w:id="216" w:author="Thomas Tovinger" w:date="2023-08-31T13:57:00Z">
                    <w:rPr>
                      <w:color w:val="000000"/>
                      <w:highlight w:val="cyan"/>
                      <w:lang w:val="en-US"/>
                    </w:rPr>
                  </w:rPrChange>
                </w:rPr>
                <w:t>S5-23</w:t>
              </w:r>
            </w:ins>
            <w:ins w:id="217" w:author="Thomas Tovinger" w:date="2023-08-31T13:57:00Z">
              <w:r w:rsidRPr="00D81A9C">
                <w:rPr>
                  <w:color w:val="000000"/>
                  <w:lang w:eastAsia="en-GB"/>
                  <w:rPrChange w:id="218" w:author="Thomas Tovinger" w:date="2023-08-31T13:57:00Z">
                    <w:rPr>
                      <w:color w:val="000000"/>
                      <w:highlight w:val="cyan"/>
                      <w:lang w:eastAsia="en-GB"/>
                    </w:rPr>
                  </w:rPrChange>
                </w:rPr>
                <w:t>5989</w:t>
              </w:r>
            </w:ins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5519DA" w14:textId="562C895F" w:rsidR="000E78D1" w:rsidRPr="004E56C5" w:rsidRDefault="000E78D1" w:rsidP="000E78D1">
            <w:pPr>
              <w:widowControl w:val="0"/>
              <w:ind w:left="144" w:hanging="144"/>
              <w:rPr>
                <w:color w:val="000000"/>
                <w:lang w:eastAsia="en-GB"/>
                <w:rPrChange w:id="219" w:author="Thomas Tovinger" w:date="2023-08-30T15:48:00Z">
                  <w:rPr>
                    <w:rFonts w:ascii="Arial" w:hAnsi="Arial" w:cs="Arial"/>
                    <w:sz w:val="22"/>
                    <w:szCs w:val="22"/>
                    <w:lang w:eastAsia="ar-SA"/>
                  </w:rPr>
                </w:rPrChange>
              </w:rPr>
            </w:pPr>
            <w:ins w:id="220" w:author="Thomas Tovinger" w:date="2023-09-01T13:26:00Z">
              <w:r>
                <w:rPr>
                  <w:color w:val="000000"/>
                  <w:lang w:val="en-US"/>
                </w:rPr>
                <w:t xml:space="preserve">Draft CR </w:t>
              </w:r>
              <w:proofErr w:type="spellStart"/>
              <w:r>
                <w:rPr>
                  <w:lang w:val="en-IN"/>
                </w:rPr>
                <w:t>eECM</w:t>
              </w:r>
              <w:proofErr w:type="spellEnd"/>
              <w:r>
                <w:rPr>
                  <w:color w:val="000000"/>
                  <w:lang w:val="en-IN"/>
                </w:rPr>
                <w:t xml:space="preserve"> </w:t>
              </w:r>
              <w:r>
                <w:rPr>
                  <w:color w:val="000000"/>
                  <w:lang w:val="en-US"/>
                </w:rPr>
                <w:t>– TS28.538</w:t>
              </w:r>
            </w:ins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CDA1E7" w14:textId="7E002162" w:rsidR="000E78D1" w:rsidRPr="004E56C5" w:rsidRDefault="000E78D1" w:rsidP="000E78D1">
            <w:pPr>
              <w:widowControl w:val="0"/>
              <w:ind w:left="144" w:hanging="144"/>
              <w:rPr>
                <w:color w:val="000000"/>
                <w:lang w:eastAsia="en-GB"/>
                <w:rPrChange w:id="221" w:author="Thomas Tovinger" w:date="2023-08-30T15:48:00Z">
                  <w:rPr>
                    <w:rFonts w:ascii="Arial" w:hAnsi="Arial" w:cs="Arial"/>
                    <w:sz w:val="18"/>
                    <w:szCs w:val="18"/>
                    <w:lang w:eastAsia="ar-SA"/>
                  </w:rPr>
                </w:rPrChange>
              </w:rPr>
              <w:pPrChange w:id="222" w:author="Thomas Tovinger" w:date="2023-08-30T15:48:00Z">
                <w:pPr/>
              </w:pPrChange>
            </w:pPr>
            <w:ins w:id="223" w:author="Thomas Tovinger" w:date="2023-08-30T15:47:00Z">
              <w:r w:rsidRPr="004E56C5">
                <w:rPr>
                  <w:color w:val="000000"/>
                  <w:lang w:eastAsia="en-GB"/>
                  <w:rPrChange w:id="224" w:author="Thomas Tovinger" w:date="2023-08-30T15:48:00Z">
                    <w:rPr>
                      <w:rFonts w:ascii="Arial" w:hAnsi="Arial" w:cs="Arial"/>
                      <w:sz w:val="18"/>
                      <w:szCs w:val="18"/>
                      <w:lang w:eastAsia="ar-SA"/>
                    </w:rPr>
                  </w:rPrChange>
                </w:rPr>
                <w:t>Samsung</w:t>
              </w:r>
            </w:ins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6C8EF5D" w14:textId="7ABACC50" w:rsidR="000E78D1" w:rsidRPr="004E56C5" w:rsidRDefault="000E78D1" w:rsidP="000E78D1">
            <w:pPr>
              <w:widowControl w:val="0"/>
              <w:adjustRightInd w:val="0"/>
              <w:spacing w:after="0"/>
              <w:ind w:left="144" w:hanging="144"/>
              <w:jc w:val="center"/>
              <w:rPr>
                <w:color w:val="000000"/>
                <w:lang w:eastAsia="en-GB"/>
                <w:rPrChange w:id="225" w:author="Thomas Tovinger" w:date="2023-08-30T15:48:00Z">
                  <w:rPr>
                    <w:rFonts w:ascii="Arial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226" w:author="Thomas Tovinger" w:date="2023-08-30T15:48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227" w:author="Thomas Tovinger" w:date="2023-08-30T15:47:00Z">
              <w:r>
                <w:rPr>
                  <w:color w:val="000000"/>
                  <w:lang w:eastAsia="en-GB"/>
                </w:rPr>
                <w:t>DraftCR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5939176" w14:textId="0B0634ED" w:rsidR="000E78D1" w:rsidRPr="004E56C5" w:rsidRDefault="000E78D1" w:rsidP="000E78D1">
            <w:pPr>
              <w:widowControl w:val="0"/>
              <w:adjustRightInd w:val="0"/>
              <w:spacing w:after="0"/>
              <w:ind w:left="144" w:hanging="144"/>
              <w:jc w:val="center"/>
              <w:rPr>
                <w:color w:val="000000"/>
                <w:lang w:eastAsia="en-GB"/>
                <w:rPrChange w:id="228" w:author="Thomas Tovinger" w:date="2023-08-30T15:48:00Z">
                  <w:rPr>
                    <w:rFonts w:ascii="Arial" w:eastAsiaTheme="minorHAnsi" w:hAnsi="Arial" w:cs="Arial"/>
                    <w:sz w:val="18"/>
                    <w:szCs w:val="18"/>
                    <w:lang w:val="en-US" w:eastAsia="en-GB"/>
                  </w:rPr>
                </w:rPrChange>
              </w:rPr>
              <w:pPrChange w:id="229" w:author="Thomas Tovinger" w:date="2023-08-30T15:48:00Z">
                <w:pPr>
                  <w:adjustRightInd w:val="0"/>
                  <w:spacing w:after="0"/>
                  <w:ind w:left="58"/>
                  <w:jc w:val="center"/>
                </w:pPr>
              </w:pPrChange>
            </w:pPr>
            <w:ins w:id="230" w:author="Thomas Tovinger" w:date="2023-09-01T10:53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1 Sep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9402B10" w14:textId="25472331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ins w:id="231" w:author="Thomas Tovinger" w:date="2023-08-31T14:01:00Z">
              <w:r w:rsidRPr="00C070FE">
                <w:rPr>
                  <w:rFonts w:ascii="Arial" w:hAnsi="Arial" w:cs="Arial"/>
                  <w:sz w:val="18"/>
                  <w:szCs w:val="18"/>
                  <w:highlight w:val="cyan"/>
                  <w:rPrChange w:id="232" w:author="Thomas Tovinger" w:date="2023-08-31T14:01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>4 Sep</w:t>
              </w:r>
              <w:r w:rsidRPr="00C070FE">
                <w:rPr>
                  <w:rFonts w:ascii="Arial" w:hAnsi="Arial" w:cs="Arial"/>
                  <w:sz w:val="18"/>
                  <w:szCs w:val="18"/>
                  <w:highlight w:val="cyan"/>
                  <w:rPrChange w:id="233" w:author="Thomas Tovinger" w:date="2023-08-31T14:01:00Z">
                    <w:rPr>
                      <w:rFonts w:ascii="Arial" w:hAnsi="Arial" w:cs="Arial"/>
                      <w:sz w:val="18"/>
                      <w:szCs w:val="18"/>
                    </w:rPr>
                  </w:rPrChange>
                </w:rPr>
                <w:t xml:space="preserve"> 22:00 UTC</w:t>
              </w:r>
            </w:ins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C104CB" w14:textId="7E3C8172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0E19C83" w14:textId="6C01057D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0E78D1" w:rsidRPr="00401776" w:rsidDel="004E56C5" w14:paraId="3735A13A" w14:textId="49C355CD" w:rsidTr="007749E7">
        <w:trPr>
          <w:tblCellSpacing w:w="0" w:type="dxa"/>
          <w:jc w:val="center"/>
          <w:del w:id="234" w:author="Thomas Tovinger" w:date="2023-08-30T15:48:00Z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F448412" w14:textId="56391369" w:rsidR="000E78D1" w:rsidRPr="00E9664B" w:rsidDel="004E56C5" w:rsidRDefault="000E78D1" w:rsidP="000E78D1">
            <w:pPr>
              <w:rPr>
                <w:del w:id="235" w:author="Thomas Tovinger" w:date="2023-08-30T15:48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8B7CDC" w14:textId="66AA7EEE" w:rsidR="000E78D1" w:rsidRPr="00E9664B" w:rsidDel="004E56C5" w:rsidRDefault="000E78D1" w:rsidP="000E78D1">
            <w:pPr>
              <w:rPr>
                <w:del w:id="236" w:author="Thomas Tovinger" w:date="2023-08-30T15:48:00Z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41C0FE" w14:textId="35D45DDB" w:rsidR="000E78D1" w:rsidRPr="00E9664B" w:rsidDel="004E56C5" w:rsidRDefault="000E78D1" w:rsidP="000E78D1">
            <w:pPr>
              <w:widowControl w:val="0"/>
              <w:ind w:left="144" w:hanging="144"/>
              <w:rPr>
                <w:del w:id="237" w:author="Thomas Tovinger" w:date="2023-08-30T15:48:00Z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195852C" w14:textId="2F217BE4" w:rsidR="000E78D1" w:rsidRPr="00E9664B" w:rsidDel="004E56C5" w:rsidRDefault="000E78D1" w:rsidP="000E78D1">
            <w:pPr>
              <w:rPr>
                <w:del w:id="238" w:author="Thomas Tovinger" w:date="2023-08-30T15:48:00Z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22CBF6" w14:textId="329AB1CC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39" w:author="Thomas Tovinger" w:date="2023-08-30T15:48:00Z"/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F79A8D" w14:textId="73A39C06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40" w:author="Thomas Tovinger" w:date="2023-08-30T15:4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2F0C235" w14:textId="66A585DE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41" w:author="Thomas Tovinger" w:date="2023-08-30T15:48:00Z"/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571A76" w14:textId="770D80DE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42" w:author="Thomas Tovinger" w:date="2023-08-30T15:4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D9EFBFA" w14:textId="5C15C214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43" w:author="Thomas Tovinger" w:date="2023-08-30T15:4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0E78D1" w:rsidRPr="00401776" w:rsidDel="004E56C5" w14:paraId="094C07D1" w14:textId="2DE38622" w:rsidTr="007749E7">
        <w:trPr>
          <w:tblCellSpacing w:w="0" w:type="dxa"/>
          <w:jc w:val="center"/>
          <w:del w:id="244" w:author="Thomas Tovinger" w:date="2023-08-30T15:48:00Z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3C030B" w14:textId="65BF7FD3" w:rsidR="000E78D1" w:rsidRPr="00E9664B" w:rsidDel="004E56C5" w:rsidRDefault="000E78D1" w:rsidP="000E78D1">
            <w:pPr>
              <w:rPr>
                <w:del w:id="245" w:author="Thomas Tovinger" w:date="2023-08-30T15:48:00Z"/>
                <w:rFonts w:ascii="Arial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D84DA" w14:textId="7E97A022" w:rsidR="000E78D1" w:rsidRPr="00E9664B" w:rsidDel="004E56C5" w:rsidRDefault="000E78D1" w:rsidP="000E78D1">
            <w:pPr>
              <w:rPr>
                <w:del w:id="246" w:author="Thomas Tovinger" w:date="2023-08-30T15:48:00Z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EE8075" w14:textId="19E73A6E" w:rsidR="000E78D1" w:rsidRPr="00E9664B" w:rsidDel="004E56C5" w:rsidRDefault="000E78D1" w:rsidP="000E78D1">
            <w:pPr>
              <w:widowControl w:val="0"/>
              <w:ind w:left="144" w:hanging="144"/>
              <w:rPr>
                <w:del w:id="247" w:author="Thomas Tovinger" w:date="2023-08-30T15:48:00Z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C2B324" w14:textId="56B94E06" w:rsidR="000E78D1" w:rsidRPr="00E9664B" w:rsidDel="004E56C5" w:rsidRDefault="000E78D1" w:rsidP="000E78D1">
            <w:pPr>
              <w:rPr>
                <w:del w:id="248" w:author="Thomas Tovinger" w:date="2023-08-30T15:48:00Z"/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5F2D1F" w14:textId="1DF321A3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49" w:author="Thomas Tovinger" w:date="2023-08-30T15:48:00Z"/>
                <w:rFonts w:ascii="Arial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352BBDB" w14:textId="135E1B72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50" w:author="Thomas Tovinger" w:date="2023-08-30T15:48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FD7FE0" w14:textId="1C4FA4DB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51" w:author="Thomas Tovinger" w:date="2023-08-30T15:48:00Z"/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1F7A83" w14:textId="36742121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52" w:author="Thomas Tovinger" w:date="2023-08-30T15:4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9ABA7AA" w14:textId="2027B1FA" w:rsidR="000E78D1" w:rsidRPr="00E9664B" w:rsidDel="004E56C5" w:rsidRDefault="000E78D1" w:rsidP="000E78D1">
            <w:pPr>
              <w:adjustRightInd w:val="0"/>
              <w:spacing w:after="0"/>
              <w:ind w:left="58"/>
              <w:jc w:val="center"/>
              <w:rPr>
                <w:del w:id="253" w:author="Thomas Tovinger" w:date="2023-08-30T15:48:00Z"/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0E78D1" w:rsidRPr="00401776" w14:paraId="3E4356A5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EB094" w14:textId="4690C1D2" w:rsidR="000E78D1" w:rsidRPr="00E9664B" w:rsidRDefault="000E78D1" w:rsidP="000E78D1">
            <w:pPr>
              <w:rPr>
                <w:rFonts w:ascii="Arial" w:eastAsia="MS Mincho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C8EBD7" w14:textId="79145573" w:rsidR="000E78D1" w:rsidRPr="00E9664B" w:rsidRDefault="000E78D1" w:rsidP="000E7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0C7B49" w14:textId="72C0CA2F" w:rsidR="000E78D1" w:rsidRPr="00E9664B" w:rsidRDefault="000E78D1" w:rsidP="000E78D1">
            <w:pPr>
              <w:widowControl w:val="0"/>
              <w:ind w:left="144" w:hanging="144"/>
              <w:rPr>
                <w:rFonts w:ascii="Arial" w:hAnsi="Arial" w:cs="Arial"/>
                <w:sz w:val="18"/>
                <w:szCs w:val="18"/>
              </w:rPr>
            </w:pPr>
            <w:r w:rsidRPr="00E9664B">
              <w:rPr>
                <w:rFonts w:ascii="Arial" w:hAnsi="Arial" w:cs="Arial"/>
                <w:b/>
                <w:bCs/>
                <w:color w:val="00B050"/>
                <w:sz w:val="18"/>
                <w:szCs w:val="18"/>
                <w:lang w:val="en-US" w:eastAsia="zh-CN"/>
              </w:rPr>
              <w:t>CHARGING EMAIL APPROVALS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E273BE" w14:textId="1FA3DD40" w:rsidR="000E78D1" w:rsidRPr="00E9664B" w:rsidRDefault="000E78D1" w:rsidP="000E78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67EF9CB" w14:textId="64CCCB65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041BC4F" w14:textId="689CDCBA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4E1FB30" w14:textId="4CBF794A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C6E4E22" w14:textId="2DDE85CB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B84532" w14:textId="055BCD45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EastAsia" w:hAnsi="Arial" w:cs="Arial"/>
                <w:sz w:val="18"/>
                <w:szCs w:val="18"/>
                <w:lang w:val="en-US" w:eastAsia="zh-CN"/>
              </w:rPr>
            </w:pPr>
          </w:p>
        </w:tc>
      </w:tr>
      <w:tr w:rsidR="000E78D1" w:rsidRPr="00401776" w14:paraId="1913402C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3EC5B3" w14:textId="1469855A" w:rsidR="000E78D1" w:rsidRPr="007749E7" w:rsidRDefault="000E78D1" w:rsidP="000E78D1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 xml:space="preserve">7.5.1 UID_ 920020 Study on </w:t>
            </w:r>
            <w:proofErr w:type="spellStart"/>
            <w:r w:rsidRPr="007749E7">
              <w:rPr>
                <w:color w:val="000000"/>
                <w:lang w:eastAsia="en-GB"/>
              </w:rPr>
              <w:t>Nchf</w:t>
            </w:r>
            <w:proofErr w:type="spellEnd"/>
            <w:r w:rsidRPr="007749E7">
              <w:rPr>
                <w:color w:val="000000"/>
                <w:lang w:eastAsia="en-GB"/>
              </w:rPr>
              <w:t xml:space="preserve"> charging services phase 2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331A20" w14:textId="2F2D776F" w:rsidR="000E78D1" w:rsidRPr="00286231" w:rsidRDefault="000E78D1" w:rsidP="000E78D1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S5-235742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7E1D03" w14:textId="7E4B9777" w:rsidR="000E78D1" w:rsidRPr="007749E7" w:rsidRDefault="000E78D1" w:rsidP="000E78D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28.826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2BB856" w14:textId="27399560" w:rsidR="000E78D1" w:rsidRPr="007749E7" w:rsidRDefault="000E78D1" w:rsidP="000E78D1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284B7038" w14:textId="6006AFEA" w:rsidR="000E78D1" w:rsidRPr="007749E7" w:rsidRDefault="000E78D1" w:rsidP="000E78D1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54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11CD7EE" w14:textId="7EDD5090" w:rsidR="000E78D1" w:rsidRPr="00DC6A2A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55" w:author="Thomas Tovinger" w:date="2023-08-30T00:3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94A78A" w14:textId="40FE7FCC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3EC507F" w14:textId="01C9FE8E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BD8D941" w14:textId="7560131C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E78D1" w:rsidRPr="00401776" w14:paraId="3E86DB9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919C3F" w14:textId="34FEAEA3" w:rsidR="000E78D1" w:rsidRPr="007749E7" w:rsidRDefault="000E78D1" w:rsidP="000E78D1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7.5.2 UID_ 920021 Study on 5G roaming charging architecture for wholesale and retail scenarios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23E291" w14:textId="297E672D" w:rsidR="000E78D1" w:rsidRPr="00286231" w:rsidRDefault="000E78D1" w:rsidP="000E78D1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S5-235743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6B7D208" w14:textId="7148F985" w:rsidR="000E78D1" w:rsidRPr="007749E7" w:rsidRDefault="000E78D1" w:rsidP="000E78D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28.827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015266" w14:textId="672448BB" w:rsidR="000E78D1" w:rsidRPr="007749E7" w:rsidRDefault="000E78D1" w:rsidP="000E78D1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Ericsson LM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EC2F68F" w14:textId="56495506" w:rsidR="000E78D1" w:rsidRPr="007749E7" w:rsidRDefault="000E78D1" w:rsidP="000E78D1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56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879AE2D" w14:textId="11B58AA6" w:rsidR="000E78D1" w:rsidRPr="00DC6A2A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57" w:author="Thomas Tovinger" w:date="2023-08-30T00:3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F1BF991" w14:textId="7E797937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422E62" w14:textId="3DDDC9CA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FA1F12" w14:textId="1F7DF2F1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E78D1" w:rsidRPr="00401776" w14:paraId="715327BE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09095" w14:textId="17994ACC" w:rsidR="000E78D1" w:rsidRPr="007749E7" w:rsidRDefault="000E78D1" w:rsidP="000E78D1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 xml:space="preserve">7.5.3 UID_ 970032 Study on </w:t>
            </w:r>
            <w:r w:rsidRPr="007749E7">
              <w:rPr>
                <w:color w:val="000000"/>
                <w:lang w:eastAsia="en-GB"/>
              </w:rPr>
              <w:lastRenderedPageBreak/>
              <w:t>Time Sensitive Networking charging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578D68" w14:textId="6ED721BD" w:rsidR="000E78D1" w:rsidRPr="00286231" w:rsidRDefault="000E78D1" w:rsidP="000E78D1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lastRenderedPageBreak/>
              <w:t>S5-235744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88A21" w14:textId="4E364140" w:rsidR="000E78D1" w:rsidRPr="007749E7" w:rsidRDefault="000E78D1" w:rsidP="000E78D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28.839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37C212" w14:textId="76072B5C" w:rsidR="000E78D1" w:rsidRPr="007749E7" w:rsidRDefault="000E78D1" w:rsidP="000E78D1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1CFB38" w14:textId="2C7CF34F" w:rsidR="000E78D1" w:rsidRPr="007749E7" w:rsidRDefault="000E78D1" w:rsidP="000E78D1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58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7DE3C2E" w14:textId="0978D688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59" w:author="Thomas Tovinger" w:date="2023-08-30T00:39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3B78A53" w14:textId="152C3775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3427549" w14:textId="7F54BCB0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79A30E8" w14:textId="6CBF3B59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E78D1" w:rsidRPr="00401776" w14:paraId="092487F0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28A0C8" w14:textId="12721C2E" w:rsidR="000E78D1" w:rsidRPr="007749E7" w:rsidRDefault="000E78D1" w:rsidP="000E78D1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7.5.4 UID_ 980026 Study on Study on CHF Segmentation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CDCC5" w14:textId="3EAFC1B7" w:rsidR="000E78D1" w:rsidRPr="00286231" w:rsidRDefault="000E78D1" w:rsidP="000E78D1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S5-235745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E2950" w14:textId="77A75B60" w:rsidR="000E78D1" w:rsidRPr="007749E7" w:rsidRDefault="000E78D1" w:rsidP="000E78D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28.840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7A3C14D" w14:textId="0C176B2D" w:rsidR="000E78D1" w:rsidRPr="007749E7" w:rsidRDefault="000E78D1" w:rsidP="000E78D1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Nokia, Nokia Shanghai Bell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03B5548" w14:textId="468FB032" w:rsidR="000E78D1" w:rsidRPr="007749E7" w:rsidRDefault="000E78D1" w:rsidP="000E78D1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60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F43685E" w14:textId="15F9214A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61" w:author="Thomas Tovinger" w:date="2023-08-30T00:4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807EDB6" w14:textId="5C583C60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37483E" w14:textId="69990AFE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ADB464B" w14:textId="3BDEB380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E78D1" w:rsidRPr="00401776" w14:paraId="4C25275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97FA9C0" w14:textId="6A69602B" w:rsidR="000E78D1" w:rsidRPr="007749E7" w:rsidRDefault="000E78D1" w:rsidP="000E78D1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7.5.5 UID_ 980027 Study on Study on Structure of Charging for Verticals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000FF" w14:textId="679B39D8" w:rsidR="000E78D1" w:rsidRPr="00286231" w:rsidRDefault="000E78D1" w:rsidP="000E78D1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S5-235746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52ECBC" w14:textId="490706B5" w:rsidR="000E78D1" w:rsidRPr="007749E7" w:rsidRDefault="000E78D1" w:rsidP="000E78D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28.843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50C7AF" w14:textId="79774F79" w:rsidR="000E78D1" w:rsidRPr="007749E7" w:rsidRDefault="000E78D1" w:rsidP="000E78D1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700940D0" w14:textId="25F5ED83" w:rsidR="000E78D1" w:rsidRPr="007749E7" w:rsidRDefault="000E78D1" w:rsidP="000E78D1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62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086D44" w14:textId="0F666ABC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63" w:author="Thomas Tovinger" w:date="2023-08-30T00:4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454A44B" w14:textId="26E99B4F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E2F9BE1" w14:textId="29664312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37BB6EB" w14:textId="0EC7FDF4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E78D1" w:rsidRPr="00401776" w14:paraId="0280EE2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86329DE" w14:textId="2D993588" w:rsidR="000E78D1" w:rsidRPr="007749E7" w:rsidRDefault="000E78D1" w:rsidP="000E78D1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7.5.6 UID_ 980028 Study on charging aspects of Satellite in 5GS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4A0DC1" w14:textId="69A76BD5" w:rsidR="000E78D1" w:rsidRPr="00286231" w:rsidRDefault="000E78D1" w:rsidP="000E78D1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S5-235747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FE725C" w14:textId="56E0CAE1" w:rsidR="000E78D1" w:rsidRPr="007749E7" w:rsidRDefault="000E78D1" w:rsidP="000E78D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28.844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763E0B" w14:textId="7130C2A6" w:rsidR="000E78D1" w:rsidRPr="007749E7" w:rsidRDefault="000E78D1" w:rsidP="000E78D1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CATT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4536E0F8" w14:textId="0D3DB547" w:rsidR="000E78D1" w:rsidRPr="007749E7" w:rsidRDefault="000E78D1" w:rsidP="000E78D1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64" w:author="Thomas Tovinger" w:date="2023-08-30T00:31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561740A" w14:textId="1DE0CE40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65" w:author="Thomas Tovinger" w:date="2023-08-30T00:4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29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AD9DB0" w14:textId="6AF7ED1B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D876505" w14:textId="0F2A137E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3B42DD" w14:textId="611F7721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E78D1" w:rsidRPr="00401776" w14:paraId="1AC13AF4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3D2E27" w14:textId="08D4074A" w:rsidR="000E78D1" w:rsidRPr="007749E7" w:rsidRDefault="000E78D1" w:rsidP="000E78D1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 xml:space="preserve">7.5.7 UID_ 1000009 Study on Charging Aspects of Ranging and </w:t>
            </w:r>
            <w:proofErr w:type="spellStart"/>
            <w:r w:rsidRPr="007749E7">
              <w:rPr>
                <w:color w:val="000000"/>
                <w:lang w:eastAsia="en-GB"/>
              </w:rPr>
              <w:t>Sidelink</w:t>
            </w:r>
            <w:proofErr w:type="spellEnd"/>
            <w:r w:rsidRPr="007749E7">
              <w:rPr>
                <w:color w:val="000000"/>
                <w:lang w:eastAsia="en-GB"/>
              </w:rPr>
              <w:t xml:space="preserve"> Positioning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205BCB" w14:textId="4928446D" w:rsidR="000E78D1" w:rsidRPr="00286231" w:rsidRDefault="000E78D1" w:rsidP="000E78D1">
            <w:pPr>
              <w:rPr>
                <w:color w:val="000000"/>
                <w:lang w:eastAsia="en-GB"/>
              </w:rPr>
            </w:pPr>
            <w:r w:rsidRPr="00286231">
              <w:rPr>
                <w:color w:val="000000"/>
                <w:lang w:eastAsia="en-GB"/>
              </w:rPr>
              <w:t>S5-235748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16E727C" w14:textId="28D5D953" w:rsidR="000E78D1" w:rsidRPr="007749E7" w:rsidRDefault="000E78D1" w:rsidP="000E78D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>TR 28.845 email approval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ABCB7" w14:textId="76A85782" w:rsidR="000E78D1" w:rsidRPr="007749E7" w:rsidRDefault="000E78D1" w:rsidP="000E78D1">
            <w:pPr>
              <w:rPr>
                <w:color w:val="000000"/>
                <w:lang w:eastAsia="en-GB"/>
              </w:rPr>
            </w:pPr>
            <w:r w:rsidRPr="007749E7">
              <w:rPr>
                <w:color w:val="000000"/>
                <w:lang w:eastAsia="en-GB"/>
              </w:rPr>
              <w:t xml:space="preserve">China Telecom 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3967EC3" w14:textId="621CCF18" w:rsidR="000E78D1" w:rsidRPr="007749E7" w:rsidRDefault="000E78D1" w:rsidP="000E78D1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66" w:author="Thomas Tovinger" w:date="2023-08-30T00:32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89F2B6" w14:textId="636B385C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67" w:author="Thomas Tovinger" w:date="2023-08-30T00:40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28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A3111F8" w14:textId="4450029E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78B5FD6" w14:textId="5733D6D0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E8819D" w14:textId="7C8A0D79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E78D1" w:rsidRPr="00401776" w14:paraId="6EC92FCD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3939723" w14:textId="77777777" w:rsidR="000E78D1" w:rsidRPr="007749E7" w:rsidRDefault="000E78D1" w:rsidP="000E78D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7.4.1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19BC55" w14:textId="77777777" w:rsidR="000E78D1" w:rsidRPr="007749E7" w:rsidRDefault="000E78D1" w:rsidP="000E78D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S5-235740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65ADF93" w14:textId="77777777" w:rsidR="000E78D1" w:rsidRPr="007749E7" w:rsidRDefault="000E78D1" w:rsidP="000E78D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28.203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3FC3F2" w14:textId="77777777" w:rsidR="000E78D1" w:rsidRPr="007749E7" w:rsidRDefault="000E78D1" w:rsidP="000E78D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MATRIXX Software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144D07F0" w14:textId="3ED69485" w:rsidR="000E78D1" w:rsidRPr="007749E7" w:rsidRDefault="000E78D1" w:rsidP="000E78D1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68" w:author="Thomas Tovinger" w:date="2023-08-30T00:32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TS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8BEDCFC" w14:textId="77777777" w:rsidR="000E78D1" w:rsidRDefault="000E78D1" w:rsidP="000E78D1">
            <w:pPr>
              <w:adjustRightInd w:val="0"/>
              <w:spacing w:after="0"/>
              <w:ind w:left="58"/>
              <w:jc w:val="center"/>
              <w:rPr>
                <w:ins w:id="269" w:author="Thomas Tovinger" w:date="2023-08-30T00:41:00Z"/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70" w:author="Thomas Tovinger" w:date="2023-08-30T00:4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27 Aug</w:t>
              </w:r>
            </w:ins>
          </w:p>
          <w:p w14:paraId="6A3640AD" w14:textId="7D949902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3E5C196B" w14:textId="4C81511F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E47FF46" w14:textId="77777777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B1925BA" w14:textId="77777777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E78D1" w:rsidRPr="00401776" w14:paraId="7D5071D8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73BC681" w14:textId="77777777" w:rsidR="000E78D1" w:rsidRPr="007749E7" w:rsidRDefault="000E78D1" w:rsidP="000E78D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7.4.2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3B2699" w14:textId="77777777" w:rsidR="000E78D1" w:rsidRPr="007749E7" w:rsidRDefault="000E78D1" w:rsidP="000E78D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S5-235741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4465FD" w14:textId="77777777" w:rsidR="000E78D1" w:rsidRPr="007749E7" w:rsidRDefault="000E78D1" w:rsidP="000E78D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Draft TS 28.204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0993C6" w14:textId="77777777" w:rsidR="000E78D1" w:rsidRPr="007749E7" w:rsidRDefault="000E78D1" w:rsidP="000E78D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MATRIXX Software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876C5F6" w14:textId="62236FD2" w:rsidR="000E78D1" w:rsidRPr="007749E7" w:rsidRDefault="000E78D1" w:rsidP="000E78D1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71" w:author="Thomas Tovinger" w:date="2023-08-30T00:32:00Z">
              <w:r>
                <w:rPr>
                  <w:rFonts w:ascii="Arial" w:hAnsi="Arial" w:cs="Arial"/>
                  <w:sz w:val="18"/>
                  <w:szCs w:val="18"/>
                  <w:lang w:val="en-US" w:eastAsia="en-GB"/>
                </w:rPr>
                <w:t>Draft TS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F95163A" w14:textId="4AD6E8DD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72" w:author="Thomas Tovinger" w:date="2023-08-30T00:4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27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582A130" w14:textId="10A09366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F6E7A6B" w14:textId="77777777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C5B1563" w14:textId="77777777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E78D1" w:rsidRPr="00401776" w14:paraId="23CF75BF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22C677A" w14:textId="77777777" w:rsidR="000E78D1" w:rsidRPr="007749E7" w:rsidRDefault="000E78D1" w:rsidP="000E78D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7.3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8A7E79" w14:textId="77777777" w:rsidR="000E78D1" w:rsidRPr="007749E7" w:rsidRDefault="000E78D1" w:rsidP="000E78D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S5-235749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22C8E9" w14:textId="77777777" w:rsidR="000E78D1" w:rsidRPr="007749E7" w:rsidRDefault="000E78D1" w:rsidP="000E78D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Rel-16 CR 32.291 Update OpenAPI version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82947E" w14:textId="77777777" w:rsidR="000E78D1" w:rsidRPr="007749E7" w:rsidRDefault="000E78D1" w:rsidP="000E78D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51879DBC" w14:textId="5520391B" w:rsidR="000E78D1" w:rsidRPr="007749E7" w:rsidRDefault="000E78D1" w:rsidP="000E78D1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73" w:author="Thomas Tovinger" w:date="2023-08-30T00:32:00Z">
              <w:r>
                <w:rPr>
                  <w:color w:val="000000"/>
                  <w:lang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ABB07B7" w14:textId="68E15601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74" w:author="Thomas Tovinger" w:date="2023-08-30T00:4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5423F030" w14:textId="7B435A89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01C2532F" w14:textId="77777777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16FDDB36" w14:textId="77777777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E78D1" w:rsidRPr="00401776" w14:paraId="0A59D81B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4E3AC" w14:textId="77777777" w:rsidR="000E78D1" w:rsidRPr="007749E7" w:rsidRDefault="000E78D1" w:rsidP="000E78D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7.3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FF1BAC" w14:textId="77777777" w:rsidR="000E78D1" w:rsidRPr="007749E7" w:rsidRDefault="000E78D1" w:rsidP="000E78D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S5-235750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D55552" w14:textId="77777777" w:rsidR="000E78D1" w:rsidRPr="007749E7" w:rsidRDefault="000E78D1" w:rsidP="000E78D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Rel-17 CR 32.291 Update OpenAPI version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3721B3" w14:textId="77777777" w:rsidR="000E78D1" w:rsidRPr="007749E7" w:rsidRDefault="000E78D1" w:rsidP="000E78D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6D14B3FB" w14:textId="72E90E23" w:rsidR="000E78D1" w:rsidRPr="007749E7" w:rsidRDefault="000E78D1" w:rsidP="000E78D1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75" w:author="Thomas Tovinger" w:date="2023-08-30T00:32:00Z">
              <w:r>
                <w:rPr>
                  <w:color w:val="000000"/>
                  <w:lang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E4989DC" w14:textId="24FDF38C" w:rsidR="000E78D1" w:rsidRPr="00DC6A2A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76" w:author="Thomas Tovinger" w:date="2023-08-30T00:41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63AA97D" w14:textId="61F53998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4385282E" w14:textId="77777777" w:rsidR="000E78D1" w:rsidRPr="007749E7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66634BA5" w14:textId="77777777" w:rsidR="000E78D1" w:rsidRPr="007749E7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  <w:tr w:rsidR="000E78D1" w:rsidRPr="00401776" w14:paraId="5C8C4661" w14:textId="77777777" w:rsidTr="007749E7">
        <w:trPr>
          <w:tblCellSpacing w:w="0" w:type="dxa"/>
          <w:jc w:val="center"/>
        </w:trPr>
        <w:tc>
          <w:tcPr>
            <w:tcW w:w="117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3C42B26" w14:textId="77777777" w:rsidR="000E78D1" w:rsidRPr="007749E7" w:rsidRDefault="000E78D1" w:rsidP="000E78D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7.3</w:t>
            </w:r>
          </w:p>
        </w:tc>
        <w:tc>
          <w:tcPr>
            <w:tcW w:w="117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7B81225" w14:textId="77777777" w:rsidR="000E78D1" w:rsidRPr="007749E7" w:rsidRDefault="000E78D1" w:rsidP="000E78D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S5-235751</w:t>
            </w:r>
          </w:p>
        </w:tc>
        <w:tc>
          <w:tcPr>
            <w:tcW w:w="2442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CD7E7" w14:textId="77777777" w:rsidR="000E78D1" w:rsidRPr="007749E7" w:rsidRDefault="000E78D1" w:rsidP="000E78D1">
            <w:pPr>
              <w:widowControl w:val="0"/>
              <w:ind w:left="144" w:hanging="144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Rel-18 CR 32.291 Update OpenAPI version</w:t>
            </w:r>
          </w:p>
        </w:tc>
        <w:tc>
          <w:tcPr>
            <w:tcW w:w="1300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B13972E" w14:textId="77777777" w:rsidR="000E78D1" w:rsidRPr="007749E7" w:rsidRDefault="000E78D1" w:rsidP="000E78D1">
            <w:pPr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Huawei</w:t>
            </w:r>
          </w:p>
        </w:tc>
        <w:tc>
          <w:tcPr>
            <w:tcW w:w="839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</w:tcPr>
          <w:p w14:paraId="099B8686" w14:textId="459431EC" w:rsidR="000E78D1" w:rsidRPr="007749E7" w:rsidRDefault="000E78D1" w:rsidP="000E78D1">
            <w:pPr>
              <w:adjustRightInd w:val="0"/>
              <w:spacing w:after="0"/>
              <w:ind w:left="58"/>
              <w:jc w:val="center"/>
              <w:rPr>
                <w:color w:val="000000"/>
                <w:lang w:eastAsia="en-GB"/>
              </w:rPr>
            </w:pPr>
            <w:ins w:id="277" w:author="Thomas Tovinger" w:date="2023-08-30T00:32:00Z">
              <w:r>
                <w:rPr>
                  <w:color w:val="000000"/>
                  <w:lang w:eastAsia="en-GB"/>
                </w:rPr>
                <w:t>CR</w:t>
              </w:r>
            </w:ins>
          </w:p>
        </w:tc>
        <w:tc>
          <w:tcPr>
            <w:tcW w:w="1191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E8468BF" w14:textId="593399B8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 w:eastAsia="en-GB"/>
              </w:rPr>
            </w:pPr>
            <w:ins w:id="278" w:author="Thomas Tovinger" w:date="2023-08-30T00:42:00Z">
              <w:r>
                <w:rPr>
                  <w:rFonts w:ascii="Arial" w:eastAsiaTheme="minorHAnsi" w:hAnsi="Arial" w:cs="Arial"/>
                  <w:sz w:val="18"/>
                  <w:szCs w:val="18"/>
                  <w:lang w:val="en-US" w:eastAsia="en-GB"/>
                </w:rPr>
                <w:t>25 Aug</w:t>
              </w:r>
            </w:ins>
          </w:p>
        </w:tc>
        <w:tc>
          <w:tcPr>
            <w:tcW w:w="854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8B3255B" w14:textId="17AF77EE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 Aug</w:t>
            </w:r>
            <w:r w:rsidRPr="00E9664B">
              <w:rPr>
                <w:rFonts w:ascii="Arial" w:hAnsi="Arial" w:cs="Arial"/>
                <w:sz w:val="18"/>
                <w:szCs w:val="18"/>
              </w:rPr>
              <w:t xml:space="preserve"> 22:00 UTC</w:t>
            </w:r>
          </w:p>
        </w:tc>
        <w:tc>
          <w:tcPr>
            <w:tcW w:w="673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7BACCFD9" w14:textId="77777777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147" w:type="dxa"/>
            <w:tcBorders>
              <w:top w:val="outset" w:sz="8" w:space="0" w:color="D0D7E5"/>
              <w:left w:val="outset" w:sz="8" w:space="0" w:color="D0D7E5"/>
              <w:bottom w:val="outset" w:sz="8" w:space="0" w:color="D0D7E5"/>
              <w:right w:val="outset" w:sz="8" w:space="0" w:color="D0D7E5"/>
            </w:tcBorders>
            <w:shd w:val="clear" w:color="auto" w:fill="FFFFFF"/>
            <w:vAlign w:val="center"/>
          </w:tcPr>
          <w:p w14:paraId="2FAEB616" w14:textId="77777777" w:rsidR="000E78D1" w:rsidRPr="00E9664B" w:rsidRDefault="000E78D1" w:rsidP="000E78D1">
            <w:pPr>
              <w:adjustRightInd w:val="0"/>
              <w:spacing w:after="0"/>
              <w:ind w:left="58"/>
              <w:jc w:val="center"/>
              <w:rPr>
                <w:rFonts w:ascii="Arial" w:eastAsiaTheme="minorHAnsi" w:hAnsi="Arial" w:cs="Arial"/>
                <w:sz w:val="18"/>
                <w:szCs w:val="18"/>
                <w:lang w:val="en-US"/>
              </w:rPr>
            </w:pPr>
          </w:p>
        </w:tc>
      </w:tr>
    </w:tbl>
    <w:p w14:paraId="009E074B" w14:textId="77777777" w:rsidR="00E02397" w:rsidRDefault="00E02397" w:rsidP="00973E05"/>
    <w:sectPr w:rsidR="00E02397" w:rsidSect="00E220C1">
      <w:footerReference w:type="default" r:id="rId11"/>
      <w:footnotePr>
        <w:numRestart w:val="eachSect"/>
      </w:footnotePr>
      <w:pgSz w:w="11907" w:h="16840" w:code="9"/>
      <w:pgMar w:top="680" w:right="1134" w:bottom="1021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85800" w14:textId="77777777" w:rsidR="0061524D" w:rsidRDefault="0061524D">
      <w:r>
        <w:separator/>
      </w:r>
    </w:p>
  </w:endnote>
  <w:endnote w:type="continuationSeparator" w:id="0">
    <w:p w14:paraId="19F0F076" w14:textId="77777777" w:rsidR="0061524D" w:rsidRDefault="00615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6E796" w14:textId="77777777" w:rsidR="009674F4" w:rsidRDefault="009674F4" w:rsidP="005619D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F57A2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3F57A2">
      <w:rPr>
        <w:rStyle w:val="PageNumber"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9F3DA" w14:textId="77777777" w:rsidR="0061524D" w:rsidRDefault="0061524D">
      <w:r>
        <w:separator/>
      </w:r>
    </w:p>
  </w:footnote>
  <w:footnote w:type="continuationSeparator" w:id="0">
    <w:p w14:paraId="5C32B4B9" w14:textId="77777777" w:rsidR="0061524D" w:rsidRDefault="006152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0A0B6A6E"/>
    <w:multiLevelType w:val="hybridMultilevel"/>
    <w:tmpl w:val="65C22A04"/>
    <w:lvl w:ilvl="0" w:tplc="D790431E">
      <w:start w:val="4"/>
      <w:numFmt w:val="decimal"/>
      <w:lvlText w:val="%1"/>
      <w:lvlJc w:val="left"/>
      <w:pPr>
        <w:tabs>
          <w:tab w:val="num" w:pos="1500"/>
        </w:tabs>
        <w:ind w:left="150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0983F0A"/>
    <w:multiLevelType w:val="hybridMultilevel"/>
    <w:tmpl w:val="F4CA8C8E"/>
    <w:lvl w:ilvl="0" w:tplc="41282E26">
      <w:start w:val="6"/>
      <w:numFmt w:val="bullet"/>
      <w:lvlText w:val="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292701AD"/>
    <w:multiLevelType w:val="hybridMultilevel"/>
    <w:tmpl w:val="96D88242"/>
    <w:lvl w:ilvl="0" w:tplc="B8DA2F00">
      <w:start w:val="2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44FC294F"/>
    <w:multiLevelType w:val="hybridMultilevel"/>
    <w:tmpl w:val="0B54E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2366F"/>
    <w:multiLevelType w:val="hybridMultilevel"/>
    <w:tmpl w:val="25DE293C"/>
    <w:lvl w:ilvl="0" w:tplc="085AC3D4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493" w:hanging="360"/>
      </w:pPr>
    </w:lvl>
    <w:lvl w:ilvl="2" w:tplc="0809001B" w:tentative="1">
      <w:start w:val="1"/>
      <w:numFmt w:val="lowerRoman"/>
      <w:lvlText w:val="%3."/>
      <w:lvlJc w:val="right"/>
      <w:pPr>
        <w:ind w:left="3213" w:hanging="180"/>
      </w:pPr>
    </w:lvl>
    <w:lvl w:ilvl="3" w:tplc="0809000F" w:tentative="1">
      <w:start w:val="1"/>
      <w:numFmt w:val="decimal"/>
      <w:lvlText w:val="%4."/>
      <w:lvlJc w:val="left"/>
      <w:pPr>
        <w:ind w:left="3933" w:hanging="360"/>
      </w:pPr>
    </w:lvl>
    <w:lvl w:ilvl="4" w:tplc="08090019" w:tentative="1">
      <w:start w:val="1"/>
      <w:numFmt w:val="lowerLetter"/>
      <w:lvlText w:val="%5."/>
      <w:lvlJc w:val="left"/>
      <w:pPr>
        <w:ind w:left="4653" w:hanging="360"/>
      </w:pPr>
    </w:lvl>
    <w:lvl w:ilvl="5" w:tplc="0809001B" w:tentative="1">
      <w:start w:val="1"/>
      <w:numFmt w:val="lowerRoman"/>
      <w:lvlText w:val="%6."/>
      <w:lvlJc w:val="right"/>
      <w:pPr>
        <w:ind w:left="5373" w:hanging="180"/>
      </w:pPr>
    </w:lvl>
    <w:lvl w:ilvl="6" w:tplc="0809000F" w:tentative="1">
      <w:start w:val="1"/>
      <w:numFmt w:val="decimal"/>
      <w:lvlText w:val="%7."/>
      <w:lvlJc w:val="left"/>
      <w:pPr>
        <w:ind w:left="6093" w:hanging="360"/>
      </w:pPr>
    </w:lvl>
    <w:lvl w:ilvl="7" w:tplc="08090019" w:tentative="1">
      <w:start w:val="1"/>
      <w:numFmt w:val="lowerLetter"/>
      <w:lvlText w:val="%8."/>
      <w:lvlJc w:val="left"/>
      <w:pPr>
        <w:ind w:left="6813" w:hanging="360"/>
      </w:pPr>
    </w:lvl>
    <w:lvl w:ilvl="8" w:tplc="080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9" w15:restartNumberingAfterBreak="0">
    <w:nsid w:val="50AD54CF"/>
    <w:multiLevelType w:val="hybridMultilevel"/>
    <w:tmpl w:val="181C32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57935895"/>
    <w:multiLevelType w:val="hybridMultilevel"/>
    <w:tmpl w:val="B5D2C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9B649F"/>
    <w:multiLevelType w:val="hybridMultilevel"/>
    <w:tmpl w:val="E58859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5C149F5"/>
    <w:multiLevelType w:val="hybridMultilevel"/>
    <w:tmpl w:val="3A485EF2"/>
    <w:lvl w:ilvl="0" w:tplc="0D1E9A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66677E2"/>
    <w:multiLevelType w:val="hybridMultilevel"/>
    <w:tmpl w:val="C7209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93875507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3590264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402603273">
    <w:abstractNumId w:val="12"/>
  </w:num>
  <w:num w:numId="4" w16cid:durableId="1125150501">
    <w:abstractNumId w:val="16"/>
  </w:num>
  <w:num w:numId="5" w16cid:durableId="325982324">
    <w:abstractNumId w:val="15"/>
  </w:num>
  <w:num w:numId="6" w16cid:durableId="1580863203">
    <w:abstractNumId w:val="8"/>
  </w:num>
  <w:num w:numId="7" w16cid:durableId="606691801">
    <w:abstractNumId w:val="9"/>
  </w:num>
  <w:num w:numId="8" w16cid:durableId="902377194">
    <w:abstractNumId w:val="27"/>
  </w:num>
  <w:num w:numId="9" w16cid:durableId="1313824747">
    <w:abstractNumId w:val="21"/>
  </w:num>
  <w:num w:numId="10" w16cid:durableId="274874281">
    <w:abstractNumId w:val="24"/>
  </w:num>
  <w:num w:numId="11" w16cid:durableId="1982226958">
    <w:abstractNumId w:val="13"/>
  </w:num>
  <w:num w:numId="12" w16cid:durableId="397483850">
    <w:abstractNumId w:val="20"/>
  </w:num>
  <w:num w:numId="13" w16cid:durableId="216939721">
    <w:abstractNumId w:val="6"/>
  </w:num>
  <w:num w:numId="14" w16cid:durableId="1704357277">
    <w:abstractNumId w:val="4"/>
  </w:num>
  <w:num w:numId="15" w16cid:durableId="1066413379">
    <w:abstractNumId w:val="3"/>
  </w:num>
  <w:num w:numId="16" w16cid:durableId="1705136406">
    <w:abstractNumId w:val="2"/>
  </w:num>
  <w:num w:numId="17" w16cid:durableId="1303845584">
    <w:abstractNumId w:val="1"/>
  </w:num>
  <w:num w:numId="18" w16cid:durableId="768165122">
    <w:abstractNumId w:val="5"/>
  </w:num>
  <w:num w:numId="19" w16cid:durableId="1426881496">
    <w:abstractNumId w:val="0"/>
  </w:num>
  <w:num w:numId="20" w16cid:durableId="370155477">
    <w:abstractNumId w:val="10"/>
  </w:num>
  <w:num w:numId="21" w16cid:durableId="445125530">
    <w:abstractNumId w:val="23"/>
  </w:num>
  <w:num w:numId="22" w16cid:durableId="2017875761">
    <w:abstractNumId w:val="19"/>
  </w:num>
  <w:num w:numId="23" w16cid:durableId="773211633">
    <w:abstractNumId w:val="22"/>
  </w:num>
  <w:num w:numId="24" w16cid:durableId="248973223">
    <w:abstractNumId w:val="17"/>
  </w:num>
  <w:num w:numId="25" w16cid:durableId="692921032">
    <w:abstractNumId w:val="26"/>
  </w:num>
  <w:num w:numId="26" w16cid:durableId="1525631015">
    <w:abstractNumId w:val="14"/>
  </w:num>
  <w:num w:numId="27" w16cid:durableId="1616979030">
    <w:abstractNumId w:val="25"/>
  </w:num>
  <w:num w:numId="28" w16cid:durableId="1011033168">
    <w:abstractNumId w:val="11"/>
  </w:num>
  <w:num w:numId="29" w16cid:durableId="1844860956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homas Tovinger">
    <w15:presenceInfo w15:providerId="None" w15:userId="Thomas Toving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zh-CN" w:vendorID="64" w:dllVersion="5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sv-S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14"/>
    <w:rsid w:val="00000634"/>
    <w:rsid w:val="000014F1"/>
    <w:rsid w:val="00001579"/>
    <w:rsid w:val="00001BF1"/>
    <w:rsid w:val="000025CC"/>
    <w:rsid w:val="00002A5C"/>
    <w:rsid w:val="000032CC"/>
    <w:rsid w:val="000038E0"/>
    <w:rsid w:val="00003DEB"/>
    <w:rsid w:val="00004389"/>
    <w:rsid w:val="000044FB"/>
    <w:rsid w:val="0000467E"/>
    <w:rsid w:val="00004E50"/>
    <w:rsid w:val="0000537E"/>
    <w:rsid w:val="00005422"/>
    <w:rsid w:val="0000562D"/>
    <w:rsid w:val="000056EA"/>
    <w:rsid w:val="00005F84"/>
    <w:rsid w:val="00007711"/>
    <w:rsid w:val="00007B22"/>
    <w:rsid w:val="00010047"/>
    <w:rsid w:val="000112D0"/>
    <w:rsid w:val="00011438"/>
    <w:rsid w:val="000116A9"/>
    <w:rsid w:val="00011813"/>
    <w:rsid w:val="0001203B"/>
    <w:rsid w:val="00012497"/>
    <w:rsid w:val="000124CB"/>
    <w:rsid w:val="000126E3"/>
    <w:rsid w:val="000128BE"/>
    <w:rsid w:val="0001318E"/>
    <w:rsid w:val="000138FB"/>
    <w:rsid w:val="000139E7"/>
    <w:rsid w:val="000139E8"/>
    <w:rsid w:val="00014278"/>
    <w:rsid w:val="0001428E"/>
    <w:rsid w:val="0001468E"/>
    <w:rsid w:val="00014A3E"/>
    <w:rsid w:val="00014E75"/>
    <w:rsid w:val="00014EF2"/>
    <w:rsid w:val="00016F29"/>
    <w:rsid w:val="00016F9C"/>
    <w:rsid w:val="00017156"/>
    <w:rsid w:val="00017898"/>
    <w:rsid w:val="00017F00"/>
    <w:rsid w:val="000204DB"/>
    <w:rsid w:val="000215CC"/>
    <w:rsid w:val="00021DB3"/>
    <w:rsid w:val="00021DDC"/>
    <w:rsid w:val="0002237C"/>
    <w:rsid w:val="0002295F"/>
    <w:rsid w:val="00023FAF"/>
    <w:rsid w:val="00024097"/>
    <w:rsid w:val="000243BB"/>
    <w:rsid w:val="00024A85"/>
    <w:rsid w:val="00024B2F"/>
    <w:rsid w:val="00024C13"/>
    <w:rsid w:val="00025770"/>
    <w:rsid w:val="0002577E"/>
    <w:rsid w:val="00025A1E"/>
    <w:rsid w:val="0002730B"/>
    <w:rsid w:val="000315AC"/>
    <w:rsid w:val="000315CD"/>
    <w:rsid w:val="0003170A"/>
    <w:rsid w:val="00031768"/>
    <w:rsid w:val="000326C1"/>
    <w:rsid w:val="00032FDE"/>
    <w:rsid w:val="0003395C"/>
    <w:rsid w:val="00033C15"/>
    <w:rsid w:val="00033C1A"/>
    <w:rsid w:val="00034778"/>
    <w:rsid w:val="00034A51"/>
    <w:rsid w:val="00034D0F"/>
    <w:rsid w:val="00034F7F"/>
    <w:rsid w:val="00035239"/>
    <w:rsid w:val="000354A8"/>
    <w:rsid w:val="00035886"/>
    <w:rsid w:val="00036213"/>
    <w:rsid w:val="00036BB1"/>
    <w:rsid w:val="0003726C"/>
    <w:rsid w:val="0003778B"/>
    <w:rsid w:val="000377DB"/>
    <w:rsid w:val="00040BA1"/>
    <w:rsid w:val="0004121F"/>
    <w:rsid w:val="0004189C"/>
    <w:rsid w:val="0004263C"/>
    <w:rsid w:val="00042E71"/>
    <w:rsid w:val="000432C6"/>
    <w:rsid w:val="000437B5"/>
    <w:rsid w:val="00043831"/>
    <w:rsid w:val="00043844"/>
    <w:rsid w:val="00043927"/>
    <w:rsid w:val="00043AC4"/>
    <w:rsid w:val="00043BD6"/>
    <w:rsid w:val="00044719"/>
    <w:rsid w:val="00045237"/>
    <w:rsid w:val="00045561"/>
    <w:rsid w:val="00045ABB"/>
    <w:rsid w:val="00045C4A"/>
    <w:rsid w:val="000469A6"/>
    <w:rsid w:val="00046D7A"/>
    <w:rsid w:val="00047349"/>
    <w:rsid w:val="000475DA"/>
    <w:rsid w:val="000477F0"/>
    <w:rsid w:val="00047EA5"/>
    <w:rsid w:val="000501E4"/>
    <w:rsid w:val="0005034F"/>
    <w:rsid w:val="0005044A"/>
    <w:rsid w:val="00050C81"/>
    <w:rsid w:val="00050CBD"/>
    <w:rsid w:val="00051003"/>
    <w:rsid w:val="00051258"/>
    <w:rsid w:val="00051488"/>
    <w:rsid w:val="000515B9"/>
    <w:rsid w:val="00051746"/>
    <w:rsid w:val="0005205E"/>
    <w:rsid w:val="00052679"/>
    <w:rsid w:val="00052CD3"/>
    <w:rsid w:val="00052D18"/>
    <w:rsid w:val="00052E7A"/>
    <w:rsid w:val="00056585"/>
    <w:rsid w:val="000566BD"/>
    <w:rsid w:val="00057329"/>
    <w:rsid w:val="00057B4B"/>
    <w:rsid w:val="00057DBE"/>
    <w:rsid w:val="0006030E"/>
    <w:rsid w:val="00060635"/>
    <w:rsid w:val="000608F8"/>
    <w:rsid w:val="000612EC"/>
    <w:rsid w:val="0006161B"/>
    <w:rsid w:val="00061A7E"/>
    <w:rsid w:val="00062DA6"/>
    <w:rsid w:val="0006349A"/>
    <w:rsid w:val="00063C76"/>
    <w:rsid w:val="000649F6"/>
    <w:rsid w:val="00065085"/>
    <w:rsid w:val="00065C97"/>
    <w:rsid w:val="00066598"/>
    <w:rsid w:val="00066631"/>
    <w:rsid w:val="00066677"/>
    <w:rsid w:val="000667FD"/>
    <w:rsid w:val="00067BEA"/>
    <w:rsid w:val="00067D41"/>
    <w:rsid w:val="00070179"/>
    <w:rsid w:val="00070D78"/>
    <w:rsid w:val="00070EAF"/>
    <w:rsid w:val="00071B1B"/>
    <w:rsid w:val="00071C81"/>
    <w:rsid w:val="00071CFE"/>
    <w:rsid w:val="0007202D"/>
    <w:rsid w:val="00073797"/>
    <w:rsid w:val="000737B9"/>
    <w:rsid w:val="00073A7B"/>
    <w:rsid w:val="00073B42"/>
    <w:rsid w:val="00073EDA"/>
    <w:rsid w:val="00073F17"/>
    <w:rsid w:val="00073F3A"/>
    <w:rsid w:val="00073FB0"/>
    <w:rsid w:val="00074141"/>
    <w:rsid w:val="0007425F"/>
    <w:rsid w:val="000742D4"/>
    <w:rsid w:val="00074BF2"/>
    <w:rsid w:val="00075862"/>
    <w:rsid w:val="000761FE"/>
    <w:rsid w:val="000779E8"/>
    <w:rsid w:val="00077D69"/>
    <w:rsid w:val="00080023"/>
    <w:rsid w:val="00080431"/>
    <w:rsid w:val="00080469"/>
    <w:rsid w:val="00080678"/>
    <w:rsid w:val="00080D13"/>
    <w:rsid w:val="000810C9"/>
    <w:rsid w:val="0008123A"/>
    <w:rsid w:val="0008149D"/>
    <w:rsid w:val="00081A7A"/>
    <w:rsid w:val="0008200E"/>
    <w:rsid w:val="000825FE"/>
    <w:rsid w:val="0008263F"/>
    <w:rsid w:val="00083E80"/>
    <w:rsid w:val="000843C8"/>
    <w:rsid w:val="0008454F"/>
    <w:rsid w:val="00084916"/>
    <w:rsid w:val="0008491D"/>
    <w:rsid w:val="0008504C"/>
    <w:rsid w:val="00085C0D"/>
    <w:rsid w:val="00085CD0"/>
    <w:rsid w:val="00085F96"/>
    <w:rsid w:val="00086054"/>
    <w:rsid w:val="000866E5"/>
    <w:rsid w:val="00087B02"/>
    <w:rsid w:val="00087BFF"/>
    <w:rsid w:val="00087D21"/>
    <w:rsid w:val="00087EC7"/>
    <w:rsid w:val="00087F94"/>
    <w:rsid w:val="00090691"/>
    <w:rsid w:val="00090D33"/>
    <w:rsid w:val="000913E9"/>
    <w:rsid w:val="00091411"/>
    <w:rsid w:val="00091777"/>
    <w:rsid w:val="000920BA"/>
    <w:rsid w:val="000921CD"/>
    <w:rsid w:val="00092957"/>
    <w:rsid w:val="000930C8"/>
    <w:rsid w:val="00093593"/>
    <w:rsid w:val="0009361C"/>
    <w:rsid w:val="00093A6F"/>
    <w:rsid w:val="00093B25"/>
    <w:rsid w:val="000968EB"/>
    <w:rsid w:val="000968F3"/>
    <w:rsid w:val="00097543"/>
    <w:rsid w:val="00097BE5"/>
    <w:rsid w:val="000A065A"/>
    <w:rsid w:val="000A08F9"/>
    <w:rsid w:val="000A1307"/>
    <w:rsid w:val="000A188F"/>
    <w:rsid w:val="000A1D3C"/>
    <w:rsid w:val="000A1D7C"/>
    <w:rsid w:val="000A1E1D"/>
    <w:rsid w:val="000A2535"/>
    <w:rsid w:val="000A2747"/>
    <w:rsid w:val="000A27EB"/>
    <w:rsid w:val="000A2968"/>
    <w:rsid w:val="000A3307"/>
    <w:rsid w:val="000A3A4E"/>
    <w:rsid w:val="000A4A2B"/>
    <w:rsid w:val="000A4CF7"/>
    <w:rsid w:val="000A5013"/>
    <w:rsid w:val="000A52E1"/>
    <w:rsid w:val="000A5590"/>
    <w:rsid w:val="000A598B"/>
    <w:rsid w:val="000A5E63"/>
    <w:rsid w:val="000A5F3A"/>
    <w:rsid w:val="000A645E"/>
    <w:rsid w:val="000A6770"/>
    <w:rsid w:val="000A6917"/>
    <w:rsid w:val="000A6B4D"/>
    <w:rsid w:val="000A6C0E"/>
    <w:rsid w:val="000A6DBF"/>
    <w:rsid w:val="000A71A7"/>
    <w:rsid w:val="000A7676"/>
    <w:rsid w:val="000A7943"/>
    <w:rsid w:val="000A7AFC"/>
    <w:rsid w:val="000B142E"/>
    <w:rsid w:val="000B1BC7"/>
    <w:rsid w:val="000B225C"/>
    <w:rsid w:val="000B2395"/>
    <w:rsid w:val="000B2C2E"/>
    <w:rsid w:val="000B37DD"/>
    <w:rsid w:val="000B4050"/>
    <w:rsid w:val="000B469D"/>
    <w:rsid w:val="000B4A65"/>
    <w:rsid w:val="000B4A81"/>
    <w:rsid w:val="000B4B22"/>
    <w:rsid w:val="000B4F03"/>
    <w:rsid w:val="000B57E6"/>
    <w:rsid w:val="000B5AA3"/>
    <w:rsid w:val="000B5F67"/>
    <w:rsid w:val="000B6072"/>
    <w:rsid w:val="000B657F"/>
    <w:rsid w:val="000B69B0"/>
    <w:rsid w:val="000B6F2C"/>
    <w:rsid w:val="000B75CA"/>
    <w:rsid w:val="000B7B48"/>
    <w:rsid w:val="000B7E56"/>
    <w:rsid w:val="000C047F"/>
    <w:rsid w:val="000C098A"/>
    <w:rsid w:val="000C0C05"/>
    <w:rsid w:val="000C0FA4"/>
    <w:rsid w:val="000C1481"/>
    <w:rsid w:val="000C1C3D"/>
    <w:rsid w:val="000C26FB"/>
    <w:rsid w:val="000C27F7"/>
    <w:rsid w:val="000C38F8"/>
    <w:rsid w:val="000C39CF"/>
    <w:rsid w:val="000C3A1D"/>
    <w:rsid w:val="000C4254"/>
    <w:rsid w:val="000C4320"/>
    <w:rsid w:val="000C47B3"/>
    <w:rsid w:val="000C4E33"/>
    <w:rsid w:val="000C57A8"/>
    <w:rsid w:val="000C597C"/>
    <w:rsid w:val="000C5FE1"/>
    <w:rsid w:val="000C646D"/>
    <w:rsid w:val="000C66E7"/>
    <w:rsid w:val="000C67EA"/>
    <w:rsid w:val="000C6A2A"/>
    <w:rsid w:val="000C78B9"/>
    <w:rsid w:val="000C7F2F"/>
    <w:rsid w:val="000D0213"/>
    <w:rsid w:val="000D05CA"/>
    <w:rsid w:val="000D162B"/>
    <w:rsid w:val="000D1BBE"/>
    <w:rsid w:val="000D228D"/>
    <w:rsid w:val="000D26A3"/>
    <w:rsid w:val="000D2DC0"/>
    <w:rsid w:val="000D2E92"/>
    <w:rsid w:val="000D3310"/>
    <w:rsid w:val="000D3854"/>
    <w:rsid w:val="000D3F09"/>
    <w:rsid w:val="000D496F"/>
    <w:rsid w:val="000D4A65"/>
    <w:rsid w:val="000D4AE0"/>
    <w:rsid w:val="000D53A3"/>
    <w:rsid w:val="000D740C"/>
    <w:rsid w:val="000D7D6E"/>
    <w:rsid w:val="000E08F5"/>
    <w:rsid w:val="000E0C95"/>
    <w:rsid w:val="000E1073"/>
    <w:rsid w:val="000E1AFA"/>
    <w:rsid w:val="000E1D2F"/>
    <w:rsid w:val="000E1DAB"/>
    <w:rsid w:val="000E2346"/>
    <w:rsid w:val="000E25B1"/>
    <w:rsid w:val="000E31E6"/>
    <w:rsid w:val="000E33C5"/>
    <w:rsid w:val="000E379E"/>
    <w:rsid w:val="000E3874"/>
    <w:rsid w:val="000E39E6"/>
    <w:rsid w:val="000E46D3"/>
    <w:rsid w:val="000E5268"/>
    <w:rsid w:val="000E5271"/>
    <w:rsid w:val="000E547C"/>
    <w:rsid w:val="000E64BC"/>
    <w:rsid w:val="000E67AD"/>
    <w:rsid w:val="000E70B2"/>
    <w:rsid w:val="000E78D1"/>
    <w:rsid w:val="000E7FC6"/>
    <w:rsid w:val="000F0681"/>
    <w:rsid w:val="000F098D"/>
    <w:rsid w:val="000F0D82"/>
    <w:rsid w:val="000F1821"/>
    <w:rsid w:val="000F1B66"/>
    <w:rsid w:val="000F30F1"/>
    <w:rsid w:val="000F3974"/>
    <w:rsid w:val="000F3E56"/>
    <w:rsid w:val="000F4076"/>
    <w:rsid w:val="000F4125"/>
    <w:rsid w:val="000F5336"/>
    <w:rsid w:val="000F5DC8"/>
    <w:rsid w:val="000F6260"/>
    <w:rsid w:val="000F65A2"/>
    <w:rsid w:val="000F6CE1"/>
    <w:rsid w:val="000F6FD0"/>
    <w:rsid w:val="000F7A0B"/>
    <w:rsid w:val="00100118"/>
    <w:rsid w:val="00100FE5"/>
    <w:rsid w:val="00101330"/>
    <w:rsid w:val="001013DE"/>
    <w:rsid w:val="00102677"/>
    <w:rsid w:val="001028C4"/>
    <w:rsid w:val="00102BD2"/>
    <w:rsid w:val="001032E2"/>
    <w:rsid w:val="00103544"/>
    <w:rsid w:val="00103AA1"/>
    <w:rsid w:val="00103CCB"/>
    <w:rsid w:val="00103E11"/>
    <w:rsid w:val="00103E44"/>
    <w:rsid w:val="0010413B"/>
    <w:rsid w:val="00104C29"/>
    <w:rsid w:val="0010584E"/>
    <w:rsid w:val="00105D87"/>
    <w:rsid w:val="0010604A"/>
    <w:rsid w:val="0010745D"/>
    <w:rsid w:val="00107899"/>
    <w:rsid w:val="00107F94"/>
    <w:rsid w:val="00110646"/>
    <w:rsid w:val="0011093E"/>
    <w:rsid w:val="001111CD"/>
    <w:rsid w:val="00111689"/>
    <w:rsid w:val="00111903"/>
    <w:rsid w:val="00114B2B"/>
    <w:rsid w:val="00115BD3"/>
    <w:rsid w:val="001160C9"/>
    <w:rsid w:val="001168D6"/>
    <w:rsid w:val="00116974"/>
    <w:rsid w:val="00117918"/>
    <w:rsid w:val="001209AB"/>
    <w:rsid w:val="0012123D"/>
    <w:rsid w:val="00121378"/>
    <w:rsid w:val="00122403"/>
    <w:rsid w:val="001225C9"/>
    <w:rsid w:val="00122780"/>
    <w:rsid w:val="00122D48"/>
    <w:rsid w:val="00122E80"/>
    <w:rsid w:val="001231F7"/>
    <w:rsid w:val="00123464"/>
    <w:rsid w:val="00123715"/>
    <w:rsid w:val="001237B0"/>
    <w:rsid w:val="00123935"/>
    <w:rsid w:val="00124F8A"/>
    <w:rsid w:val="00125291"/>
    <w:rsid w:val="00127752"/>
    <w:rsid w:val="001279E9"/>
    <w:rsid w:val="00127B54"/>
    <w:rsid w:val="001303E3"/>
    <w:rsid w:val="00130EA2"/>
    <w:rsid w:val="0013121D"/>
    <w:rsid w:val="001318E4"/>
    <w:rsid w:val="001326D0"/>
    <w:rsid w:val="00132807"/>
    <w:rsid w:val="00132B3B"/>
    <w:rsid w:val="00132C62"/>
    <w:rsid w:val="00133892"/>
    <w:rsid w:val="001338C4"/>
    <w:rsid w:val="00134B7E"/>
    <w:rsid w:val="00134D8B"/>
    <w:rsid w:val="00134EFD"/>
    <w:rsid w:val="00135F77"/>
    <w:rsid w:val="00136A42"/>
    <w:rsid w:val="00137641"/>
    <w:rsid w:val="0014121C"/>
    <w:rsid w:val="00141E2F"/>
    <w:rsid w:val="0014224A"/>
    <w:rsid w:val="001427F4"/>
    <w:rsid w:val="001429B2"/>
    <w:rsid w:val="00142D9A"/>
    <w:rsid w:val="00142E34"/>
    <w:rsid w:val="00143F69"/>
    <w:rsid w:val="001442D3"/>
    <w:rsid w:val="00144609"/>
    <w:rsid w:val="00144C81"/>
    <w:rsid w:val="0014517C"/>
    <w:rsid w:val="001459B7"/>
    <w:rsid w:val="0014643C"/>
    <w:rsid w:val="00147548"/>
    <w:rsid w:val="00147F7E"/>
    <w:rsid w:val="00147FF9"/>
    <w:rsid w:val="0015062F"/>
    <w:rsid w:val="0015068B"/>
    <w:rsid w:val="00151614"/>
    <w:rsid w:val="0015190F"/>
    <w:rsid w:val="00151A94"/>
    <w:rsid w:val="00151DA5"/>
    <w:rsid w:val="00151FC1"/>
    <w:rsid w:val="00152E23"/>
    <w:rsid w:val="00152F3D"/>
    <w:rsid w:val="00152FEF"/>
    <w:rsid w:val="0015348B"/>
    <w:rsid w:val="0015406B"/>
    <w:rsid w:val="001542B0"/>
    <w:rsid w:val="0015527B"/>
    <w:rsid w:val="0015579D"/>
    <w:rsid w:val="00156547"/>
    <w:rsid w:val="0015662E"/>
    <w:rsid w:val="001569B4"/>
    <w:rsid w:val="00156BCE"/>
    <w:rsid w:val="00156E3A"/>
    <w:rsid w:val="001570B0"/>
    <w:rsid w:val="0016007E"/>
    <w:rsid w:val="001607CD"/>
    <w:rsid w:val="00160E13"/>
    <w:rsid w:val="0016126F"/>
    <w:rsid w:val="00161708"/>
    <w:rsid w:val="0016182D"/>
    <w:rsid w:val="001623CE"/>
    <w:rsid w:val="00162529"/>
    <w:rsid w:val="00163A23"/>
    <w:rsid w:val="001649A5"/>
    <w:rsid w:val="00164B64"/>
    <w:rsid w:val="001655E4"/>
    <w:rsid w:val="001664F3"/>
    <w:rsid w:val="0016659D"/>
    <w:rsid w:val="00166DC7"/>
    <w:rsid w:val="001671E4"/>
    <w:rsid w:val="0016729E"/>
    <w:rsid w:val="00167580"/>
    <w:rsid w:val="001713B8"/>
    <w:rsid w:val="00171733"/>
    <w:rsid w:val="001719C7"/>
    <w:rsid w:val="001726CF"/>
    <w:rsid w:val="00172B42"/>
    <w:rsid w:val="00172D23"/>
    <w:rsid w:val="0017437D"/>
    <w:rsid w:val="001753C7"/>
    <w:rsid w:val="001756F4"/>
    <w:rsid w:val="001765DC"/>
    <w:rsid w:val="001769B9"/>
    <w:rsid w:val="00176C09"/>
    <w:rsid w:val="00177BB1"/>
    <w:rsid w:val="00177DFE"/>
    <w:rsid w:val="00177DFF"/>
    <w:rsid w:val="00177F82"/>
    <w:rsid w:val="001802BF"/>
    <w:rsid w:val="00180753"/>
    <w:rsid w:val="00180BDC"/>
    <w:rsid w:val="00180DA4"/>
    <w:rsid w:val="001815DC"/>
    <w:rsid w:val="001819E0"/>
    <w:rsid w:val="00181B71"/>
    <w:rsid w:val="001839EC"/>
    <w:rsid w:val="00183EA6"/>
    <w:rsid w:val="00184230"/>
    <w:rsid w:val="00184A2B"/>
    <w:rsid w:val="00186492"/>
    <w:rsid w:val="00186518"/>
    <w:rsid w:val="001868B1"/>
    <w:rsid w:val="00186B0D"/>
    <w:rsid w:val="00187ABA"/>
    <w:rsid w:val="00187EED"/>
    <w:rsid w:val="001902EF"/>
    <w:rsid w:val="00190724"/>
    <w:rsid w:val="00190833"/>
    <w:rsid w:val="00190C7E"/>
    <w:rsid w:val="0019117E"/>
    <w:rsid w:val="00191AC4"/>
    <w:rsid w:val="00191E10"/>
    <w:rsid w:val="00191FA6"/>
    <w:rsid w:val="00192168"/>
    <w:rsid w:val="00192D8E"/>
    <w:rsid w:val="00192F6F"/>
    <w:rsid w:val="001930FD"/>
    <w:rsid w:val="001939EF"/>
    <w:rsid w:val="00193F77"/>
    <w:rsid w:val="00194150"/>
    <w:rsid w:val="001942B6"/>
    <w:rsid w:val="00194733"/>
    <w:rsid w:val="001952AD"/>
    <w:rsid w:val="00195621"/>
    <w:rsid w:val="001963AA"/>
    <w:rsid w:val="00196971"/>
    <w:rsid w:val="0019757B"/>
    <w:rsid w:val="00197CE4"/>
    <w:rsid w:val="001A037B"/>
    <w:rsid w:val="001A0D56"/>
    <w:rsid w:val="001A1926"/>
    <w:rsid w:val="001A1FF2"/>
    <w:rsid w:val="001A27C8"/>
    <w:rsid w:val="001A2B8C"/>
    <w:rsid w:val="001A2CFF"/>
    <w:rsid w:val="001A2D15"/>
    <w:rsid w:val="001A3485"/>
    <w:rsid w:val="001A3834"/>
    <w:rsid w:val="001A39F2"/>
    <w:rsid w:val="001A3B0A"/>
    <w:rsid w:val="001A3D3E"/>
    <w:rsid w:val="001A4032"/>
    <w:rsid w:val="001A4EEA"/>
    <w:rsid w:val="001A6034"/>
    <w:rsid w:val="001A6754"/>
    <w:rsid w:val="001A68F6"/>
    <w:rsid w:val="001A7152"/>
    <w:rsid w:val="001A72C0"/>
    <w:rsid w:val="001A74C9"/>
    <w:rsid w:val="001A7872"/>
    <w:rsid w:val="001A791D"/>
    <w:rsid w:val="001B0A38"/>
    <w:rsid w:val="001B0BDE"/>
    <w:rsid w:val="001B0E9C"/>
    <w:rsid w:val="001B1015"/>
    <w:rsid w:val="001B15F4"/>
    <w:rsid w:val="001B1625"/>
    <w:rsid w:val="001B189F"/>
    <w:rsid w:val="001B1A55"/>
    <w:rsid w:val="001B1FCB"/>
    <w:rsid w:val="001B1FD8"/>
    <w:rsid w:val="001B24D7"/>
    <w:rsid w:val="001B3734"/>
    <w:rsid w:val="001B38B0"/>
    <w:rsid w:val="001B49E5"/>
    <w:rsid w:val="001B5531"/>
    <w:rsid w:val="001B55DC"/>
    <w:rsid w:val="001B5B2C"/>
    <w:rsid w:val="001B5E71"/>
    <w:rsid w:val="001B684B"/>
    <w:rsid w:val="001B730F"/>
    <w:rsid w:val="001B7564"/>
    <w:rsid w:val="001B7856"/>
    <w:rsid w:val="001B79A0"/>
    <w:rsid w:val="001B7D35"/>
    <w:rsid w:val="001C0223"/>
    <w:rsid w:val="001C0717"/>
    <w:rsid w:val="001C0CCC"/>
    <w:rsid w:val="001C0DF8"/>
    <w:rsid w:val="001C1469"/>
    <w:rsid w:val="001C1483"/>
    <w:rsid w:val="001C3876"/>
    <w:rsid w:val="001C39FB"/>
    <w:rsid w:val="001C3A32"/>
    <w:rsid w:val="001C3AE8"/>
    <w:rsid w:val="001C3E2F"/>
    <w:rsid w:val="001C41E8"/>
    <w:rsid w:val="001C443A"/>
    <w:rsid w:val="001C449F"/>
    <w:rsid w:val="001C4A4C"/>
    <w:rsid w:val="001C4D93"/>
    <w:rsid w:val="001C512A"/>
    <w:rsid w:val="001C543C"/>
    <w:rsid w:val="001C5877"/>
    <w:rsid w:val="001C62E1"/>
    <w:rsid w:val="001C633C"/>
    <w:rsid w:val="001C64EA"/>
    <w:rsid w:val="001C6C82"/>
    <w:rsid w:val="001C6E33"/>
    <w:rsid w:val="001C70E0"/>
    <w:rsid w:val="001C7555"/>
    <w:rsid w:val="001C77F8"/>
    <w:rsid w:val="001D0077"/>
    <w:rsid w:val="001D121C"/>
    <w:rsid w:val="001D176E"/>
    <w:rsid w:val="001D2942"/>
    <w:rsid w:val="001D2D83"/>
    <w:rsid w:val="001D3237"/>
    <w:rsid w:val="001D3543"/>
    <w:rsid w:val="001D39AB"/>
    <w:rsid w:val="001D3DA0"/>
    <w:rsid w:val="001D4284"/>
    <w:rsid w:val="001D4335"/>
    <w:rsid w:val="001D4AF6"/>
    <w:rsid w:val="001D4C76"/>
    <w:rsid w:val="001D58E1"/>
    <w:rsid w:val="001D5A7C"/>
    <w:rsid w:val="001D6286"/>
    <w:rsid w:val="001D6FCC"/>
    <w:rsid w:val="001D7AE7"/>
    <w:rsid w:val="001E0561"/>
    <w:rsid w:val="001E07DE"/>
    <w:rsid w:val="001E0908"/>
    <w:rsid w:val="001E09F6"/>
    <w:rsid w:val="001E0AB2"/>
    <w:rsid w:val="001E15D5"/>
    <w:rsid w:val="001E1AFF"/>
    <w:rsid w:val="001E242B"/>
    <w:rsid w:val="001E2ADD"/>
    <w:rsid w:val="001E3312"/>
    <w:rsid w:val="001E34BA"/>
    <w:rsid w:val="001E4533"/>
    <w:rsid w:val="001E4A09"/>
    <w:rsid w:val="001E57F6"/>
    <w:rsid w:val="001E5E9C"/>
    <w:rsid w:val="001E683C"/>
    <w:rsid w:val="001E6F76"/>
    <w:rsid w:val="001E78BC"/>
    <w:rsid w:val="001E7DC0"/>
    <w:rsid w:val="001F0510"/>
    <w:rsid w:val="001F0890"/>
    <w:rsid w:val="001F09A0"/>
    <w:rsid w:val="001F0F82"/>
    <w:rsid w:val="001F1614"/>
    <w:rsid w:val="001F167E"/>
    <w:rsid w:val="001F1AA4"/>
    <w:rsid w:val="001F21A6"/>
    <w:rsid w:val="001F21D1"/>
    <w:rsid w:val="001F27CA"/>
    <w:rsid w:val="001F2EE4"/>
    <w:rsid w:val="001F3482"/>
    <w:rsid w:val="001F349F"/>
    <w:rsid w:val="001F3570"/>
    <w:rsid w:val="001F36ED"/>
    <w:rsid w:val="001F3ACB"/>
    <w:rsid w:val="001F58B3"/>
    <w:rsid w:val="001F5A01"/>
    <w:rsid w:val="001F60A5"/>
    <w:rsid w:val="001F634D"/>
    <w:rsid w:val="001F6B33"/>
    <w:rsid w:val="001F77E6"/>
    <w:rsid w:val="00200DB8"/>
    <w:rsid w:val="0020157B"/>
    <w:rsid w:val="00201ACE"/>
    <w:rsid w:val="00203D42"/>
    <w:rsid w:val="0020465E"/>
    <w:rsid w:val="00204C98"/>
    <w:rsid w:val="00206A95"/>
    <w:rsid w:val="00207145"/>
    <w:rsid w:val="00207269"/>
    <w:rsid w:val="002072B6"/>
    <w:rsid w:val="00207416"/>
    <w:rsid w:val="00210544"/>
    <w:rsid w:val="0021070E"/>
    <w:rsid w:val="00210CA9"/>
    <w:rsid w:val="00211053"/>
    <w:rsid w:val="00211313"/>
    <w:rsid w:val="0021133A"/>
    <w:rsid w:val="002115F4"/>
    <w:rsid w:val="00211748"/>
    <w:rsid w:val="00211A02"/>
    <w:rsid w:val="00212A64"/>
    <w:rsid w:val="00212DAB"/>
    <w:rsid w:val="00213027"/>
    <w:rsid w:val="0021303F"/>
    <w:rsid w:val="0021345F"/>
    <w:rsid w:val="00213485"/>
    <w:rsid w:val="00214231"/>
    <w:rsid w:val="00214E99"/>
    <w:rsid w:val="002157CB"/>
    <w:rsid w:val="002170E5"/>
    <w:rsid w:val="0021734D"/>
    <w:rsid w:val="00217499"/>
    <w:rsid w:val="00217AFF"/>
    <w:rsid w:val="00217ECD"/>
    <w:rsid w:val="00220AAD"/>
    <w:rsid w:val="00221C90"/>
    <w:rsid w:val="00221E71"/>
    <w:rsid w:val="002233DE"/>
    <w:rsid w:val="002243EC"/>
    <w:rsid w:val="0022442D"/>
    <w:rsid w:val="002244C8"/>
    <w:rsid w:val="00224560"/>
    <w:rsid w:val="002247D5"/>
    <w:rsid w:val="00224AB7"/>
    <w:rsid w:val="00225655"/>
    <w:rsid w:val="002257BE"/>
    <w:rsid w:val="00226CC2"/>
    <w:rsid w:val="00227950"/>
    <w:rsid w:val="0023002F"/>
    <w:rsid w:val="002304A5"/>
    <w:rsid w:val="00230631"/>
    <w:rsid w:val="00230EF1"/>
    <w:rsid w:val="00231402"/>
    <w:rsid w:val="002314DF"/>
    <w:rsid w:val="0023151A"/>
    <w:rsid w:val="00231A34"/>
    <w:rsid w:val="00231A95"/>
    <w:rsid w:val="00232434"/>
    <w:rsid w:val="002327B4"/>
    <w:rsid w:val="002329AC"/>
    <w:rsid w:val="0023381E"/>
    <w:rsid w:val="00233B93"/>
    <w:rsid w:val="00235098"/>
    <w:rsid w:val="0023510B"/>
    <w:rsid w:val="00235D14"/>
    <w:rsid w:val="002367A0"/>
    <w:rsid w:val="00236C62"/>
    <w:rsid w:val="00237895"/>
    <w:rsid w:val="00240549"/>
    <w:rsid w:val="00240C90"/>
    <w:rsid w:val="0024139C"/>
    <w:rsid w:val="002424D5"/>
    <w:rsid w:val="00242510"/>
    <w:rsid w:val="00242814"/>
    <w:rsid w:val="002428DD"/>
    <w:rsid w:val="00242CDD"/>
    <w:rsid w:val="00242E53"/>
    <w:rsid w:val="00242FF8"/>
    <w:rsid w:val="0024320A"/>
    <w:rsid w:val="00243878"/>
    <w:rsid w:val="00243A43"/>
    <w:rsid w:val="00243B1B"/>
    <w:rsid w:val="0024482B"/>
    <w:rsid w:val="00244F44"/>
    <w:rsid w:val="00245325"/>
    <w:rsid w:val="00245B84"/>
    <w:rsid w:val="00245E5C"/>
    <w:rsid w:val="00246A20"/>
    <w:rsid w:val="00246C46"/>
    <w:rsid w:val="002474FD"/>
    <w:rsid w:val="00247A14"/>
    <w:rsid w:val="00247AE6"/>
    <w:rsid w:val="002514AD"/>
    <w:rsid w:val="002519A7"/>
    <w:rsid w:val="00251B78"/>
    <w:rsid w:val="00252537"/>
    <w:rsid w:val="00253152"/>
    <w:rsid w:val="00254317"/>
    <w:rsid w:val="002547C1"/>
    <w:rsid w:val="00254A22"/>
    <w:rsid w:val="002558FE"/>
    <w:rsid w:val="00256799"/>
    <w:rsid w:val="00257434"/>
    <w:rsid w:val="0026093C"/>
    <w:rsid w:val="00261312"/>
    <w:rsid w:val="00261470"/>
    <w:rsid w:val="00261657"/>
    <w:rsid w:val="002616A2"/>
    <w:rsid w:val="002622E3"/>
    <w:rsid w:val="0026262E"/>
    <w:rsid w:val="0026348D"/>
    <w:rsid w:val="0026361F"/>
    <w:rsid w:val="00264320"/>
    <w:rsid w:val="0026441E"/>
    <w:rsid w:val="0026483D"/>
    <w:rsid w:val="00264AE0"/>
    <w:rsid w:val="00265015"/>
    <w:rsid w:val="002650AD"/>
    <w:rsid w:val="002656E6"/>
    <w:rsid w:val="00265F9C"/>
    <w:rsid w:val="002667B0"/>
    <w:rsid w:val="002668AD"/>
    <w:rsid w:val="00266FF8"/>
    <w:rsid w:val="00267195"/>
    <w:rsid w:val="00267378"/>
    <w:rsid w:val="00267472"/>
    <w:rsid w:val="00267C2C"/>
    <w:rsid w:val="00267E12"/>
    <w:rsid w:val="00270501"/>
    <w:rsid w:val="00270F8E"/>
    <w:rsid w:val="002710E0"/>
    <w:rsid w:val="00271587"/>
    <w:rsid w:val="002715F0"/>
    <w:rsid w:val="00271950"/>
    <w:rsid w:val="00271A56"/>
    <w:rsid w:val="00271D22"/>
    <w:rsid w:val="00271EA1"/>
    <w:rsid w:val="00273144"/>
    <w:rsid w:val="002738E1"/>
    <w:rsid w:val="00273BAD"/>
    <w:rsid w:val="00273DEE"/>
    <w:rsid w:val="002744FC"/>
    <w:rsid w:val="0027531C"/>
    <w:rsid w:val="0027575F"/>
    <w:rsid w:val="00275CEB"/>
    <w:rsid w:val="00277027"/>
    <w:rsid w:val="00277FF1"/>
    <w:rsid w:val="0028024F"/>
    <w:rsid w:val="00280653"/>
    <w:rsid w:val="00280B0D"/>
    <w:rsid w:val="00280DDA"/>
    <w:rsid w:val="00280ECD"/>
    <w:rsid w:val="002813C1"/>
    <w:rsid w:val="00281467"/>
    <w:rsid w:val="00281D82"/>
    <w:rsid w:val="002826D8"/>
    <w:rsid w:val="00282B3F"/>
    <w:rsid w:val="0028321D"/>
    <w:rsid w:val="00283326"/>
    <w:rsid w:val="002840C7"/>
    <w:rsid w:val="00284E09"/>
    <w:rsid w:val="002859F9"/>
    <w:rsid w:val="00286231"/>
    <w:rsid w:val="00286780"/>
    <w:rsid w:val="002869A3"/>
    <w:rsid w:val="00286C58"/>
    <w:rsid w:val="002875C5"/>
    <w:rsid w:val="00287AAD"/>
    <w:rsid w:val="00290088"/>
    <w:rsid w:val="00290CA8"/>
    <w:rsid w:val="00290FF2"/>
    <w:rsid w:val="00292271"/>
    <w:rsid w:val="0029255F"/>
    <w:rsid w:val="0029263E"/>
    <w:rsid w:val="00292CFC"/>
    <w:rsid w:val="0029311D"/>
    <w:rsid w:val="00293C22"/>
    <w:rsid w:val="00294609"/>
    <w:rsid w:val="00294614"/>
    <w:rsid w:val="00295183"/>
    <w:rsid w:val="00295538"/>
    <w:rsid w:val="0029562C"/>
    <w:rsid w:val="002957ED"/>
    <w:rsid w:val="0029656D"/>
    <w:rsid w:val="00296A82"/>
    <w:rsid w:val="00296D96"/>
    <w:rsid w:val="002976B2"/>
    <w:rsid w:val="002979A6"/>
    <w:rsid w:val="002A000B"/>
    <w:rsid w:val="002A02C5"/>
    <w:rsid w:val="002A0506"/>
    <w:rsid w:val="002A063C"/>
    <w:rsid w:val="002A1414"/>
    <w:rsid w:val="002A17FE"/>
    <w:rsid w:val="002A20C5"/>
    <w:rsid w:val="002A20F3"/>
    <w:rsid w:val="002A221E"/>
    <w:rsid w:val="002A234F"/>
    <w:rsid w:val="002A270F"/>
    <w:rsid w:val="002A2D3C"/>
    <w:rsid w:val="002A366C"/>
    <w:rsid w:val="002A4987"/>
    <w:rsid w:val="002A5009"/>
    <w:rsid w:val="002A5501"/>
    <w:rsid w:val="002A5D52"/>
    <w:rsid w:val="002A5E5A"/>
    <w:rsid w:val="002A6564"/>
    <w:rsid w:val="002A66F1"/>
    <w:rsid w:val="002A6E1A"/>
    <w:rsid w:val="002A6E48"/>
    <w:rsid w:val="002B04C4"/>
    <w:rsid w:val="002B0B16"/>
    <w:rsid w:val="002B0D67"/>
    <w:rsid w:val="002B10E7"/>
    <w:rsid w:val="002B177B"/>
    <w:rsid w:val="002B1A94"/>
    <w:rsid w:val="002B1C83"/>
    <w:rsid w:val="002B2247"/>
    <w:rsid w:val="002B2E1E"/>
    <w:rsid w:val="002B34F3"/>
    <w:rsid w:val="002B3986"/>
    <w:rsid w:val="002B3B3E"/>
    <w:rsid w:val="002B40D2"/>
    <w:rsid w:val="002B4491"/>
    <w:rsid w:val="002B4664"/>
    <w:rsid w:val="002B4B9C"/>
    <w:rsid w:val="002B5AB3"/>
    <w:rsid w:val="002B653F"/>
    <w:rsid w:val="002B7220"/>
    <w:rsid w:val="002B7967"/>
    <w:rsid w:val="002B7E9A"/>
    <w:rsid w:val="002C0067"/>
    <w:rsid w:val="002C02A0"/>
    <w:rsid w:val="002C0315"/>
    <w:rsid w:val="002C0501"/>
    <w:rsid w:val="002C05DF"/>
    <w:rsid w:val="002C09D7"/>
    <w:rsid w:val="002C164A"/>
    <w:rsid w:val="002C1A9D"/>
    <w:rsid w:val="002C241B"/>
    <w:rsid w:val="002C2595"/>
    <w:rsid w:val="002C27EE"/>
    <w:rsid w:val="002C2811"/>
    <w:rsid w:val="002C2DE8"/>
    <w:rsid w:val="002C3184"/>
    <w:rsid w:val="002C389F"/>
    <w:rsid w:val="002C3B99"/>
    <w:rsid w:val="002C3C84"/>
    <w:rsid w:val="002C41C7"/>
    <w:rsid w:val="002C4D8B"/>
    <w:rsid w:val="002C5A13"/>
    <w:rsid w:val="002C603A"/>
    <w:rsid w:val="002C66E1"/>
    <w:rsid w:val="002C7500"/>
    <w:rsid w:val="002C755D"/>
    <w:rsid w:val="002C7610"/>
    <w:rsid w:val="002C78CB"/>
    <w:rsid w:val="002C7E36"/>
    <w:rsid w:val="002D00B7"/>
    <w:rsid w:val="002D0229"/>
    <w:rsid w:val="002D09E5"/>
    <w:rsid w:val="002D0CD2"/>
    <w:rsid w:val="002D0E2B"/>
    <w:rsid w:val="002D120E"/>
    <w:rsid w:val="002D1AA3"/>
    <w:rsid w:val="002D1AD2"/>
    <w:rsid w:val="002D1E3E"/>
    <w:rsid w:val="002D20E8"/>
    <w:rsid w:val="002D2A2C"/>
    <w:rsid w:val="002D42E1"/>
    <w:rsid w:val="002D494F"/>
    <w:rsid w:val="002D4C3E"/>
    <w:rsid w:val="002D57C1"/>
    <w:rsid w:val="002D5C69"/>
    <w:rsid w:val="002D6CFF"/>
    <w:rsid w:val="002D6EB7"/>
    <w:rsid w:val="002D7200"/>
    <w:rsid w:val="002D7893"/>
    <w:rsid w:val="002D78DF"/>
    <w:rsid w:val="002D7B0D"/>
    <w:rsid w:val="002E1C3B"/>
    <w:rsid w:val="002E1F0C"/>
    <w:rsid w:val="002E2093"/>
    <w:rsid w:val="002E22D6"/>
    <w:rsid w:val="002E276E"/>
    <w:rsid w:val="002E2FB7"/>
    <w:rsid w:val="002E3A93"/>
    <w:rsid w:val="002E3CA3"/>
    <w:rsid w:val="002E3EE6"/>
    <w:rsid w:val="002E41E6"/>
    <w:rsid w:val="002E4D5F"/>
    <w:rsid w:val="002E56E3"/>
    <w:rsid w:val="002E5894"/>
    <w:rsid w:val="002E5C08"/>
    <w:rsid w:val="002E61E5"/>
    <w:rsid w:val="002E6768"/>
    <w:rsid w:val="002E67A8"/>
    <w:rsid w:val="002E7D20"/>
    <w:rsid w:val="002E7F45"/>
    <w:rsid w:val="002F059E"/>
    <w:rsid w:val="002F09A9"/>
    <w:rsid w:val="002F121F"/>
    <w:rsid w:val="002F159A"/>
    <w:rsid w:val="002F1F59"/>
    <w:rsid w:val="002F2214"/>
    <w:rsid w:val="002F2440"/>
    <w:rsid w:val="002F26E4"/>
    <w:rsid w:val="002F28B2"/>
    <w:rsid w:val="002F29A5"/>
    <w:rsid w:val="002F2AA4"/>
    <w:rsid w:val="002F2F89"/>
    <w:rsid w:val="002F31A9"/>
    <w:rsid w:val="002F3418"/>
    <w:rsid w:val="002F35F9"/>
    <w:rsid w:val="002F5B73"/>
    <w:rsid w:val="002F71EB"/>
    <w:rsid w:val="002F77E8"/>
    <w:rsid w:val="002F7FFB"/>
    <w:rsid w:val="0030082C"/>
    <w:rsid w:val="00300AD4"/>
    <w:rsid w:val="00301D63"/>
    <w:rsid w:val="00301E02"/>
    <w:rsid w:val="00301EF5"/>
    <w:rsid w:val="00302367"/>
    <w:rsid w:val="00302C25"/>
    <w:rsid w:val="00303626"/>
    <w:rsid w:val="00303788"/>
    <w:rsid w:val="003038A6"/>
    <w:rsid w:val="00303EDF"/>
    <w:rsid w:val="003044E0"/>
    <w:rsid w:val="0030478F"/>
    <w:rsid w:val="003047FC"/>
    <w:rsid w:val="00304B48"/>
    <w:rsid w:val="00304C18"/>
    <w:rsid w:val="00304C51"/>
    <w:rsid w:val="00304C69"/>
    <w:rsid w:val="00305A52"/>
    <w:rsid w:val="00305D88"/>
    <w:rsid w:val="00306331"/>
    <w:rsid w:val="00306676"/>
    <w:rsid w:val="003069C9"/>
    <w:rsid w:val="00307416"/>
    <w:rsid w:val="00307F4E"/>
    <w:rsid w:val="00310E73"/>
    <w:rsid w:val="003110D7"/>
    <w:rsid w:val="0031111A"/>
    <w:rsid w:val="003114D0"/>
    <w:rsid w:val="00311545"/>
    <w:rsid w:val="00312212"/>
    <w:rsid w:val="00312C18"/>
    <w:rsid w:val="00313077"/>
    <w:rsid w:val="00313F21"/>
    <w:rsid w:val="00314319"/>
    <w:rsid w:val="003144F8"/>
    <w:rsid w:val="003147D7"/>
    <w:rsid w:val="003149AE"/>
    <w:rsid w:val="003149DB"/>
    <w:rsid w:val="00314BBB"/>
    <w:rsid w:val="003152D6"/>
    <w:rsid w:val="00315461"/>
    <w:rsid w:val="00315B75"/>
    <w:rsid w:val="003161E0"/>
    <w:rsid w:val="003163E5"/>
    <w:rsid w:val="00316B43"/>
    <w:rsid w:val="003172A1"/>
    <w:rsid w:val="0031784A"/>
    <w:rsid w:val="0031789B"/>
    <w:rsid w:val="00317C21"/>
    <w:rsid w:val="003213D8"/>
    <w:rsid w:val="00321547"/>
    <w:rsid w:val="00321631"/>
    <w:rsid w:val="00322A8B"/>
    <w:rsid w:val="00322B73"/>
    <w:rsid w:val="003231A1"/>
    <w:rsid w:val="003238C9"/>
    <w:rsid w:val="003252D0"/>
    <w:rsid w:val="003265CE"/>
    <w:rsid w:val="0032680E"/>
    <w:rsid w:val="0032769A"/>
    <w:rsid w:val="00327753"/>
    <w:rsid w:val="00327974"/>
    <w:rsid w:val="0033014E"/>
    <w:rsid w:val="00330234"/>
    <w:rsid w:val="00330F3F"/>
    <w:rsid w:val="0033129A"/>
    <w:rsid w:val="00331628"/>
    <w:rsid w:val="00331E06"/>
    <w:rsid w:val="00332147"/>
    <w:rsid w:val="00332394"/>
    <w:rsid w:val="003331F4"/>
    <w:rsid w:val="0033366C"/>
    <w:rsid w:val="00333780"/>
    <w:rsid w:val="00333855"/>
    <w:rsid w:val="00333892"/>
    <w:rsid w:val="003338A5"/>
    <w:rsid w:val="00333B69"/>
    <w:rsid w:val="003340FE"/>
    <w:rsid w:val="0033433A"/>
    <w:rsid w:val="00334390"/>
    <w:rsid w:val="00334BCC"/>
    <w:rsid w:val="00334FFD"/>
    <w:rsid w:val="00335003"/>
    <w:rsid w:val="003354F9"/>
    <w:rsid w:val="00335F3C"/>
    <w:rsid w:val="00336822"/>
    <w:rsid w:val="003368ED"/>
    <w:rsid w:val="00337327"/>
    <w:rsid w:val="00337408"/>
    <w:rsid w:val="00337C65"/>
    <w:rsid w:val="00337D3F"/>
    <w:rsid w:val="003401B7"/>
    <w:rsid w:val="003408A0"/>
    <w:rsid w:val="0034131C"/>
    <w:rsid w:val="00341D19"/>
    <w:rsid w:val="003422D1"/>
    <w:rsid w:val="003422D3"/>
    <w:rsid w:val="00342C58"/>
    <w:rsid w:val="003437C0"/>
    <w:rsid w:val="00343B16"/>
    <w:rsid w:val="00344784"/>
    <w:rsid w:val="00344837"/>
    <w:rsid w:val="00344E7E"/>
    <w:rsid w:val="003451F5"/>
    <w:rsid w:val="00345D77"/>
    <w:rsid w:val="00345E79"/>
    <w:rsid w:val="003468F4"/>
    <w:rsid w:val="00347036"/>
    <w:rsid w:val="003475B3"/>
    <w:rsid w:val="00347861"/>
    <w:rsid w:val="00347A1C"/>
    <w:rsid w:val="00347D53"/>
    <w:rsid w:val="003504A8"/>
    <w:rsid w:val="003507F2"/>
    <w:rsid w:val="003515CF"/>
    <w:rsid w:val="003528BD"/>
    <w:rsid w:val="00352E4C"/>
    <w:rsid w:val="00352FBB"/>
    <w:rsid w:val="00353263"/>
    <w:rsid w:val="00353308"/>
    <w:rsid w:val="003537B2"/>
    <w:rsid w:val="00353B0E"/>
    <w:rsid w:val="00353D6F"/>
    <w:rsid w:val="00353EF8"/>
    <w:rsid w:val="00353F84"/>
    <w:rsid w:val="003541F5"/>
    <w:rsid w:val="003542AA"/>
    <w:rsid w:val="00354F69"/>
    <w:rsid w:val="00355E1B"/>
    <w:rsid w:val="00356026"/>
    <w:rsid w:val="00356308"/>
    <w:rsid w:val="003564FD"/>
    <w:rsid w:val="00356766"/>
    <w:rsid w:val="00356AAD"/>
    <w:rsid w:val="003607F0"/>
    <w:rsid w:val="00360AE6"/>
    <w:rsid w:val="00361495"/>
    <w:rsid w:val="003618D9"/>
    <w:rsid w:val="0036208F"/>
    <w:rsid w:val="00362143"/>
    <w:rsid w:val="00362DF8"/>
    <w:rsid w:val="00364112"/>
    <w:rsid w:val="003642C9"/>
    <w:rsid w:val="00364A7C"/>
    <w:rsid w:val="00364DAB"/>
    <w:rsid w:val="0036526A"/>
    <w:rsid w:val="00365994"/>
    <w:rsid w:val="0036623B"/>
    <w:rsid w:val="003673BB"/>
    <w:rsid w:val="00367951"/>
    <w:rsid w:val="0037030A"/>
    <w:rsid w:val="0037046B"/>
    <w:rsid w:val="003708FE"/>
    <w:rsid w:val="00370D0B"/>
    <w:rsid w:val="0037160C"/>
    <w:rsid w:val="00371D90"/>
    <w:rsid w:val="0037406E"/>
    <w:rsid w:val="00374441"/>
    <w:rsid w:val="003745B1"/>
    <w:rsid w:val="00374EAB"/>
    <w:rsid w:val="00374F07"/>
    <w:rsid w:val="00374FD1"/>
    <w:rsid w:val="0037559E"/>
    <w:rsid w:val="00375A68"/>
    <w:rsid w:val="00375F09"/>
    <w:rsid w:val="00375FC1"/>
    <w:rsid w:val="00376605"/>
    <w:rsid w:val="00376669"/>
    <w:rsid w:val="003767DE"/>
    <w:rsid w:val="0037694A"/>
    <w:rsid w:val="00376AF8"/>
    <w:rsid w:val="00376DA1"/>
    <w:rsid w:val="003773D7"/>
    <w:rsid w:val="00377766"/>
    <w:rsid w:val="0037798D"/>
    <w:rsid w:val="003808D5"/>
    <w:rsid w:val="00381096"/>
    <w:rsid w:val="003812D4"/>
    <w:rsid w:val="003818A8"/>
    <w:rsid w:val="00381A27"/>
    <w:rsid w:val="00381A79"/>
    <w:rsid w:val="00381EEC"/>
    <w:rsid w:val="00381F66"/>
    <w:rsid w:val="003826AA"/>
    <w:rsid w:val="00382779"/>
    <w:rsid w:val="003828BA"/>
    <w:rsid w:val="003829F4"/>
    <w:rsid w:val="0038320F"/>
    <w:rsid w:val="003835CA"/>
    <w:rsid w:val="00384272"/>
    <w:rsid w:val="003845FC"/>
    <w:rsid w:val="00384A94"/>
    <w:rsid w:val="00384C81"/>
    <w:rsid w:val="00384D15"/>
    <w:rsid w:val="00384D58"/>
    <w:rsid w:val="00384EF3"/>
    <w:rsid w:val="00385507"/>
    <w:rsid w:val="00385710"/>
    <w:rsid w:val="0038594D"/>
    <w:rsid w:val="00385A93"/>
    <w:rsid w:val="00385AB1"/>
    <w:rsid w:val="00385DF1"/>
    <w:rsid w:val="00385E3D"/>
    <w:rsid w:val="00386211"/>
    <w:rsid w:val="003863BA"/>
    <w:rsid w:val="00386A6D"/>
    <w:rsid w:val="00386D13"/>
    <w:rsid w:val="00386FF2"/>
    <w:rsid w:val="00387235"/>
    <w:rsid w:val="00387459"/>
    <w:rsid w:val="003876A4"/>
    <w:rsid w:val="00387CA1"/>
    <w:rsid w:val="00387E10"/>
    <w:rsid w:val="003900AC"/>
    <w:rsid w:val="00391A74"/>
    <w:rsid w:val="003922AF"/>
    <w:rsid w:val="00392D8A"/>
    <w:rsid w:val="00392E2E"/>
    <w:rsid w:val="0039302E"/>
    <w:rsid w:val="003940F8"/>
    <w:rsid w:val="003951D6"/>
    <w:rsid w:val="00395CB6"/>
    <w:rsid w:val="00395D46"/>
    <w:rsid w:val="0039610D"/>
    <w:rsid w:val="003965D0"/>
    <w:rsid w:val="003976F6"/>
    <w:rsid w:val="00397A04"/>
    <w:rsid w:val="00397D2C"/>
    <w:rsid w:val="003A01B3"/>
    <w:rsid w:val="003A040A"/>
    <w:rsid w:val="003A058E"/>
    <w:rsid w:val="003A0F54"/>
    <w:rsid w:val="003A11BE"/>
    <w:rsid w:val="003A1EEA"/>
    <w:rsid w:val="003A2FD1"/>
    <w:rsid w:val="003A3661"/>
    <w:rsid w:val="003A39F5"/>
    <w:rsid w:val="003A4A7C"/>
    <w:rsid w:val="003A4C15"/>
    <w:rsid w:val="003A593F"/>
    <w:rsid w:val="003A664F"/>
    <w:rsid w:val="003A6CA6"/>
    <w:rsid w:val="003A6FB3"/>
    <w:rsid w:val="003A71C8"/>
    <w:rsid w:val="003A753D"/>
    <w:rsid w:val="003B0033"/>
    <w:rsid w:val="003B0325"/>
    <w:rsid w:val="003B0E34"/>
    <w:rsid w:val="003B1AAF"/>
    <w:rsid w:val="003B2C0B"/>
    <w:rsid w:val="003B37ED"/>
    <w:rsid w:val="003B38AB"/>
    <w:rsid w:val="003B3D4E"/>
    <w:rsid w:val="003B3FC7"/>
    <w:rsid w:val="003B4FE5"/>
    <w:rsid w:val="003B5127"/>
    <w:rsid w:val="003B6A6C"/>
    <w:rsid w:val="003B79E2"/>
    <w:rsid w:val="003B7C9A"/>
    <w:rsid w:val="003C0892"/>
    <w:rsid w:val="003C08A0"/>
    <w:rsid w:val="003C1467"/>
    <w:rsid w:val="003C1ECE"/>
    <w:rsid w:val="003C201D"/>
    <w:rsid w:val="003C2240"/>
    <w:rsid w:val="003C3658"/>
    <w:rsid w:val="003C36CC"/>
    <w:rsid w:val="003C39FA"/>
    <w:rsid w:val="003C4404"/>
    <w:rsid w:val="003C53CA"/>
    <w:rsid w:val="003C53EB"/>
    <w:rsid w:val="003C57EC"/>
    <w:rsid w:val="003C6240"/>
    <w:rsid w:val="003C7BA9"/>
    <w:rsid w:val="003D01EC"/>
    <w:rsid w:val="003D0B5C"/>
    <w:rsid w:val="003D0BC0"/>
    <w:rsid w:val="003D12E4"/>
    <w:rsid w:val="003D1C11"/>
    <w:rsid w:val="003D1DDC"/>
    <w:rsid w:val="003D20FA"/>
    <w:rsid w:val="003D23A4"/>
    <w:rsid w:val="003D32B9"/>
    <w:rsid w:val="003D4105"/>
    <w:rsid w:val="003D421D"/>
    <w:rsid w:val="003D4522"/>
    <w:rsid w:val="003D4BB0"/>
    <w:rsid w:val="003D4F16"/>
    <w:rsid w:val="003D6762"/>
    <w:rsid w:val="003D6AD1"/>
    <w:rsid w:val="003D734A"/>
    <w:rsid w:val="003E0077"/>
    <w:rsid w:val="003E0A22"/>
    <w:rsid w:val="003E1491"/>
    <w:rsid w:val="003E3910"/>
    <w:rsid w:val="003E3A35"/>
    <w:rsid w:val="003E422E"/>
    <w:rsid w:val="003E5554"/>
    <w:rsid w:val="003E59B1"/>
    <w:rsid w:val="003E5FC3"/>
    <w:rsid w:val="003E61AE"/>
    <w:rsid w:val="003E69E7"/>
    <w:rsid w:val="003E7274"/>
    <w:rsid w:val="003E72CE"/>
    <w:rsid w:val="003E74A8"/>
    <w:rsid w:val="003E778B"/>
    <w:rsid w:val="003F06F0"/>
    <w:rsid w:val="003F0E8D"/>
    <w:rsid w:val="003F119F"/>
    <w:rsid w:val="003F1221"/>
    <w:rsid w:val="003F1820"/>
    <w:rsid w:val="003F1835"/>
    <w:rsid w:val="003F1931"/>
    <w:rsid w:val="003F1968"/>
    <w:rsid w:val="003F1C09"/>
    <w:rsid w:val="003F1E49"/>
    <w:rsid w:val="003F289B"/>
    <w:rsid w:val="003F2E5F"/>
    <w:rsid w:val="003F2F7D"/>
    <w:rsid w:val="003F2F86"/>
    <w:rsid w:val="003F3194"/>
    <w:rsid w:val="003F3364"/>
    <w:rsid w:val="003F36CD"/>
    <w:rsid w:val="003F3738"/>
    <w:rsid w:val="003F37F5"/>
    <w:rsid w:val="003F39DF"/>
    <w:rsid w:val="003F48A9"/>
    <w:rsid w:val="003F48E0"/>
    <w:rsid w:val="003F51BC"/>
    <w:rsid w:val="003F52BD"/>
    <w:rsid w:val="003F57A2"/>
    <w:rsid w:val="003F5970"/>
    <w:rsid w:val="003F5FEF"/>
    <w:rsid w:val="003F671C"/>
    <w:rsid w:val="003F6C12"/>
    <w:rsid w:val="003F6DA4"/>
    <w:rsid w:val="003F6E4C"/>
    <w:rsid w:val="003F6E50"/>
    <w:rsid w:val="003F7072"/>
    <w:rsid w:val="003F7821"/>
    <w:rsid w:val="003F7B3C"/>
    <w:rsid w:val="003F7C57"/>
    <w:rsid w:val="00400068"/>
    <w:rsid w:val="00400D20"/>
    <w:rsid w:val="004010A1"/>
    <w:rsid w:val="00401776"/>
    <w:rsid w:val="00401870"/>
    <w:rsid w:val="004021AB"/>
    <w:rsid w:val="004021FD"/>
    <w:rsid w:val="004027AD"/>
    <w:rsid w:val="00402843"/>
    <w:rsid w:val="00402FCA"/>
    <w:rsid w:val="0040368E"/>
    <w:rsid w:val="0040377D"/>
    <w:rsid w:val="0040392D"/>
    <w:rsid w:val="00403EB4"/>
    <w:rsid w:val="004043E7"/>
    <w:rsid w:val="004047FB"/>
    <w:rsid w:val="004057B1"/>
    <w:rsid w:val="004058AA"/>
    <w:rsid w:val="00405AF2"/>
    <w:rsid w:val="00406087"/>
    <w:rsid w:val="004060B7"/>
    <w:rsid w:val="00406FCE"/>
    <w:rsid w:val="0040749A"/>
    <w:rsid w:val="00407DA1"/>
    <w:rsid w:val="00407DD9"/>
    <w:rsid w:val="00411350"/>
    <w:rsid w:val="00412129"/>
    <w:rsid w:val="004132EA"/>
    <w:rsid w:val="004134E0"/>
    <w:rsid w:val="00413730"/>
    <w:rsid w:val="00414064"/>
    <w:rsid w:val="0041431C"/>
    <w:rsid w:val="00414503"/>
    <w:rsid w:val="00414A61"/>
    <w:rsid w:val="00414B13"/>
    <w:rsid w:val="0041550B"/>
    <w:rsid w:val="00415E9C"/>
    <w:rsid w:val="00416C32"/>
    <w:rsid w:val="004178B0"/>
    <w:rsid w:val="00420B51"/>
    <w:rsid w:val="004218B7"/>
    <w:rsid w:val="00421B4E"/>
    <w:rsid w:val="0042240D"/>
    <w:rsid w:val="00422C50"/>
    <w:rsid w:val="00422D9D"/>
    <w:rsid w:val="00422F66"/>
    <w:rsid w:val="00422FF5"/>
    <w:rsid w:val="0042348C"/>
    <w:rsid w:val="00424375"/>
    <w:rsid w:val="004247C8"/>
    <w:rsid w:val="00424A41"/>
    <w:rsid w:val="00424C4E"/>
    <w:rsid w:val="00424CC5"/>
    <w:rsid w:val="00424D0D"/>
    <w:rsid w:val="004259F2"/>
    <w:rsid w:val="00425A76"/>
    <w:rsid w:val="00426422"/>
    <w:rsid w:val="00426F96"/>
    <w:rsid w:val="00430179"/>
    <w:rsid w:val="00430A83"/>
    <w:rsid w:val="00430CF4"/>
    <w:rsid w:val="00431D0D"/>
    <w:rsid w:val="00431EAA"/>
    <w:rsid w:val="004321F9"/>
    <w:rsid w:val="00432590"/>
    <w:rsid w:val="00432A88"/>
    <w:rsid w:val="00433E4B"/>
    <w:rsid w:val="00435143"/>
    <w:rsid w:val="0043583D"/>
    <w:rsid w:val="004363B7"/>
    <w:rsid w:val="00436578"/>
    <w:rsid w:val="004365D7"/>
    <w:rsid w:val="00436D41"/>
    <w:rsid w:val="0043707D"/>
    <w:rsid w:val="00437221"/>
    <w:rsid w:val="00437AA7"/>
    <w:rsid w:val="00441212"/>
    <w:rsid w:val="0044210E"/>
    <w:rsid w:val="00442E14"/>
    <w:rsid w:val="004430AC"/>
    <w:rsid w:val="00443702"/>
    <w:rsid w:val="00443869"/>
    <w:rsid w:val="004438D1"/>
    <w:rsid w:val="00443EF5"/>
    <w:rsid w:val="00444292"/>
    <w:rsid w:val="00444639"/>
    <w:rsid w:val="00444AF3"/>
    <w:rsid w:val="00444C1B"/>
    <w:rsid w:val="00444E2F"/>
    <w:rsid w:val="0044520E"/>
    <w:rsid w:val="004457D9"/>
    <w:rsid w:val="004459E4"/>
    <w:rsid w:val="00445DF6"/>
    <w:rsid w:val="004460C2"/>
    <w:rsid w:val="00446170"/>
    <w:rsid w:val="00446D77"/>
    <w:rsid w:val="0044759F"/>
    <w:rsid w:val="00447B68"/>
    <w:rsid w:val="0045006C"/>
    <w:rsid w:val="00450783"/>
    <w:rsid w:val="004509E6"/>
    <w:rsid w:val="00450AD6"/>
    <w:rsid w:val="00450E67"/>
    <w:rsid w:val="004514E2"/>
    <w:rsid w:val="0045153C"/>
    <w:rsid w:val="00451DF9"/>
    <w:rsid w:val="00452DB8"/>
    <w:rsid w:val="00452F67"/>
    <w:rsid w:val="00452F81"/>
    <w:rsid w:val="004535E5"/>
    <w:rsid w:val="00453BE7"/>
    <w:rsid w:val="0045465B"/>
    <w:rsid w:val="00455B3B"/>
    <w:rsid w:val="00455E1D"/>
    <w:rsid w:val="00456732"/>
    <w:rsid w:val="00456AF1"/>
    <w:rsid w:val="00456B52"/>
    <w:rsid w:val="0045739F"/>
    <w:rsid w:val="0045747D"/>
    <w:rsid w:val="00457CCD"/>
    <w:rsid w:val="0046028B"/>
    <w:rsid w:val="00460A24"/>
    <w:rsid w:val="00461369"/>
    <w:rsid w:val="004615CC"/>
    <w:rsid w:val="004617CC"/>
    <w:rsid w:val="00461C6B"/>
    <w:rsid w:val="0046206D"/>
    <w:rsid w:val="004622C6"/>
    <w:rsid w:val="004623BE"/>
    <w:rsid w:val="004632A7"/>
    <w:rsid w:val="00463D9F"/>
    <w:rsid w:val="00463FBC"/>
    <w:rsid w:val="00464458"/>
    <w:rsid w:val="004646C5"/>
    <w:rsid w:val="00464A18"/>
    <w:rsid w:val="00464DDB"/>
    <w:rsid w:val="00465305"/>
    <w:rsid w:val="00465438"/>
    <w:rsid w:val="00466816"/>
    <w:rsid w:val="00466BDA"/>
    <w:rsid w:val="00467126"/>
    <w:rsid w:val="004672F8"/>
    <w:rsid w:val="004674C7"/>
    <w:rsid w:val="00467A6E"/>
    <w:rsid w:val="00467DA3"/>
    <w:rsid w:val="00470202"/>
    <w:rsid w:val="004705C7"/>
    <w:rsid w:val="00470B74"/>
    <w:rsid w:val="00470C09"/>
    <w:rsid w:val="00471B74"/>
    <w:rsid w:val="00471C14"/>
    <w:rsid w:val="00472618"/>
    <w:rsid w:val="00472D6D"/>
    <w:rsid w:val="00472DB9"/>
    <w:rsid w:val="00473029"/>
    <w:rsid w:val="0047394C"/>
    <w:rsid w:val="00473D6C"/>
    <w:rsid w:val="00474275"/>
    <w:rsid w:val="004742EC"/>
    <w:rsid w:val="00474A46"/>
    <w:rsid w:val="00474E4B"/>
    <w:rsid w:val="004755A1"/>
    <w:rsid w:val="00475686"/>
    <w:rsid w:val="00475B57"/>
    <w:rsid w:val="00475CF8"/>
    <w:rsid w:val="0048003D"/>
    <w:rsid w:val="0048124A"/>
    <w:rsid w:val="00481549"/>
    <w:rsid w:val="00481590"/>
    <w:rsid w:val="004817BC"/>
    <w:rsid w:val="00481EC3"/>
    <w:rsid w:val="00481EE8"/>
    <w:rsid w:val="00481EF6"/>
    <w:rsid w:val="00481F3B"/>
    <w:rsid w:val="00482119"/>
    <w:rsid w:val="004827EA"/>
    <w:rsid w:val="00482E1B"/>
    <w:rsid w:val="00483B01"/>
    <w:rsid w:val="00483F44"/>
    <w:rsid w:val="00486362"/>
    <w:rsid w:val="004869A5"/>
    <w:rsid w:val="00487E59"/>
    <w:rsid w:val="0049072B"/>
    <w:rsid w:val="0049123B"/>
    <w:rsid w:val="00491A7F"/>
    <w:rsid w:val="00491DD4"/>
    <w:rsid w:val="0049254C"/>
    <w:rsid w:val="004925B1"/>
    <w:rsid w:val="00492DEC"/>
    <w:rsid w:val="00492FF3"/>
    <w:rsid w:val="0049318B"/>
    <w:rsid w:val="004935DA"/>
    <w:rsid w:val="004939C4"/>
    <w:rsid w:val="00494809"/>
    <w:rsid w:val="0049591A"/>
    <w:rsid w:val="00495CB2"/>
    <w:rsid w:val="00496455"/>
    <w:rsid w:val="004966B7"/>
    <w:rsid w:val="004972A1"/>
    <w:rsid w:val="00497AD6"/>
    <w:rsid w:val="00497B6B"/>
    <w:rsid w:val="00497CEF"/>
    <w:rsid w:val="004A0A80"/>
    <w:rsid w:val="004A1D6C"/>
    <w:rsid w:val="004A211A"/>
    <w:rsid w:val="004A235A"/>
    <w:rsid w:val="004A2A28"/>
    <w:rsid w:val="004A2A7E"/>
    <w:rsid w:val="004A36B2"/>
    <w:rsid w:val="004A3D25"/>
    <w:rsid w:val="004A3FB9"/>
    <w:rsid w:val="004A4ABF"/>
    <w:rsid w:val="004A4FD7"/>
    <w:rsid w:val="004A501B"/>
    <w:rsid w:val="004A51BD"/>
    <w:rsid w:val="004A5201"/>
    <w:rsid w:val="004A52EA"/>
    <w:rsid w:val="004A5664"/>
    <w:rsid w:val="004A5797"/>
    <w:rsid w:val="004A587B"/>
    <w:rsid w:val="004A5930"/>
    <w:rsid w:val="004A5C35"/>
    <w:rsid w:val="004A6B50"/>
    <w:rsid w:val="004A75CB"/>
    <w:rsid w:val="004B0052"/>
    <w:rsid w:val="004B03FF"/>
    <w:rsid w:val="004B048F"/>
    <w:rsid w:val="004B128D"/>
    <w:rsid w:val="004B15D4"/>
    <w:rsid w:val="004B1D16"/>
    <w:rsid w:val="004B2083"/>
    <w:rsid w:val="004B22CA"/>
    <w:rsid w:val="004B23BC"/>
    <w:rsid w:val="004B24D4"/>
    <w:rsid w:val="004B262A"/>
    <w:rsid w:val="004B294E"/>
    <w:rsid w:val="004B2C70"/>
    <w:rsid w:val="004B36CC"/>
    <w:rsid w:val="004B4266"/>
    <w:rsid w:val="004B4433"/>
    <w:rsid w:val="004B5026"/>
    <w:rsid w:val="004B68B9"/>
    <w:rsid w:val="004B6DCB"/>
    <w:rsid w:val="004B6E29"/>
    <w:rsid w:val="004B72A6"/>
    <w:rsid w:val="004C04C4"/>
    <w:rsid w:val="004C0F37"/>
    <w:rsid w:val="004C1230"/>
    <w:rsid w:val="004C1A28"/>
    <w:rsid w:val="004C1BFF"/>
    <w:rsid w:val="004C1EB7"/>
    <w:rsid w:val="004C29F7"/>
    <w:rsid w:val="004C2DEA"/>
    <w:rsid w:val="004C34CA"/>
    <w:rsid w:val="004C4E76"/>
    <w:rsid w:val="004C5035"/>
    <w:rsid w:val="004C5D2E"/>
    <w:rsid w:val="004C5FD8"/>
    <w:rsid w:val="004C6BEC"/>
    <w:rsid w:val="004C753E"/>
    <w:rsid w:val="004C7717"/>
    <w:rsid w:val="004C7E02"/>
    <w:rsid w:val="004D063B"/>
    <w:rsid w:val="004D141D"/>
    <w:rsid w:val="004D1CDB"/>
    <w:rsid w:val="004D282F"/>
    <w:rsid w:val="004D311B"/>
    <w:rsid w:val="004D34E3"/>
    <w:rsid w:val="004D3650"/>
    <w:rsid w:val="004D3EE4"/>
    <w:rsid w:val="004D50F2"/>
    <w:rsid w:val="004D5F4A"/>
    <w:rsid w:val="004D61BC"/>
    <w:rsid w:val="004D624E"/>
    <w:rsid w:val="004D6FD5"/>
    <w:rsid w:val="004D7080"/>
    <w:rsid w:val="004D70D5"/>
    <w:rsid w:val="004D7106"/>
    <w:rsid w:val="004D7C96"/>
    <w:rsid w:val="004D7DB7"/>
    <w:rsid w:val="004E0001"/>
    <w:rsid w:val="004E0B7F"/>
    <w:rsid w:val="004E1B74"/>
    <w:rsid w:val="004E2470"/>
    <w:rsid w:val="004E2EB7"/>
    <w:rsid w:val="004E375B"/>
    <w:rsid w:val="004E3BDA"/>
    <w:rsid w:val="004E3D98"/>
    <w:rsid w:val="004E402B"/>
    <w:rsid w:val="004E430E"/>
    <w:rsid w:val="004E494B"/>
    <w:rsid w:val="004E4C51"/>
    <w:rsid w:val="004E4DBE"/>
    <w:rsid w:val="004E4F0D"/>
    <w:rsid w:val="004E56C5"/>
    <w:rsid w:val="004E5D0A"/>
    <w:rsid w:val="004E5FC9"/>
    <w:rsid w:val="004E694C"/>
    <w:rsid w:val="004E6AB6"/>
    <w:rsid w:val="004E6CCE"/>
    <w:rsid w:val="004E7057"/>
    <w:rsid w:val="004F0050"/>
    <w:rsid w:val="004F017A"/>
    <w:rsid w:val="004F0712"/>
    <w:rsid w:val="004F0D43"/>
    <w:rsid w:val="004F1298"/>
    <w:rsid w:val="004F1C41"/>
    <w:rsid w:val="004F2A6D"/>
    <w:rsid w:val="004F3167"/>
    <w:rsid w:val="004F3480"/>
    <w:rsid w:val="004F4B11"/>
    <w:rsid w:val="004F4B64"/>
    <w:rsid w:val="004F5AE0"/>
    <w:rsid w:val="004F6CEC"/>
    <w:rsid w:val="004F77A6"/>
    <w:rsid w:val="004F78D6"/>
    <w:rsid w:val="0050001C"/>
    <w:rsid w:val="0050115B"/>
    <w:rsid w:val="0050160F"/>
    <w:rsid w:val="00501A56"/>
    <w:rsid w:val="00501D5B"/>
    <w:rsid w:val="00501E07"/>
    <w:rsid w:val="00501F1A"/>
    <w:rsid w:val="00501FAF"/>
    <w:rsid w:val="00502235"/>
    <w:rsid w:val="005026D1"/>
    <w:rsid w:val="005029EA"/>
    <w:rsid w:val="00502CB9"/>
    <w:rsid w:val="00503001"/>
    <w:rsid w:val="00503714"/>
    <w:rsid w:val="00503810"/>
    <w:rsid w:val="0050394D"/>
    <w:rsid w:val="00503A10"/>
    <w:rsid w:val="005047A8"/>
    <w:rsid w:val="00504DD5"/>
    <w:rsid w:val="00505146"/>
    <w:rsid w:val="00507124"/>
    <w:rsid w:val="0050723E"/>
    <w:rsid w:val="00507270"/>
    <w:rsid w:val="0050748D"/>
    <w:rsid w:val="005111ED"/>
    <w:rsid w:val="005113A9"/>
    <w:rsid w:val="0051183F"/>
    <w:rsid w:val="00511D6E"/>
    <w:rsid w:val="005121E4"/>
    <w:rsid w:val="0051254F"/>
    <w:rsid w:val="005129BA"/>
    <w:rsid w:val="00512A61"/>
    <w:rsid w:val="00512EF5"/>
    <w:rsid w:val="005135E3"/>
    <w:rsid w:val="00513D38"/>
    <w:rsid w:val="00514AE5"/>
    <w:rsid w:val="00514D8E"/>
    <w:rsid w:val="00515226"/>
    <w:rsid w:val="005154D5"/>
    <w:rsid w:val="005159EC"/>
    <w:rsid w:val="00515A2B"/>
    <w:rsid w:val="00515A95"/>
    <w:rsid w:val="00515E10"/>
    <w:rsid w:val="0051679F"/>
    <w:rsid w:val="00516DAE"/>
    <w:rsid w:val="00516FF5"/>
    <w:rsid w:val="005206E0"/>
    <w:rsid w:val="005207CA"/>
    <w:rsid w:val="00520BCE"/>
    <w:rsid w:val="00520C63"/>
    <w:rsid w:val="00520DF8"/>
    <w:rsid w:val="005211F4"/>
    <w:rsid w:val="005212C0"/>
    <w:rsid w:val="0052177F"/>
    <w:rsid w:val="00522576"/>
    <w:rsid w:val="005225CC"/>
    <w:rsid w:val="00522BF8"/>
    <w:rsid w:val="0052304A"/>
    <w:rsid w:val="00523265"/>
    <w:rsid w:val="005238B0"/>
    <w:rsid w:val="00523AD9"/>
    <w:rsid w:val="00523B9F"/>
    <w:rsid w:val="00523BAD"/>
    <w:rsid w:val="00523C36"/>
    <w:rsid w:val="00523D0D"/>
    <w:rsid w:val="00523D63"/>
    <w:rsid w:val="0052406F"/>
    <w:rsid w:val="005243FC"/>
    <w:rsid w:val="00524558"/>
    <w:rsid w:val="0052528F"/>
    <w:rsid w:val="005254BF"/>
    <w:rsid w:val="00525DC6"/>
    <w:rsid w:val="00525F69"/>
    <w:rsid w:val="00526FB5"/>
    <w:rsid w:val="005301D2"/>
    <w:rsid w:val="005302E8"/>
    <w:rsid w:val="00530F39"/>
    <w:rsid w:val="00532273"/>
    <w:rsid w:val="00532C21"/>
    <w:rsid w:val="00532E35"/>
    <w:rsid w:val="00533CB5"/>
    <w:rsid w:val="005341BA"/>
    <w:rsid w:val="00534391"/>
    <w:rsid w:val="00534629"/>
    <w:rsid w:val="00534754"/>
    <w:rsid w:val="0053475B"/>
    <w:rsid w:val="00534D46"/>
    <w:rsid w:val="00534FBF"/>
    <w:rsid w:val="005354F4"/>
    <w:rsid w:val="00535B45"/>
    <w:rsid w:val="00535BC2"/>
    <w:rsid w:val="00535FC8"/>
    <w:rsid w:val="00536E85"/>
    <w:rsid w:val="005379A4"/>
    <w:rsid w:val="00537AE2"/>
    <w:rsid w:val="00537CD2"/>
    <w:rsid w:val="005400AC"/>
    <w:rsid w:val="0054028A"/>
    <w:rsid w:val="005406D7"/>
    <w:rsid w:val="00541352"/>
    <w:rsid w:val="0054140C"/>
    <w:rsid w:val="00541684"/>
    <w:rsid w:val="00541C1B"/>
    <w:rsid w:val="00541CAB"/>
    <w:rsid w:val="00541EA8"/>
    <w:rsid w:val="00541EA9"/>
    <w:rsid w:val="0054227A"/>
    <w:rsid w:val="005426B2"/>
    <w:rsid w:val="00542A1A"/>
    <w:rsid w:val="00543585"/>
    <w:rsid w:val="0054459A"/>
    <w:rsid w:val="00544792"/>
    <w:rsid w:val="005450C5"/>
    <w:rsid w:val="00545640"/>
    <w:rsid w:val="00545D13"/>
    <w:rsid w:val="00546549"/>
    <w:rsid w:val="005467D3"/>
    <w:rsid w:val="005469DB"/>
    <w:rsid w:val="00546CA7"/>
    <w:rsid w:val="00546D50"/>
    <w:rsid w:val="005474AF"/>
    <w:rsid w:val="00547C11"/>
    <w:rsid w:val="0055000D"/>
    <w:rsid w:val="00550AC1"/>
    <w:rsid w:val="005516B9"/>
    <w:rsid w:val="00551EE5"/>
    <w:rsid w:val="005521D9"/>
    <w:rsid w:val="00552A82"/>
    <w:rsid w:val="00552AE7"/>
    <w:rsid w:val="00552B8F"/>
    <w:rsid w:val="00553361"/>
    <w:rsid w:val="00553774"/>
    <w:rsid w:val="00553797"/>
    <w:rsid w:val="00554F51"/>
    <w:rsid w:val="0055584E"/>
    <w:rsid w:val="00555A31"/>
    <w:rsid w:val="0055658B"/>
    <w:rsid w:val="005567E7"/>
    <w:rsid w:val="00556C5F"/>
    <w:rsid w:val="00556CD2"/>
    <w:rsid w:val="00557F1F"/>
    <w:rsid w:val="005603A8"/>
    <w:rsid w:val="00560661"/>
    <w:rsid w:val="0056100D"/>
    <w:rsid w:val="005612C7"/>
    <w:rsid w:val="005612CC"/>
    <w:rsid w:val="005613B2"/>
    <w:rsid w:val="0056149F"/>
    <w:rsid w:val="005619DF"/>
    <w:rsid w:val="00562433"/>
    <w:rsid w:val="005627CF"/>
    <w:rsid w:val="00562AEB"/>
    <w:rsid w:val="00563051"/>
    <w:rsid w:val="0056332B"/>
    <w:rsid w:val="0056343E"/>
    <w:rsid w:val="00563511"/>
    <w:rsid w:val="00563A4B"/>
    <w:rsid w:val="00564CD8"/>
    <w:rsid w:val="0056517A"/>
    <w:rsid w:val="0056535C"/>
    <w:rsid w:val="005657E0"/>
    <w:rsid w:val="005664D7"/>
    <w:rsid w:val="00566975"/>
    <w:rsid w:val="00567BB5"/>
    <w:rsid w:val="005703C4"/>
    <w:rsid w:val="00570529"/>
    <w:rsid w:val="005706D0"/>
    <w:rsid w:val="0057098F"/>
    <w:rsid w:val="00570D9E"/>
    <w:rsid w:val="00570DFC"/>
    <w:rsid w:val="00570EA8"/>
    <w:rsid w:val="00570FF0"/>
    <w:rsid w:val="00571C81"/>
    <w:rsid w:val="0057267E"/>
    <w:rsid w:val="00572785"/>
    <w:rsid w:val="00572DDF"/>
    <w:rsid w:val="00572E15"/>
    <w:rsid w:val="00573E27"/>
    <w:rsid w:val="005743F7"/>
    <w:rsid w:val="00575731"/>
    <w:rsid w:val="00575D37"/>
    <w:rsid w:val="00576811"/>
    <w:rsid w:val="00576840"/>
    <w:rsid w:val="00576889"/>
    <w:rsid w:val="00576C50"/>
    <w:rsid w:val="00576FAE"/>
    <w:rsid w:val="0057767E"/>
    <w:rsid w:val="005779BD"/>
    <w:rsid w:val="005800F5"/>
    <w:rsid w:val="005806EF"/>
    <w:rsid w:val="0058124B"/>
    <w:rsid w:val="005816B4"/>
    <w:rsid w:val="0058174C"/>
    <w:rsid w:val="00581B80"/>
    <w:rsid w:val="00581D27"/>
    <w:rsid w:val="00581D58"/>
    <w:rsid w:val="00582494"/>
    <w:rsid w:val="0058356E"/>
    <w:rsid w:val="005839AF"/>
    <w:rsid w:val="005842CF"/>
    <w:rsid w:val="00584DC1"/>
    <w:rsid w:val="00585C2C"/>
    <w:rsid w:val="00585C63"/>
    <w:rsid w:val="00586FAD"/>
    <w:rsid w:val="00587732"/>
    <w:rsid w:val="00587AF8"/>
    <w:rsid w:val="00587F53"/>
    <w:rsid w:val="0059009E"/>
    <w:rsid w:val="005902DE"/>
    <w:rsid w:val="0059080E"/>
    <w:rsid w:val="00590831"/>
    <w:rsid w:val="0059138E"/>
    <w:rsid w:val="00591F50"/>
    <w:rsid w:val="005923C6"/>
    <w:rsid w:val="00592449"/>
    <w:rsid w:val="00593B09"/>
    <w:rsid w:val="00594901"/>
    <w:rsid w:val="00594989"/>
    <w:rsid w:val="00594C76"/>
    <w:rsid w:val="005954B3"/>
    <w:rsid w:val="00595B97"/>
    <w:rsid w:val="00595FDC"/>
    <w:rsid w:val="005965BB"/>
    <w:rsid w:val="00596672"/>
    <w:rsid w:val="005966C5"/>
    <w:rsid w:val="00596815"/>
    <w:rsid w:val="0059723F"/>
    <w:rsid w:val="0059730A"/>
    <w:rsid w:val="00597A21"/>
    <w:rsid w:val="00597CC5"/>
    <w:rsid w:val="005A07AB"/>
    <w:rsid w:val="005A0829"/>
    <w:rsid w:val="005A0EB4"/>
    <w:rsid w:val="005A1393"/>
    <w:rsid w:val="005A152A"/>
    <w:rsid w:val="005A1553"/>
    <w:rsid w:val="005A19AA"/>
    <w:rsid w:val="005A268D"/>
    <w:rsid w:val="005A2C81"/>
    <w:rsid w:val="005A2CE8"/>
    <w:rsid w:val="005A346B"/>
    <w:rsid w:val="005A352F"/>
    <w:rsid w:val="005A35D8"/>
    <w:rsid w:val="005A368E"/>
    <w:rsid w:val="005A381D"/>
    <w:rsid w:val="005A3866"/>
    <w:rsid w:val="005A39D3"/>
    <w:rsid w:val="005A3CFA"/>
    <w:rsid w:val="005A4C09"/>
    <w:rsid w:val="005A4C60"/>
    <w:rsid w:val="005A4D00"/>
    <w:rsid w:val="005A50C3"/>
    <w:rsid w:val="005A67A1"/>
    <w:rsid w:val="005A69E8"/>
    <w:rsid w:val="005B007A"/>
    <w:rsid w:val="005B0610"/>
    <w:rsid w:val="005B155C"/>
    <w:rsid w:val="005B20EB"/>
    <w:rsid w:val="005B2FD2"/>
    <w:rsid w:val="005B3045"/>
    <w:rsid w:val="005B30BB"/>
    <w:rsid w:val="005B36D7"/>
    <w:rsid w:val="005B3B79"/>
    <w:rsid w:val="005B4571"/>
    <w:rsid w:val="005B4A04"/>
    <w:rsid w:val="005B4A87"/>
    <w:rsid w:val="005B50D3"/>
    <w:rsid w:val="005B5166"/>
    <w:rsid w:val="005B5BAD"/>
    <w:rsid w:val="005B5E42"/>
    <w:rsid w:val="005B62E7"/>
    <w:rsid w:val="005B734A"/>
    <w:rsid w:val="005B76BA"/>
    <w:rsid w:val="005B76F8"/>
    <w:rsid w:val="005B7842"/>
    <w:rsid w:val="005B7A77"/>
    <w:rsid w:val="005B7F31"/>
    <w:rsid w:val="005C1537"/>
    <w:rsid w:val="005C1577"/>
    <w:rsid w:val="005C1982"/>
    <w:rsid w:val="005C1B60"/>
    <w:rsid w:val="005C25BD"/>
    <w:rsid w:val="005C2765"/>
    <w:rsid w:val="005C27EB"/>
    <w:rsid w:val="005C29BC"/>
    <w:rsid w:val="005C30C5"/>
    <w:rsid w:val="005C3266"/>
    <w:rsid w:val="005C33CC"/>
    <w:rsid w:val="005C3980"/>
    <w:rsid w:val="005C3A67"/>
    <w:rsid w:val="005C3BB8"/>
    <w:rsid w:val="005C4628"/>
    <w:rsid w:val="005C4846"/>
    <w:rsid w:val="005C51E0"/>
    <w:rsid w:val="005C5460"/>
    <w:rsid w:val="005C59B8"/>
    <w:rsid w:val="005C5AB0"/>
    <w:rsid w:val="005C7F9C"/>
    <w:rsid w:val="005C7FE0"/>
    <w:rsid w:val="005D0A25"/>
    <w:rsid w:val="005D14A6"/>
    <w:rsid w:val="005D25D4"/>
    <w:rsid w:val="005D446E"/>
    <w:rsid w:val="005D45AA"/>
    <w:rsid w:val="005D4DA8"/>
    <w:rsid w:val="005D4E11"/>
    <w:rsid w:val="005D4EBA"/>
    <w:rsid w:val="005D58D2"/>
    <w:rsid w:val="005D59E8"/>
    <w:rsid w:val="005D65EA"/>
    <w:rsid w:val="005D6895"/>
    <w:rsid w:val="005D692A"/>
    <w:rsid w:val="005D743E"/>
    <w:rsid w:val="005D759A"/>
    <w:rsid w:val="005E004D"/>
    <w:rsid w:val="005E00DD"/>
    <w:rsid w:val="005E0695"/>
    <w:rsid w:val="005E0D14"/>
    <w:rsid w:val="005E10CC"/>
    <w:rsid w:val="005E17AB"/>
    <w:rsid w:val="005E18DA"/>
    <w:rsid w:val="005E190B"/>
    <w:rsid w:val="005E19C5"/>
    <w:rsid w:val="005E1B4A"/>
    <w:rsid w:val="005E1B90"/>
    <w:rsid w:val="005E2ABE"/>
    <w:rsid w:val="005E2CB5"/>
    <w:rsid w:val="005E2CB6"/>
    <w:rsid w:val="005E30A9"/>
    <w:rsid w:val="005E35EC"/>
    <w:rsid w:val="005E3627"/>
    <w:rsid w:val="005E3DF2"/>
    <w:rsid w:val="005E3FBC"/>
    <w:rsid w:val="005E4159"/>
    <w:rsid w:val="005E4237"/>
    <w:rsid w:val="005E4B20"/>
    <w:rsid w:val="005E4F47"/>
    <w:rsid w:val="005E58A0"/>
    <w:rsid w:val="005E5996"/>
    <w:rsid w:val="005E601B"/>
    <w:rsid w:val="005E630E"/>
    <w:rsid w:val="005E69E8"/>
    <w:rsid w:val="005E6AE3"/>
    <w:rsid w:val="005E6C47"/>
    <w:rsid w:val="005E6F19"/>
    <w:rsid w:val="005E6F80"/>
    <w:rsid w:val="005E7107"/>
    <w:rsid w:val="005E7F8C"/>
    <w:rsid w:val="005F047D"/>
    <w:rsid w:val="005F05CC"/>
    <w:rsid w:val="005F0F29"/>
    <w:rsid w:val="005F17FA"/>
    <w:rsid w:val="005F2696"/>
    <w:rsid w:val="005F350A"/>
    <w:rsid w:val="005F3F18"/>
    <w:rsid w:val="005F4AB6"/>
    <w:rsid w:val="005F4CC5"/>
    <w:rsid w:val="005F4EE3"/>
    <w:rsid w:val="005F536D"/>
    <w:rsid w:val="005F65F4"/>
    <w:rsid w:val="005F6890"/>
    <w:rsid w:val="005F7387"/>
    <w:rsid w:val="005F7822"/>
    <w:rsid w:val="005F7868"/>
    <w:rsid w:val="005F78D5"/>
    <w:rsid w:val="006000BF"/>
    <w:rsid w:val="00600554"/>
    <w:rsid w:val="006006A5"/>
    <w:rsid w:val="006013CB"/>
    <w:rsid w:val="006013E8"/>
    <w:rsid w:val="00602562"/>
    <w:rsid w:val="006030E4"/>
    <w:rsid w:val="00603AE5"/>
    <w:rsid w:val="00603E17"/>
    <w:rsid w:val="00604039"/>
    <w:rsid w:val="00604305"/>
    <w:rsid w:val="00604E7D"/>
    <w:rsid w:val="00605E71"/>
    <w:rsid w:val="00606672"/>
    <w:rsid w:val="00606A33"/>
    <w:rsid w:val="00606D0B"/>
    <w:rsid w:val="00607029"/>
    <w:rsid w:val="0060776B"/>
    <w:rsid w:val="006100A7"/>
    <w:rsid w:val="0061011C"/>
    <w:rsid w:val="00610B57"/>
    <w:rsid w:val="006110B4"/>
    <w:rsid w:val="00611503"/>
    <w:rsid w:val="006123C6"/>
    <w:rsid w:val="00612506"/>
    <w:rsid w:val="0061327F"/>
    <w:rsid w:val="0061341B"/>
    <w:rsid w:val="006142AB"/>
    <w:rsid w:val="00614A7B"/>
    <w:rsid w:val="00614BA8"/>
    <w:rsid w:val="00614DD9"/>
    <w:rsid w:val="0061524D"/>
    <w:rsid w:val="0061531F"/>
    <w:rsid w:val="0061599B"/>
    <w:rsid w:val="00615B3B"/>
    <w:rsid w:val="0061663D"/>
    <w:rsid w:val="00616844"/>
    <w:rsid w:val="00616B65"/>
    <w:rsid w:val="00617AA1"/>
    <w:rsid w:val="00617C81"/>
    <w:rsid w:val="006202DE"/>
    <w:rsid w:val="006205F0"/>
    <w:rsid w:val="00620907"/>
    <w:rsid w:val="00620D3A"/>
    <w:rsid w:val="00621115"/>
    <w:rsid w:val="0062146D"/>
    <w:rsid w:val="00621899"/>
    <w:rsid w:val="006222AE"/>
    <w:rsid w:val="006225B3"/>
    <w:rsid w:val="00622954"/>
    <w:rsid w:val="00622B46"/>
    <w:rsid w:val="00622C4E"/>
    <w:rsid w:val="0062307A"/>
    <w:rsid w:val="0062328F"/>
    <w:rsid w:val="00623452"/>
    <w:rsid w:val="0062420F"/>
    <w:rsid w:val="00624ABA"/>
    <w:rsid w:val="00624CB7"/>
    <w:rsid w:val="00625256"/>
    <w:rsid w:val="00625D4B"/>
    <w:rsid w:val="0062636B"/>
    <w:rsid w:val="006270E7"/>
    <w:rsid w:val="006278A5"/>
    <w:rsid w:val="006301EC"/>
    <w:rsid w:val="006309AD"/>
    <w:rsid w:val="00631523"/>
    <w:rsid w:val="00631989"/>
    <w:rsid w:val="00631BF3"/>
    <w:rsid w:val="00632566"/>
    <w:rsid w:val="006327DF"/>
    <w:rsid w:val="006329CD"/>
    <w:rsid w:val="00632A21"/>
    <w:rsid w:val="00632F17"/>
    <w:rsid w:val="00633330"/>
    <w:rsid w:val="006334B1"/>
    <w:rsid w:val="00633891"/>
    <w:rsid w:val="0063409D"/>
    <w:rsid w:val="00634B2A"/>
    <w:rsid w:val="0063507A"/>
    <w:rsid w:val="00635591"/>
    <w:rsid w:val="006356E0"/>
    <w:rsid w:val="0063577C"/>
    <w:rsid w:val="006362A2"/>
    <w:rsid w:val="0063698E"/>
    <w:rsid w:val="00636D46"/>
    <w:rsid w:val="00636F4B"/>
    <w:rsid w:val="0063733D"/>
    <w:rsid w:val="006377C3"/>
    <w:rsid w:val="00637E68"/>
    <w:rsid w:val="00637F1A"/>
    <w:rsid w:val="0064058B"/>
    <w:rsid w:val="00640FC5"/>
    <w:rsid w:val="00641341"/>
    <w:rsid w:val="00641920"/>
    <w:rsid w:val="00641AB0"/>
    <w:rsid w:val="0064200D"/>
    <w:rsid w:val="00642ABE"/>
    <w:rsid w:val="00642DD7"/>
    <w:rsid w:val="00643C08"/>
    <w:rsid w:val="006444C1"/>
    <w:rsid w:val="00644CA6"/>
    <w:rsid w:val="00644CD1"/>
    <w:rsid w:val="006450C5"/>
    <w:rsid w:val="0064522C"/>
    <w:rsid w:val="00645544"/>
    <w:rsid w:val="00645C76"/>
    <w:rsid w:val="0064610E"/>
    <w:rsid w:val="00646539"/>
    <w:rsid w:val="00646886"/>
    <w:rsid w:val="006473ED"/>
    <w:rsid w:val="00647691"/>
    <w:rsid w:val="00647787"/>
    <w:rsid w:val="00647E38"/>
    <w:rsid w:val="006518DD"/>
    <w:rsid w:val="00651CE9"/>
    <w:rsid w:val="00651F04"/>
    <w:rsid w:val="00652636"/>
    <w:rsid w:val="00652C4C"/>
    <w:rsid w:val="00653B6F"/>
    <w:rsid w:val="00653F32"/>
    <w:rsid w:val="0065407E"/>
    <w:rsid w:val="00654561"/>
    <w:rsid w:val="00655595"/>
    <w:rsid w:val="00655AF2"/>
    <w:rsid w:val="00655B66"/>
    <w:rsid w:val="00655D5C"/>
    <w:rsid w:val="0065625B"/>
    <w:rsid w:val="006567DB"/>
    <w:rsid w:val="00656ACF"/>
    <w:rsid w:val="00657233"/>
    <w:rsid w:val="006579A4"/>
    <w:rsid w:val="006579D8"/>
    <w:rsid w:val="00660731"/>
    <w:rsid w:val="00661374"/>
    <w:rsid w:val="00662025"/>
    <w:rsid w:val="0066255C"/>
    <w:rsid w:val="006632AF"/>
    <w:rsid w:val="006638CF"/>
    <w:rsid w:val="00663972"/>
    <w:rsid w:val="00663C7C"/>
    <w:rsid w:val="006640FF"/>
    <w:rsid w:val="00665E9C"/>
    <w:rsid w:val="00666148"/>
    <w:rsid w:val="00666160"/>
    <w:rsid w:val="00666565"/>
    <w:rsid w:val="006669B4"/>
    <w:rsid w:val="00666CC7"/>
    <w:rsid w:val="006671F0"/>
    <w:rsid w:val="0066724A"/>
    <w:rsid w:val="006672F8"/>
    <w:rsid w:val="006677D8"/>
    <w:rsid w:val="00667833"/>
    <w:rsid w:val="00671327"/>
    <w:rsid w:val="006714BF"/>
    <w:rsid w:val="00673371"/>
    <w:rsid w:val="006733FC"/>
    <w:rsid w:val="006735F0"/>
    <w:rsid w:val="00673CED"/>
    <w:rsid w:val="00674577"/>
    <w:rsid w:val="006748C3"/>
    <w:rsid w:val="00674B2E"/>
    <w:rsid w:val="00674F50"/>
    <w:rsid w:val="00674F86"/>
    <w:rsid w:val="006763A3"/>
    <w:rsid w:val="006766D6"/>
    <w:rsid w:val="00677565"/>
    <w:rsid w:val="0068049B"/>
    <w:rsid w:val="00680575"/>
    <w:rsid w:val="00680A44"/>
    <w:rsid w:val="00680D5A"/>
    <w:rsid w:val="00681108"/>
    <w:rsid w:val="00681C8D"/>
    <w:rsid w:val="00681F89"/>
    <w:rsid w:val="00682C7D"/>
    <w:rsid w:val="00683FD3"/>
    <w:rsid w:val="00684FE0"/>
    <w:rsid w:val="00685E1D"/>
    <w:rsid w:val="006861F9"/>
    <w:rsid w:val="0068662F"/>
    <w:rsid w:val="00686A9D"/>
    <w:rsid w:val="00686FEA"/>
    <w:rsid w:val="006873A8"/>
    <w:rsid w:val="00687889"/>
    <w:rsid w:val="006879C3"/>
    <w:rsid w:val="006906BC"/>
    <w:rsid w:val="006912D6"/>
    <w:rsid w:val="00691372"/>
    <w:rsid w:val="00691F58"/>
    <w:rsid w:val="006922CC"/>
    <w:rsid w:val="006927F2"/>
    <w:rsid w:val="00693075"/>
    <w:rsid w:val="00693456"/>
    <w:rsid w:val="006938EF"/>
    <w:rsid w:val="006940DF"/>
    <w:rsid w:val="00694B1D"/>
    <w:rsid w:val="00695234"/>
    <w:rsid w:val="00695324"/>
    <w:rsid w:val="006955DA"/>
    <w:rsid w:val="006959A5"/>
    <w:rsid w:val="00695E38"/>
    <w:rsid w:val="00696163"/>
    <w:rsid w:val="0069626B"/>
    <w:rsid w:val="0069636A"/>
    <w:rsid w:val="00697559"/>
    <w:rsid w:val="006979D6"/>
    <w:rsid w:val="006A083D"/>
    <w:rsid w:val="006A0883"/>
    <w:rsid w:val="006A09E5"/>
    <w:rsid w:val="006A0B04"/>
    <w:rsid w:val="006A0E67"/>
    <w:rsid w:val="006A105B"/>
    <w:rsid w:val="006A15CB"/>
    <w:rsid w:val="006A1D14"/>
    <w:rsid w:val="006A1DBA"/>
    <w:rsid w:val="006A310A"/>
    <w:rsid w:val="006A37C1"/>
    <w:rsid w:val="006A3816"/>
    <w:rsid w:val="006A3BD4"/>
    <w:rsid w:val="006A3FE8"/>
    <w:rsid w:val="006A44AD"/>
    <w:rsid w:val="006A44BE"/>
    <w:rsid w:val="006A4F25"/>
    <w:rsid w:val="006A5E3C"/>
    <w:rsid w:val="006A61E3"/>
    <w:rsid w:val="006A7A51"/>
    <w:rsid w:val="006B084E"/>
    <w:rsid w:val="006B09F3"/>
    <w:rsid w:val="006B177F"/>
    <w:rsid w:val="006B1A0D"/>
    <w:rsid w:val="006B331B"/>
    <w:rsid w:val="006B35AE"/>
    <w:rsid w:val="006B3A81"/>
    <w:rsid w:val="006B3C30"/>
    <w:rsid w:val="006B42B2"/>
    <w:rsid w:val="006B48B3"/>
    <w:rsid w:val="006B49E5"/>
    <w:rsid w:val="006B4F3D"/>
    <w:rsid w:val="006B506E"/>
    <w:rsid w:val="006B5775"/>
    <w:rsid w:val="006B59C3"/>
    <w:rsid w:val="006B5C37"/>
    <w:rsid w:val="006B654D"/>
    <w:rsid w:val="006B6654"/>
    <w:rsid w:val="006B6CA1"/>
    <w:rsid w:val="006B6D3C"/>
    <w:rsid w:val="006B6E07"/>
    <w:rsid w:val="006B71DD"/>
    <w:rsid w:val="006B7326"/>
    <w:rsid w:val="006B77A8"/>
    <w:rsid w:val="006B77FB"/>
    <w:rsid w:val="006B78E3"/>
    <w:rsid w:val="006B7CC7"/>
    <w:rsid w:val="006C188A"/>
    <w:rsid w:val="006C1C3A"/>
    <w:rsid w:val="006C1CD3"/>
    <w:rsid w:val="006C1E19"/>
    <w:rsid w:val="006C2374"/>
    <w:rsid w:val="006C2C12"/>
    <w:rsid w:val="006C30DC"/>
    <w:rsid w:val="006C358B"/>
    <w:rsid w:val="006C38DB"/>
    <w:rsid w:val="006C3A80"/>
    <w:rsid w:val="006C3BC0"/>
    <w:rsid w:val="006C3F87"/>
    <w:rsid w:val="006C3FF9"/>
    <w:rsid w:val="006C4B32"/>
    <w:rsid w:val="006C4C3D"/>
    <w:rsid w:val="006C57AF"/>
    <w:rsid w:val="006C59C9"/>
    <w:rsid w:val="006C61C9"/>
    <w:rsid w:val="006C61D4"/>
    <w:rsid w:val="006C69C4"/>
    <w:rsid w:val="006C7513"/>
    <w:rsid w:val="006C76EC"/>
    <w:rsid w:val="006C7DCF"/>
    <w:rsid w:val="006D0280"/>
    <w:rsid w:val="006D0CBC"/>
    <w:rsid w:val="006D1017"/>
    <w:rsid w:val="006D15B4"/>
    <w:rsid w:val="006D16AE"/>
    <w:rsid w:val="006D17F2"/>
    <w:rsid w:val="006D1C65"/>
    <w:rsid w:val="006D1E6A"/>
    <w:rsid w:val="006D33DF"/>
    <w:rsid w:val="006D358B"/>
    <w:rsid w:val="006D3FA0"/>
    <w:rsid w:val="006D46FB"/>
    <w:rsid w:val="006D47F7"/>
    <w:rsid w:val="006D5483"/>
    <w:rsid w:val="006D54CC"/>
    <w:rsid w:val="006D58BB"/>
    <w:rsid w:val="006D58C0"/>
    <w:rsid w:val="006D5B7B"/>
    <w:rsid w:val="006D5C56"/>
    <w:rsid w:val="006D5DA2"/>
    <w:rsid w:val="006D5FC0"/>
    <w:rsid w:val="006D67E3"/>
    <w:rsid w:val="006D7257"/>
    <w:rsid w:val="006D7769"/>
    <w:rsid w:val="006D78D6"/>
    <w:rsid w:val="006E1062"/>
    <w:rsid w:val="006E1109"/>
    <w:rsid w:val="006E146B"/>
    <w:rsid w:val="006E14FF"/>
    <w:rsid w:val="006E18BE"/>
    <w:rsid w:val="006E1A9C"/>
    <w:rsid w:val="006E1D81"/>
    <w:rsid w:val="006E2ABB"/>
    <w:rsid w:val="006E2E9A"/>
    <w:rsid w:val="006E3179"/>
    <w:rsid w:val="006E3B31"/>
    <w:rsid w:val="006E3EE3"/>
    <w:rsid w:val="006E4E42"/>
    <w:rsid w:val="006E4FFC"/>
    <w:rsid w:val="006E5355"/>
    <w:rsid w:val="006E6C34"/>
    <w:rsid w:val="006E716E"/>
    <w:rsid w:val="006E79BC"/>
    <w:rsid w:val="006E7A3F"/>
    <w:rsid w:val="006E7BAF"/>
    <w:rsid w:val="006E7CAB"/>
    <w:rsid w:val="006F091C"/>
    <w:rsid w:val="006F1CFF"/>
    <w:rsid w:val="006F3823"/>
    <w:rsid w:val="006F3A91"/>
    <w:rsid w:val="006F3BF7"/>
    <w:rsid w:val="006F3EFB"/>
    <w:rsid w:val="006F46F4"/>
    <w:rsid w:val="006F472E"/>
    <w:rsid w:val="006F4797"/>
    <w:rsid w:val="006F4F89"/>
    <w:rsid w:val="006F5951"/>
    <w:rsid w:val="006F6076"/>
    <w:rsid w:val="006F72E0"/>
    <w:rsid w:val="006F76D9"/>
    <w:rsid w:val="006F7A8D"/>
    <w:rsid w:val="007000E7"/>
    <w:rsid w:val="00700612"/>
    <w:rsid w:val="007007BC"/>
    <w:rsid w:val="00700D0A"/>
    <w:rsid w:val="00701D96"/>
    <w:rsid w:val="00701E41"/>
    <w:rsid w:val="0070279A"/>
    <w:rsid w:val="0070282D"/>
    <w:rsid w:val="00702962"/>
    <w:rsid w:val="007029E8"/>
    <w:rsid w:val="00702CC6"/>
    <w:rsid w:val="00703011"/>
    <w:rsid w:val="007032B5"/>
    <w:rsid w:val="0070341E"/>
    <w:rsid w:val="007034BE"/>
    <w:rsid w:val="00703AB0"/>
    <w:rsid w:val="00703C46"/>
    <w:rsid w:val="007040F4"/>
    <w:rsid w:val="00704208"/>
    <w:rsid w:val="00704571"/>
    <w:rsid w:val="007064E9"/>
    <w:rsid w:val="007067AF"/>
    <w:rsid w:val="00706D14"/>
    <w:rsid w:val="00707B41"/>
    <w:rsid w:val="00707BCC"/>
    <w:rsid w:val="00710039"/>
    <w:rsid w:val="0071054A"/>
    <w:rsid w:val="0071054F"/>
    <w:rsid w:val="007107EB"/>
    <w:rsid w:val="007116BD"/>
    <w:rsid w:val="00711714"/>
    <w:rsid w:val="00711C79"/>
    <w:rsid w:val="00712807"/>
    <w:rsid w:val="00713A54"/>
    <w:rsid w:val="00713A96"/>
    <w:rsid w:val="00713DA2"/>
    <w:rsid w:val="007148A7"/>
    <w:rsid w:val="00714B09"/>
    <w:rsid w:val="00715468"/>
    <w:rsid w:val="00716451"/>
    <w:rsid w:val="00716B4B"/>
    <w:rsid w:val="00716F0C"/>
    <w:rsid w:val="007171F0"/>
    <w:rsid w:val="00717581"/>
    <w:rsid w:val="00717851"/>
    <w:rsid w:val="007178F7"/>
    <w:rsid w:val="00720240"/>
    <w:rsid w:val="007202FC"/>
    <w:rsid w:val="007207B8"/>
    <w:rsid w:val="00720E81"/>
    <w:rsid w:val="007210B1"/>
    <w:rsid w:val="00721111"/>
    <w:rsid w:val="007214BC"/>
    <w:rsid w:val="0072152D"/>
    <w:rsid w:val="00721ACD"/>
    <w:rsid w:val="0072263D"/>
    <w:rsid w:val="007227BE"/>
    <w:rsid w:val="00722F66"/>
    <w:rsid w:val="0072316B"/>
    <w:rsid w:val="007239CB"/>
    <w:rsid w:val="00723B15"/>
    <w:rsid w:val="00724555"/>
    <w:rsid w:val="00725154"/>
    <w:rsid w:val="0072524F"/>
    <w:rsid w:val="007256C6"/>
    <w:rsid w:val="007262D0"/>
    <w:rsid w:val="00726302"/>
    <w:rsid w:val="00727833"/>
    <w:rsid w:val="0072788E"/>
    <w:rsid w:val="00727AAC"/>
    <w:rsid w:val="007301AF"/>
    <w:rsid w:val="00730CE9"/>
    <w:rsid w:val="0073150D"/>
    <w:rsid w:val="007317AF"/>
    <w:rsid w:val="00732059"/>
    <w:rsid w:val="00732067"/>
    <w:rsid w:val="00732327"/>
    <w:rsid w:val="00732657"/>
    <w:rsid w:val="0073306F"/>
    <w:rsid w:val="007333C4"/>
    <w:rsid w:val="007337BC"/>
    <w:rsid w:val="00733B4D"/>
    <w:rsid w:val="007346B0"/>
    <w:rsid w:val="00734A42"/>
    <w:rsid w:val="00734CA7"/>
    <w:rsid w:val="00735AE7"/>
    <w:rsid w:val="00735B33"/>
    <w:rsid w:val="00735C56"/>
    <w:rsid w:val="00735F44"/>
    <w:rsid w:val="007369AD"/>
    <w:rsid w:val="00736AB9"/>
    <w:rsid w:val="007370F4"/>
    <w:rsid w:val="007371F1"/>
    <w:rsid w:val="007377E0"/>
    <w:rsid w:val="00737CFF"/>
    <w:rsid w:val="0074050C"/>
    <w:rsid w:val="00742B5B"/>
    <w:rsid w:val="00742BE0"/>
    <w:rsid w:val="00743400"/>
    <w:rsid w:val="007434B5"/>
    <w:rsid w:val="00743E7C"/>
    <w:rsid w:val="00744762"/>
    <w:rsid w:val="00744E52"/>
    <w:rsid w:val="00744F38"/>
    <w:rsid w:val="007454DF"/>
    <w:rsid w:val="007474A4"/>
    <w:rsid w:val="00747595"/>
    <w:rsid w:val="00747B1B"/>
    <w:rsid w:val="00750DC0"/>
    <w:rsid w:val="00751A66"/>
    <w:rsid w:val="00751F2B"/>
    <w:rsid w:val="0075203D"/>
    <w:rsid w:val="007530A9"/>
    <w:rsid w:val="00753345"/>
    <w:rsid w:val="007540B0"/>
    <w:rsid w:val="0075489D"/>
    <w:rsid w:val="00754950"/>
    <w:rsid w:val="0075529A"/>
    <w:rsid w:val="007554EC"/>
    <w:rsid w:val="00755707"/>
    <w:rsid w:val="007568E8"/>
    <w:rsid w:val="00756A8B"/>
    <w:rsid w:val="00756C6B"/>
    <w:rsid w:val="00756D09"/>
    <w:rsid w:val="0075715F"/>
    <w:rsid w:val="007573DA"/>
    <w:rsid w:val="00757F15"/>
    <w:rsid w:val="00760A76"/>
    <w:rsid w:val="007613A5"/>
    <w:rsid w:val="00761442"/>
    <w:rsid w:val="00761537"/>
    <w:rsid w:val="00761B6F"/>
    <w:rsid w:val="00761BD0"/>
    <w:rsid w:val="0076226C"/>
    <w:rsid w:val="00762785"/>
    <w:rsid w:val="00763415"/>
    <w:rsid w:val="00763677"/>
    <w:rsid w:val="00763CF9"/>
    <w:rsid w:val="00763FC9"/>
    <w:rsid w:val="00764198"/>
    <w:rsid w:val="00764488"/>
    <w:rsid w:val="0076532B"/>
    <w:rsid w:val="00765BA8"/>
    <w:rsid w:val="00765E87"/>
    <w:rsid w:val="00766083"/>
    <w:rsid w:val="00766E9A"/>
    <w:rsid w:val="00767310"/>
    <w:rsid w:val="007674C3"/>
    <w:rsid w:val="00767997"/>
    <w:rsid w:val="0077012A"/>
    <w:rsid w:val="007702CF"/>
    <w:rsid w:val="00770D2C"/>
    <w:rsid w:val="00770DCC"/>
    <w:rsid w:val="007722E8"/>
    <w:rsid w:val="00772889"/>
    <w:rsid w:val="00772C49"/>
    <w:rsid w:val="00772F28"/>
    <w:rsid w:val="007736DC"/>
    <w:rsid w:val="007749E7"/>
    <w:rsid w:val="00774CBD"/>
    <w:rsid w:val="007758D7"/>
    <w:rsid w:val="007759D6"/>
    <w:rsid w:val="007761D6"/>
    <w:rsid w:val="00776C3B"/>
    <w:rsid w:val="00776CA3"/>
    <w:rsid w:val="00776DBC"/>
    <w:rsid w:val="00777254"/>
    <w:rsid w:val="00777DB0"/>
    <w:rsid w:val="0078026D"/>
    <w:rsid w:val="00780E97"/>
    <w:rsid w:val="007813A4"/>
    <w:rsid w:val="0078252C"/>
    <w:rsid w:val="007831D3"/>
    <w:rsid w:val="0078331B"/>
    <w:rsid w:val="00783879"/>
    <w:rsid w:val="00783BCE"/>
    <w:rsid w:val="007843C3"/>
    <w:rsid w:val="0078478D"/>
    <w:rsid w:val="00784A58"/>
    <w:rsid w:val="00784C01"/>
    <w:rsid w:val="00784DEF"/>
    <w:rsid w:val="00785C25"/>
    <w:rsid w:val="00785F1F"/>
    <w:rsid w:val="00786AF9"/>
    <w:rsid w:val="00787751"/>
    <w:rsid w:val="0079035B"/>
    <w:rsid w:val="00790F98"/>
    <w:rsid w:val="007912C1"/>
    <w:rsid w:val="0079153B"/>
    <w:rsid w:val="0079204E"/>
    <w:rsid w:val="0079278F"/>
    <w:rsid w:val="0079330F"/>
    <w:rsid w:val="00793362"/>
    <w:rsid w:val="0079524E"/>
    <w:rsid w:val="00795A1B"/>
    <w:rsid w:val="007960B0"/>
    <w:rsid w:val="00796D03"/>
    <w:rsid w:val="00797441"/>
    <w:rsid w:val="007976D1"/>
    <w:rsid w:val="00797E56"/>
    <w:rsid w:val="007A010F"/>
    <w:rsid w:val="007A016F"/>
    <w:rsid w:val="007A062B"/>
    <w:rsid w:val="007A0A44"/>
    <w:rsid w:val="007A114F"/>
    <w:rsid w:val="007A16E3"/>
    <w:rsid w:val="007A1742"/>
    <w:rsid w:val="007A1E0F"/>
    <w:rsid w:val="007A2A29"/>
    <w:rsid w:val="007A3C41"/>
    <w:rsid w:val="007A3CEA"/>
    <w:rsid w:val="007A3F0B"/>
    <w:rsid w:val="007A3FB8"/>
    <w:rsid w:val="007A46C7"/>
    <w:rsid w:val="007A472F"/>
    <w:rsid w:val="007A4A63"/>
    <w:rsid w:val="007A51C5"/>
    <w:rsid w:val="007A5755"/>
    <w:rsid w:val="007A57A2"/>
    <w:rsid w:val="007A5A0C"/>
    <w:rsid w:val="007A5D9C"/>
    <w:rsid w:val="007A612B"/>
    <w:rsid w:val="007A614E"/>
    <w:rsid w:val="007A691B"/>
    <w:rsid w:val="007B06AF"/>
    <w:rsid w:val="007B06E7"/>
    <w:rsid w:val="007B0ED8"/>
    <w:rsid w:val="007B120E"/>
    <w:rsid w:val="007B14DE"/>
    <w:rsid w:val="007B24AC"/>
    <w:rsid w:val="007B383F"/>
    <w:rsid w:val="007B3A58"/>
    <w:rsid w:val="007B3BC1"/>
    <w:rsid w:val="007B4579"/>
    <w:rsid w:val="007B4A69"/>
    <w:rsid w:val="007B4A8C"/>
    <w:rsid w:val="007B501C"/>
    <w:rsid w:val="007B56C2"/>
    <w:rsid w:val="007B59F5"/>
    <w:rsid w:val="007B5E72"/>
    <w:rsid w:val="007B6142"/>
    <w:rsid w:val="007B6370"/>
    <w:rsid w:val="007B640A"/>
    <w:rsid w:val="007B6454"/>
    <w:rsid w:val="007B6A2B"/>
    <w:rsid w:val="007B6C08"/>
    <w:rsid w:val="007B6F53"/>
    <w:rsid w:val="007B7B5D"/>
    <w:rsid w:val="007B7FEB"/>
    <w:rsid w:val="007C111F"/>
    <w:rsid w:val="007C1735"/>
    <w:rsid w:val="007C1777"/>
    <w:rsid w:val="007C2370"/>
    <w:rsid w:val="007C2D69"/>
    <w:rsid w:val="007C2ECF"/>
    <w:rsid w:val="007C39E3"/>
    <w:rsid w:val="007C3FC3"/>
    <w:rsid w:val="007C4332"/>
    <w:rsid w:val="007C47DA"/>
    <w:rsid w:val="007C4EA5"/>
    <w:rsid w:val="007C51B5"/>
    <w:rsid w:val="007C5228"/>
    <w:rsid w:val="007C596C"/>
    <w:rsid w:val="007C5BDE"/>
    <w:rsid w:val="007C6037"/>
    <w:rsid w:val="007C60B0"/>
    <w:rsid w:val="007C63A9"/>
    <w:rsid w:val="007C641A"/>
    <w:rsid w:val="007C6782"/>
    <w:rsid w:val="007C73CC"/>
    <w:rsid w:val="007C7BAC"/>
    <w:rsid w:val="007D05C3"/>
    <w:rsid w:val="007D086D"/>
    <w:rsid w:val="007D08AC"/>
    <w:rsid w:val="007D0960"/>
    <w:rsid w:val="007D1367"/>
    <w:rsid w:val="007D20F0"/>
    <w:rsid w:val="007D23C3"/>
    <w:rsid w:val="007D280F"/>
    <w:rsid w:val="007D2C1E"/>
    <w:rsid w:val="007D2E66"/>
    <w:rsid w:val="007D3CD7"/>
    <w:rsid w:val="007D439E"/>
    <w:rsid w:val="007D43E5"/>
    <w:rsid w:val="007D4699"/>
    <w:rsid w:val="007D4771"/>
    <w:rsid w:val="007D4D00"/>
    <w:rsid w:val="007D5541"/>
    <w:rsid w:val="007D5F37"/>
    <w:rsid w:val="007D6A1C"/>
    <w:rsid w:val="007D6BD5"/>
    <w:rsid w:val="007D6F54"/>
    <w:rsid w:val="007D735B"/>
    <w:rsid w:val="007D74A3"/>
    <w:rsid w:val="007D7A3B"/>
    <w:rsid w:val="007D7BC8"/>
    <w:rsid w:val="007E0600"/>
    <w:rsid w:val="007E0F89"/>
    <w:rsid w:val="007E1519"/>
    <w:rsid w:val="007E21C7"/>
    <w:rsid w:val="007E21FC"/>
    <w:rsid w:val="007E2BE3"/>
    <w:rsid w:val="007E3A0A"/>
    <w:rsid w:val="007E40D7"/>
    <w:rsid w:val="007E43F1"/>
    <w:rsid w:val="007E5395"/>
    <w:rsid w:val="007E53A6"/>
    <w:rsid w:val="007E5457"/>
    <w:rsid w:val="007E60B2"/>
    <w:rsid w:val="007E67F8"/>
    <w:rsid w:val="007E6D5D"/>
    <w:rsid w:val="007F0B85"/>
    <w:rsid w:val="007F0D96"/>
    <w:rsid w:val="007F10D7"/>
    <w:rsid w:val="007F1438"/>
    <w:rsid w:val="007F1BCC"/>
    <w:rsid w:val="007F1D13"/>
    <w:rsid w:val="007F1EAA"/>
    <w:rsid w:val="007F2053"/>
    <w:rsid w:val="007F21EF"/>
    <w:rsid w:val="007F269E"/>
    <w:rsid w:val="007F2991"/>
    <w:rsid w:val="007F2CD0"/>
    <w:rsid w:val="007F3465"/>
    <w:rsid w:val="007F3B49"/>
    <w:rsid w:val="007F3B8C"/>
    <w:rsid w:val="007F3D32"/>
    <w:rsid w:val="007F3D8E"/>
    <w:rsid w:val="007F4488"/>
    <w:rsid w:val="007F45A8"/>
    <w:rsid w:val="007F45B1"/>
    <w:rsid w:val="007F4F96"/>
    <w:rsid w:val="007F6A23"/>
    <w:rsid w:val="007F6BD8"/>
    <w:rsid w:val="007F6BD9"/>
    <w:rsid w:val="007F6D12"/>
    <w:rsid w:val="007F7196"/>
    <w:rsid w:val="007F789B"/>
    <w:rsid w:val="007F7F28"/>
    <w:rsid w:val="007F7F4D"/>
    <w:rsid w:val="007F7F51"/>
    <w:rsid w:val="008000C5"/>
    <w:rsid w:val="00800126"/>
    <w:rsid w:val="00800A16"/>
    <w:rsid w:val="00801578"/>
    <w:rsid w:val="0080198D"/>
    <w:rsid w:val="008019B7"/>
    <w:rsid w:val="008019C7"/>
    <w:rsid w:val="00801DFF"/>
    <w:rsid w:val="00802DEB"/>
    <w:rsid w:val="00802F6D"/>
    <w:rsid w:val="008032C1"/>
    <w:rsid w:val="00804D4B"/>
    <w:rsid w:val="0080515E"/>
    <w:rsid w:val="0080589A"/>
    <w:rsid w:val="00805D19"/>
    <w:rsid w:val="00805E9E"/>
    <w:rsid w:val="0080607E"/>
    <w:rsid w:val="00806217"/>
    <w:rsid w:val="00806541"/>
    <w:rsid w:val="00806B0B"/>
    <w:rsid w:val="00806C0C"/>
    <w:rsid w:val="00807CEF"/>
    <w:rsid w:val="008108D8"/>
    <w:rsid w:val="008110BE"/>
    <w:rsid w:val="00811943"/>
    <w:rsid w:val="0081275F"/>
    <w:rsid w:val="00812796"/>
    <w:rsid w:val="00812B1E"/>
    <w:rsid w:val="00812ED1"/>
    <w:rsid w:val="008132B0"/>
    <w:rsid w:val="00813368"/>
    <w:rsid w:val="008136E7"/>
    <w:rsid w:val="00813796"/>
    <w:rsid w:val="008139E9"/>
    <w:rsid w:val="00813AD7"/>
    <w:rsid w:val="00813B0B"/>
    <w:rsid w:val="00814428"/>
    <w:rsid w:val="00815A3F"/>
    <w:rsid w:val="008164F1"/>
    <w:rsid w:val="00817690"/>
    <w:rsid w:val="00817CC4"/>
    <w:rsid w:val="008202B6"/>
    <w:rsid w:val="00820C85"/>
    <w:rsid w:val="00821256"/>
    <w:rsid w:val="00821B91"/>
    <w:rsid w:val="00821BA8"/>
    <w:rsid w:val="00821E61"/>
    <w:rsid w:val="008221CD"/>
    <w:rsid w:val="00822F1D"/>
    <w:rsid w:val="0082371F"/>
    <w:rsid w:val="0082421D"/>
    <w:rsid w:val="00824623"/>
    <w:rsid w:val="00824F9F"/>
    <w:rsid w:val="0082613F"/>
    <w:rsid w:val="008261DF"/>
    <w:rsid w:val="008266B1"/>
    <w:rsid w:val="008267DB"/>
    <w:rsid w:val="00826E1A"/>
    <w:rsid w:val="00827ED1"/>
    <w:rsid w:val="00830CD6"/>
    <w:rsid w:val="00830F14"/>
    <w:rsid w:val="00831181"/>
    <w:rsid w:val="008313EE"/>
    <w:rsid w:val="008315AE"/>
    <w:rsid w:val="008320E2"/>
    <w:rsid w:val="00832825"/>
    <w:rsid w:val="00832E7F"/>
    <w:rsid w:val="00833298"/>
    <w:rsid w:val="008338AC"/>
    <w:rsid w:val="00834174"/>
    <w:rsid w:val="0083430C"/>
    <w:rsid w:val="00834B33"/>
    <w:rsid w:val="008354D3"/>
    <w:rsid w:val="008363CF"/>
    <w:rsid w:val="0083677D"/>
    <w:rsid w:val="0083678F"/>
    <w:rsid w:val="008369E0"/>
    <w:rsid w:val="00836A2D"/>
    <w:rsid w:val="008371AC"/>
    <w:rsid w:val="00840507"/>
    <w:rsid w:val="008408CF"/>
    <w:rsid w:val="00840F2B"/>
    <w:rsid w:val="00843295"/>
    <w:rsid w:val="008437CD"/>
    <w:rsid w:val="0084454D"/>
    <w:rsid w:val="00844638"/>
    <w:rsid w:val="00844BF4"/>
    <w:rsid w:val="008455C0"/>
    <w:rsid w:val="0084595A"/>
    <w:rsid w:val="00845B5F"/>
    <w:rsid w:val="00847335"/>
    <w:rsid w:val="008477A3"/>
    <w:rsid w:val="008500B7"/>
    <w:rsid w:val="00850575"/>
    <w:rsid w:val="00850BAC"/>
    <w:rsid w:val="00850D33"/>
    <w:rsid w:val="00850FF1"/>
    <w:rsid w:val="008511B6"/>
    <w:rsid w:val="00851C1D"/>
    <w:rsid w:val="00851F78"/>
    <w:rsid w:val="00851FBD"/>
    <w:rsid w:val="008525F0"/>
    <w:rsid w:val="008526E9"/>
    <w:rsid w:val="0085319D"/>
    <w:rsid w:val="008535A5"/>
    <w:rsid w:val="00853A92"/>
    <w:rsid w:val="00853C2D"/>
    <w:rsid w:val="00853FF0"/>
    <w:rsid w:val="008543AB"/>
    <w:rsid w:val="00854561"/>
    <w:rsid w:val="00855120"/>
    <w:rsid w:val="00855242"/>
    <w:rsid w:val="008552B8"/>
    <w:rsid w:val="00855335"/>
    <w:rsid w:val="00856323"/>
    <w:rsid w:val="00856E25"/>
    <w:rsid w:val="00857072"/>
    <w:rsid w:val="008570B6"/>
    <w:rsid w:val="008574A3"/>
    <w:rsid w:val="00860059"/>
    <w:rsid w:val="00860522"/>
    <w:rsid w:val="00860BED"/>
    <w:rsid w:val="0086160D"/>
    <w:rsid w:val="0086204D"/>
    <w:rsid w:val="0086276A"/>
    <w:rsid w:val="00862B96"/>
    <w:rsid w:val="0086300E"/>
    <w:rsid w:val="0086331F"/>
    <w:rsid w:val="008634DB"/>
    <w:rsid w:val="0086396E"/>
    <w:rsid w:val="00863F02"/>
    <w:rsid w:val="00864585"/>
    <w:rsid w:val="008647D6"/>
    <w:rsid w:val="00864DA6"/>
    <w:rsid w:val="00864E82"/>
    <w:rsid w:val="00865110"/>
    <w:rsid w:val="008651B8"/>
    <w:rsid w:val="00865E93"/>
    <w:rsid w:val="00865FF4"/>
    <w:rsid w:val="00866147"/>
    <w:rsid w:val="00866D27"/>
    <w:rsid w:val="00866FF5"/>
    <w:rsid w:val="00867102"/>
    <w:rsid w:val="008672C1"/>
    <w:rsid w:val="008676FF"/>
    <w:rsid w:val="00870056"/>
    <w:rsid w:val="00870D67"/>
    <w:rsid w:val="008711DC"/>
    <w:rsid w:val="00871D68"/>
    <w:rsid w:val="00871FCB"/>
    <w:rsid w:val="008723CA"/>
    <w:rsid w:val="0087270F"/>
    <w:rsid w:val="00872A3C"/>
    <w:rsid w:val="00872B3F"/>
    <w:rsid w:val="008731DC"/>
    <w:rsid w:val="00873919"/>
    <w:rsid w:val="00874612"/>
    <w:rsid w:val="008746B1"/>
    <w:rsid w:val="0087493B"/>
    <w:rsid w:val="00874E18"/>
    <w:rsid w:val="00875524"/>
    <w:rsid w:val="00875CE7"/>
    <w:rsid w:val="008760C9"/>
    <w:rsid w:val="008764EA"/>
    <w:rsid w:val="00876EB1"/>
    <w:rsid w:val="00877384"/>
    <w:rsid w:val="00877C9C"/>
    <w:rsid w:val="0088050B"/>
    <w:rsid w:val="0088113D"/>
    <w:rsid w:val="00881369"/>
    <w:rsid w:val="0088158E"/>
    <w:rsid w:val="00881B4C"/>
    <w:rsid w:val="00881E99"/>
    <w:rsid w:val="00882280"/>
    <w:rsid w:val="008829E1"/>
    <w:rsid w:val="00882E95"/>
    <w:rsid w:val="00883311"/>
    <w:rsid w:val="00883D54"/>
    <w:rsid w:val="00883F39"/>
    <w:rsid w:val="0088454B"/>
    <w:rsid w:val="008846D6"/>
    <w:rsid w:val="00884979"/>
    <w:rsid w:val="00885544"/>
    <w:rsid w:val="008859A3"/>
    <w:rsid w:val="008868EE"/>
    <w:rsid w:val="00886A94"/>
    <w:rsid w:val="00886C47"/>
    <w:rsid w:val="00886FDD"/>
    <w:rsid w:val="00887D0C"/>
    <w:rsid w:val="00887EF7"/>
    <w:rsid w:val="008905D7"/>
    <w:rsid w:val="00890D0D"/>
    <w:rsid w:val="00890FDC"/>
    <w:rsid w:val="00891AE8"/>
    <w:rsid w:val="00892187"/>
    <w:rsid w:val="008927CD"/>
    <w:rsid w:val="0089319C"/>
    <w:rsid w:val="00893824"/>
    <w:rsid w:val="0089416B"/>
    <w:rsid w:val="0089469F"/>
    <w:rsid w:val="00894B02"/>
    <w:rsid w:val="008961FB"/>
    <w:rsid w:val="00896478"/>
    <w:rsid w:val="0089682A"/>
    <w:rsid w:val="00896C79"/>
    <w:rsid w:val="00897B60"/>
    <w:rsid w:val="00897F1D"/>
    <w:rsid w:val="008A104B"/>
    <w:rsid w:val="008A16D0"/>
    <w:rsid w:val="008A1F5F"/>
    <w:rsid w:val="008A1F66"/>
    <w:rsid w:val="008A2E88"/>
    <w:rsid w:val="008A3150"/>
    <w:rsid w:val="008A39E1"/>
    <w:rsid w:val="008A3A18"/>
    <w:rsid w:val="008A575A"/>
    <w:rsid w:val="008A5E09"/>
    <w:rsid w:val="008A665F"/>
    <w:rsid w:val="008A6755"/>
    <w:rsid w:val="008A7FF3"/>
    <w:rsid w:val="008B06DB"/>
    <w:rsid w:val="008B09A2"/>
    <w:rsid w:val="008B0A65"/>
    <w:rsid w:val="008B0B16"/>
    <w:rsid w:val="008B12EE"/>
    <w:rsid w:val="008B1371"/>
    <w:rsid w:val="008B34ED"/>
    <w:rsid w:val="008B4113"/>
    <w:rsid w:val="008B4133"/>
    <w:rsid w:val="008B4DF0"/>
    <w:rsid w:val="008B5029"/>
    <w:rsid w:val="008B58F4"/>
    <w:rsid w:val="008B5D14"/>
    <w:rsid w:val="008B64D1"/>
    <w:rsid w:val="008B6C3A"/>
    <w:rsid w:val="008B7167"/>
    <w:rsid w:val="008B7583"/>
    <w:rsid w:val="008B76D9"/>
    <w:rsid w:val="008B790E"/>
    <w:rsid w:val="008C08D9"/>
    <w:rsid w:val="008C0F54"/>
    <w:rsid w:val="008C11BA"/>
    <w:rsid w:val="008C1338"/>
    <w:rsid w:val="008C18EC"/>
    <w:rsid w:val="008C19F6"/>
    <w:rsid w:val="008C1EB7"/>
    <w:rsid w:val="008C2445"/>
    <w:rsid w:val="008C26E0"/>
    <w:rsid w:val="008C29A6"/>
    <w:rsid w:val="008C2A28"/>
    <w:rsid w:val="008C33D8"/>
    <w:rsid w:val="008C388C"/>
    <w:rsid w:val="008C414C"/>
    <w:rsid w:val="008C43FB"/>
    <w:rsid w:val="008C4B9B"/>
    <w:rsid w:val="008C4C88"/>
    <w:rsid w:val="008C4CFD"/>
    <w:rsid w:val="008C5188"/>
    <w:rsid w:val="008C5D0F"/>
    <w:rsid w:val="008C5D91"/>
    <w:rsid w:val="008C6158"/>
    <w:rsid w:val="008C65BE"/>
    <w:rsid w:val="008C66E0"/>
    <w:rsid w:val="008C72A7"/>
    <w:rsid w:val="008C7331"/>
    <w:rsid w:val="008C75BD"/>
    <w:rsid w:val="008C762A"/>
    <w:rsid w:val="008D09DA"/>
    <w:rsid w:val="008D1945"/>
    <w:rsid w:val="008D2410"/>
    <w:rsid w:val="008D250F"/>
    <w:rsid w:val="008D25EE"/>
    <w:rsid w:val="008D2817"/>
    <w:rsid w:val="008D2C82"/>
    <w:rsid w:val="008D338B"/>
    <w:rsid w:val="008D33F2"/>
    <w:rsid w:val="008D4692"/>
    <w:rsid w:val="008D4993"/>
    <w:rsid w:val="008D4B13"/>
    <w:rsid w:val="008D4B26"/>
    <w:rsid w:val="008D50BF"/>
    <w:rsid w:val="008D50DE"/>
    <w:rsid w:val="008D54F2"/>
    <w:rsid w:val="008D5B33"/>
    <w:rsid w:val="008D697A"/>
    <w:rsid w:val="008D69D8"/>
    <w:rsid w:val="008D71CF"/>
    <w:rsid w:val="008D7CAB"/>
    <w:rsid w:val="008E0554"/>
    <w:rsid w:val="008E0760"/>
    <w:rsid w:val="008E123B"/>
    <w:rsid w:val="008E12D6"/>
    <w:rsid w:val="008E1448"/>
    <w:rsid w:val="008E1E02"/>
    <w:rsid w:val="008E2238"/>
    <w:rsid w:val="008E2598"/>
    <w:rsid w:val="008E26AD"/>
    <w:rsid w:val="008E3081"/>
    <w:rsid w:val="008E39E5"/>
    <w:rsid w:val="008E436E"/>
    <w:rsid w:val="008E45DE"/>
    <w:rsid w:val="008E466C"/>
    <w:rsid w:val="008E53FF"/>
    <w:rsid w:val="008E6424"/>
    <w:rsid w:val="008E6897"/>
    <w:rsid w:val="008E6990"/>
    <w:rsid w:val="008E7603"/>
    <w:rsid w:val="008E76AA"/>
    <w:rsid w:val="008E7829"/>
    <w:rsid w:val="008E7886"/>
    <w:rsid w:val="008F04B1"/>
    <w:rsid w:val="008F070A"/>
    <w:rsid w:val="008F07C8"/>
    <w:rsid w:val="008F22F9"/>
    <w:rsid w:val="008F2CF1"/>
    <w:rsid w:val="008F34B0"/>
    <w:rsid w:val="008F38CD"/>
    <w:rsid w:val="008F3A42"/>
    <w:rsid w:val="008F45A9"/>
    <w:rsid w:val="008F4AE3"/>
    <w:rsid w:val="008F4B85"/>
    <w:rsid w:val="008F578A"/>
    <w:rsid w:val="008F60F8"/>
    <w:rsid w:val="008F6668"/>
    <w:rsid w:val="008F6FE0"/>
    <w:rsid w:val="008F6FEA"/>
    <w:rsid w:val="008F7CCA"/>
    <w:rsid w:val="008F7D79"/>
    <w:rsid w:val="008F7F2E"/>
    <w:rsid w:val="008F7F52"/>
    <w:rsid w:val="00900030"/>
    <w:rsid w:val="00900938"/>
    <w:rsid w:val="00900FC7"/>
    <w:rsid w:val="00901432"/>
    <w:rsid w:val="00901BF6"/>
    <w:rsid w:val="00901D18"/>
    <w:rsid w:val="00902716"/>
    <w:rsid w:val="00903174"/>
    <w:rsid w:val="00903C37"/>
    <w:rsid w:val="00904605"/>
    <w:rsid w:val="00904748"/>
    <w:rsid w:val="009051DF"/>
    <w:rsid w:val="0090523A"/>
    <w:rsid w:val="009052C1"/>
    <w:rsid w:val="009056E5"/>
    <w:rsid w:val="009060D8"/>
    <w:rsid w:val="00906ACB"/>
    <w:rsid w:val="00906AEC"/>
    <w:rsid w:val="00906C0E"/>
    <w:rsid w:val="00907084"/>
    <w:rsid w:val="00907249"/>
    <w:rsid w:val="00907B92"/>
    <w:rsid w:val="00907DA0"/>
    <w:rsid w:val="00911304"/>
    <w:rsid w:val="00912005"/>
    <w:rsid w:val="009121C2"/>
    <w:rsid w:val="0091252F"/>
    <w:rsid w:val="00912569"/>
    <w:rsid w:val="009126AA"/>
    <w:rsid w:val="00912B7F"/>
    <w:rsid w:val="00912BE2"/>
    <w:rsid w:val="00912FA4"/>
    <w:rsid w:val="00913495"/>
    <w:rsid w:val="00913755"/>
    <w:rsid w:val="00913B81"/>
    <w:rsid w:val="0091463F"/>
    <w:rsid w:val="0091515B"/>
    <w:rsid w:val="00915175"/>
    <w:rsid w:val="009151E9"/>
    <w:rsid w:val="0091526D"/>
    <w:rsid w:val="00915809"/>
    <w:rsid w:val="00915A1D"/>
    <w:rsid w:val="00915F45"/>
    <w:rsid w:val="00916369"/>
    <w:rsid w:val="00916558"/>
    <w:rsid w:val="0091718A"/>
    <w:rsid w:val="0091734E"/>
    <w:rsid w:val="009177F2"/>
    <w:rsid w:val="00920148"/>
    <w:rsid w:val="00920192"/>
    <w:rsid w:val="009205E8"/>
    <w:rsid w:val="00920FB6"/>
    <w:rsid w:val="00921373"/>
    <w:rsid w:val="009214A8"/>
    <w:rsid w:val="00921709"/>
    <w:rsid w:val="00922195"/>
    <w:rsid w:val="00922550"/>
    <w:rsid w:val="0092300C"/>
    <w:rsid w:val="00923EB4"/>
    <w:rsid w:val="0092423B"/>
    <w:rsid w:val="00924A84"/>
    <w:rsid w:val="00924F0D"/>
    <w:rsid w:val="009253EB"/>
    <w:rsid w:val="00925BFB"/>
    <w:rsid w:val="009266D7"/>
    <w:rsid w:val="00926AE9"/>
    <w:rsid w:val="00926F4D"/>
    <w:rsid w:val="00926F84"/>
    <w:rsid w:val="009273A1"/>
    <w:rsid w:val="00930820"/>
    <w:rsid w:val="00931082"/>
    <w:rsid w:val="009317F2"/>
    <w:rsid w:val="00931836"/>
    <w:rsid w:val="00931E5E"/>
    <w:rsid w:val="009321E9"/>
    <w:rsid w:val="0093291D"/>
    <w:rsid w:val="00932C63"/>
    <w:rsid w:val="0093313A"/>
    <w:rsid w:val="009332C7"/>
    <w:rsid w:val="009335E2"/>
    <w:rsid w:val="00934928"/>
    <w:rsid w:val="009350C2"/>
    <w:rsid w:val="009354CE"/>
    <w:rsid w:val="009361A1"/>
    <w:rsid w:val="00936710"/>
    <w:rsid w:val="00936D6C"/>
    <w:rsid w:val="00936EBF"/>
    <w:rsid w:val="0093789F"/>
    <w:rsid w:val="00937C98"/>
    <w:rsid w:val="00937DB9"/>
    <w:rsid w:val="00940596"/>
    <w:rsid w:val="00940892"/>
    <w:rsid w:val="00940DF8"/>
    <w:rsid w:val="009410BE"/>
    <w:rsid w:val="00941467"/>
    <w:rsid w:val="00941AA0"/>
    <w:rsid w:val="00941C6C"/>
    <w:rsid w:val="00941E16"/>
    <w:rsid w:val="00942AE2"/>
    <w:rsid w:val="00942B96"/>
    <w:rsid w:val="0094303F"/>
    <w:rsid w:val="00943185"/>
    <w:rsid w:val="0094359E"/>
    <w:rsid w:val="009449B7"/>
    <w:rsid w:val="00944D73"/>
    <w:rsid w:val="009454B9"/>
    <w:rsid w:val="0094558F"/>
    <w:rsid w:val="00946CE8"/>
    <w:rsid w:val="00946D3E"/>
    <w:rsid w:val="009476EE"/>
    <w:rsid w:val="0094771D"/>
    <w:rsid w:val="009477A4"/>
    <w:rsid w:val="00947DB5"/>
    <w:rsid w:val="00947E2B"/>
    <w:rsid w:val="009516E5"/>
    <w:rsid w:val="00952490"/>
    <w:rsid w:val="00952B27"/>
    <w:rsid w:val="009530F7"/>
    <w:rsid w:val="0095323C"/>
    <w:rsid w:val="00954033"/>
    <w:rsid w:val="009545D3"/>
    <w:rsid w:val="0095487A"/>
    <w:rsid w:val="00954C6E"/>
    <w:rsid w:val="00954CA3"/>
    <w:rsid w:val="00955B75"/>
    <w:rsid w:val="009560E8"/>
    <w:rsid w:val="00956180"/>
    <w:rsid w:val="009568E1"/>
    <w:rsid w:val="00956FA5"/>
    <w:rsid w:val="009570A7"/>
    <w:rsid w:val="00957297"/>
    <w:rsid w:val="0095799B"/>
    <w:rsid w:val="00957D23"/>
    <w:rsid w:val="009604E8"/>
    <w:rsid w:val="0096064A"/>
    <w:rsid w:val="0096074C"/>
    <w:rsid w:val="00960AFB"/>
    <w:rsid w:val="00960B79"/>
    <w:rsid w:val="00960B8B"/>
    <w:rsid w:val="0096127F"/>
    <w:rsid w:val="00961325"/>
    <w:rsid w:val="00961848"/>
    <w:rsid w:val="009618D0"/>
    <w:rsid w:val="00961D43"/>
    <w:rsid w:val="00961FB0"/>
    <w:rsid w:val="0096206D"/>
    <w:rsid w:val="0096265A"/>
    <w:rsid w:val="009629E8"/>
    <w:rsid w:val="00962CBC"/>
    <w:rsid w:val="009638DC"/>
    <w:rsid w:val="009639E4"/>
    <w:rsid w:val="00963CFF"/>
    <w:rsid w:val="00964119"/>
    <w:rsid w:val="00964A3F"/>
    <w:rsid w:val="00964AF9"/>
    <w:rsid w:val="00964E05"/>
    <w:rsid w:val="00965431"/>
    <w:rsid w:val="0096619D"/>
    <w:rsid w:val="00966333"/>
    <w:rsid w:val="00966573"/>
    <w:rsid w:val="00966C51"/>
    <w:rsid w:val="00966C9A"/>
    <w:rsid w:val="00966DB3"/>
    <w:rsid w:val="00966ED4"/>
    <w:rsid w:val="009671D1"/>
    <w:rsid w:val="00967360"/>
    <w:rsid w:val="009674F4"/>
    <w:rsid w:val="00970476"/>
    <w:rsid w:val="0097055E"/>
    <w:rsid w:val="00970914"/>
    <w:rsid w:val="009714DB"/>
    <w:rsid w:val="00971817"/>
    <w:rsid w:val="009722F2"/>
    <w:rsid w:val="009726EB"/>
    <w:rsid w:val="00972C6B"/>
    <w:rsid w:val="0097379E"/>
    <w:rsid w:val="00973A4A"/>
    <w:rsid w:val="00973E05"/>
    <w:rsid w:val="00973E81"/>
    <w:rsid w:val="009745B9"/>
    <w:rsid w:val="00974666"/>
    <w:rsid w:val="00974699"/>
    <w:rsid w:val="009750E8"/>
    <w:rsid w:val="00975723"/>
    <w:rsid w:val="00977A30"/>
    <w:rsid w:val="00977C6C"/>
    <w:rsid w:val="00977C99"/>
    <w:rsid w:val="00977E74"/>
    <w:rsid w:val="00980516"/>
    <w:rsid w:val="00980F70"/>
    <w:rsid w:val="009828A5"/>
    <w:rsid w:val="0098303C"/>
    <w:rsid w:val="00984727"/>
    <w:rsid w:val="00984BF3"/>
    <w:rsid w:val="00986116"/>
    <w:rsid w:val="0098666D"/>
    <w:rsid w:val="009869F8"/>
    <w:rsid w:val="00986A0A"/>
    <w:rsid w:val="00986BB1"/>
    <w:rsid w:val="009873B8"/>
    <w:rsid w:val="00987421"/>
    <w:rsid w:val="00987A9D"/>
    <w:rsid w:val="00987FCB"/>
    <w:rsid w:val="00990A74"/>
    <w:rsid w:val="00990BBD"/>
    <w:rsid w:val="00990F48"/>
    <w:rsid w:val="0099125C"/>
    <w:rsid w:val="00991A8E"/>
    <w:rsid w:val="00992358"/>
    <w:rsid w:val="009924C2"/>
    <w:rsid w:val="00992C03"/>
    <w:rsid w:val="00993B26"/>
    <w:rsid w:val="00993BBB"/>
    <w:rsid w:val="00993D15"/>
    <w:rsid w:val="00995A10"/>
    <w:rsid w:val="009960BF"/>
    <w:rsid w:val="009973CD"/>
    <w:rsid w:val="00997449"/>
    <w:rsid w:val="0099761C"/>
    <w:rsid w:val="009977D4"/>
    <w:rsid w:val="0099783B"/>
    <w:rsid w:val="009A014F"/>
    <w:rsid w:val="009A0152"/>
    <w:rsid w:val="009A01AE"/>
    <w:rsid w:val="009A0850"/>
    <w:rsid w:val="009A09DD"/>
    <w:rsid w:val="009A0AE5"/>
    <w:rsid w:val="009A0CA1"/>
    <w:rsid w:val="009A158C"/>
    <w:rsid w:val="009A15AE"/>
    <w:rsid w:val="009A23BF"/>
    <w:rsid w:val="009A2758"/>
    <w:rsid w:val="009A2D5E"/>
    <w:rsid w:val="009A2F90"/>
    <w:rsid w:val="009A3107"/>
    <w:rsid w:val="009A3162"/>
    <w:rsid w:val="009A3222"/>
    <w:rsid w:val="009A3DA1"/>
    <w:rsid w:val="009A4485"/>
    <w:rsid w:val="009A49FD"/>
    <w:rsid w:val="009A4C4C"/>
    <w:rsid w:val="009A504E"/>
    <w:rsid w:val="009A5C4C"/>
    <w:rsid w:val="009A5C8C"/>
    <w:rsid w:val="009A5D10"/>
    <w:rsid w:val="009A5D6B"/>
    <w:rsid w:val="009A6D97"/>
    <w:rsid w:val="009A7195"/>
    <w:rsid w:val="009A7E19"/>
    <w:rsid w:val="009B0299"/>
    <w:rsid w:val="009B08E4"/>
    <w:rsid w:val="009B0A93"/>
    <w:rsid w:val="009B0D5A"/>
    <w:rsid w:val="009B1061"/>
    <w:rsid w:val="009B1D9C"/>
    <w:rsid w:val="009B2B36"/>
    <w:rsid w:val="009B2CAF"/>
    <w:rsid w:val="009B34DD"/>
    <w:rsid w:val="009B356C"/>
    <w:rsid w:val="009B398E"/>
    <w:rsid w:val="009B3C99"/>
    <w:rsid w:val="009B481C"/>
    <w:rsid w:val="009B498B"/>
    <w:rsid w:val="009B4CD5"/>
    <w:rsid w:val="009B4F24"/>
    <w:rsid w:val="009B4F61"/>
    <w:rsid w:val="009B500B"/>
    <w:rsid w:val="009B5837"/>
    <w:rsid w:val="009B6500"/>
    <w:rsid w:val="009B653D"/>
    <w:rsid w:val="009B6769"/>
    <w:rsid w:val="009B6F39"/>
    <w:rsid w:val="009B70AE"/>
    <w:rsid w:val="009B71ED"/>
    <w:rsid w:val="009B747E"/>
    <w:rsid w:val="009B7641"/>
    <w:rsid w:val="009C04AF"/>
    <w:rsid w:val="009C064C"/>
    <w:rsid w:val="009C0CAF"/>
    <w:rsid w:val="009C1583"/>
    <w:rsid w:val="009C1BF5"/>
    <w:rsid w:val="009C1C92"/>
    <w:rsid w:val="009C1E35"/>
    <w:rsid w:val="009C269B"/>
    <w:rsid w:val="009C2ADF"/>
    <w:rsid w:val="009C34DE"/>
    <w:rsid w:val="009C35B0"/>
    <w:rsid w:val="009C37DC"/>
    <w:rsid w:val="009C3802"/>
    <w:rsid w:val="009C3D67"/>
    <w:rsid w:val="009C3E83"/>
    <w:rsid w:val="009C420F"/>
    <w:rsid w:val="009C5077"/>
    <w:rsid w:val="009C571C"/>
    <w:rsid w:val="009C57CF"/>
    <w:rsid w:val="009C5EB3"/>
    <w:rsid w:val="009C5EEB"/>
    <w:rsid w:val="009C606E"/>
    <w:rsid w:val="009C713E"/>
    <w:rsid w:val="009C77B4"/>
    <w:rsid w:val="009C77DC"/>
    <w:rsid w:val="009C7E44"/>
    <w:rsid w:val="009D0272"/>
    <w:rsid w:val="009D0303"/>
    <w:rsid w:val="009D04CA"/>
    <w:rsid w:val="009D0692"/>
    <w:rsid w:val="009D07C6"/>
    <w:rsid w:val="009D12B5"/>
    <w:rsid w:val="009D17B3"/>
    <w:rsid w:val="009D214D"/>
    <w:rsid w:val="009D2842"/>
    <w:rsid w:val="009D2E53"/>
    <w:rsid w:val="009D3AB7"/>
    <w:rsid w:val="009D3CFB"/>
    <w:rsid w:val="009D4471"/>
    <w:rsid w:val="009D5744"/>
    <w:rsid w:val="009D6EEC"/>
    <w:rsid w:val="009E0B1D"/>
    <w:rsid w:val="009E0FDD"/>
    <w:rsid w:val="009E104C"/>
    <w:rsid w:val="009E11D2"/>
    <w:rsid w:val="009E12BB"/>
    <w:rsid w:val="009E1E06"/>
    <w:rsid w:val="009E229F"/>
    <w:rsid w:val="009E22D9"/>
    <w:rsid w:val="009E2377"/>
    <w:rsid w:val="009E2A0F"/>
    <w:rsid w:val="009E2DB9"/>
    <w:rsid w:val="009E3858"/>
    <w:rsid w:val="009E4692"/>
    <w:rsid w:val="009E48AB"/>
    <w:rsid w:val="009E4D3E"/>
    <w:rsid w:val="009E4DC6"/>
    <w:rsid w:val="009E4E6B"/>
    <w:rsid w:val="009E5AC5"/>
    <w:rsid w:val="009E680E"/>
    <w:rsid w:val="009E6B79"/>
    <w:rsid w:val="009E6EAA"/>
    <w:rsid w:val="009E6EE2"/>
    <w:rsid w:val="009E6EF0"/>
    <w:rsid w:val="009E749A"/>
    <w:rsid w:val="009E7788"/>
    <w:rsid w:val="009E7A58"/>
    <w:rsid w:val="009F01D7"/>
    <w:rsid w:val="009F05AD"/>
    <w:rsid w:val="009F0A51"/>
    <w:rsid w:val="009F0BE9"/>
    <w:rsid w:val="009F1415"/>
    <w:rsid w:val="009F25DD"/>
    <w:rsid w:val="009F3060"/>
    <w:rsid w:val="009F36D0"/>
    <w:rsid w:val="009F374D"/>
    <w:rsid w:val="009F37B6"/>
    <w:rsid w:val="009F37CC"/>
    <w:rsid w:val="009F3E65"/>
    <w:rsid w:val="009F4721"/>
    <w:rsid w:val="009F4DD2"/>
    <w:rsid w:val="009F4F7E"/>
    <w:rsid w:val="009F5782"/>
    <w:rsid w:val="009F61A4"/>
    <w:rsid w:val="009F73EE"/>
    <w:rsid w:val="009F75AA"/>
    <w:rsid w:val="009F7EBC"/>
    <w:rsid w:val="009F7EF7"/>
    <w:rsid w:val="00A00333"/>
    <w:rsid w:val="00A005CC"/>
    <w:rsid w:val="00A0064D"/>
    <w:rsid w:val="00A00E2B"/>
    <w:rsid w:val="00A01128"/>
    <w:rsid w:val="00A01210"/>
    <w:rsid w:val="00A014C9"/>
    <w:rsid w:val="00A016F8"/>
    <w:rsid w:val="00A0184F"/>
    <w:rsid w:val="00A019C7"/>
    <w:rsid w:val="00A01A5F"/>
    <w:rsid w:val="00A01DBF"/>
    <w:rsid w:val="00A021FB"/>
    <w:rsid w:val="00A02E11"/>
    <w:rsid w:val="00A03060"/>
    <w:rsid w:val="00A0308E"/>
    <w:rsid w:val="00A03F04"/>
    <w:rsid w:val="00A04BE5"/>
    <w:rsid w:val="00A05B55"/>
    <w:rsid w:val="00A062DD"/>
    <w:rsid w:val="00A06362"/>
    <w:rsid w:val="00A0680A"/>
    <w:rsid w:val="00A0714A"/>
    <w:rsid w:val="00A072DC"/>
    <w:rsid w:val="00A07C2D"/>
    <w:rsid w:val="00A11134"/>
    <w:rsid w:val="00A1126E"/>
    <w:rsid w:val="00A11FD8"/>
    <w:rsid w:val="00A12B5D"/>
    <w:rsid w:val="00A12E71"/>
    <w:rsid w:val="00A130F5"/>
    <w:rsid w:val="00A13AC5"/>
    <w:rsid w:val="00A14254"/>
    <w:rsid w:val="00A1465D"/>
    <w:rsid w:val="00A14677"/>
    <w:rsid w:val="00A14EC8"/>
    <w:rsid w:val="00A15124"/>
    <w:rsid w:val="00A15D75"/>
    <w:rsid w:val="00A16051"/>
    <w:rsid w:val="00A160DF"/>
    <w:rsid w:val="00A16288"/>
    <w:rsid w:val="00A163F8"/>
    <w:rsid w:val="00A165C0"/>
    <w:rsid w:val="00A166A7"/>
    <w:rsid w:val="00A16991"/>
    <w:rsid w:val="00A17204"/>
    <w:rsid w:val="00A17E48"/>
    <w:rsid w:val="00A20062"/>
    <w:rsid w:val="00A202D5"/>
    <w:rsid w:val="00A2066F"/>
    <w:rsid w:val="00A211EC"/>
    <w:rsid w:val="00A214CD"/>
    <w:rsid w:val="00A21E28"/>
    <w:rsid w:val="00A22067"/>
    <w:rsid w:val="00A220A0"/>
    <w:rsid w:val="00A237CF"/>
    <w:rsid w:val="00A23C45"/>
    <w:rsid w:val="00A23E9F"/>
    <w:rsid w:val="00A23FCF"/>
    <w:rsid w:val="00A242AA"/>
    <w:rsid w:val="00A2469F"/>
    <w:rsid w:val="00A24C2A"/>
    <w:rsid w:val="00A259CA"/>
    <w:rsid w:val="00A2670D"/>
    <w:rsid w:val="00A278EB"/>
    <w:rsid w:val="00A27DF3"/>
    <w:rsid w:val="00A27E65"/>
    <w:rsid w:val="00A27F2A"/>
    <w:rsid w:val="00A27F6F"/>
    <w:rsid w:val="00A3036F"/>
    <w:rsid w:val="00A30B7D"/>
    <w:rsid w:val="00A30F99"/>
    <w:rsid w:val="00A327C4"/>
    <w:rsid w:val="00A32864"/>
    <w:rsid w:val="00A32F1E"/>
    <w:rsid w:val="00A3308E"/>
    <w:rsid w:val="00A3345F"/>
    <w:rsid w:val="00A33A39"/>
    <w:rsid w:val="00A345D4"/>
    <w:rsid w:val="00A3481D"/>
    <w:rsid w:val="00A34A5D"/>
    <w:rsid w:val="00A3512F"/>
    <w:rsid w:val="00A3647C"/>
    <w:rsid w:val="00A36643"/>
    <w:rsid w:val="00A405B1"/>
    <w:rsid w:val="00A40806"/>
    <w:rsid w:val="00A41F27"/>
    <w:rsid w:val="00A424F5"/>
    <w:rsid w:val="00A42B3A"/>
    <w:rsid w:val="00A42D1C"/>
    <w:rsid w:val="00A43623"/>
    <w:rsid w:val="00A43F47"/>
    <w:rsid w:val="00A44188"/>
    <w:rsid w:val="00A44576"/>
    <w:rsid w:val="00A44636"/>
    <w:rsid w:val="00A44BBD"/>
    <w:rsid w:val="00A44F5F"/>
    <w:rsid w:val="00A45C8A"/>
    <w:rsid w:val="00A45D86"/>
    <w:rsid w:val="00A46048"/>
    <w:rsid w:val="00A4668E"/>
    <w:rsid w:val="00A47854"/>
    <w:rsid w:val="00A47AFE"/>
    <w:rsid w:val="00A50029"/>
    <w:rsid w:val="00A5012B"/>
    <w:rsid w:val="00A506E6"/>
    <w:rsid w:val="00A511C4"/>
    <w:rsid w:val="00A5181A"/>
    <w:rsid w:val="00A51C9D"/>
    <w:rsid w:val="00A521B3"/>
    <w:rsid w:val="00A5263F"/>
    <w:rsid w:val="00A529C8"/>
    <w:rsid w:val="00A52B17"/>
    <w:rsid w:val="00A52D67"/>
    <w:rsid w:val="00A53671"/>
    <w:rsid w:val="00A5375D"/>
    <w:rsid w:val="00A542CC"/>
    <w:rsid w:val="00A54D66"/>
    <w:rsid w:val="00A550F0"/>
    <w:rsid w:val="00A55227"/>
    <w:rsid w:val="00A55987"/>
    <w:rsid w:val="00A55A44"/>
    <w:rsid w:val="00A55B3F"/>
    <w:rsid w:val="00A55DBD"/>
    <w:rsid w:val="00A56244"/>
    <w:rsid w:val="00A5641D"/>
    <w:rsid w:val="00A56712"/>
    <w:rsid w:val="00A57501"/>
    <w:rsid w:val="00A57FF8"/>
    <w:rsid w:val="00A60A61"/>
    <w:rsid w:val="00A60A7B"/>
    <w:rsid w:val="00A60CCE"/>
    <w:rsid w:val="00A6111D"/>
    <w:rsid w:val="00A614CB"/>
    <w:rsid w:val="00A6152F"/>
    <w:rsid w:val="00A619F0"/>
    <w:rsid w:val="00A61DFD"/>
    <w:rsid w:val="00A622BC"/>
    <w:rsid w:val="00A623BE"/>
    <w:rsid w:val="00A62AAD"/>
    <w:rsid w:val="00A63A0A"/>
    <w:rsid w:val="00A63E26"/>
    <w:rsid w:val="00A63F14"/>
    <w:rsid w:val="00A641B7"/>
    <w:rsid w:val="00A64222"/>
    <w:rsid w:val="00A64D61"/>
    <w:rsid w:val="00A64EC3"/>
    <w:rsid w:val="00A656A8"/>
    <w:rsid w:val="00A65CB1"/>
    <w:rsid w:val="00A65D4B"/>
    <w:rsid w:val="00A65DD4"/>
    <w:rsid w:val="00A66255"/>
    <w:rsid w:val="00A66D76"/>
    <w:rsid w:val="00A66DCB"/>
    <w:rsid w:val="00A701CF"/>
    <w:rsid w:val="00A7035D"/>
    <w:rsid w:val="00A70B43"/>
    <w:rsid w:val="00A70C73"/>
    <w:rsid w:val="00A71007"/>
    <w:rsid w:val="00A7101F"/>
    <w:rsid w:val="00A71D7D"/>
    <w:rsid w:val="00A71FE4"/>
    <w:rsid w:val="00A72544"/>
    <w:rsid w:val="00A72650"/>
    <w:rsid w:val="00A73568"/>
    <w:rsid w:val="00A7359A"/>
    <w:rsid w:val="00A73962"/>
    <w:rsid w:val="00A73D57"/>
    <w:rsid w:val="00A74A1F"/>
    <w:rsid w:val="00A75143"/>
    <w:rsid w:val="00A75D08"/>
    <w:rsid w:val="00A76A44"/>
    <w:rsid w:val="00A76AE2"/>
    <w:rsid w:val="00A76F77"/>
    <w:rsid w:val="00A77B20"/>
    <w:rsid w:val="00A77BA8"/>
    <w:rsid w:val="00A77DBD"/>
    <w:rsid w:val="00A8073C"/>
    <w:rsid w:val="00A80DE0"/>
    <w:rsid w:val="00A80F92"/>
    <w:rsid w:val="00A8181C"/>
    <w:rsid w:val="00A819E1"/>
    <w:rsid w:val="00A81EFD"/>
    <w:rsid w:val="00A82234"/>
    <w:rsid w:val="00A82550"/>
    <w:rsid w:val="00A82ACB"/>
    <w:rsid w:val="00A82C74"/>
    <w:rsid w:val="00A83608"/>
    <w:rsid w:val="00A84B05"/>
    <w:rsid w:val="00A84DA3"/>
    <w:rsid w:val="00A84E41"/>
    <w:rsid w:val="00A85738"/>
    <w:rsid w:val="00A86001"/>
    <w:rsid w:val="00A86347"/>
    <w:rsid w:val="00A8635A"/>
    <w:rsid w:val="00A86453"/>
    <w:rsid w:val="00A86471"/>
    <w:rsid w:val="00A865E7"/>
    <w:rsid w:val="00A86611"/>
    <w:rsid w:val="00A86CDC"/>
    <w:rsid w:val="00A9001C"/>
    <w:rsid w:val="00A909EB"/>
    <w:rsid w:val="00A90E91"/>
    <w:rsid w:val="00A91111"/>
    <w:rsid w:val="00A911EC"/>
    <w:rsid w:val="00A912B2"/>
    <w:rsid w:val="00A9183B"/>
    <w:rsid w:val="00A91FBB"/>
    <w:rsid w:val="00A9266E"/>
    <w:rsid w:val="00A92B01"/>
    <w:rsid w:val="00A94232"/>
    <w:rsid w:val="00A94501"/>
    <w:rsid w:val="00A946B0"/>
    <w:rsid w:val="00A94744"/>
    <w:rsid w:val="00A94C0E"/>
    <w:rsid w:val="00A954FE"/>
    <w:rsid w:val="00A96241"/>
    <w:rsid w:val="00A967AE"/>
    <w:rsid w:val="00A97823"/>
    <w:rsid w:val="00AA01F5"/>
    <w:rsid w:val="00AA0A01"/>
    <w:rsid w:val="00AA0CBD"/>
    <w:rsid w:val="00AA1305"/>
    <w:rsid w:val="00AA154C"/>
    <w:rsid w:val="00AA32CB"/>
    <w:rsid w:val="00AA37F4"/>
    <w:rsid w:val="00AA39A5"/>
    <w:rsid w:val="00AA5578"/>
    <w:rsid w:val="00AA604A"/>
    <w:rsid w:val="00AA6881"/>
    <w:rsid w:val="00AA6AA7"/>
    <w:rsid w:val="00AA6CCC"/>
    <w:rsid w:val="00AA7852"/>
    <w:rsid w:val="00AA7AC1"/>
    <w:rsid w:val="00AA7F0E"/>
    <w:rsid w:val="00AB0102"/>
    <w:rsid w:val="00AB026D"/>
    <w:rsid w:val="00AB0594"/>
    <w:rsid w:val="00AB06B3"/>
    <w:rsid w:val="00AB086E"/>
    <w:rsid w:val="00AB10DC"/>
    <w:rsid w:val="00AB17DF"/>
    <w:rsid w:val="00AB17E9"/>
    <w:rsid w:val="00AB19C9"/>
    <w:rsid w:val="00AB1ABA"/>
    <w:rsid w:val="00AB1D4D"/>
    <w:rsid w:val="00AB279C"/>
    <w:rsid w:val="00AB2885"/>
    <w:rsid w:val="00AB2D4E"/>
    <w:rsid w:val="00AB47A1"/>
    <w:rsid w:val="00AB58E1"/>
    <w:rsid w:val="00AB5CB8"/>
    <w:rsid w:val="00AB5E01"/>
    <w:rsid w:val="00AB5F28"/>
    <w:rsid w:val="00AB624B"/>
    <w:rsid w:val="00AB6510"/>
    <w:rsid w:val="00AB72F3"/>
    <w:rsid w:val="00AB7E45"/>
    <w:rsid w:val="00AC0025"/>
    <w:rsid w:val="00AC121B"/>
    <w:rsid w:val="00AC1466"/>
    <w:rsid w:val="00AC1D7B"/>
    <w:rsid w:val="00AC1F2D"/>
    <w:rsid w:val="00AC1FA8"/>
    <w:rsid w:val="00AC2731"/>
    <w:rsid w:val="00AC2BF7"/>
    <w:rsid w:val="00AC2D28"/>
    <w:rsid w:val="00AC2DB5"/>
    <w:rsid w:val="00AC316C"/>
    <w:rsid w:val="00AC333B"/>
    <w:rsid w:val="00AC336E"/>
    <w:rsid w:val="00AC34D3"/>
    <w:rsid w:val="00AC3F19"/>
    <w:rsid w:val="00AC40BB"/>
    <w:rsid w:val="00AC41CC"/>
    <w:rsid w:val="00AC453A"/>
    <w:rsid w:val="00AC4CE5"/>
    <w:rsid w:val="00AC5C9D"/>
    <w:rsid w:val="00AC62E6"/>
    <w:rsid w:val="00AC6447"/>
    <w:rsid w:val="00AC7A63"/>
    <w:rsid w:val="00AD0788"/>
    <w:rsid w:val="00AD07AA"/>
    <w:rsid w:val="00AD0B17"/>
    <w:rsid w:val="00AD0CE3"/>
    <w:rsid w:val="00AD1576"/>
    <w:rsid w:val="00AD1620"/>
    <w:rsid w:val="00AD1985"/>
    <w:rsid w:val="00AD1C3A"/>
    <w:rsid w:val="00AD233E"/>
    <w:rsid w:val="00AD3CC4"/>
    <w:rsid w:val="00AD4356"/>
    <w:rsid w:val="00AD46EB"/>
    <w:rsid w:val="00AD4F30"/>
    <w:rsid w:val="00AD4F75"/>
    <w:rsid w:val="00AD5905"/>
    <w:rsid w:val="00AD6858"/>
    <w:rsid w:val="00AD7B58"/>
    <w:rsid w:val="00AE036D"/>
    <w:rsid w:val="00AE0435"/>
    <w:rsid w:val="00AE0964"/>
    <w:rsid w:val="00AE13EC"/>
    <w:rsid w:val="00AE147F"/>
    <w:rsid w:val="00AE17D3"/>
    <w:rsid w:val="00AE1EC6"/>
    <w:rsid w:val="00AE2700"/>
    <w:rsid w:val="00AE2905"/>
    <w:rsid w:val="00AE3219"/>
    <w:rsid w:val="00AE353E"/>
    <w:rsid w:val="00AE3571"/>
    <w:rsid w:val="00AE394B"/>
    <w:rsid w:val="00AE4535"/>
    <w:rsid w:val="00AE4A41"/>
    <w:rsid w:val="00AE4BE0"/>
    <w:rsid w:val="00AE5349"/>
    <w:rsid w:val="00AE5F9E"/>
    <w:rsid w:val="00AE63B1"/>
    <w:rsid w:val="00AE6514"/>
    <w:rsid w:val="00AE678B"/>
    <w:rsid w:val="00AE67EF"/>
    <w:rsid w:val="00AE692C"/>
    <w:rsid w:val="00AE6BC2"/>
    <w:rsid w:val="00AE768D"/>
    <w:rsid w:val="00AE769A"/>
    <w:rsid w:val="00AE76E3"/>
    <w:rsid w:val="00AE7881"/>
    <w:rsid w:val="00AE7C70"/>
    <w:rsid w:val="00AF020D"/>
    <w:rsid w:val="00AF0346"/>
    <w:rsid w:val="00AF0C08"/>
    <w:rsid w:val="00AF0CA3"/>
    <w:rsid w:val="00AF0DB2"/>
    <w:rsid w:val="00AF16D4"/>
    <w:rsid w:val="00AF1FD0"/>
    <w:rsid w:val="00AF20CB"/>
    <w:rsid w:val="00AF22D1"/>
    <w:rsid w:val="00AF29B3"/>
    <w:rsid w:val="00AF4B96"/>
    <w:rsid w:val="00AF5B40"/>
    <w:rsid w:val="00AF5F50"/>
    <w:rsid w:val="00AF611E"/>
    <w:rsid w:val="00AF6D76"/>
    <w:rsid w:val="00AF7FC0"/>
    <w:rsid w:val="00B00CE0"/>
    <w:rsid w:val="00B01BFD"/>
    <w:rsid w:val="00B01D68"/>
    <w:rsid w:val="00B02417"/>
    <w:rsid w:val="00B03BED"/>
    <w:rsid w:val="00B040E7"/>
    <w:rsid w:val="00B04613"/>
    <w:rsid w:val="00B0468C"/>
    <w:rsid w:val="00B048C6"/>
    <w:rsid w:val="00B051A1"/>
    <w:rsid w:val="00B05571"/>
    <w:rsid w:val="00B05730"/>
    <w:rsid w:val="00B06951"/>
    <w:rsid w:val="00B0720E"/>
    <w:rsid w:val="00B0766B"/>
    <w:rsid w:val="00B077BA"/>
    <w:rsid w:val="00B07A24"/>
    <w:rsid w:val="00B07AA9"/>
    <w:rsid w:val="00B107D0"/>
    <w:rsid w:val="00B1082A"/>
    <w:rsid w:val="00B109DB"/>
    <w:rsid w:val="00B11CAE"/>
    <w:rsid w:val="00B12768"/>
    <w:rsid w:val="00B12ACC"/>
    <w:rsid w:val="00B12C8D"/>
    <w:rsid w:val="00B1323D"/>
    <w:rsid w:val="00B1366F"/>
    <w:rsid w:val="00B13DC1"/>
    <w:rsid w:val="00B145E8"/>
    <w:rsid w:val="00B14A33"/>
    <w:rsid w:val="00B14C47"/>
    <w:rsid w:val="00B15021"/>
    <w:rsid w:val="00B15610"/>
    <w:rsid w:val="00B1579B"/>
    <w:rsid w:val="00B15CF7"/>
    <w:rsid w:val="00B15D10"/>
    <w:rsid w:val="00B16508"/>
    <w:rsid w:val="00B1674C"/>
    <w:rsid w:val="00B167EA"/>
    <w:rsid w:val="00B16B35"/>
    <w:rsid w:val="00B16DE5"/>
    <w:rsid w:val="00B17662"/>
    <w:rsid w:val="00B17B8B"/>
    <w:rsid w:val="00B17CDE"/>
    <w:rsid w:val="00B208A1"/>
    <w:rsid w:val="00B20E91"/>
    <w:rsid w:val="00B21278"/>
    <w:rsid w:val="00B218E5"/>
    <w:rsid w:val="00B2211E"/>
    <w:rsid w:val="00B22905"/>
    <w:rsid w:val="00B22A9E"/>
    <w:rsid w:val="00B2465F"/>
    <w:rsid w:val="00B2486D"/>
    <w:rsid w:val="00B249BD"/>
    <w:rsid w:val="00B24B4F"/>
    <w:rsid w:val="00B251DE"/>
    <w:rsid w:val="00B256BB"/>
    <w:rsid w:val="00B265FA"/>
    <w:rsid w:val="00B26E66"/>
    <w:rsid w:val="00B2703E"/>
    <w:rsid w:val="00B27563"/>
    <w:rsid w:val="00B27662"/>
    <w:rsid w:val="00B30503"/>
    <w:rsid w:val="00B30A9A"/>
    <w:rsid w:val="00B32A10"/>
    <w:rsid w:val="00B33A18"/>
    <w:rsid w:val="00B33F1E"/>
    <w:rsid w:val="00B344E3"/>
    <w:rsid w:val="00B347E3"/>
    <w:rsid w:val="00B354ED"/>
    <w:rsid w:val="00B35729"/>
    <w:rsid w:val="00B35973"/>
    <w:rsid w:val="00B35BC7"/>
    <w:rsid w:val="00B35D68"/>
    <w:rsid w:val="00B37D80"/>
    <w:rsid w:val="00B37F4F"/>
    <w:rsid w:val="00B40197"/>
    <w:rsid w:val="00B401B2"/>
    <w:rsid w:val="00B40A93"/>
    <w:rsid w:val="00B40E79"/>
    <w:rsid w:val="00B41FBB"/>
    <w:rsid w:val="00B420EC"/>
    <w:rsid w:val="00B42679"/>
    <w:rsid w:val="00B42DAE"/>
    <w:rsid w:val="00B445DB"/>
    <w:rsid w:val="00B45463"/>
    <w:rsid w:val="00B45DFC"/>
    <w:rsid w:val="00B45E31"/>
    <w:rsid w:val="00B46652"/>
    <w:rsid w:val="00B467BC"/>
    <w:rsid w:val="00B47726"/>
    <w:rsid w:val="00B50728"/>
    <w:rsid w:val="00B5125F"/>
    <w:rsid w:val="00B51323"/>
    <w:rsid w:val="00B51A8A"/>
    <w:rsid w:val="00B5258F"/>
    <w:rsid w:val="00B525CB"/>
    <w:rsid w:val="00B52BBD"/>
    <w:rsid w:val="00B535C8"/>
    <w:rsid w:val="00B53813"/>
    <w:rsid w:val="00B53883"/>
    <w:rsid w:val="00B53F25"/>
    <w:rsid w:val="00B54539"/>
    <w:rsid w:val="00B545BB"/>
    <w:rsid w:val="00B5473B"/>
    <w:rsid w:val="00B5568C"/>
    <w:rsid w:val="00B556C9"/>
    <w:rsid w:val="00B5577A"/>
    <w:rsid w:val="00B5593D"/>
    <w:rsid w:val="00B56244"/>
    <w:rsid w:val="00B56694"/>
    <w:rsid w:val="00B57101"/>
    <w:rsid w:val="00B574B2"/>
    <w:rsid w:val="00B57FE6"/>
    <w:rsid w:val="00B6027F"/>
    <w:rsid w:val="00B602F7"/>
    <w:rsid w:val="00B6037E"/>
    <w:rsid w:val="00B60936"/>
    <w:rsid w:val="00B62174"/>
    <w:rsid w:val="00B6224A"/>
    <w:rsid w:val="00B6284F"/>
    <w:rsid w:val="00B6300B"/>
    <w:rsid w:val="00B63191"/>
    <w:rsid w:val="00B631C5"/>
    <w:rsid w:val="00B63338"/>
    <w:rsid w:val="00B63A3B"/>
    <w:rsid w:val="00B649DD"/>
    <w:rsid w:val="00B65608"/>
    <w:rsid w:val="00B6588A"/>
    <w:rsid w:val="00B659F3"/>
    <w:rsid w:val="00B65CE6"/>
    <w:rsid w:val="00B65D29"/>
    <w:rsid w:val="00B660A5"/>
    <w:rsid w:val="00B663B7"/>
    <w:rsid w:val="00B6708D"/>
    <w:rsid w:val="00B67136"/>
    <w:rsid w:val="00B678DC"/>
    <w:rsid w:val="00B67A68"/>
    <w:rsid w:val="00B70306"/>
    <w:rsid w:val="00B70546"/>
    <w:rsid w:val="00B709AA"/>
    <w:rsid w:val="00B709E3"/>
    <w:rsid w:val="00B70A4B"/>
    <w:rsid w:val="00B70B97"/>
    <w:rsid w:val="00B70F93"/>
    <w:rsid w:val="00B71308"/>
    <w:rsid w:val="00B716BF"/>
    <w:rsid w:val="00B718D2"/>
    <w:rsid w:val="00B72FDD"/>
    <w:rsid w:val="00B74669"/>
    <w:rsid w:val="00B74BA2"/>
    <w:rsid w:val="00B74E8B"/>
    <w:rsid w:val="00B750EA"/>
    <w:rsid w:val="00B76100"/>
    <w:rsid w:val="00B76185"/>
    <w:rsid w:val="00B76B3F"/>
    <w:rsid w:val="00B76C21"/>
    <w:rsid w:val="00B76D70"/>
    <w:rsid w:val="00B76F7E"/>
    <w:rsid w:val="00B772DD"/>
    <w:rsid w:val="00B77617"/>
    <w:rsid w:val="00B77DC5"/>
    <w:rsid w:val="00B77E05"/>
    <w:rsid w:val="00B80254"/>
    <w:rsid w:val="00B80A88"/>
    <w:rsid w:val="00B81437"/>
    <w:rsid w:val="00B81782"/>
    <w:rsid w:val="00B81916"/>
    <w:rsid w:val="00B81EF5"/>
    <w:rsid w:val="00B826A1"/>
    <w:rsid w:val="00B82CFC"/>
    <w:rsid w:val="00B82ECD"/>
    <w:rsid w:val="00B83297"/>
    <w:rsid w:val="00B83417"/>
    <w:rsid w:val="00B836F6"/>
    <w:rsid w:val="00B83A88"/>
    <w:rsid w:val="00B83AB7"/>
    <w:rsid w:val="00B849C3"/>
    <w:rsid w:val="00B84B27"/>
    <w:rsid w:val="00B84BE2"/>
    <w:rsid w:val="00B84C05"/>
    <w:rsid w:val="00B84C75"/>
    <w:rsid w:val="00B84D48"/>
    <w:rsid w:val="00B854D1"/>
    <w:rsid w:val="00B855E6"/>
    <w:rsid w:val="00B856DF"/>
    <w:rsid w:val="00B85A10"/>
    <w:rsid w:val="00B85D48"/>
    <w:rsid w:val="00B873C3"/>
    <w:rsid w:val="00B8760E"/>
    <w:rsid w:val="00B877D3"/>
    <w:rsid w:val="00B87C14"/>
    <w:rsid w:val="00B900FF"/>
    <w:rsid w:val="00B903B4"/>
    <w:rsid w:val="00B90927"/>
    <w:rsid w:val="00B90F70"/>
    <w:rsid w:val="00B917CF"/>
    <w:rsid w:val="00B91AC3"/>
    <w:rsid w:val="00B9269A"/>
    <w:rsid w:val="00B92D06"/>
    <w:rsid w:val="00B93FB0"/>
    <w:rsid w:val="00B94731"/>
    <w:rsid w:val="00B95304"/>
    <w:rsid w:val="00B95EA8"/>
    <w:rsid w:val="00B95FA7"/>
    <w:rsid w:val="00B96A27"/>
    <w:rsid w:val="00B97274"/>
    <w:rsid w:val="00B97D24"/>
    <w:rsid w:val="00BA0C9F"/>
    <w:rsid w:val="00BA1151"/>
    <w:rsid w:val="00BA1807"/>
    <w:rsid w:val="00BA1A4A"/>
    <w:rsid w:val="00BA2448"/>
    <w:rsid w:val="00BA2A76"/>
    <w:rsid w:val="00BA4D71"/>
    <w:rsid w:val="00BA589D"/>
    <w:rsid w:val="00BA5CC5"/>
    <w:rsid w:val="00BA5D24"/>
    <w:rsid w:val="00BA68EB"/>
    <w:rsid w:val="00BA6DB0"/>
    <w:rsid w:val="00BA6DBB"/>
    <w:rsid w:val="00BA741A"/>
    <w:rsid w:val="00BA7672"/>
    <w:rsid w:val="00BA7C0E"/>
    <w:rsid w:val="00BB06EC"/>
    <w:rsid w:val="00BB0E80"/>
    <w:rsid w:val="00BB130B"/>
    <w:rsid w:val="00BB132D"/>
    <w:rsid w:val="00BB19B3"/>
    <w:rsid w:val="00BB1CBE"/>
    <w:rsid w:val="00BB1CF4"/>
    <w:rsid w:val="00BB2AF7"/>
    <w:rsid w:val="00BB3641"/>
    <w:rsid w:val="00BB3EB0"/>
    <w:rsid w:val="00BB5038"/>
    <w:rsid w:val="00BB5398"/>
    <w:rsid w:val="00BB54E2"/>
    <w:rsid w:val="00BB5E07"/>
    <w:rsid w:val="00BB63B5"/>
    <w:rsid w:val="00BB7979"/>
    <w:rsid w:val="00BC0069"/>
    <w:rsid w:val="00BC0130"/>
    <w:rsid w:val="00BC06CB"/>
    <w:rsid w:val="00BC0AD7"/>
    <w:rsid w:val="00BC0EF5"/>
    <w:rsid w:val="00BC1C35"/>
    <w:rsid w:val="00BC1EAE"/>
    <w:rsid w:val="00BC205C"/>
    <w:rsid w:val="00BC212E"/>
    <w:rsid w:val="00BC25C0"/>
    <w:rsid w:val="00BC25D2"/>
    <w:rsid w:val="00BC2950"/>
    <w:rsid w:val="00BC3725"/>
    <w:rsid w:val="00BC3D76"/>
    <w:rsid w:val="00BC48AB"/>
    <w:rsid w:val="00BC4EA9"/>
    <w:rsid w:val="00BC5E39"/>
    <w:rsid w:val="00BC615F"/>
    <w:rsid w:val="00BC67D6"/>
    <w:rsid w:val="00BC6FCA"/>
    <w:rsid w:val="00BC7B3D"/>
    <w:rsid w:val="00BC7BB9"/>
    <w:rsid w:val="00BD01CD"/>
    <w:rsid w:val="00BD043C"/>
    <w:rsid w:val="00BD0E89"/>
    <w:rsid w:val="00BD0F0F"/>
    <w:rsid w:val="00BD13D5"/>
    <w:rsid w:val="00BD13F8"/>
    <w:rsid w:val="00BD144D"/>
    <w:rsid w:val="00BD2A42"/>
    <w:rsid w:val="00BD2B6F"/>
    <w:rsid w:val="00BD33CF"/>
    <w:rsid w:val="00BD3892"/>
    <w:rsid w:val="00BD4863"/>
    <w:rsid w:val="00BD4923"/>
    <w:rsid w:val="00BD4B07"/>
    <w:rsid w:val="00BD4CD2"/>
    <w:rsid w:val="00BD55DF"/>
    <w:rsid w:val="00BD5D53"/>
    <w:rsid w:val="00BD64F2"/>
    <w:rsid w:val="00BD66D9"/>
    <w:rsid w:val="00BD68C1"/>
    <w:rsid w:val="00BD6BF2"/>
    <w:rsid w:val="00BD71E0"/>
    <w:rsid w:val="00BD7D82"/>
    <w:rsid w:val="00BE053D"/>
    <w:rsid w:val="00BE0CCA"/>
    <w:rsid w:val="00BE1239"/>
    <w:rsid w:val="00BE1C14"/>
    <w:rsid w:val="00BE1C28"/>
    <w:rsid w:val="00BE1FEF"/>
    <w:rsid w:val="00BE2305"/>
    <w:rsid w:val="00BE23EB"/>
    <w:rsid w:val="00BE2AB4"/>
    <w:rsid w:val="00BE3240"/>
    <w:rsid w:val="00BE3A65"/>
    <w:rsid w:val="00BE3EE7"/>
    <w:rsid w:val="00BE4CF0"/>
    <w:rsid w:val="00BE4E5D"/>
    <w:rsid w:val="00BE688C"/>
    <w:rsid w:val="00BE69C2"/>
    <w:rsid w:val="00BE6C29"/>
    <w:rsid w:val="00BE76D5"/>
    <w:rsid w:val="00BE77BA"/>
    <w:rsid w:val="00BF0406"/>
    <w:rsid w:val="00BF2CF8"/>
    <w:rsid w:val="00BF2DB8"/>
    <w:rsid w:val="00BF3644"/>
    <w:rsid w:val="00BF3EEF"/>
    <w:rsid w:val="00BF4274"/>
    <w:rsid w:val="00BF454F"/>
    <w:rsid w:val="00BF4E1D"/>
    <w:rsid w:val="00BF5336"/>
    <w:rsid w:val="00BF53B8"/>
    <w:rsid w:val="00BF61A3"/>
    <w:rsid w:val="00BF6F7A"/>
    <w:rsid w:val="00BF6F87"/>
    <w:rsid w:val="00BF70DE"/>
    <w:rsid w:val="00BF72C7"/>
    <w:rsid w:val="00C0039A"/>
    <w:rsid w:val="00C008E4"/>
    <w:rsid w:val="00C00A40"/>
    <w:rsid w:val="00C00AC9"/>
    <w:rsid w:val="00C0118A"/>
    <w:rsid w:val="00C0208E"/>
    <w:rsid w:val="00C022DF"/>
    <w:rsid w:val="00C0280E"/>
    <w:rsid w:val="00C03A23"/>
    <w:rsid w:val="00C040F5"/>
    <w:rsid w:val="00C0469F"/>
    <w:rsid w:val="00C04A34"/>
    <w:rsid w:val="00C04F1C"/>
    <w:rsid w:val="00C04F68"/>
    <w:rsid w:val="00C05088"/>
    <w:rsid w:val="00C058BE"/>
    <w:rsid w:val="00C05A04"/>
    <w:rsid w:val="00C06134"/>
    <w:rsid w:val="00C070FE"/>
    <w:rsid w:val="00C0759F"/>
    <w:rsid w:val="00C07C73"/>
    <w:rsid w:val="00C07DDD"/>
    <w:rsid w:val="00C07FEA"/>
    <w:rsid w:val="00C1020D"/>
    <w:rsid w:val="00C10238"/>
    <w:rsid w:val="00C10803"/>
    <w:rsid w:val="00C10CC5"/>
    <w:rsid w:val="00C110CD"/>
    <w:rsid w:val="00C11194"/>
    <w:rsid w:val="00C113B3"/>
    <w:rsid w:val="00C11B5B"/>
    <w:rsid w:val="00C11C52"/>
    <w:rsid w:val="00C11F46"/>
    <w:rsid w:val="00C1261C"/>
    <w:rsid w:val="00C12A83"/>
    <w:rsid w:val="00C12CBD"/>
    <w:rsid w:val="00C130BC"/>
    <w:rsid w:val="00C13D3D"/>
    <w:rsid w:val="00C1458C"/>
    <w:rsid w:val="00C145A9"/>
    <w:rsid w:val="00C14E5F"/>
    <w:rsid w:val="00C14F2D"/>
    <w:rsid w:val="00C15603"/>
    <w:rsid w:val="00C15711"/>
    <w:rsid w:val="00C158A4"/>
    <w:rsid w:val="00C1664A"/>
    <w:rsid w:val="00C16BC7"/>
    <w:rsid w:val="00C16EAA"/>
    <w:rsid w:val="00C20638"/>
    <w:rsid w:val="00C20698"/>
    <w:rsid w:val="00C2083C"/>
    <w:rsid w:val="00C2095C"/>
    <w:rsid w:val="00C209A2"/>
    <w:rsid w:val="00C2113C"/>
    <w:rsid w:val="00C21159"/>
    <w:rsid w:val="00C21241"/>
    <w:rsid w:val="00C21D5D"/>
    <w:rsid w:val="00C232A4"/>
    <w:rsid w:val="00C237E6"/>
    <w:rsid w:val="00C2429A"/>
    <w:rsid w:val="00C24322"/>
    <w:rsid w:val="00C24324"/>
    <w:rsid w:val="00C25043"/>
    <w:rsid w:val="00C25092"/>
    <w:rsid w:val="00C260D5"/>
    <w:rsid w:val="00C26321"/>
    <w:rsid w:val="00C266A3"/>
    <w:rsid w:val="00C26929"/>
    <w:rsid w:val="00C26DE0"/>
    <w:rsid w:val="00C270BA"/>
    <w:rsid w:val="00C277C1"/>
    <w:rsid w:val="00C279A5"/>
    <w:rsid w:val="00C27EA3"/>
    <w:rsid w:val="00C30477"/>
    <w:rsid w:val="00C30AD4"/>
    <w:rsid w:val="00C3262A"/>
    <w:rsid w:val="00C32A23"/>
    <w:rsid w:val="00C32DF2"/>
    <w:rsid w:val="00C32DF4"/>
    <w:rsid w:val="00C32F97"/>
    <w:rsid w:val="00C333F4"/>
    <w:rsid w:val="00C338C5"/>
    <w:rsid w:val="00C33CF7"/>
    <w:rsid w:val="00C341FF"/>
    <w:rsid w:val="00C34469"/>
    <w:rsid w:val="00C35035"/>
    <w:rsid w:val="00C35470"/>
    <w:rsid w:val="00C35D02"/>
    <w:rsid w:val="00C360CC"/>
    <w:rsid w:val="00C36A4C"/>
    <w:rsid w:val="00C36F54"/>
    <w:rsid w:val="00C37239"/>
    <w:rsid w:val="00C375EE"/>
    <w:rsid w:val="00C378A2"/>
    <w:rsid w:val="00C37B11"/>
    <w:rsid w:val="00C37C9A"/>
    <w:rsid w:val="00C401C3"/>
    <w:rsid w:val="00C40902"/>
    <w:rsid w:val="00C40F31"/>
    <w:rsid w:val="00C415B9"/>
    <w:rsid w:val="00C41830"/>
    <w:rsid w:val="00C41A9F"/>
    <w:rsid w:val="00C41CAD"/>
    <w:rsid w:val="00C41E36"/>
    <w:rsid w:val="00C41F1A"/>
    <w:rsid w:val="00C42356"/>
    <w:rsid w:val="00C42542"/>
    <w:rsid w:val="00C4273A"/>
    <w:rsid w:val="00C431F1"/>
    <w:rsid w:val="00C435EC"/>
    <w:rsid w:val="00C43B6A"/>
    <w:rsid w:val="00C43D63"/>
    <w:rsid w:val="00C44054"/>
    <w:rsid w:val="00C456F7"/>
    <w:rsid w:val="00C45A11"/>
    <w:rsid w:val="00C460C5"/>
    <w:rsid w:val="00C465F9"/>
    <w:rsid w:val="00C46FD0"/>
    <w:rsid w:val="00C50416"/>
    <w:rsid w:val="00C507A7"/>
    <w:rsid w:val="00C508B5"/>
    <w:rsid w:val="00C50B7F"/>
    <w:rsid w:val="00C516EF"/>
    <w:rsid w:val="00C51C75"/>
    <w:rsid w:val="00C5202A"/>
    <w:rsid w:val="00C5256B"/>
    <w:rsid w:val="00C5332D"/>
    <w:rsid w:val="00C535A3"/>
    <w:rsid w:val="00C53FFF"/>
    <w:rsid w:val="00C541CE"/>
    <w:rsid w:val="00C54B21"/>
    <w:rsid w:val="00C55230"/>
    <w:rsid w:val="00C56963"/>
    <w:rsid w:val="00C57013"/>
    <w:rsid w:val="00C5717A"/>
    <w:rsid w:val="00C574FE"/>
    <w:rsid w:val="00C5763C"/>
    <w:rsid w:val="00C60101"/>
    <w:rsid w:val="00C60679"/>
    <w:rsid w:val="00C62056"/>
    <w:rsid w:val="00C625A3"/>
    <w:rsid w:val="00C62A53"/>
    <w:rsid w:val="00C63567"/>
    <w:rsid w:val="00C635DD"/>
    <w:rsid w:val="00C63897"/>
    <w:rsid w:val="00C63B63"/>
    <w:rsid w:val="00C642E9"/>
    <w:rsid w:val="00C642F2"/>
    <w:rsid w:val="00C6451D"/>
    <w:rsid w:val="00C64D8D"/>
    <w:rsid w:val="00C64F87"/>
    <w:rsid w:val="00C65205"/>
    <w:rsid w:val="00C6563B"/>
    <w:rsid w:val="00C65A55"/>
    <w:rsid w:val="00C65B36"/>
    <w:rsid w:val="00C66705"/>
    <w:rsid w:val="00C667BC"/>
    <w:rsid w:val="00C66A2E"/>
    <w:rsid w:val="00C66F8F"/>
    <w:rsid w:val="00C67450"/>
    <w:rsid w:val="00C67A47"/>
    <w:rsid w:val="00C67AB2"/>
    <w:rsid w:val="00C71140"/>
    <w:rsid w:val="00C711F1"/>
    <w:rsid w:val="00C71213"/>
    <w:rsid w:val="00C71559"/>
    <w:rsid w:val="00C72949"/>
    <w:rsid w:val="00C72B68"/>
    <w:rsid w:val="00C73451"/>
    <w:rsid w:val="00C7356B"/>
    <w:rsid w:val="00C7385C"/>
    <w:rsid w:val="00C7394F"/>
    <w:rsid w:val="00C73CEB"/>
    <w:rsid w:val="00C73CF3"/>
    <w:rsid w:val="00C74D11"/>
    <w:rsid w:val="00C75000"/>
    <w:rsid w:val="00C75FAA"/>
    <w:rsid w:val="00C7600E"/>
    <w:rsid w:val="00C76115"/>
    <w:rsid w:val="00C77341"/>
    <w:rsid w:val="00C774C0"/>
    <w:rsid w:val="00C77732"/>
    <w:rsid w:val="00C778FD"/>
    <w:rsid w:val="00C77950"/>
    <w:rsid w:val="00C810BD"/>
    <w:rsid w:val="00C81143"/>
    <w:rsid w:val="00C81A49"/>
    <w:rsid w:val="00C81B1E"/>
    <w:rsid w:val="00C822A6"/>
    <w:rsid w:val="00C83048"/>
    <w:rsid w:val="00C844D2"/>
    <w:rsid w:val="00C8554B"/>
    <w:rsid w:val="00C8554F"/>
    <w:rsid w:val="00C85B36"/>
    <w:rsid w:val="00C85C89"/>
    <w:rsid w:val="00C85D99"/>
    <w:rsid w:val="00C85ED7"/>
    <w:rsid w:val="00C86982"/>
    <w:rsid w:val="00C87856"/>
    <w:rsid w:val="00C87E85"/>
    <w:rsid w:val="00C87EC0"/>
    <w:rsid w:val="00C90547"/>
    <w:rsid w:val="00C90553"/>
    <w:rsid w:val="00C90BE9"/>
    <w:rsid w:val="00C90FE1"/>
    <w:rsid w:val="00C91167"/>
    <w:rsid w:val="00C9123D"/>
    <w:rsid w:val="00C912ED"/>
    <w:rsid w:val="00C91B80"/>
    <w:rsid w:val="00C91F4C"/>
    <w:rsid w:val="00C92482"/>
    <w:rsid w:val="00C92600"/>
    <w:rsid w:val="00C92BF8"/>
    <w:rsid w:val="00C92D2C"/>
    <w:rsid w:val="00C92FA8"/>
    <w:rsid w:val="00C93177"/>
    <w:rsid w:val="00C9332E"/>
    <w:rsid w:val="00C93376"/>
    <w:rsid w:val="00C9357D"/>
    <w:rsid w:val="00C93CA4"/>
    <w:rsid w:val="00C94904"/>
    <w:rsid w:val="00C94A08"/>
    <w:rsid w:val="00C94EAE"/>
    <w:rsid w:val="00C95C40"/>
    <w:rsid w:val="00C9611A"/>
    <w:rsid w:val="00C96174"/>
    <w:rsid w:val="00C97005"/>
    <w:rsid w:val="00C97289"/>
    <w:rsid w:val="00C97420"/>
    <w:rsid w:val="00C97610"/>
    <w:rsid w:val="00CA07F7"/>
    <w:rsid w:val="00CA1179"/>
    <w:rsid w:val="00CA1188"/>
    <w:rsid w:val="00CA2386"/>
    <w:rsid w:val="00CA23A9"/>
    <w:rsid w:val="00CA3113"/>
    <w:rsid w:val="00CA3A64"/>
    <w:rsid w:val="00CA4A95"/>
    <w:rsid w:val="00CA5750"/>
    <w:rsid w:val="00CA6D88"/>
    <w:rsid w:val="00CA73E8"/>
    <w:rsid w:val="00CA7BF6"/>
    <w:rsid w:val="00CB0BB2"/>
    <w:rsid w:val="00CB19A2"/>
    <w:rsid w:val="00CB2506"/>
    <w:rsid w:val="00CB2531"/>
    <w:rsid w:val="00CB2BD3"/>
    <w:rsid w:val="00CB3904"/>
    <w:rsid w:val="00CB3B3F"/>
    <w:rsid w:val="00CB4317"/>
    <w:rsid w:val="00CB4B53"/>
    <w:rsid w:val="00CB4E85"/>
    <w:rsid w:val="00CB5A3F"/>
    <w:rsid w:val="00CB6276"/>
    <w:rsid w:val="00CB6C8E"/>
    <w:rsid w:val="00CB73D0"/>
    <w:rsid w:val="00CB7AC2"/>
    <w:rsid w:val="00CB7CC0"/>
    <w:rsid w:val="00CC0C10"/>
    <w:rsid w:val="00CC17C4"/>
    <w:rsid w:val="00CC213C"/>
    <w:rsid w:val="00CC45A5"/>
    <w:rsid w:val="00CC4974"/>
    <w:rsid w:val="00CC5161"/>
    <w:rsid w:val="00CC5D67"/>
    <w:rsid w:val="00CC641C"/>
    <w:rsid w:val="00CC6F00"/>
    <w:rsid w:val="00CC7771"/>
    <w:rsid w:val="00CC7D78"/>
    <w:rsid w:val="00CD0747"/>
    <w:rsid w:val="00CD1545"/>
    <w:rsid w:val="00CD26B9"/>
    <w:rsid w:val="00CD2925"/>
    <w:rsid w:val="00CD3007"/>
    <w:rsid w:val="00CD3EFF"/>
    <w:rsid w:val="00CD4122"/>
    <w:rsid w:val="00CD418B"/>
    <w:rsid w:val="00CD5177"/>
    <w:rsid w:val="00CD5A52"/>
    <w:rsid w:val="00CD6909"/>
    <w:rsid w:val="00CD7358"/>
    <w:rsid w:val="00CD7450"/>
    <w:rsid w:val="00CE02D3"/>
    <w:rsid w:val="00CE0564"/>
    <w:rsid w:val="00CE073E"/>
    <w:rsid w:val="00CE0745"/>
    <w:rsid w:val="00CE1479"/>
    <w:rsid w:val="00CE1A4B"/>
    <w:rsid w:val="00CE21B8"/>
    <w:rsid w:val="00CE23EA"/>
    <w:rsid w:val="00CE486E"/>
    <w:rsid w:val="00CE4BB7"/>
    <w:rsid w:val="00CE5A6A"/>
    <w:rsid w:val="00CE5F3D"/>
    <w:rsid w:val="00CE7623"/>
    <w:rsid w:val="00CE7AC6"/>
    <w:rsid w:val="00CF013B"/>
    <w:rsid w:val="00CF0309"/>
    <w:rsid w:val="00CF0474"/>
    <w:rsid w:val="00CF0784"/>
    <w:rsid w:val="00CF0EF9"/>
    <w:rsid w:val="00CF1250"/>
    <w:rsid w:val="00CF180D"/>
    <w:rsid w:val="00CF1D5A"/>
    <w:rsid w:val="00CF2443"/>
    <w:rsid w:val="00CF2BA9"/>
    <w:rsid w:val="00CF2C65"/>
    <w:rsid w:val="00CF2C92"/>
    <w:rsid w:val="00CF2EB0"/>
    <w:rsid w:val="00CF4CFD"/>
    <w:rsid w:val="00CF5F22"/>
    <w:rsid w:val="00CF66E7"/>
    <w:rsid w:val="00CF71A3"/>
    <w:rsid w:val="00CF7EE4"/>
    <w:rsid w:val="00CF7F3E"/>
    <w:rsid w:val="00D005FE"/>
    <w:rsid w:val="00D00952"/>
    <w:rsid w:val="00D00F9E"/>
    <w:rsid w:val="00D01AFA"/>
    <w:rsid w:val="00D02459"/>
    <w:rsid w:val="00D03053"/>
    <w:rsid w:val="00D045E6"/>
    <w:rsid w:val="00D0533A"/>
    <w:rsid w:val="00D05371"/>
    <w:rsid w:val="00D059E2"/>
    <w:rsid w:val="00D05DE6"/>
    <w:rsid w:val="00D05E34"/>
    <w:rsid w:val="00D06386"/>
    <w:rsid w:val="00D06F0F"/>
    <w:rsid w:val="00D07837"/>
    <w:rsid w:val="00D07BA8"/>
    <w:rsid w:val="00D100CE"/>
    <w:rsid w:val="00D101B4"/>
    <w:rsid w:val="00D10307"/>
    <w:rsid w:val="00D1033B"/>
    <w:rsid w:val="00D113F0"/>
    <w:rsid w:val="00D11522"/>
    <w:rsid w:val="00D11ADC"/>
    <w:rsid w:val="00D11BAA"/>
    <w:rsid w:val="00D12406"/>
    <w:rsid w:val="00D12743"/>
    <w:rsid w:val="00D1291D"/>
    <w:rsid w:val="00D1307C"/>
    <w:rsid w:val="00D1386A"/>
    <w:rsid w:val="00D14300"/>
    <w:rsid w:val="00D147E4"/>
    <w:rsid w:val="00D14830"/>
    <w:rsid w:val="00D150CF"/>
    <w:rsid w:val="00D15637"/>
    <w:rsid w:val="00D161A8"/>
    <w:rsid w:val="00D16E98"/>
    <w:rsid w:val="00D17D5A"/>
    <w:rsid w:val="00D20321"/>
    <w:rsid w:val="00D203E3"/>
    <w:rsid w:val="00D209E3"/>
    <w:rsid w:val="00D213E9"/>
    <w:rsid w:val="00D233A6"/>
    <w:rsid w:val="00D2382B"/>
    <w:rsid w:val="00D23B16"/>
    <w:rsid w:val="00D241FA"/>
    <w:rsid w:val="00D2430D"/>
    <w:rsid w:val="00D24826"/>
    <w:rsid w:val="00D26050"/>
    <w:rsid w:val="00D26114"/>
    <w:rsid w:val="00D269E6"/>
    <w:rsid w:val="00D2710A"/>
    <w:rsid w:val="00D276D6"/>
    <w:rsid w:val="00D277C7"/>
    <w:rsid w:val="00D27993"/>
    <w:rsid w:val="00D27EA3"/>
    <w:rsid w:val="00D3079E"/>
    <w:rsid w:val="00D3120E"/>
    <w:rsid w:val="00D31264"/>
    <w:rsid w:val="00D31A2E"/>
    <w:rsid w:val="00D31B80"/>
    <w:rsid w:val="00D31CC7"/>
    <w:rsid w:val="00D31E17"/>
    <w:rsid w:val="00D3226E"/>
    <w:rsid w:val="00D33519"/>
    <w:rsid w:val="00D33AC3"/>
    <w:rsid w:val="00D33B1B"/>
    <w:rsid w:val="00D3419C"/>
    <w:rsid w:val="00D356C3"/>
    <w:rsid w:val="00D367D1"/>
    <w:rsid w:val="00D36834"/>
    <w:rsid w:val="00D37452"/>
    <w:rsid w:val="00D37AED"/>
    <w:rsid w:val="00D37DA8"/>
    <w:rsid w:val="00D404F3"/>
    <w:rsid w:val="00D408DE"/>
    <w:rsid w:val="00D41B37"/>
    <w:rsid w:val="00D41C67"/>
    <w:rsid w:val="00D41E17"/>
    <w:rsid w:val="00D41ED6"/>
    <w:rsid w:val="00D422E0"/>
    <w:rsid w:val="00D422F6"/>
    <w:rsid w:val="00D4230E"/>
    <w:rsid w:val="00D424EB"/>
    <w:rsid w:val="00D42822"/>
    <w:rsid w:val="00D42938"/>
    <w:rsid w:val="00D42D0D"/>
    <w:rsid w:val="00D42E09"/>
    <w:rsid w:val="00D42F3B"/>
    <w:rsid w:val="00D43362"/>
    <w:rsid w:val="00D43731"/>
    <w:rsid w:val="00D43765"/>
    <w:rsid w:val="00D438F3"/>
    <w:rsid w:val="00D43E8E"/>
    <w:rsid w:val="00D44066"/>
    <w:rsid w:val="00D4447B"/>
    <w:rsid w:val="00D452BD"/>
    <w:rsid w:val="00D45981"/>
    <w:rsid w:val="00D459C8"/>
    <w:rsid w:val="00D45BE0"/>
    <w:rsid w:val="00D45C01"/>
    <w:rsid w:val="00D46275"/>
    <w:rsid w:val="00D462B3"/>
    <w:rsid w:val="00D463B9"/>
    <w:rsid w:val="00D469FC"/>
    <w:rsid w:val="00D46CCE"/>
    <w:rsid w:val="00D47064"/>
    <w:rsid w:val="00D47349"/>
    <w:rsid w:val="00D475EB"/>
    <w:rsid w:val="00D500E9"/>
    <w:rsid w:val="00D5023E"/>
    <w:rsid w:val="00D50411"/>
    <w:rsid w:val="00D50446"/>
    <w:rsid w:val="00D50596"/>
    <w:rsid w:val="00D506F6"/>
    <w:rsid w:val="00D51A98"/>
    <w:rsid w:val="00D51D93"/>
    <w:rsid w:val="00D52635"/>
    <w:rsid w:val="00D526C2"/>
    <w:rsid w:val="00D52807"/>
    <w:rsid w:val="00D52B37"/>
    <w:rsid w:val="00D52C53"/>
    <w:rsid w:val="00D52CDA"/>
    <w:rsid w:val="00D52F02"/>
    <w:rsid w:val="00D53115"/>
    <w:rsid w:val="00D54201"/>
    <w:rsid w:val="00D54284"/>
    <w:rsid w:val="00D548D7"/>
    <w:rsid w:val="00D54CA4"/>
    <w:rsid w:val="00D55047"/>
    <w:rsid w:val="00D5539F"/>
    <w:rsid w:val="00D554A6"/>
    <w:rsid w:val="00D55D21"/>
    <w:rsid w:val="00D55E7F"/>
    <w:rsid w:val="00D56328"/>
    <w:rsid w:val="00D56948"/>
    <w:rsid w:val="00D57224"/>
    <w:rsid w:val="00D57465"/>
    <w:rsid w:val="00D57B2A"/>
    <w:rsid w:val="00D602D0"/>
    <w:rsid w:val="00D60467"/>
    <w:rsid w:val="00D60475"/>
    <w:rsid w:val="00D604F3"/>
    <w:rsid w:val="00D605D2"/>
    <w:rsid w:val="00D608F4"/>
    <w:rsid w:val="00D6097E"/>
    <w:rsid w:val="00D60E2F"/>
    <w:rsid w:val="00D614CF"/>
    <w:rsid w:val="00D6224E"/>
    <w:rsid w:val="00D624C9"/>
    <w:rsid w:val="00D62E30"/>
    <w:rsid w:val="00D63323"/>
    <w:rsid w:val="00D63903"/>
    <w:rsid w:val="00D63B24"/>
    <w:rsid w:val="00D63E82"/>
    <w:rsid w:val="00D649A0"/>
    <w:rsid w:val="00D654AA"/>
    <w:rsid w:val="00D65758"/>
    <w:rsid w:val="00D6648F"/>
    <w:rsid w:val="00D677C3"/>
    <w:rsid w:val="00D70712"/>
    <w:rsid w:val="00D70B39"/>
    <w:rsid w:val="00D71107"/>
    <w:rsid w:val="00D7116A"/>
    <w:rsid w:val="00D719CE"/>
    <w:rsid w:val="00D722B6"/>
    <w:rsid w:val="00D72395"/>
    <w:rsid w:val="00D72431"/>
    <w:rsid w:val="00D727A9"/>
    <w:rsid w:val="00D72BB0"/>
    <w:rsid w:val="00D72CF3"/>
    <w:rsid w:val="00D73271"/>
    <w:rsid w:val="00D73472"/>
    <w:rsid w:val="00D7360C"/>
    <w:rsid w:val="00D73686"/>
    <w:rsid w:val="00D740DC"/>
    <w:rsid w:val="00D741F3"/>
    <w:rsid w:val="00D74249"/>
    <w:rsid w:val="00D743FB"/>
    <w:rsid w:val="00D7626D"/>
    <w:rsid w:val="00D77167"/>
    <w:rsid w:val="00D7731E"/>
    <w:rsid w:val="00D801B1"/>
    <w:rsid w:val="00D804D6"/>
    <w:rsid w:val="00D80E56"/>
    <w:rsid w:val="00D81A9C"/>
    <w:rsid w:val="00D81BEA"/>
    <w:rsid w:val="00D823FE"/>
    <w:rsid w:val="00D825BA"/>
    <w:rsid w:val="00D833DF"/>
    <w:rsid w:val="00D83D28"/>
    <w:rsid w:val="00D8464B"/>
    <w:rsid w:val="00D84E97"/>
    <w:rsid w:val="00D852A8"/>
    <w:rsid w:val="00D8605D"/>
    <w:rsid w:val="00D86951"/>
    <w:rsid w:val="00D86AE8"/>
    <w:rsid w:val="00D86BBA"/>
    <w:rsid w:val="00D871B5"/>
    <w:rsid w:val="00D8731C"/>
    <w:rsid w:val="00D876AC"/>
    <w:rsid w:val="00D87BB8"/>
    <w:rsid w:val="00D90113"/>
    <w:rsid w:val="00D9036E"/>
    <w:rsid w:val="00D931EF"/>
    <w:rsid w:val="00D9375F"/>
    <w:rsid w:val="00D93EE4"/>
    <w:rsid w:val="00D94586"/>
    <w:rsid w:val="00D95093"/>
    <w:rsid w:val="00D951CD"/>
    <w:rsid w:val="00D95C8D"/>
    <w:rsid w:val="00D95F28"/>
    <w:rsid w:val="00D96022"/>
    <w:rsid w:val="00D96392"/>
    <w:rsid w:val="00D971A2"/>
    <w:rsid w:val="00D97668"/>
    <w:rsid w:val="00D9780D"/>
    <w:rsid w:val="00D97B6A"/>
    <w:rsid w:val="00DA01DF"/>
    <w:rsid w:val="00DA01F3"/>
    <w:rsid w:val="00DA20DD"/>
    <w:rsid w:val="00DA2B94"/>
    <w:rsid w:val="00DA3FBC"/>
    <w:rsid w:val="00DA49D8"/>
    <w:rsid w:val="00DA53C3"/>
    <w:rsid w:val="00DA5569"/>
    <w:rsid w:val="00DA6074"/>
    <w:rsid w:val="00DA61A5"/>
    <w:rsid w:val="00DA62E4"/>
    <w:rsid w:val="00DA6909"/>
    <w:rsid w:val="00DA787B"/>
    <w:rsid w:val="00DA79EF"/>
    <w:rsid w:val="00DA7F81"/>
    <w:rsid w:val="00DB02E9"/>
    <w:rsid w:val="00DB09CE"/>
    <w:rsid w:val="00DB0A70"/>
    <w:rsid w:val="00DB0F1D"/>
    <w:rsid w:val="00DB1530"/>
    <w:rsid w:val="00DB1783"/>
    <w:rsid w:val="00DB18A6"/>
    <w:rsid w:val="00DB1D5E"/>
    <w:rsid w:val="00DB1D99"/>
    <w:rsid w:val="00DB21FF"/>
    <w:rsid w:val="00DB24B9"/>
    <w:rsid w:val="00DB4064"/>
    <w:rsid w:val="00DB429E"/>
    <w:rsid w:val="00DB45CA"/>
    <w:rsid w:val="00DB4668"/>
    <w:rsid w:val="00DB4754"/>
    <w:rsid w:val="00DB5122"/>
    <w:rsid w:val="00DB5C8F"/>
    <w:rsid w:val="00DB5C9F"/>
    <w:rsid w:val="00DB60FB"/>
    <w:rsid w:val="00DB61B0"/>
    <w:rsid w:val="00DB6207"/>
    <w:rsid w:val="00DB63A4"/>
    <w:rsid w:val="00DB6468"/>
    <w:rsid w:val="00DB64FA"/>
    <w:rsid w:val="00DB6687"/>
    <w:rsid w:val="00DB6AA9"/>
    <w:rsid w:val="00DB6C9E"/>
    <w:rsid w:val="00DB701D"/>
    <w:rsid w:val="00DB71D6"/>
    <w:rsid w:val="00DB7A6B"/>
    <w:rsid w:val="00DB7C9E"/>
    <w:rsid w:val="00DC0CE7"/>
    <w:rsid w:val="00DC0D24"/>
    <w:rsid w:val="00DC0DA2"/>
    <w:rsid w:val="00DC222C"/>
    <w:rsid w:val="00DC296D"/>
    <w:rsid w:val="00DC2F59"/>
    <w:rsid w:val="00DC30D5"/>
    <w:rsid w:val="00DC4DB7"/>
    <w:rsid w:val="00DC5171"/>
    <w:rsid w:val="00DC5546"/>
    <w:rsid w:val="00DC5D0B"/>
    <w:rsid w:val="00DC5E04"/>
    <w:rsid w:val="00DC606D"/>
    <w:rsid w:val="00DC632F"/>
    <w:rsid w:val="00DC63C6"/>
    <w:rsid w:val="00DC68B8"/>
    <w:rsid w:val="00DC6A2A"/>
    <w:rsid w:val="00DC6A68"/>
    <w:rsid w:val="00DC6B2E"/>
    <w:rsid w:val="00DC6BDF"/>
    <w:rsid w:val="00DC6BE5"/>
    <w:rsid w:val="00DC6CC9"/>
    <w:rsid w:val="00DC6F5E"/>
    <w:rsid w:val="00DC79CE"/>
    <w:rsid w:val="00DD0BB8"/>
    <w:rsid w:val="00DD117A"/>
    <w:rsid w:val="00DD1ED4"/>
    <w:rsid w:val="00DD25B6"/>
    <w:rsid w:val="00DD2FFD"/>
    <w:rsid w:val="00DD36AB"/>
    <w:rsid w:val="00DD4432"/>
    <w:rsid w:val="00DD551F"/>
    <w:rsid w:val="00DD58EC"/>
    <w:rsid w:val="00DD59B1"/>
    <w:rsid w:val="00DD5A99"/>
    <w:rsid w:val="00DD6758"/>
    <w:rsid w:val="00DE0280"/>
    <w:rsid w:val="00DE0886"/>
    <w:rsid w:val="00DE1708"/>
    <w:rsid w:val="00DE199C"/>
    <w:rsid w:val="00DE238B"/>
    <w:rsid w:val="00DE264E"/>
    <w:rsid w:val="00DE297B"/>
    <w:rsid w:val="00DE2C6C"/>
    <w:rsid w:val="00DE31DD"/>
    <w:rsid w:val="00DE3B51"/>
    <w:rsid w:val="00DE3B8A"/>
    <w:rsid w:val="00DE3E40"/>
    <w:rsid w:val="00DE3EDB"/>
    <w:rsid w:val="00DE4292"/>
    <w:rsid w:val="00DE46BA"/>
    <w:rsid w:val="00DE4759"/>
    <w:rsid w:val="00DE4E8C"/>
    <w:rsid w:val="00DE5292"/>
    <w:rsid w:val="00DE6E5B"/>
    <w:rsid w:val="00DE7279"/>
    <w:rsid w:val="00DE7C37"/>
    <w:rsid w:val="00DF0A38"/>
    <w:rsid w:val="00DF14B0"/>
    <w:rsid w:val="00DF223C"/>
    <w:rsid w:val="00DF22B8"/>
    <w:rsid w:val="00DF2417"/>
    <w:rsid w:val="00DF2F95"/>
    <w:rsid w:val="00DF3189"/>
    <w:rsid w:val="00DF3F65"/>
    <w:rsid w:val="00DF4849"/>
    <w:rsid w:val="00DF4B8D"/>
    <w:rsid w:val="00DF4E26"/>
    <w:rsid w:val="00DF4EA6"/>
    <w:rsid w:val="00DF5393"/>
    <w:rsid w:val="00DF54BE"/>
    <w:rsid w:val="00DF5940"/>
    <w:rsid w:val="00DF618A"/>
    <w:rsid w:val="00DF63E9"/>
    <w:rsid w:val="00DF654B"/>
    <w:rsid w:val="00DF6A45"/>
    <w:rsid w:val="00DF6ABC"/>
    <w:rsid w:val="00DF6B94"/>
    <w:rsid w:val="00DF6C9C"/>
    <w:rsid w:val="00DF7493"/>
    <w:rsid w:val="00E0003F"/>
    <w:rsid w:val="00E004C7"/>
    <w:rsid w:val="00E005FE"/>
    <w:rsid w:val="00E00662"/>
    <w:rsid w:val="00E01B43"/>
    <w:rsid w:val="00E02397"/>
    <w:rsid w:val="00E02A6E"/>
    <w:rsid w:val="00E02ACE"/>
    <w:rsid w:val="00E04603"/>
    <w:rsid w:val="00E046D9"/>
    <w:rsid w:val="00E049A0"/>
    <w:rsid w:val="00E04A4A"/>
    <w:rsid w:val="00E0763F"/>
    <w:rsid w:val="00E07764"/>
    <w:rsid w:val="00E07BB2"/>
    <w:rsid w:val="00E1023F"/>
    <w:rsid w:val="00E10523"/>
    <w:rsid w:val="00E10DBF"/>
    <w:rsid w:val="00E10FAF"/>
    <w:rsid w:val="00E12234"/>
    <w:rsid w:val="00E12250"/>
    <w:rsid w:val="00E12559"/>
    <w:rsid w:val="00E127FC"/>
    <w:rsid w:val="00E12A95"/>
    <w:rsid w:val="00E13A3B"/>
    <w:rsid w:val="00E13B60"/>
    <w:rsid w:val="00E13D87"/>
    <w:rsid w:val="00E13ED9"/>
    <w:rsid w:val="00E1476F"/>
    <w:rsid w:val="00E14F7E"/>
    <w:rsid w:val="00E14F8E"/>
    <w:rsid w:val="00E151D2"/>
    <w:rsid w:val="00E1561B"/>
    <w:rsid w:val="00E15E1F"/>
    <w:rsid w:val="00E16532"/>
    <w:rsid w:val="00E16B47"/>
    <w:rsid w:val="00E16F24"/>
    <w:rsid w:val="00E16FB3"/>
    <w:rsid w:val="00E17717"/>
    <w:rsid w:val="00E21365"/>
    <w:rsid w:val="00E220C1"/>
    <w:rsid w:val="00E2249B"/>
    <w:rsid w:val="00E2262B"/>
    <w:rsid w:val="00E22E4A"/>
    <w:rsid w:val="00E2346E"/>
    <w:rsid w:val="00E235EE"/>
    <w:rsid w:val="00E2365E"/>
    <w:rsid w:val="00E23D22"/>
    <w:rsid w:val="00E24184"/>
    <w:rsid w:val="00E24676"/>
    <w:rsid w:val="00E24AEA"/>
    <w:rsid w:val="00E25B92"/>
    <w:rsid w:val="00E26693"/>
    <w:rsid w:val="00E26B52"/>
    <w:rsid w:val="00E26F26"/>
    <w:rsid w:val="00E2700C"/>
    <w:rsid w:val="00E27C88"/>
    <w:rsid w:val="00E27D1F"/>
    <w:rsid w:val="00E27ED5"/>
    <w:rsid w:val="00E30752"/>
    <w:rsid w:val="00E30971"/>
    <w:rsid w:val="00E313EB"/>
    <w:rsid w:val="00E31B1A"/>
    <w:rsid w:val="00E31D20"/>
    <w:rsid w:val="00E31F12"/>
    <w:rsid w:val="00E3272F"/>
    <w:rsid w:val="00E32757"/>
    <w:rsid w:val="00E328A1"/>
    <w:rsid w:val="00E33E0E"/>
    <w:rsid w:val="00E34A86"/>
    <w:rsid w:val="00E34DC7"/>
    <w:rsid w:val="00E355BB"/>
    <w:rsid w:val="00E35CA2"/>
    <w:rsid w:val="00E3603C"/>
    <w:rsid w:val="00E363AD"/>
    <w:rsid w:val="00E37007"/>
    <w:rsid w:val="00E37AEE"/>
    <w:rsid w:val="00E40645"/>
    <w:rsid w:val="00E40762"/>
    <w:rsid w:val="00E40921"/>
    <w:rsid w:val="00E409E2"/>
    <w:rsid w:val="00E40F15"/>
    <w:rsid w:val="00E40F5C"/>
    <w:rsid w:val="00E42065"/>
    <w:rsid w:val="00E422F2"/>
    <w:rsid w:val="00E42336"/>
    <w:rsid w:val="00E425C0"/>
    <w:rsid w:val="00E42AB0"/>
    <w:rsid w:val="00E4399E"/>
    <w:rsid w:val="00E442AC"/>
    <w:rsid w:val="00E45647"/>
    <w:rsid w:val="00E45B06"/>
    <w:rsid w:val="00E45FDC"/>
    <w:rsid w:val="00E46359"/>
    <w:rsid w:val="00E46C96"/>
    <w:rsid w:val="00E47484"/>
    <w:rsid w:val="00E47622"/>
    <w:rsid w:val="00E47AA2"/>
    <w:rsid w:val="00E47CAC"/>
    <w:rsid w:val="00E5039E"/>
    <w:rsid w:val="00E506E6"/>
    <w:rsid w:val="00E50854"/>
    <w:rsid w:val="00E50889"/>
    <w:rsid w:val="00E50DC9"/>
    <w:rsid w:val="00E511EB"/>
    <w:rsid w:val="00E513ED"/>
    <w:rsid w:val="00E518E0"/>
    <w:rsid w:val="00E51926"/>
    <w:rsid w:val="00E522DF"/>
    <w:rsid w:val="00E52445"/>
    <w:rsid w:val="00E5277E"/>
    <w:rsid w:val="00E52A86"/>
    <w:rsid w:val="00E5476B"/>
    <w:rsid w:val="00E5481F"/>
    <w:rsid w:val="00E5503A"/>
    <w:rsid w:val="00E56D67"/>
    <w:rsid w:val="00E57117"/>
    <w:rsid w:val="00E57BDE"/>
    <w:rsid w:val="00E57E69"/>
    <w:rsid w:val="00E60143"/>
    <w:rsid w:val="00E602D4"/>
    <w:rsid w:val="00E608B5"/>
    <w:rsid w:val="00E610B6"/>
    <w:rsid w:val="00E61223"/>
    <w:rsid w:val="00E612C5"/>
    <w:rsid w:val="00E62915"/>
    <w:rsid w:val="00E629EA"/>
    <w:rsid w:val="00E62D38"/>
    <w:rsid w:val="00E6370D"/>
    <w:rsid w:val="00E63810"/>
    <w:rsid w:val="00E6427E"/>
    <w:rsid w:val="00E64CB2"/>
    <w:rsid w:val="00E64E50"/>
    <w:rsid w:val="00E6631C"/>
    <w:rsid w:val="00E6649B"/>
    <w:rsid w:val="00E666EE"/>
    <w:rsid w:val="00E6677A"/>
    <w:rsid w:val="00E67675"/>
    <w:rsid w:val="00E67A60"/>
    <w:rsid w:val="00E67FD4"/>
    <w:rsid w:val="00E70141"/>
    <w:rsid w:val="00E7068B"/>
    <w:rsid w:val="00E7088F"/>
    <w:rsid w:val="00E70A85"/>
    <w:rsid w:val="00E70AE2"/>
    <w:rsid w:val="00E72D40"/>
    <w:rsid w:val="00E72E8F"/>
    <w:rsid w:val="00E73123"/>
    <w:rsid w:val="00E73420"/>
    <w:rsid w:val="00E73477"/>
    <w:rsid w:val="00E73FE3"/>
    <w:rsid w:val="00E740A2"/>
    <w:rsid w:val="00E74494"/>
    <w:rsid w:val="00E752E5"/>
    <w:rsid w:val="00E7550E"/>
    <w:rsid w:val="00E75931"/>
    <w:rsid w:val="00E767FA"/>
    <w:rsid w:val="00E769D0"/>
    <w:rsid w:val="00E7731F"/>
    <w:rsid w:val="00E773D9"/>
    <w:rsid w:val="00E77C3F"/>
    <w:rsid w:val="00E801FB"/>
    <w:rsid w:val="00E80DA4"/>
    <w:rsid w:val="00E81519"/>
    <w:rsid w:val="00E81743"/>
    <w:rsid w:val="00E81B92"/>
    <w:rsid w:val="00E81CCB"/>
    <w:rsid w:val="00E81FA3"/>
    <w:rsid w:val="00E82499"/>
    <w:rsid w:val="00E83E3A"/>
    <w:rsid w:val="00E841A2"/>
    <w:rsid w:val="00E84DD2"/>
    <w:rsid w:val="00E85013"/>
    <w:rsid w:val="00E8586D"/>
    <w:rsid w:val="00E85CE3"/>
    <w:rsid w:val="00E862FC"/>
    <w:rsid w:val="00E863F3"/>
    <w:rsid w:val="00E866B4"/>
    <w:rsid w:val="00E86BB6"/>
    <w:rsid w:val="00E86D7B"/>
    <w:rsid w:val="00E86E31"/>
    <w:rsid w:val="00E87C5E"/>
    <w:rsid w:val="00E87FA7"/>
    <w:rsid w:val="00E9031E"/>
    <w:rsid w:val="00E90588"/>
    <w:rsid w:val="00E90FF6"/>
    <w:rsid w:val="00E913EE"/>
    <w:rsid w:val="00E92430"/>
    <w:rsid w:val="00E93733"/>
    <w:rsid w:val="00E93A55"/>
    <w:rsid w:val="00E94F3E"/>
    <w:rsid w:val="00E95427"/>
    <w:rsid w:val="00E95C6D"/>
    <w:rsid w:val="00E95CEF"/>
    <w:rsid w:val="00E9664B"/>
    <w:rsid w:val="00E96C98"/>
    <w:rsid w:val="00E970D9"/>
    <w:rsid w:val="00E97283"/>
    <w:rsid w:val="00E97524"/>
    <w:rsid w:val="00E97C86"/>
    <w:rsid w:val="00EA00D4"/>
    <w:rsid w:val="00EA0688"/>
    <w:rsid w:val="00EA0752"/>
    <w:rsid w:val="00EA0EAB"/>
    <w:rsid w:val="00EA1543"/>
    <w:rsid w:val="00EA1849"/>
    <w:rsid w:val="00EA1C46"/>
    <w:rsid w:val="00EA2054"/>
    <w:rsid w:val="00EA2344"/>
    <w:rsid w:val="00EA2688"/>
    <w:rsid w:val="00EA3051"/>
    <w:rsid w:val="00EA33E7"/>
    <w:rsid w:val="00EA3795"/>
    <w:rsid w:val="00EA393F"/>
    <w:rsid w:val="00EA4440"/>
    <w:rsid w:val="00EA4727"/>
    <w:rsid w:val="00EA5186"/>
    <w:rsid w:val="00EA5547"/>
    <w:rsid w:val="00EA58CD"/>
    <w:rsid w:val="00EA62F3"/>
    <w:rsid w:val="00EA6A93"/>
    <w:rsid w:val="00EA74F8"/>
    <w:rsid w:val="00EB0066"/>
    <w:rsid w:val="00EB0F57"/>
    <w:rsid w:val="00EB1A82"/>
    <w:rsid w:val="00EB1D8D"/>
    <w:rsid w:val="00EB255F"/>
    <w:rsid w:val="00EB25D0"/>
    <w:rsid w:val="00EB27A2"/>
    <w:rsid w:val="00EB34DF"/>
    <w:rsid w:val="00EB3B0E"/>
    <w:rsid w:val="00EB636A"/>
    <w:rsid w:val="00EB63B2"/>
    <w:rsid w:val="00EB6F0A"/>
    <w:rsid w:val="00EB6F0D"/>
    <w:rsid w:val="00EB79C5"/>
    <w:rsid w:val="00EB7F57"/>
    <w:rsid w:val="00EC17DD"/>
    <w:rsid w:val="00EC1B1F"/>
    <w:rsid w:val="00EC2EC5"/>
    <w:rsid w:val="00EC3085"/>
    <w:rsid w:val="00EC31D0"/>
    <w:rsid w:val="00EC4440"/>
    <w:rsid w:val="00EC53BC"/>
    <w:rsid w:val="00EC55CC"/>
    <w:rsid w:val="00EC5C4E"/>
    <w:rsid w:val="00EC767B"/>
    <w:rsid w:val="00EC76E5"/>
    <w:rsid w:val="00EC7AD3"/>
    <w:rsid w:val="00EC7F03"/>
    <w:rsid w:val="00ED06C7"/>
    <w:rsid w:val="00ED11AD"/>
    <w:rsid w:val="00ED1217"/>
    <w:rsid w:val="00ED1886"/>
    <w:rsid w:val="00ED1B65"/>
    <w:rsid w:val="00ED1CE8"/>
    <w:rsid w:val="00ED1E99"/>
    <w:rsid w:val="00ED2063"/>
    <w:rsid w:val="00ED2415"/>
    <w:rsid w:val="00ED27D9"/>
    <w:rsid w:val="00ED29D9"/>
    <w:rsid w:val="00ED35DC"/>
    <w:rsid w:val="00ED4352"/>
    <w:rsid w:val="00ED4502"/>
    <w:rsid w:val="00ED4518"/>
    <w:rsid w:val="00ED45FD"/>
    <w:rsid w:val="00ED4ECD"/>
    <w:rsid w:val="00ED530A"/>
    <w:rsid w:val="00ED5C11"/>
    <w:rsid w:val="00ED5C18"/>
    <w:rsid w:val="00ED5F97"/>
    <w:rsid w:val="00ED618E"/>
    <w:rsid w:val="00ED621D"/>
    <w:rsid w:val="00ED656E"/>
    <w:rsid w:val="00ED66F9"/>
    <w:rsid w:val="00ED6FC1"/>
    <w:rsid w:val="00ED7A8B"/>
    <w:rsid w:val="00EE00C5"/>
    <w:rsid w:val="00EE06AA"/>
    <w:rsid w:val="00EE09C1"/>
    <w:rsid w:val="00EE0EA1"/>
    <w:rsid w:val="00EE0F55"/>
    <w:rsid w:val="00EE153A"/>
    <w:rsid w:val="00EE1932"/>
    <w:rsid w:val="00EE287E"/>
    <w:rsid w:val="00EE2C3E"/>
    <w:rsid w:val="00EE2DD5"/>
    <w:rsid w:val="00EE2F4F"/>
    <w:rsid w:val="00EE3043"/>
    <w:rsid w:val="00EE3AAB"/>
    <w:rsid w:val="00EE4BAA"/>
    <w:rsid w:val="00EE52D9"/>
    <w:rsid w:val="00EE60F1"/>
    <w:rsid w:val="00EE67D7"/>
    <w:rsid w:val="00EE7544"/>
    <w:rsid w:val="00EE7712"/>
    <w:rsid w:val="00EF0A4B"/>
    <w:rsid w:val="00EF1749"/>
    <w:rsid w:val="00EF176A"/>
    <w:rsid w:val="00EF1B20"/>
    <w:rsid w:val="00EF1B73"/>
    <w:rsid w:val="00EF2549"/>
    <w:rsid w:val="00EF310B"/>
    <w:rsid w:val="00EF36E3"/>
    <w:rsid w:val="00EF3923"/>
    <w:rsid w:val="00EF3F0E"/>
    <w:rsid w:val="00EF4422"/>
    <w:rsid w:val="00EF4FD2"/>
    <w:rsid w:val="00EF560E"/>
    <w:rsid w:val="00EF56BF"/>
    <w:rsid w:val="00EF5C73"/>
    <w:rsid w:val="00EF60A6"/>
    <w:rsid w:val="00EF7491"/>
    <w:rsid w:val="00EF77CE"/>
    <w:rsid w:val="00EF782A"/>
    <w:rsid w:val="00EF7FAC"/>
    <w:rsid w:val="00F01974"/>
    <w:rsid w:val="00F01F3D"/>
    <w:rsid w:val="00F0210B"/>
    <w:rsid w:val="00F0215E"/>
    <w:rsid w:val="00F02163"/>
    <w:rsid w:val="00F0290B"/>
    <w:rsid w:val="00F02D5B"/>
    <w:rsid w:val="00F0441E"/>
    <w:rsid w:val="00F05CEB"/>
    <w:rsid w:val="00F0795B"/>
    <w:rsid w:val="00F10E85"/>
    <w:rsid w:val="00F1220F"/>
    <w:rsid w:val="00F12952"/>
    <w:rsid w:val="00F12A05"/>
    <w:rsid w:val="00F13092"/>
    <w:rsid w:val="00F136F6"/>
    <w:rsid w:val="00F1373E"/>
    <w:rsid w:val="00F13BC8"/>
    <w:rsid w:val="00F14143"/>
    <w:rsid w:val="00F141E5"/>
    <w:rsid w:val="00F14917"/>
    <w:rsid w:val="00F15C9B"/>
    <w:rsid w:val="00F162BD"/>
    <w:rsid w:val="00F16468"/>
    <w:rsid w:val="00F16997"/>
    <w:rsid w:val="00F1700B"/>
    <w:rsid w:val="00F172FA"/>
    <w:rsid w:val="00F17C0B"/>
    <w:rsid w:val="00F203A7"/>
    <w:rsid w:val="00F20BD8"/>
    <w:rsid w:val="00F20EED"/>
    <w:rsid w:val="00F21574"/>
    <w:rsid w:val="00F223C3"/>
    <w:rsid w:val="00F223F3"/>
    <w:rsid w:val="00F2259F"/>
    <w:rsid w:val="00F22710"/>
    <w:rsid w:val="00F227B0"/>
    <w:rsid w:val="00F22803"/>
    <w:rsid w:val="00F23C0E"/>
    <w:rsid w:val="00F247BA"/>
    <w:rsid w:val="00F24B75"/>
    <w:rsid w:val="00F2544E"/>
    <w:rsid w:val="00F258B7"/>
    <w:rsid w:val="00F25980"/>
    <w:rsid w:val="00F25B74"/>
    <w:rsid w:val="00F25E0A"/>
    <w:rsid w:val="00F2608B"/>
    <w:rsid w:val="00F2617A"/>
    <w:rsid w:val="00F26454"/>
    <w:rsid w:val="00F26DB5"/>
    <w:rsid w:val="00F27D1F"/>
    <w:rsid w:val="00F30226"/>
    <w:rsid w:val="00F30358"/>
    <w:rsid w:val="00F30718"/>
    <w:rsid w:val="00F308B4"/>
    <w:rsid w:val="00F30A6E"/>
    <w:rsid w:val="00F317A2"/>
    <w:rsid w:val="00F317BD"/>
    <w:rsid w:val="00F31894"/>
    <w:rsid w:val="00F31F8F"/>
    <w:rsid w:val="00F32919"/>
    <w:rsid w:val="00F32A34"/>
    <w:rsid w:val="00F33A85"/>
    <w:rsid w:val="00F33B30"/>
    <w:rsid w:val="00F33F66"/>
    <w:rsid w:val="00F34132"/>
    <w:rsid w:val="00F34440"/>
    <w:rsid w:val="00F349EF"/>
    <w:rsid w:val="00F34D00"/>
    <w:rsid w:val="00F352D7"/>
    <w:rsid w:val="00F358AC"/>
    <w:rsid w:val="00F358E2"/>
    <w:rsid w:val="00F360E7"/>
    <w:rsid w:val="00F36129"/>
    <w:rsid w:val="00F36586"/>
    <w:rsid w:val="00F3670E"/>
    <w:rsid w:val="00F3673B"/>
    <w:rsid w:val="00F36E04"/>
    <w:rsid w:val="00F3708A"/>
    <w:rsid w:val="00F37E1F"/>
    <w:rsid w:val="00F401A1"/>
    <w:rsid w:val="00F40D27"/>
    <w:rsid w:val="00F40E81"/>
    <w:rsid w:val="00F411C8"/>
    <w:rsid w:val="00F41885"/>
    <w:rsid w:val="00F41E05"/>
    <w:rsid w:val="00F42004"/>
    <w:rsid w:val="00F42182"/>
    <w:rsid w:val="00F4250A"/>
    <w:rsid w:val="00F4283B"/>
    <w:rsid w:val="00F429C7"/>
    <w:rsid w:val="00F434D5"/>
    <w:rsid w:val="00F43E1C"/>
    <w:rsid w:val="00F44484"/>
    <w:rsid w:val="00F44899"/>
    <w:rsid w:val="00F45E7F"/>
    <w:rsid w:val="00F46393"/>
    <w:rsid w:val="00F46411"/>
    <w:rsid w:val="00F472A5"/>
    <w:rsid w:val="00F47FBF"/>
    <w:rsid w:val="00F503FC"/>
    <w:rsid w:val="00F5093A"/>
    <w:rsid w:val="00F51285"/>
    <w:rsid w:val="00F51289"/>
    <w:rsid w:val="00F518A3"/>
    <w:rsid w:val="00F51F4A"/>
    <w:rsid w:val="00F51FA7"/>
    <w:rsid w:val="00F51FE2"/>
    <w:rsid w:val="00F52727"/>
    <w:rsid w:val="00F52E20"/>
    <w:rsid w:val="00F53701"/>
    <w:rsid w:val="00F53715"/>
    <w:rsid w:val="00F53798"/>
    <w:rsid w:val="00F5449E"/>
    <w:rsid w:val="00F55224"/>
    <w:rsid w:val="00F557E2"/>
    <w:rsid w:val="00F5589F"/>
    <w:rsid w:val="00F5597C"/>
    <w:rsid w:val="00F56223"/>
    <w:rsid w:val="00F565C3"/>
    <w:rsid w:val="00F57906"/>
    <w:rsid w:val="00F579BB"/>
    <w:rsid w:val="00F606BA"/>
    <w:rsid w:val="00F609B5"/>
    <w:rsid w:val="00F61107"/>
    <w:rsid w:val="00F616A3"/>
    <w:rsid w:val="00F6195A"/>
    <w:rsid w:val="00F61FD4"/>
    <w:rsid w:val="00F625C2"/>
    <w:rsid w:val="00F62641"/>
    <w:rsid w:val="00F62E74"/>
    <w:rsid w:val="00F62EFA"/>
    <w:rsid w:val="00F6319F"/>
    <w:rsid w:val="00F631F1"/>
    <w:rsid w:val="00F63699"/>
    <w:rsid w:val="00F63791"/>
    <w:rsid w:val="00F63EC1"/>
    <w:rsid w:val="00F64907"/>
    <w:rsid w:val="00F654F6"/>
    <w:rsid w:val="00F65957"/>
    <w:rsid w:val="00F659BA"/>
    <w:rsid w:val="00F65EDD"/>
    <w:rsid w:val="00F65EF2"/>
    <w:rsid w:val="00F66088"/>
    <w:rsid w:val="00F66241"/>
    <w:rsid w:val="00F66D04"/>
    <w:rsid w:val="00F66D8E"/>
    <w:rsid w:val="00F671A6"/>
    <w:rsid w:val="00F678F3"/>
    <w:rsid w:val="00F67F44"/>
    <w:rsid w:val="00F704DD"/>
    <w:rsid w:val="00F705F5"/>
    <w:rsid w:val="00F7069A"/>
    <w:rsid w:val="00F709F0"/>
    <w:rsid w:val="00F71829"/>
    <w:rsid w:val="00F71DF8"/>
    <w:rsid w:val="00F71F43"/>
    <w:rsid w:val="00F72182"/>
    <w:rsid w:val="00F72BF4"/>
    <w:rsid w:val="00F72E3F"/>
    <w:rsid w:val="00F73367"/>
    <w:rsid w:val="00F7428C"/>
    <w:rsid w:val="00F75367"/>
    <w:rsid w:val="00F7709C"/>
    <w:rsid w:val="00F77398"/>
    <w:rsid w:val="00F7747B"/>
    <w:rsid w:val="00F77FDB"/>
    <w:rsid w:val="00F80171"/>
    <w:rsid w:val="00F80A8E"/>
    <w:rsid w:val="00F80CCD"/>
    <w:rsid w:val="00F80D78"/>
    <w:rsid w:val="00F813AA"/>
    <w:rsid w:val="00F81994"/>
    <w:rsid w:val="00F82054"/>
    <w:rsid w:val="00F823C3"/>
    <w:rsid w:val="00F828A2"/>
    <w:rsid w:val="00F83359"/>
    <w:rsid w:val="00F83D08"/>
    <w:rsid w:val="00F83F36"/>
    <w:rsid w:val="00F83F57"/>
    <w:rsid w:val="00F84D09"/>
    <w:rsid w:val="00F84FE0"/>
    <w:rsid w:val="00F855DE"/>
    <w:rsid w:val="00F85667"/>
    <w:rsid w:val="00F85862"/>
    <w:rsid w:val="00F85993"/>
    <w:rsid w:val="00F863A7"/>
    <w:rsid w:val="00F86B67"/>
    <w:rsid w:val="00F87730"/>
    <w:rsid w:val="00F87A17"/>
    <w:rsid w:val="00F87C4F"/>
    <w:rsid w:val="00F87D05"/>
    <w:rsid w:val="00F902BF"/>
    <w:rsid w:val="00F905EF"/>
    <w:rsid w:val="00F90825"/>
    <w:rsid w:val="00F91153"/>
    <w:rsid w:val="00F92245"/>
    <w:rsid w:val="00F92B13"/>
    <w:rsid w:val="00F9376B"/>
    <w:rsid w:val="00F93792"/>
    <w:rsid w:val="00F9409E"/>
    <w:rsid w:val="00F951AE"/>
    <w:rsid w:val="00F95F3F"/>
    <w:rsid w:val="00F9621B"/>
    <w:rsid w:val="00F96468"/>
    <w:rsid w:val="00F96FC8"/>
    <w:rsid w:val="00F9798B"/>
    <w:rsid w:val="00FA00A3"/>
    <w:rsid w:val="00FA02E3"/>
    <w:rsid w:val="00FA26CD"/>
    <w:rsid w:val="00FA29D7"/>
    <w:rsid w:val="00FA2AB3"/>
    <w:rsid w:val="00FA3075"/>
    <w:rsid w:val="00FA358B"/>
    <w:rsid w:val="00FA37E9"/>
    <w:rsid w:val="00FA3BBB"/>
    <w:rsid w:val="00FA3E48"/>
    <w:rsid w:val="00FA4253"/>
    <w:rsid w:val="00FA4288"/>
    <w:rsid w:val="00FA44B3"/>
    <w:rsid w:val="00FA4BBE"/>
    <w:rsid w:val="00FA5664"/>
    <w:rsid w:val="00FA5FEE"/>
    <w:rsid w:val="00FA7C7F"/>
    <w:rsid w:val="00FA7CDC"/>
    <w:rsid w:val="00FB052F"/>
    <w:rsid w:val="00FB0E7C"/>
    <w:rsid w:val="00FB1BE8"/>
    <w:rsid w:val="00FB333D"/>
    <w:rsid w:val="00FB3681"/>
    <w:rsid w:val="00FB42B0"/>
    <w:rsid w:val="00FB4383"/>
    <w:rsid w:val="00FB4472"/>
    <w:rsid w:val="00FB5180"/>
    <w:rsid w:val="00FB5F31"/>
    <w:rsid w:val="00FB6039"/>
    <w:rsid w:val="00FB6FA5"/>
    <w:rsid w:val="00FB7C96"/>
    <w:rsid w:val="00FB7CA3"/>
    <w:rsid w:val="00FC03B0"/>
    <w:rsid w:val="00FC15C2"/>
    <w:rsid w:val="00FC1822"/>
    <w:rsid w:val="00FC2A52"/>
    <w:rsid w:val="00FC2AEB"/>
    <w:rsid w:val="00FC2BB4"/>
    <w:rsid w:val="00FC3835"/>
    <w:rsid w:val="00FC4599"/>
    <w:rsid w:val="00FC50CC"/>
    <w:rsid w:val="00FC5B0B"/>
    <w:rsid w:val="00FC5C2F"/>
    <w:rsid w:val="00FC676D"/>
    <w:rsid w:val="00FC7223"/>
    <w:rsid w:val="00FC7534"/>
    <w:rsid w:val="00FC7A64"/>
    <w:rsid w:val="00FD00D4"/>
    <w:rsid w:val="00FD01DD"/>
    <w:rsid w:val="00FD020F"/>
    <w:rsid w:val="00FD0C10"/>
    <w:rsid w:val="00FD0E4F"/>
    <w:rsid w:val="00FD1764"/>
    <w:rsid w:val="00FD17C4"/>
    <w:rsid w:val="00FD24ED"/>
    <w:rsid w:val="00FD2809"/>
    <w:rsid w:val="00FD2DD7"/>
    <w:rsid w:val="00FD378A"/>
    <w:rsid w:val="00FD39F2"/>
    <w:rsid w:val="00FD3CA7"/>
    <w:rsid w:val="00FD3DA4"/>
    <w:rsid w:val="00FD3FA6"/>
    <w:rsid w:val="00FD417C"/>
    <w:rsid w:val="00FD4AAE"/>
    <w:rsid w:val="00FD50EC"/>
    <w:rsid w:val="00FD5317"/>
    <w:rsid w:val="00FD53F5"/>
    <w:rsid w:val="00FD5F88"/>
    <w:rsid w:val="00FD79B0"/>
    <w:rsid w:val="00FD7BDC"/>
    <w:rsid w:val="00FD7D16"/>
    <w:rsid w:val="00FD7D18"/>
    <w:rsid w:val="00FD7E11"/>
    <w:rsid w:val="00FE046E"/>
    <w:rsid w:val="00FE276C"/>
    <w:rsid w:val="00FE2D48"/>
    <w:rsid w:val="00FE33BF"/>
    <w:rsid w:val="00FE470F"/>
    <w:rsid w:val="00FE4ABF"/>
    <w:rsid w:val="00FE51B0"/>
    <w:rsid w:val="00FE5491"/>
    <w:rsid w:val="00FE5EA4"/>
    <w:rsid w:val="00FE62CE"/>
    <w:rsid w:val="00FE6A5F"/>
    <w:rsid w:val="00FE7527"/>
    <w:rsid w:val="00FF047E"/>
    <w:rsid w:val="00FF06DA"/>
    <w:rsid w:val="00FF080B"/>
    <w:rsid w:val="00FF0A67"/>
    <w:rsid w:val="00FF154A"/>
    <w:rsid w:val="00FF23C9"/>
    <w:rsid w:val="00FF32CD"/>
    <w:rsid w:val="00FF3CC7"/>
    <w:rsid w:val="00FF3FA2"/>
    <w:rsid w:val="00FF4504"/>
    <w:rsid w:val="00FF4E75"/>
    <w:rsid w:val="00FF4F72"/>
    <w:rsid w:val="00FF5192"/>
    <w:rsid w:val="00FF5258"/>
    <w:rsid w:val="00FF53F9"/>
    <w:rsid w:val="00FF5731"/>
    <w:rsid w:val="00FF607B"/>
    <w:rsid w:val="00FF6A64"/>
    <w:rsid w:val="00FF73EF"/>
    <w:rsid w:val="00FF76B2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68942F3"/>
  <w15:docId w15:val="{32706828-DE1B-40EB-A91E-2F64900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78B0"/>
    <w:pPr>
      <w:spacing w:after="180"/>
    </w:pPr>
    <w:rPr>
      <w:rFonts w:ascii="Times New Roman" w:hAnsi="Times New Roman"/>
      <w:lang w:val="en-GB"/>
    </w:rPr>
  </w:style>
  <w:style w:type="paragraph" w:styleId="Heading1">
    <w:name w:val="heading 1"/>
    <w:next w:val="Normal"/>
    <w:link w:val="Heading1Char"/>
    <w:qFormat/>
    <w:rsid w:val="00724555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rsid w:val="0072455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rsid w:val="0072455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72455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72455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724555"/>
    <w:pPr>
      <w:outlineLvl w:val="5"/>
    </w:pPr>
  </w:style>
  <w:style w:type="paragraph" w:styleId="Heading7">
    <w:name w:val="heading 7"/>
    <w:basedOn w:val="H6"/>
    <w:next w:val="Normal"/>
    <w:qFormat/>
    <w:rsid w:val="00724555"/>
    <w:pPr>
      <w:outlineLvl w:val="6"/>
    </w:pPr>
  </w:style>
  <w:style w:type="paragraph" w:styleId="Heading8">
    <w:name w:val="heading 8"/>
    <w:basedOn w:val="Heading1"/>
    <w:next w:val="Normal"/>
    <w:qFormat/>
    <w:rsid w:val="00724555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72455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rsid w:val="00724555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rsid w:val="0072455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156E3A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Arial" w:hAnsi="Arial"/>
      <w:noProof/>
      <w:sz w:val="22"/>
      <w:lang w:val="en-GB"/>
    </w:rPr>
  </w:style>
  <w:style w:type="paragraph" w:customStyle="1" w:styleId="ZT">
    <w:name w:val="ZT"/>
    <w:rsid w:val="00724555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/>
    </w:rPr>
  </w:style>
  <w:style w:type="paragraph" w:styleId="TOC5">
    <w:name w:val="toc 5"/>
    <w:basedOn w:val="TOC4"/>
    <w:semiHidden/>
    <w:rsid w:val="00724555"/>
    <w:pPr>
      <w:ind w:left="1701" w:hanging="1701"/>
    </w:pPr>
  </w:style>
  <w:style w:type="paragraph" w:styleId="TOC4">
    <w:name w:val="toc 4"/>
    <w:basedOn w:val="TOC3"/>
    <w:semiHidden/>
    <w:rsid w:val="00724555"/>
    <w:pPr>
      <w:ind w:left="1418" w:hanging="1418"/>
    </w:pPr>
  </w:style>
  <w:style w:type="paragraph" w:styleId="TOC3">
    <w:name w:val="toc 3"/>
    <w:basedOn w:val="TOC2"/>
    <w:semiHidden/>
    <w:rsid w:val="00724555"/>
    <w:pPr>
      <w:ind w:left="1134" w:hanging="1134"/>
    </w:pPr>
  </w:style>
  <w:style w:type="paragraph" w:styleId="TOC2">
    <w:name w:val="toc 2"/>
    <w:basedOn w:val="TOC1"/>
    <w:semiHidden/>
    <w:rsid w:val="0072455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724555"/>
    <w:pPr>
      <w:ind w:left="284"/>
    </w:pPr>
  </w:style>
  <w:style w:type="paragraph" w:styleId="Index1">
    <w:name w:val="index 1"/>
    <w:basedOn w:val="Normal"/>
    <w:semiHidden/>
    <w:rsid w:val="00724555"/>
    <w:pPr>
      <w:keepLines/>
      <w:spacing w:after="0"/>
    </w:pPr>
  </w:style>
  <w:style w:type="paragraph" w:customStyle="1" w:styleId="ZH">
    <w:name w:val="ZH"/>
    <w:rsid w:val="00724555"/>
    <w:pPr>
      <w:framePr w:wrap="notBeside" w:vAnchor="page" w:hAnchor="margin" w:xAlign="center" w:y="6805"/>
      <w:widowControl w:val="0"/>
    </w:pPr>
    <w:rPr>
      <w:rFonts w:ascii="Arial" w:hAnsi="Arial"/>
      <w:noProof/>
      <w:lang w:val="en-GB"/>
    </w:rPr>
  </w:style>
  <w:style w:type="paragraph" w:customStyle="1" w:styleId="TT">
    <w:name w:val="TT"/>
    <w:basedOn w:val="Heading1"/>
    <w:next w:val="Normal"/>
    <w:rsid w:val="00724555"/>
    <w:pPr>
      <w:outlineLvl w:val="9"/>
    </w:pPr>
  </w:style>
  <w:style w:type="paragraph" w:styleId="ListNumber2">
    <w:name w:val="List Number 2"/>
    <w:basedOn w:val="ListNumber"/>
    <w:rsid w:val="00724555"/>
    <w:pPr>
      <w:ind w:left="851"/>
    </w:pPr>
  </w:style>
  <w:style w:type="paragraph" w:styleId="ListNumber">
    <w:name w:val="List Number"/>
    <w:basedOn w:val="List"/>
    <w:rsid w:val="00724555"/>
  </w:style>
  <w:style w:type="paragraph" w:styleId="List">
    <w:name w:val="List"/>
    <w:basedOn w:val="Normal"/>
    <w:rsid w:val="00724555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uiPriority w:val="99"/>
    <w:rsid w:val="00724555"/>
    <w:pPr>
      <w:widowControl w:val="0"/>
    </w:pPr>
    <w:rPr>
      <w:rFonts w:ascii="Arial" w:hAnsi="Arial"/>
      <w:b/>
      <w:noProof/>
      <w:sz w:val="18"/>
      <w:lang w:val="en-GB"/>
    </w:rPr>
  </w:style>
  <w:style w:type="character" w:styleId="FootnoteReference">
    <w:name w:val="footnote reference"/>
    <w:basedOn w:val="DefaultParagraphFont"/>
    <w:semiHidden/>
    <w:rsid w:val="00724555"/>
    <w:rPr>
      <w:b/>
      <w:position w:val="6"/>
      <w:sz w:val="16"/>
    </w:rPr>
  </w:style>
  <w:style w:type="paragraph" w:styleId="FootnoteText">
    <w:name w:val="footnote text"/>
    <w:basedOn w:val="Normal"/>
    <w:semiHidden/>
    <w:rsid w:val="00724555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724555"/>
    <w:rPr>
      <w:b/>
    </w:rPr>
  </w:style>
  <w:style w:type="paragraph" w:customStyle="1" w:styleId="TAC">
    <w:name w:val="TAC"/>
    <w:basedOn w:val="TAL"/>
    <w:rsid w:val="00724555"/>
    <w:pPr>
      <w:jc w:val="center"/>
    </w:pPr>
  </w:style>
  <w:style w:type="paragraph" w:customStyle="1" w:styleId="TAL">
    <w:name w:val="TAL"/>
    <w:basedOn w:val="Normal"/>
    <w:rsid w:val="00724555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rsid w:val="00724555"/>
    <w:pPr>
      <w:keepNext w:val="0"/>
      <w:spacing w:before="0" w:after="240"/>
    </w:pPr>
  </w:style>
  <w:style w:type="paragraph" w:customStyle="1" w:styleId="TH">
    <w:name w:val="TH"/>
    <w:basedOn w:val="Normal"/>
    <w:rsid w:val="00724555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rsid w:val="00724555"/>
    <w:pPr>
      <w:keepLines/>
      <w:ind w:left="1135" w:hanging="851"/>
    </w:pPr>
  </w:style>
  <w:style w:type="paragraph" w:styleId="TOC9">
    <w:name w:val="toc 9"/>
    <w:basedOn w:val="TOC8"/>
    <w:semiHidden/>
    <w:rsid w:val="00724555"/>
    <w:pPr>
      <w:ind w:left="1418" w:hanging="1418"/>
    </w:pPr>
  </w:style>
  <w:style w:type="paragraph" w:customStyle="1" w:styleId="EX">
    <w:name w:val="EX"/>
    <w:basedOn w:val="Normal"/>
    <w:rsid w:val="00724555"/>
    <w:pPr>
      <w:keepLines/>
      <w:ind w:left="1702" w:hanging="1418"/>
    </w:pPr>
  </w:style>
  <w:style w:type="paragraph" w:customStyle="1" w:styleId="FP">
    <w:name w:val="FP"/>
    <w:basedOn w:val="Normal"/>
    <w:rsid w:val="00724555"/>
    <w:pPr>
      <w:spacing w:after="0"/>
    </w:pPr>
  </w:style>
  <w:style w:type="paragraph" w:customStyle="1" w:styleId="LD">
    <w:name w:val="LD"/>
    <w:rsid w:val="00724555"/>
    <w:pPr>
      <w:keepNext/>
      <w:keepLines/>
      <w:spacing w:line="180" w:lineRule="exact"/>
    </w:pPr>
    <w:rPr>
      <w:rFonts w:ascii="MS LineDraw" w:hAnsi="MS LineDraw"/>
      <w:noProof/>
      <w:lang w:val="en-GB"/>
    </w:rPr>
  </w:style>
  <w:style w:type="paragraph" w:customStyle="1" w:styleId="NW">
    <w:name w:val="NW"/>
    <w:basedOn w:val="NO"/>
    <w:rsid w:val="00724555"/>
    <w:pPr>
      <w:spacing w:after="0"/>
    </w:pPr>
  </w:style>
  <w:style w:type="paragraph" w:customStyle="1" w:styleId="EW">
    <w:name w:val="EW"/>
    <w:basedOn w:val="EX"/>
    <w:rsid w:val="00724555"/>
    <w:pPr>
      <w:spacing w:after="0"/>
    </w:pPr>
  </w:style>
  <w:style w:type="paragraph" w:styleId="TOC6">
    <w:name w:val="toc 6"/>
    <w:basedOn w:val="TOC5"/>
    <w:next w:val="Normal"/>
    <w:semiHidden/>
    <w:rsid w:val="00724555"/>
    <w:pPr>
      <w:ind w:left="1985" w:hanging="1985"/>
    </w:pPr>
  </w:style>
  <w:style w:type="paragraph" w:styleId="TOC7">
    <w:name w:val="toc 7"/>
    <w:basedOn w:val="TOC6"/>
    <w:next w:val="Normal"/>
    <w:semiHidden/>
    <w:rsid w:val="00724555"/>
    <w:pPr>
      <w:ind w:left="2268" w:hanging="2268"/>
    </w:pPr>
  </w:style>
  <w:style w:type="paragraph" w:styleId="ListBullet2">
    <w:name w:val="List Bullet 2"/>
    <w:basedOn w:val="ListBullet"/>
    <w:rsid w:val="00724555"/>
    <w:pPr>
      <w:ind w:left="851"/>
    </w:pPr>
  </w:style>
  <w:style w:type="paragraph" w:styleId="ListBullet">
    <w:name w:val="List Bullet"/>
    <w:basedOn w:val="List"/>
    <w:rsid w:val="00724555"/>
  </w:style>
  <w:style w:type="paragraph" w:styleId="ListBullet3">
    <w:name w:val="List Bullet 3"/>
    <w:basedOn w:val="ListBullet2"/>
    <w:rsid w:val="00724555"/>
    <w:pPr>
      <w:ind w:left="1135"/>
    </w:pPr>
  </w:style>
  <w:style w:type="paragraph" w:customStyle="1" w:styleId="EQ">
    <w:name w:val="EQ"/>
    <w:basedOn w:val="Normal"/>
    <w:next w:val="Normal"/>
    <w:rsid w:val="00724555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rsid w:val="00724555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724555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/>
    </w:rPr>
  </w:style>
  <w:style w:type="paragraph" w:customStyle="1" w:styleId="TAR">
    <w:name w:val="TAR"/>
    <w:basedOn w:val="TAL"/>
    <w:rsid w:val="00724555"/>
    <w:pPr>
      <w:jc w:val="right"/>
    </w:pPr>
  </w:style>
  <w:style w:type="paragraph" w:customStyle="1" w:styleId="TAN">
    <w:name w:val="TAN"/>
    <w:basedOn w:val="TAL"/>
    <w:rsid w:val="00724555"/>
    <w:pPr>
      <w:ind w:left="851" w:hanging="851"/>
    </w:pPr>
  </w:style>
  <w:style w:type="paragraph" w:customStyle="1" w:styleId="ZA">
    <w:name w:val="ZA"/>
    <w:rsid w:val="0072455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/>
    </w:rPr>
  </w:style>
  <w:style w:type="paragraph" w:customStyle="1" w:styleId="ZB">
    <w:name w:val="ZB"/>
    <w:rsid w:val="00724555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/>
    </w:rPr>
  </w:style>
  <w:style w:type="paragraph" w:customStyle="1" w:styleId="ZD">
    <w:name w:val="ZD"/>
    <w:rsid w:val="00724555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/>
    </w:rPr>
  </w:style>
  <w:style w:type="paragraph" w:customStyle="1" w:styleId="ZU">
    <w:name w:val="ZU"/>
    <w:rsid w:val="00724555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/>
    </w:rPr>
  </w:style>
  <w:style w:type="paragraph" w:customStyle="1" w:styleId="ZV">
    <w:name w:val="ZV"/>
    <w:basedOn w:val="ZU"/>
    <w:rsid w:val="00724555"/>
    <w:pPr>
      <w:framePr w:wrap="notBeside" w:y="16161"/>
    </w:pPr>
  </w:style>
  <w:style w:type="character" w:customStyle="1" w:styleId="ZGSM">
    <w:name w:val="ZGSM"/>
    <w:rsid w:val="00724555"/>
  </w:style>
  <w:style w:type="paragraph" w:styleId="List2">
    <w:name w:val="List 2"/>
    <w:basedOn w:val="List"/>
    <w:rsid w:val="00724555"/>
    <w:pPr>
      <w:ind w:left="851"/>
    </w:pPr>
  </w:style>
  <w:style w:type="paragraph" w:customStyle="1" w:styleId="ZG">
    <w:name w:val="ZG"/>
    <w:rsid w:val="00724555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/>
    </w:rPr>
  </w:style>
  <w:style w:type="paragraph" w:styleId="List3">
    <w:name w:val="List 3"/>
    <w:basedOn w:val="List2"/>
    <w:rsid w:val="00724555"/>
    <w:pPr>
      <w:ind w:left="1135"/>
    </w:pPr>
  </w:style>
  <w:style w:type="paragraph" w:styleId="List4">
    <w:name w:val="List 4"/>
    <w:basedOn w:val="List3"/>
    <w:rsid w:val="00724555"/>
    <w:pPr>
      <w:ind w:left="1418"/>
    </w:pPr>
  </w:style>
  <w:style w:type="paragraph" w:styleId="List5">
    <w:name w:val="List 5"/>
    <w:basedOn w:val="List4"/>
    <w:rsid w:val="00724555"/>
    <w:pPr>
      <w:ind w:left="1702"/>
    </w:pPr>
  </w:style>
  <w:style w:type="paragraph" w:customStyle="1" w:styleId="EditorsNote">
    <w:name w:val="Editor's Note"/>
    <w:basedOn w:val="NO"/>
    <w:rsid w:val="00724555"/>
    <w:rPr>
      <w:color w:val="FF0000"/>
    </w:rPr>
  </w:style>
  <w:style w:type="paragraph" w:styleId="ListBullet4">
    <w:name w:val="List Bullet 4"/>
    <w:basedOn w:val="ListBullet3"/>
    <w:rsid w:val="00724555"/>
    <w:pPr>
      <w:ind w:left="1418"/>
    </w:pPr>
  </w:style>
  <w:style w:type="paragraph" w:styleId="ListBullet5">
    <w:name w:val="List Bullet 5"/>
    <w:basedOn w:val="ListBullet4"/>
    <w:rsid w:val="00724555"/>
    <w:pPr>
      <w:ind w:left="1702"/>
    </w:pPr>
  </w:style>
  <w:style w:type="paragraph" w:customStyle="1" w:styleId="B1">
    <w:name w:val="B1"/>
    <w:basedOn w:val="List"/>
    <w:rsid w:val="00724555"/>
  </w:style>
  <w:style w:type="paragraph" w:customStyle="1" w:styleId="B2">
    <w:name w:val="B2"/>
    <w:basedOn w:val="List2"/>
    <w:rsid w:val="00724555"/>
  </w:style>
  <w:style w:type="paragraph" w:customStyle="1" w:styleId="B3">
    <w:name w:val="B3"/>
    <w:basedOn w:val="List3"/>
    <w:rsid w:val="00724555"/>
  </w:style>
  <w:style w:type="paragraph" w:customStyle="1" w:styleId="B4">
    <w:name w:val="B4"/>
    <w:basedOn w:val="List4"/>
    <w:rsid w:val="00724555"/>
  </w:style>
  <w:style w:type="paragraph" w:customStyle="1" w:styleId="B5">
    <w:name w:val="B5"/>
    <w:basedOn w:val="List5"/>
    <w:rsid w:val="00724555"/>
  </w:style>
  <w:style w:type="paragraph" w:styleId="Footer">
    <w:name w:val="footer"/>
    <w:basedOn w:val="Header"/>
    <w:rsid w:val="00724555"/>
    <w:pPr>
      <w:jc w:val="center"/>
    </w:pPr>
    <w:rPr>
      <w:i/>
    </w:rPr>
  </w:style>
  <w:style w:type="paragraph" w:customStyle="1" w:styleId="ZTD">
    <w:name w:val="ZTD"/>
    <w:basedOn w:val="ZB"/>
    <w:rsid w:val="00724555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724555"/>
    <w:pPr>
      <w:spacing w:after="120"/>
    </w:pPr>
    <w:rPr>
      <w:rFonts w:ascii="Arial" w:hAnsi="Arial"/>
      <w:lang w:val="en-GB"/>
    </w:rPr>
  </w:style>
  <w:style w:type="paragraph" w:customStyle="1" w:styleId="tdoc-header">
    <w:name w:val="tdoc-header"/>
    <w:rsid w:val="00724555"/>
    <w:rPr>
      <w:rFonts w:ascii="Arial" w:hAnsi="Arial"/>
      <w:noProof/>
      <w:sz w:val="24"/>
      <w:lang w:val="en-GB"/>
    </w:rPr>
  </w:style>
  <w:style w:type="character" w:styleId="Hyperlink">
    <w:name w:val="Hyperlink"/>
    <w:basedOn w:val="DefaultParagraphFont"/>
    <w:uiPriority w:val="99"/>
    <w:rsid w:val="00724555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724555"/>
    <w:rPr>
      <w:sz w:val="16"/>
    </w:rPr>
  </w:style>
  <w:style w:type="paragraph" w:styleId="CommentText">
    <w:name w:val="annotation text"/>
    <w:basedOn w:val="Normal"/>
    <w:semiHidden/>
    <w:rsid w:val="00724555"/>
  </w:style>
  <w:style w:type="character" w:styleId="FollowedHyperlink">
    <w:name w:val="FollowedHyperlink"/>
    <w:basedOn w:val="DefaultParagraphFont"/>
    <w:rsid w:val="00724555"/>
    <w:rPr>
      <w:color w:val="800080"/>
      <w:u w:val="single"/>
    </w:rPr>
  </w:style>
  <w:style w:type="paragraph" w:styleId="BalloonText">
    <w:name w:val="Balloon Text"/>
    <w:basedOn w:val="Normal"/>
    <w:semiHidden/>
    <w:rsid w:val="00724555"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rsid w:val="00724555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  <w:rsid w:val="00724555"/>
  </w:style>
  <w:style w:type="paragraph" w:styleId="NormalWeb">
    <w:name w:val="Normal (Web)"/>
    <w:basedOn w:val="Normal"/>
    <w:uiPriority w:val="99"/>
    <w:rsid w:val="002710E0"/>
    <w:pPr>
      <w:spacing w:before="100" w:beforeAutospacing="1" w:after="100" w:afterAutospacing="1"/>
    </w:pPr>
    <w:rPr>
      <w:rFonts w:ascii="Arial" w:eastAsia="Batang" w:hAnsi="Arial" w:cs="Arial"/>
      <w:color w:val="493118"/>
      <w:sz w:val="18"/>
      <w:szCs w:val="18"/>
      <w:lang w:eastAsia="ko-KR"/>
    </w:rPr>
  </w:style>
  <w:style w:type="character" w:styleId="Strong">
    <w:name w:val="Strong"/>
    <w:basedOn w:val="DefaultParagraphFont"/>
    <w:qFormat/>
    <w:rsid w:val="00714B09"/>
    <w:rPr>
      <w:b/>
      <w:bCs/>
    </w:rPr>
  </w:style>
  <w:style w:type="table" w:styleId="TableGrid">
    <w:name w:val="Table Grid"/>
    <w:basedOn w:val="TableNormal"/>
    <w:rsid w:val="004132EA"/>
    <w:pPr>
      <w:spacing w:after="1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619DF"/>
  </w:style>
  <w:style w:type="character" w:customStyle="1" w:styleId="Heading1Char">
    <w:name w:val="Heading 1 Char"/>
    <w:basedOn w:val="DefaultParagraphFont"/>
    <w:link w:val="Heading1"/>
    <w:rsid w:val="004F6CEC"/>
    <w:rPr>
      <w:rFonts w:ascii="Arial" w:hAnsi="Arial"/>
      <w:sz w:val="36"/>
      <w:lang w:val="en-GB" w:eastAsia="en-US" w:bidi="ar-SA"/>
    </w:rPr>
  </w:style>
  <w:style w:type="paragraph" w:styleId="ListParagraph">
    <w:name w:val="List Paragraph"/>
    <w:basedOn w:val="Normal"/>
    <w:link w:val="ListParagraphChar"/>
    <w:uiPriority w:val="34"/>
    <w:qFormat/>
    <w:rsid w:val="00F6195A"/>
    <w:pPr>
      <w:spacing w:after="0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uiPriority w:val="99"/>
    <w:rsid w:val="00A14EC8"/>
    <w:rPr>
      <w:rFonts w:ascii="Arial" w:hAnsi="Arial"/>
      <w:b/>
      <w:noProof/>
      <w:sz w:val="18"/>
      <w:lang w:val="en-GB"/>
    </w:rPr>
  </w:style>
  <w:style w:type="character" w:customStyle="1" w:styleId="ListParagraphChar">
    <w:name w:val="List Paragraph Char"/>
    <w:link w:val="ListParagraph"/>
    <w:uiPriority w:val="34"/>
    <w:qFormat/>
    <w:locked/>
    <w:rsid w:val="00163A23"/>
    <w:rPr>
      <w:rFonts w:ascii="Calibri" w:eastAsia="Calibri" w:hAnsi="Calibri" w:cs="Calibri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B04613"/>
    <w:rPr>
      <w:rFonts w:ascii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3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3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79089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0" ma:contentTypeDescription="Create a new document." ma:contentTypeScope="" ma:versionID="6292fa44ab954aa0fbadffb20d1b36d7">
  <xsd:schema xmlns:xsd="http://www.w3.org/2001/XMLSchema" xmlns:xs="http://www.w3.org/2001/XMLSchema" xmlns:p="http://schemas.microsoft.com/office/2006/metadata/properties" xmlns:ns3="6f846979-0e6f-42ff-8b87-e1893efeda99" targetNamespace="http://schemas.microsoft.com/office/2006/metadata/properties" ma:root="true" ma:fieldsID="beac905ced2eb3c7f1f983f973c4cb1e" ns3:_=""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B92490-0002-45CE-AC8E-1A819C81FB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D6C8A6-5611-4873-B0B5-1D9709B968C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F91CE95-C448-4A51-BDDA-8A2DEEE22D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AF4EDE-88C5-4772-ABDC-A3B188FC0D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288</TotalTime>
  <Pages>3</Pages>
  <Words>751</Words>
  <Characters>3856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SA5 Working Procedures</vt:lpstr>
      <vt:lpstr>SA5 Working Procedures</vt:lpstr>
    </vt:vector>
  </TitlesOfParts>
  <Company>3GPP Support Team</Company>
  <LinksUpToDate>false</LinksUpToDate>
  <CharactersWithSpaces>4598</CharactersWithSpaces>
  <SharedDoc>false</SharedDoc>
  <HLinks>
    <vt:vector size="342" baseType="variant">
      <vt:variant>
        <vt:i4>1769562</vt:i4>
      </vt:variant>
      <vt:variant>
        <vt:i4>234</vt:i4>
      </vt:variant>
      <vt:variant>
        <vt:i4>0</vt:i4>
      </vt:variant>
      <vt:variant>
        <vt:i4>5</vt:i4>
      </vt:variant>
      <vt:variant>
        <vt:lpwstr>http://list.etsi.org/3gpp_tsg_sa_wg5_oam.html</vt:lpwstr>
      </vt:variant>
      <vt:variant>
        <vt:lpwstr/>
      </vt:variant>
      <vt:variant>
        <vt:i4>2162800</vt:i4>
      </vt:variant>
      <vt:variant>
        <vt:i4>231</vt:i4>
      </vt:variant>
      <vt:variant>
        <vt:i4>0</vt:i4>
      </vt:variant>
      <vt:variant>
        <vt:i4>5</vt:i4>
      </vt:variant>
      <vt:variant>
        <vt:lpwstr>http://list.etsi.org/3gpp_tsg_sa_wg5_charging.html</vt:lpwstr>
      </vt:variant>
      <vt:variant>
        <vt:lpwstr/>
      </vt:variant>
      <vt:variant>
        <vt:i4>1638500</vt:i4>
      </vt:variant>
      <vt:variant>
        <vt:i4>228</vt:i4>
      </vt:variant>
      <vt:variant>
        <vt:i4>0</vt:i4>
      </vt:variant>
      <vt:variant>
        <vt:i4>5</vt:i4>
      </vt:variant>
      <vt:variant>
        <vt:lpwstr>http://list.etsi.org/3gpp_tsg_sa_wg5.html</vt:lpwstr>
      </vt:variant>
      <vt:variant>
        <vt:lpwstr/>
      </vt:variant>
      <vt:variant>
        <vt:i4>7602212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http://www.3gpp.org/ftp/tsg_sa/WG5_TM/Guidelines/</vt:lpwstr>
      </vt:variant>
      <vt:variant>
        <vt:lpwstr/>
      </vt:variant>
      <vt:variant>
        <vt:i4>1310787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http://www.3gpp.org/ftp/TSG_SA/WG5_TM/</vt:lpwstr>
      </vt:variant>
      <vt:variant>
        <vt:lpwstr/>
      </vt:variant>
      <vt:variant>
        <vt:i4>6291573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http://www.3gpp.org/ftp/Specs/html-info/TSG-WG--S5.htm</vt:lpwstr>
      </vt:variant>
      <vt:variant>
        <vt:lpwstr/>
      </vt:variant>
      <vt:variant>
        <vt:i4>7995452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http://www.3gpp.org/SA5</vt:lpwstr>
      </vt:variant>
      <vt:variant>
        <vt:lpwstr/>
      </vt:variant>
      <vt:variant>
        <vt:i4>2293802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http://www.3gpp.org/ftp/information/ETSI_meeting_info/</vt:lpwstr>
      </vt:variant>
      <vt:variant>
        <vt:lpwstr/>
      </vt:variant>
      <vt:variant>
        <vt:i4>5570642</vt:i4>
      </vt:variant>
      <vt:variant>
        <vt:i4>210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3080245</vt:i4>
      </vt:variant>
      <vt:variant>
        <vt:i4>207</vt:i4>
      </vt:variant>
      <vt:variant>
        <vt:i4>0</vt:i4>
      </vt:variant>
      <vt:variant>
        <vt:i4>5</vt:i4>
      </vt:variant>
      <vt:variant>
        <vt:lpwstr>http://webapp.etsi.org/teldir/PersonalInfo.asp</vt:lpwstr>
      </vt:variant>
      <vt:variant>
        <vt:lpwstr/>
      </vt:variant>
      <vt:variant>
        <vt:i4>3932196</vt:i4>
      </vt:variant>
      <vt:variant>
        <vt:i4>204</vt:i4>
      </vt:variant>
      <vt:variant>
        <vt:i4>0</vt:i4>
      </vt:variant>
      <vt:variant>
        <vt:i4>5</vt:i4>
      </vt:variant>
      <vt:variant>
        <vt:lpwstr>http://webapp.etsi.org/teldir/TelDirectory.asp</vt:lpwstr>
      </vt:variant>
      <vt:variant>
        <vt:lpwstr/>
      </vt:variant>
      <vt:variant>
        <vt:i4>2162729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http://www.3gpp.org/ftp/Invitation/</vt:lpwstr>
      </vt:variant>
      <vt:variant>
        <vt:lpwstr/>
      </vt:variant>
      <vt:variant>
        <vt:i4>2031622</vt:i4>
      </vt:variant>
      <vt:variant>
        <vt:i4>198</vt:i4>
      </vt:variant>
      <vt:variant>
        <vt:i4>0</vt:i4>
      </vt:variant>
      <vt:variant>
        <vt:i4>5</vt:i4>
      </vt:variant>
      <vt:variant>
        <vt:lpwstr>http://webapp.etsi.org/meetingcalendar/QueryForm.asp</vt:lpwstr>
      </vt:variant>
      <vt:variant>
        <vt:lpwstr/>
      </vt:variant>
      <vt:variant>
        <vt:i4>4915202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http://www.3gpp.org/Meetings/meetings.htm</vt:lpwstr>
      </vt:variant>
      <vt:variant>
        <vt:lpwstr/>
      </vt:variant>
      <vt:variant>
        <vt:i4>2228250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http://www.3gpp.org/ftp/Information/WORK_PLAN/</vt:lpwstr>
      </vt:variant>
      <vt:variant>
        <vt:lpwstr/>
      </vt:variant>
      <vt:variant>
        <vt:i4>2031686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4325481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http://www.3gpp.org/ftp/Information/Databases/Change_Request/</vt:lpwstr>
      </vt:variant>
      <vt:variant>
        <vt:lpwstr/>
      </vt:variant>
      <vt:variant>
        <vt:i4>5373981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http://www.3gpp.org/ftp/Specs/Latest-drafts/</vt:lpwstr>
      </vt:variant>
      <vt:variant>
        <vt:lpwstr/>
      </vt:variant>
      <vt:variant>
        <vt:i4>6815754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http://www.3gpp.org/ftp/Information/Databases/Spec_Status/</vt:lpwstr>
      </vt:variant>
      <vt:variant>
        <vt:lpwstr/>
      </vt:variant>
      <vt:variant>
        <vt:i4>786519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http://www.3gpp.org/ftp/Specs/latest/</vt:lpwstr>
      </vt:variant>
      <vt:variant>
        <vt:lpwstr/>
      </vt:variant>
      <vt:variant>
        <vt:i4>8126524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http://www.3gpp.org/ftp/Specs/</vt:lpwstr>
      </vt:variant>
      <vt:variant>
        <vt:lpwstr/>
      </vt:variant>
      <vt:variant>
        <vt:i4>6619199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http://www.3gpp.org/Specifications</vt:lpwstr>
      </vt:variant>
      <vt:variant>
        <vt:lpwstr/>
      </vt:variant>
      <vt:variant>
        <vt:i4>3407906</vt:i4>
      </vt:variant>
      <vt:variant>
        <vt:i4>168</vt:i4>
      </vt:variant>
      <vt:variant>
        <vt:i4>0</vt:i4>
      </vt:variant>
      <vt:variant>
        <vt:i4>5</vt:i4>
      </vt:variant>
      <vt:variant>
        <vt:lpwstr>http://list.3gpp.org/3gpp_tsg_sa_wg5_swgd.html</vt:lpwstr>
      </vt:variant>
      <vt:variant>
        <vt:lpwstr/>
      </vt:variant>
      <vt:variant>
        <vt:i4>3407909</vt:i4>
      </vt:variant>
      <vt:variant>
        <vt:i4>165</vt:i4>
      </vt:variant>
      <vt:variant>
        <vt:i4>0</vt:i4>
      </vt:variant>
      <vt:variant>
        <vt:i4>5</vt:i4>
      </vt:variant>
      <vt:variant>
        <vt:lpwstr>http://list.3gpp.org/3gpp_tsg_sa_wg5_swgc.html</vt:lpwstr>
      </vt:variant>
      <vt:variant>
        <vt:lpwstr/>
      </vt:variant>
      <vt:variant>
        <vt:i4>3407908</vt:i4>
      </vt:variant>
      <vt:variant>
        <vt:i4>162</vt:i4>
      </vt:variant>
      <vt:variant>
        <vt:i4>0</vt:i4>
      </vt:variant>
      <vt:variant>
        <vt:i4>5</vt:i4>
      </vt:variant>
      <vt:variant>
        <vt:lpwstr>http://list.3gpp.org/3gpp_tsg_sa_wg5_swgb.html</vt:lpwstr>
      </vt:variant>
      <vt:variant>
        <vt:lpwstr/>
      </vt:variant>
      <vt:variant>
        <vt:i4>3407911</vt:i4>
      </vt:variant>
      <vt:variant>
        <vt:i4>159</vt:i4>
      </vt:variant>
      <vt:variant>
        <vt:i4>0</vt:i4>
      </vt:variant>
      <vt:variant>
        <vt:i4>5</vt:i4>
      </vt:variant>
      <vt:variant>
        <vt:lpwstr>http://list.3gpp.org/3gpp_tsg_sa_wg5_swga.html</vt:lpwstr>
      </vt:variant>
      <vt:variant>
        <vt:lpwstr/>
      </vt:variant>
      <vt:variant>
        <vt:i4>3014766</vt:i4>
      </vt:variant>
      <vt:variant>
        <vt:i4>156</vt:i4>
      </vt:variant>
      <vt:variant>
        <vt:i4>0</vt:i4>
      </vt:variant>
      <vt:variant>
        <vt:i4>5</vt:i4>
      </vt:variant>
      <vt:variant>
        <vt:lpwstr>http://list.etsi.org/archives/</vt:lpwstr>
      </vt:variant>
      <vt:variant>
        <vt:lpwstr/>
      </vt:variant>
      <vt:variant>
        <vt:i4>262156</vt:i4>
      </vt:variant>
      <vt:variant>
        <vt:i4>153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5570642</vt:i4>
      </vt:variant>
      <vt:variant>
        <vt:i4>150</vt:i4>
      </vt:variant>
      <vt:variant>
        <vt:i4>0</vt:i4>
      </vt:variant>
      <vt:variant>
        <vt:i4>5</vt:i4>
      </vt:variant>
      <vt:variant>
        <vt:lpwstr>http://webapp.etsi.org/TBMembershipList/home.asp</vt:lpwstr>
      </vt:variant>
      <vt:variant>
        <vt:lpwstr/>
      </vt:variant>
      <vt:variant>
        <vt:i4>5701676</vt:i4>
      </vt:variant>
      <vt:variant>
        <vt:i4>147</vt:i4>
      </vt:variant>
      <vt:variant>
        <vt:i4>0</vt:i4>
      </vt:variant>
      <vt:variant>
        <vt:i4>5</vt:i4>
      </vt:variant>
      <vt:variant>
        <vt:lpwstr>mailto:3GPP_TSG_SA_WG5_OAM@LIST.ETSI.ORG</vt:lpwstr>
      </vt:variant>
      <vt:variant>
        <vt:lpwstr/>
      </vt:variant>
      <vt:variant>
        <vt:i4>7143437</vt:i4>
      </vt:variant>
      <vt:variant>
        <vt:i4>144</vt:i4>
      </vt:variant>
      <vt:variant>
        <vt:i4>0</vt:i4>
      </vt:variant>
      <vt:variant>
        <vt:i4>5</vt:i4>
      </vt:variant>
      <vt:variant>
        <vt:lpwstr>mailto:3GPP_TSG_SA_WG5_Charging@LIST.ETSI.ORG</vt:lpwstr>
      </vt:variant>
      <vt:variant>
        <vt:lpwstr/>
      </vt:variant>
      <vt:variant>
        <vt:i4>5570578</vt:i4>
      </vt:variant>
      <vt:variant>
        <vt:i4>141</vt:i4>
      </vt:variant>
      <vt:variant>
        <vt:i4>0</vt:i4>
      </vt:variant>
      <vt:variant>
        <vt:i4>5</vt:i4>
      </vt:variant>
      <vt:variant>
        <vt:lpwstr>mailto:3GPP_TSG_SA_WG5@LIST.ETSI.ORG</vt:lpwstr>
      </vt:variant>
      <vt:variant>
        <vt:lpwstr/>
      </vt:variant>
      <vt:variant>
        <vt:i4>3932244</vt:i4>
      </vt:variant>
      <vt:variant>
        <vt:i4>138</vt:i4>
      </vt:variant>
      <vt:variant>
        <vt:i4>0</vt:i4>
      </vt:variant>
      <vt:variant>
        <vt:i4>5</vt:i4>
      </vt:variant>
      <vt:variant>
        <vt:lpwstr>ftp://ftp.3gpp.org/TSG_SA/WG5_TM/TSGS5_52/Templates/</vt:lpwstr>
      </vt:variant>
      <vt:variant>
        <vt:lpwstr/>
      </vt:variant>
      <vt:variant>
        <vt:i4>5308515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http://www.3gpp.org/ftp/tsg_sa/WG5_TM/TSGS5_52/Docs/</vt:lpwstr>
      </vt:variant>
      <vt:variant>
        <vt:lpwstr/>
      </vt:variant>
      <vt:variant>
        <vt:i4>3997734</vt:i4>
      </vt:variant>
      <vt:variant>
        <vt:i4>132</vt:i4>
      </vt:variant>
      <vt:variant>
        <vt:i4>0</vt:i4>
      </vt:variant>
      <vt:variant>
        <vt:i4>5</vt:i4>
      </vt:variant>
      <vt:variant>
        <vt:lpwstr>http://webapp.etsi.org/MeetingCalendar/MeetingDetails.asp?mid=26126</vt:lpwstr>
      </vt:variant>
      <vt:variant>
        <vt:lpwstr/>
      </vt:variant>
      <vt:variant>
        <vt:i4>262156</vt:i4>
      </vt:variant>
      <vt:variant>
        <vt:i4>129</vt:i4>
      </vt:variant>
      <vt:variant>
        <vt:i4>0</vt:i4>
      </vt:variant>
      <vt:variant>
        <vt:i4>5</vt:i4>
      </vt:variant>
      <vt:variant>
        <vt:lpwstr>http://webapp.etsi.org/createaccount/</vt:lpwstr>
      </vt:variant>
      <vt:variant>
        <vt:lpwstr/>
      </vt:variant>
      <vt:variant>
        <vt:i4>1703997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_Toc416296683</vt:lpwstr>
      </vt:variant>
      <vt:variant>
        <vt:i4>1703997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_Toc416296682</vt:lpwstr>
      </vt:variant>
      <vt:variant>
        <vt:i4>1703997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_Toc416296681</vt:lpwstr>
      </vt:variant>
      <vt:variant>
        <vt:i4>1703997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_Toc416296680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_Toc416296679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_Toc416296678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_Toc416296677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_Toc416296676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_Toc416296675</vt:lpwstr>
      </vt:variant>
      <vt:variant>
        <vt:i4>1376317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_Toc416296674</vt:lpwstr>
      </vt:variant>
      <vt:variant>
        <vt:i4>1376317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_Toc416296673</vt:lpwstr>
      </vt:variant>
      <vt:variant>
        <vt:i4>1376317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_Toc416296672</vt:lpwstr>
      </vt:variant>
      <vt:variant>
        <vt:i4>1376317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_Toc416296671</vt:lpwstr>
      </vt:variant>
      <vt:variant>
        <vt:i4>1376317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_Toc416296670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_Toc416296669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_Toc416296668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_Toc416296667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_Toc416296666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_Toc416296665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_Toc416296664</vt:lpwstr>
      </vt:variant>
      <vt:variant>
        <vt:i4>1310781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_Toc416296663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SA5 Working Procedures</dc:title>
  <dc:creator>thomas.tovinger@ericsson.com</dc:creator>
  <cp:lastModifiedBy>Thomas Tovinger</cp:lastModifiedBy>
  <cp:revision>5</cp:revision>
  <cp:lastPrinted>2016-02-02T08:29:00Z</cp:lastPrinted>
  <dcterms:created xsi:type="dcterms:W3CDTF">2023-08-30T20:24:00Z</dcterms:created>
  <dcterms:modified xsi:type="dcterms:W3CDTF">2023-09-01T14:04:00Z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(12)HOpFTcvJ5a96J8ivpF9R4NgbAJwmnOYr9tDixl71UW3ffpEeJHobrU3SW709BLXtGkJ/KoL3_x000d_
WCJ94/7rcTtRVRfVLZuCEvn5srtTByUg80THls08s3ERoJ7HqTB3wZPR+yaudfscpcs0Olrz_x000d_
fbFr6ujXwNhKpDFiGbKOOGPVPHSReYdAl8xk7iRkuDNKo8gtnoNuHUV9c7BwbRIul4PdzxhD_x000d_
qBrdc9TI8PRPrXi//S</vt:lpwstr>
  </property>
  <property fmtid="{D5CDD505-2E9C-101B-9397-08002B2CF9AE}" pid="3" name="_ms_pID_7253431">
    <vt:lpwstr>YHBSR1EwwDjt3AReaypwbKOTAeqxtp11rG/Z17XxHWuwfPsYtZ1TPE_x000d_
XYZaUWlSPqPyngiUDQENS4UB8DhUmAyQdk8F4sxi3N7H5Pyc5oJCq7CbBb2etBIypCAEoQai_x000d_
zYltL5amPb0JLvKPAaIncIQx99pqN2bgO/r3jinFdKgLAs8wTl0EvFCKKrwLXIZJxA8m7OB6_x000d_
QfMMRKnNXxnh8wVKPcP4SNxcwliJvfMbQ07L</vt:lpwstr>
  </property>
  <property fmtid="{D5CDD505-2E9C-101B-9397-08002B2CF9AE}" pid="4" name="_ms_pID_7253432">
    <vt:lpwstr>yYakTgrvqLDsgMVtVybuDer+kpgjTGZ3756/_x000d_
ZZcYbo4SvxVrJ5a+DtVQ3CiwkZtZ26vrYcXCeQAUv3eDGMWUw2YHKd69VfvNjfzivnosPk6l_x000d_
9vw8oxVietLkY6v39FhDGuyAfDYSfg2GDr+GhSOvgGyZKvOQ7pzzPxiyQlBslu9C/QvNHZm7_x000d_
85HjN46AvjZrdgf+mJDoWYs9YL/gUOmzFTlX+ATKwZx07zICKtmbbp</vt:lpwstr>
  </property>
  <property fmtid="{D5CDD505-2E9C-101B-9397-08002B2CF9AE}" pid="5" name="_ms_pID_725343_00">
    <vt:lpwstr>_ms_pID_725343</vt:lpwstr>
  </property>
  <property fmtid="{D5CDD505-2E9C-101B-9397-08002B2CF9AE}" pid="6" name="_ms_pID_7253431_00">
    <vt:lpwstr>_ms_pID_7253431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JXoegZTxf3sqxD1/lc_x000d_
hhDRBIMSESaxuJVd9Ru2TrcEsID/3L5vKYvsvTqMEJ8p/PsDwa6YUgY2RUPTYbCMDwRJnFVC_x000d_
+9zPVqA3Y/8pcf7TbCPyAGOF70H/xizKIGfoshN3r6jXQDd7YaZmlyQsdJ6iLkkwklMlzSQw_x000d_
Bt+0fEuGEJ7gudB12b2tu8YLtMNqbLnqrCvdQ4LG7PtE5+eTe0mlPase+HZ0wY7h9uxp7VrX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AY/twiSZQ8ZFpVVfwt6BsCPeeMlBoE+VHk7DGgKoTepSj9MPlHyABcCRJDDMzwGyI6L+rDD5_x000d_
YWCnbmtK6FD6yiYHiFfpQD2UokgMZ0yrnUVw6knkSOd+4Pfcyjfdfx6MGuMnxlZsNLLDQsqv_x000d_
TraWqG1rSp+ZKNB1yRzXn+TDC8iLytoiPvMU/qGWYpLiel7Ory0LC2QNvC8zs8H3HNhT35TS_x000d_
dK7mwSD/p2mdIyG3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3+r99hOKJ0dgLbFk5n7hkzRY5ou4gI9cKEEAWH4SYgI3zCfEeOuijyZu_x000d_
8A+WM+D0MFCRW6ZTn9wpQBy8+iGPHt4prrccBkjoG1kQU8UlRs3DmqW8cH1Yp1X0/QOKw2eY_x000d_
hLlRpHqfiV8zuy0fuVaRZ6pakZkH8LFMVicwz2pR1/FLK4rn2infh3UFrwwfMTyXw4k2MTkF_x000d_
aWBBaTGb8OsiQ5ckSqYn3qAiARNKl6aRhs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8rG2KHGkLJlXsntZGiOZZwSgqw8RhpxjMtGWkO_x000d_
khrFR+ilbynJywxaND3mKGY4srhsE4ri/CvZhz3lmCcdAAkdSDJzcFE9bLnKjJre+jSe4AuG_x000d_
bZuQD51sa1g2EcFKRPiuxofubXuwu/xD4aIl22WHknhQ47laILHo3BlgnJD93AczBJk7y8dI_x000d_
t9b9lm9PI7Lc+M2uNmk/DVt9OsGOkz/vrgFigaCbCQmbX1HqXcyE</vt:lpwstr>
  </property>
  <property fmtid="{D5CDD505-2E9C-101B-9397-08002B2CF9AE}" pid="15" name="_ms_pID_7253436_00">
    <vt:lpwstr>_ms_pID_7253436</vt:lpwstr>
  </property>
  <property fmtid="{D5CDD505-2E9C-101B-9397-08002B2CF9AE}" pid="16" name="_ms_pID_7253437">
    <vt:lpwstr>T7BBrxfHuGib9rd+SrI6_x000d_
sL2gKC/CH8uKHfCxh4IRdxJ4u0H1kkM5hO7AG4B87F2Y+WBDAXau8niot/6Njq9CR0u+78XS_x000d_
72EHqfzqk6mA7WoxXpZzHWcVe7Vyh/LU7+KMelL5DfUMSr+zaBypF9OlGyvqWU832hBokTIr_x000d_
hilvXz6uIi30g3eWZd9YOWXzCBz0Y8pEPIlabiP9LAFeFPT5+g/pE+nwNpOyKIaAOYbX5y</vt:lpwstr>
  </property>
  <property fmtid="{D5CDD505-2E9C-101B-9397-08002B2CF9AE}" pid="17" name="_ms_pID_7253437_00">
    <vt:lpwstr>_ms_pID_7253437</vt:lpwstr>
  </property>
  <property fmtid="{D5CDD505-2E9C-101B-9397-08002B2CF9AE}" pid="18" name="_ms_pID_7253438">
    <vt:lpwstr>3s_x000d_
NWJxg4GF+0MViNLNtAGysuMfQ00SEsDjuTtwALz9TIYfJl6jTgxqtHjNJuFWhZy+9inIRm0J_x000d_
T4izP+0tCHQYCGCa0BuXJEY/ueJuK/3ipRxRg01yjijeH/6UUrKiIbyr0PD82F6GCllAIu/Y_x000d_
7UFg7BsJhp6wXch/fiqLYt5l1tktJSr+SATh0sv4kzo0SXClqhHQCCs6rlrPV5upAHTz2urP_x000d_
dHmWxO7TDuMNyf</vt:lpwstr>
  </property>
  <property fmtid="{D5CDD505-2E9C-101B-9397-08002B2CF9AE}" pid="19" name="_ms_pID_7253438_00">
    <vt:lpwstr>_ms_pID_7253438</vt:lpwstr>
  </property>
  <property fmtid="{D5CDD505-2E9C-101B-9397-08002B2CF9AE}" pid="20" name="_ms_pID_7253439">
    <vt:lpwstr>Vn0OHwhXpBymZBAAhbkQEZSLGCR5Smo1P9TtHkiHsVlerAYdrzfbLg8Uli_x000d_
T73pYgAJsZ/4yJnqoJv5BdG4gUvsmiH2RhOFIn/UaARXqotT/rQ4ctC3z8V0MNt6CeWEwcLX_x000d_
8sqmQnGxH26bMch5NAk4jpBe0vRx8hYaBMC8CXc5teXhvXz72wifJruMm47iw3bBol05k+x8_x000d_
Cla2w6U3oZJjMqfYmKc3BaUdNLPHvPFd</vt:lpwstr>
  </property>
  <property fmtid="{D5CDD505-2E9C-101B-9397-08002B2CF9AE}" pid="21" name="_ms_pID_7253439_00">
    <vt:lpwstr>_ms_pID_7253439</vt:lpwstr>
  </property>
  <property fmtid="{D5CDD505-2E9C-101B-9397-08002B2CF9AE}" pid="22" name="_ms_pID_72534310">
    <vt:lpwstr>rhJGmxnYLy+Z/dt32zvFHaZCukxgRqvuEptJ8Du+_x000d_
/1qVgaA5930dMfw7cl9oI740du3n2V7NUJr7T4oMyknDHNFKMsz7teDtaX5KPNa8coiiklqh_x000d_
PtoSFOJz3iqtsEhAuL01OPIRj75mMj8BK71i5rSjdE/UCCas9xl7QMTsqY3q1+HyTAhK6iDQ_x000d_
eyUbfMRcwBfQsiDcJNOkfsQYD7U/vMprcPGxaQTpAit6tja1M1</vt:lpwstr>
  </property>
  <property fmtid="{D5CDD505-2E9C-101B-9397-08002B2CF9AE}" pid="23" name="_ms_pID_72534310_00">
    <vt:lpwstr>_ms_pID_72534310</vt:lpwstr>
  </property>
  <property fmtid="{D5CDD505-2E9C-101B-9397-08002B2CF9AE}" pid="24" name="_ms_pID_72534311">
    <vt:lpwstr>nU8zJ42v2tDPMqRL4kxhpd_x000d_
y12Roiw5MKj0QznyUESuGnIugyawEzlv</vt:lpwstr>
  </property>
  <property fmtid="{D5CDD505-2E9C-101B-9397-08002B2CF9AE}" pid="25" name="_ms_pID_72534311_00">
    <vt:lpwstr>_ms_pID_72534311</vt:lpwstr>
  </property>
  <property fmtid="{D5CDD505-2E9C-101B-9397-08002B2CF9AE}" pid="26" name="_new_ms_pID_72543">
    <vt:lpwstr>(3)ReMwKk0ktuUyA/9LFolgIXNpHRdLBzH1tWLRqGeQwBJTCic3WauVDsGQD7B7LI33Qk4YKHx+_x000d_
QX7fBBJekpCrU10obf7rzZkoQZByGaBI4v7TBSC8Pk0TU9Xyx0RxTEAMrnLrmJCzlrU8sNKq_x000d_
AjLhcL0mnvDEzCJdhgnC9q0KVn469ri+mzHF9GrLifvhNKBTqfc7xRzxaqe36MtnuCfcSenj_x000d_
XuR4B/yd6fqnMrB0yb</vt:lpwstr>
  </property>
  <property fmtid="{D5CDD505-2E9C-101B-9397-08002B2CF9AE}" pid="27" name="_new_ms_pID_72543_00">
    <vt:lpwstr>_new_ms_pID_72543</vt:lpwstr>
  </property>
  <property fmtid="{D5CDD505-2E9C-101B-9397-08002B2CF9AE}" pid="28" name="_new_ms_pID_725431">
    <vt:lpwstr>p3sbA9UEgrDcXIEdMTNW4RpCGsZ4oocPA0Qw75qjP9gBVOd5TEuxeK_x000d_
i749mLcn3eWBy8m2I19i5ICIQ2/dp+6En8bccGOtvdC3CNNeGkTSRWv5YL8SczQp9vxtcpz5_x000d_
h8+uoWUzvFj6kIJHWt9/XMWnO/kTh/W756enjh9Q6d+6ew8eRPY2XL02rSvtdLv6Azk4B51S_x000d_
oVOEIQHhS4TG8jF4j+ZQgPxYtbbAkhDJYXHW</vt:lpwstr>
  </property>
  <property fmtid="{D5CDD505-2E9C-101B-9397-08002B2CF9AE}" pid="29" name="_new_ms_pID_725431_00">
    <vt:lpwstr>_new_ms_pID_725431</vt:lpwstr>
  </property>
  <property fmtid="{D5CDD505-2E9C-101B-9397-08002B2CF9AE}" pid="30" name="_new_ms_pID_725432">
    <vt:lpwstr>zMqW7YJmKUkjuuqU1jx/eSyhV4mAVVlgEScS_x000d_
amsWQ5jZepzhhtvoIZjIp3b1XY4t5kq+J5lsy8JGVKw/5RnnAdF9qa79SB4kMWvPynVaac71_x000d_
nK7iPX+xMgWVWSaG8yxrsvjjdZ0lq00jxf+B+qDgzZwqnSeCFzEsvLeleZ9BqiaJ</vt:lpwstr>
  </property>
  <property fmtid="{D5CDD505-2E9C-101B-9397-08002B2CF9AE}" pid="31" name="_new_ms_pID_725432_00">
    <vt:lpwstr>_new_ms_pID_725432</vt:lpwstr>
  </property>
  <property fmtid="{D5CDD505-2E9C-101B-9397-08002B2CF9AE}" pid="32" name="ContentTypeId">
    <vt:lpwstr>0x0101003AA7AC0C743A294CADF60F661720E3E6</vt:lpwstr>
  </property>
  <property fmtid="{D5CDD505-2E9C-101B-9397-08002B2CF9AE}" pid="33" name="_2015_ms_pID_725343">
    <vt:lpwstr>(3)nJdmClybfZ5zbgoiS3oO79bPsy/8qPi2NSXT6JopKrnOcbJ3HoshxXAdWX9r8wBLjVU7ZpJR
EApV8mUts9SaFOD4tPepkhwMYw0btTLW4YOi4qi53fhlBQI8IjTJdkRoFXBcTUvNpoz6jFBD
zIdrJPww3QYdqniuFWPL3La17w7T3qWSZFt4Ur6Uz9j3qjFV2j1UouKwfy+B0hmTv/k5xCYd
FH8G8RMHydWtfMqNCl</vt:lpwstr>
  </property>
  <property fmtid="{D5CDD505-2E9C-101B-9397-08002B2CF9AE}" pid="34" name="_2015_ms_pID_7253431">
    <vt:lpwstr>9/HMdaPFuluPLl3TUAwUgIo6h3TQRUvgulbLJJbmwIKuEz6VKquxhN
VSOvx0eirNRidOXLfeFIZtN7aHm1Pv9ipbhT8H0q5eFIHG+1Q7fJLApI3qm1rWXg6q0CVuzq
x+LQFe2i2vGMVGiWCnJdKTm39eeK924Ygixoifpbs/H0Gwc4zUQ0AcAuA6DaZbH8Lc2vw5YF
6aPLqZeVj+0mpCmz/3qUm5QIkNAXu58lDcxM</vt:lpwstr>
  </property>
  <property fmtid="{D5CDD505-2E9C-101B-9397-08002B2CF9AE}" pid="35" name="_2015_ms_pID_7253432">
    <vt:lpwstr>Ug==</vt:lpwstr>
  </property>
  <property fmtid="{D5CDD505-2E9C-101B-9397-08002B2CF9AE}" pid="36" name="_readonly">
    <vt:lpwstr/>
  </property>
  <property fmtid="{D5CDD505-2E9C-101B-9397-08002B2CF9AE}" pid="37" name="_change">
    <vt:lpwstr/>
  </property>
  <property fmtid="{D5CDD505-2E9C-101B-9397-08002B2CF9AE}" pid="38" name="_full-control">
    <vt:lpwstr/>
  </property>
  <property fmtid="{D5CDD505-2E9C-101B-9397-08002B2CF9AE}" pid="39" name="sflag">
    <vt:lpwstr>1678323966</vt:lpwstr>
  </property>
</Properties>
</file>