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2701" w14:textId="4FD0C513" w:rsidR="0049254C" w:rsidRPr="0014224A" w:rsidRDefault="0072316B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val="sv-SE" w:eastAsia="zh-CN"/>
        </w:rPr>
      </w:pPr>
      <w:r w:rsidRPr="0014224A">
        <w:rPr>
          <w:b/>
          <w:noProof/>
          <w:sz w:val="24"/>
          <w:lang w:val="sv-SE"/>
        </w:rPr>
        <w:t>3GPP TSG-SA5 Meeting #1</w:t>
      </w:r>
      <w:r w:rsidR="0014224A" w:rsidRPr="0014224A">
        <w:rPr>
          <w:b/>
          <w:noProof/>
          <w:sz w:val="24"/>
          <w:lang w:val="sv-SE"/>
        </w:rPr>
        <w:t>50</w:t>
      </w:r>
      <w:r w:rsidR="008E6990" w:rsidRPr="0014224A">
        <w:rPr>
          <w:rFonts w:cs="Arial"/>
          <w:b/>
          <w:color w:val="000000"/>
          <w:sz w:val="24"/>
          <w:lang w:val="sv-SE" w:eastAsia="zh-CN"/>
        </w:rPr>
        <w:tab/>
      </w:r>
      <w:r w:rsidR="006640FF" w:rsidRPr="0014224A">
        <w:rPr>
          <w:rFonts w:cs="Arial"/>
          <w:b/>
          <w:color w:val="000000"/>
          <w:sz w:val="24"/>
          <w:lang w:val="sv-SE" w:eastAsia="zh-CN"/>
        </w:rPr>
        <w:t>S</w:t>
      </w:r>
      <w:r w:rsidR="0049254C" w:rsidRPr="0014224A">
        <w:rPr>
          <w:rFonts w:cs="Arial"/>
          <w:b/>
          <w:color w:val="000000"/>
          <w:sz w:val="24"/>
          <w:lang w:val="sv-SE" w:eastAsia="zh-CN"/>
        </w:rPr>
        <w:t>5-</w:t>
      </w:r>
      <w:r w:rsidR="007F3B8C" w:rsidRPr="0014224A">
        <w:rPr>
          <w:rFonts w:cs="Arial"/>
          <w:b/>
          <w:color w:val="000000"/>
          <w:sz w:val="24"/>
          <w:lang w:val="sv-SE" w:eastAsia="zh-CN"/>
        </w:rPr>
        <w:t>2</w:t>
      </w:r>
      <w:r w:rsidR="008C4CFD" w:rsidRPr="0014224A">
        <w:rPr>
          <w:rFonts w:cs="Arial"/>
          <w:b/>
          <w:color w:val="000000"/>
          <w:sz w:val="24"/>
          <w:lang w:val="sv-SE" w:eastAsia="zh-CN"/>
        </w:rPr>
        <w:t>3</w:t>
      </w:r>
      <w:r w:rsidR="0014224A" w:rsidRPr="0014224A">
        <w:rPr>
          <w:rFonts w:cs="Arial"/>
          <w:b/>
          <w:color w:val="000000"/>
          <w:sz w:val="24"/>
          <w:lang w:val="sv-SE" w:eastAsia="zh-CN"/>
        </w:rPr>
        <w:t>50</w:t>
      </w:r>
      <w:r w:rsidR="007B383F" w:rsidRPr="0014224A">
        <w:rPr>
          <w:rFonts w:cs="Arial"/>
          <w:b/>
          <w:color w:val="000000"/>
          <w:sz w:val="24"/>
          <w:lang w:val="sv-SE" w:eastAsia="zh-CN"/>
        </w:rPr>
        <w:t>03</w:t>
      </w:r>
    </w:p>
    <w:p w14:paraId="4B2948ED" w14:textId="7E0FBCD4" w:rsidR="00BE1239" w:rsidRPr="0014224A" w:rsidRDefault="0014224A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val="sv-SE" w:eastAsia="zh-CN"/>
        </w:rPr>
      </w:pPr>
      <w:r w:rsidRPr="0014224A">
        <w:rPr>
          <w:rFonts w:cs="Arial"/>
          <w:b/>
          <w:noProof/>
          <w:sz w:val="24"/>
          <w:lang w:val="sv-SE"/>
        </w:rPr>
        <w:t>Göteborg, Sweden</w:t>
      </w:r>
      <w:r w:rsidR="00BF3644" w:rsidRPr="0014224A">
        <w:rPr>
          <w:rFonts w:cs="Arial"/>
          <w:b/>
          <w:noProof/>
          <w:sz w:val="24"/>
          <w:lang w:val="sv-SE"/>
        </w:rPr>
        <w:t xml:space="preserve">, </w:t>
      </w:r>
      <w:r>
        <w:rPr>
          <w:rFonts w:cs="Arial"/>
          <w:b/>
          <w:noProof/>
          <w:sz w:val="24"/>
          <w:lang w:val="sv-SE"/>
        </w:rPr>
        <w:t>21-25 August</w:t>
      </w:r>
      <w:r w:rsidR="00BF3644" w:rsidRPr="0014224A">
        <w:rPr>
          <w:rFonts w:cs="Arial"/>
          <w:b/>
          <w:noProof/>
          <w:sz w:val="24"/>
          <w:lang w:val="sv-SE"/>
        </w:rPr>
        <w:t xml:space="preserve"> 2023</w:t>
      </w:r>
      <w:r w:rsidR="001C0223" w:rsidRPr="0014224A">
        <w:rPr>
          <w:b/>
          <w:noProof/>
          <w:sz w:val="24"/>
          <w:lang w:val="sv-SE"/>
        </w:rPr>
        <w:tab/>
      </w:r>
    </w:p>
    <w:p w14:paraId="3F31C776" w14:textId="51E5D10C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SA5 Chair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p w14:paraId="670E6851" w14:textId="16F651EF" w:rsidR="00163A23" w:rsidRDefault="007D2E66" w:rsidP="007D2E66">
      <w:pPr>
        <w:spacing w:line="276" w:lineRule="auto"/>
        <w:rPr>
          <w:rFonts w:ascii="Arial" w:hAnsi="Arial" w:cs="Arial"/>
          <w:b/>
          <w:bCs/>
        </w:rPr>
      </w:pPr>
      <w:r w:rsidRPr="00A33A39">
        <w:rPr>
          <w:rFonts w:ascii="Arial" w:hAnsi="Arial" w:cs="Arial"/>
          <w:b/>
          <w:bCs/>
          <w:highlight w:val="yellow"/>
        </w:rPr>
        <w:t>Deadlines:</w:t>
      </w:r>
    </w:p>
    <w:p w14:paraId="6B7BBC50" w14:textId="2AE8E2D9" w:rsidR="007D2E66" w:rsidRPr="009C1E35" w:rsidRDefault="007D2E66" w:rsidP="007D2E66">
      <w:pPr>
        <w:rPr>
          <w:rFonts w:ascii="Arial" w:hAnsi="Arial" w:cs="Arial"/>
        </w:rPr>
      </w:pPr>
      <w:r w:rsidRPr="009C1E35">
        <w:rPr>
          <w:rFonts w:ascii="Arial" w:hAnsi="Arial" w:cs="Arial"/>
        </w:rPr>
        <w:t>Time to start:     </w:t>
      </w:r>
      <w:r w:rsidR="007B383F" w:rsidRPr="00940DF8">
        <w:rPr>
          <w:rFonts w:ascii="Arial" w:hAnsi="Arial" w:cs="Arial"/>
        </w:rPr>
        <w:t xml:space="preserve">Mon </w:t>
      </w:r>
      <w:r w:rsidR="0014224A">
        <w:rPr>
          <w:rFonts w:ascii="Arial" w:hAnsi="Arial" w:cs="Arial"/>
        </w:rPr>
        <w:t>28 Aug.</w:t>
      </w:r>
      <w:r w:rsidR="007B383F" w:rsidRPr="00940DF8">
        <w:rPr>
          <w:rFonts w:ascii="Arial" w:hAnsi="Arial" w:cs="Arial"/>
        </w:rPr>
        <w:t xml:space="preserve"> 22:00 UTC</w:t>
      </w:r>
    </w:p>
    <w:p w14:paraId="04F43051" w14:textId="677647A5" w:rsidR="007D2E66" w:rsidRPr="009C1E35" w:rsidRDefault="007D2E66" w:rsidP="007D2E66">
      <w:pPr>
        <w:rPr>
          <w:rFonts w:ascii="Arial" w:hAnsi="Arial" w:cs="Arial"/>
        </w:rPr>
      </w:pPr>
      <w:r w:rsidRPr="009C1E35">
        <w:rPr>
          <w:rFonts w:ascii="Arial" w:hAnsi="Arial" w:cs="Arial"/>
        </w:rPr>
        <w:t xml:space="preserve">Last comments: </w:t>
      </w:r>
      <w:r w:rsidR="007B383F" w:rsidRPr="00940DF8">
        <w:rPr>
          <w:rFonts w:ascii="Arial" w:hAnsi="Arial" w:cs="Arial"/>
        </w:rPr>
        <w:t xml:space="preserve">Thu </w:t>
      </w:r>
      <w:r w:rsidR="00A33A39">
        <w:rPr>
          <w:rFonts w:ascii="Arial" w:hAnsi="Arial" w:cs="Arial"/>
        </w:rPr>
        <w:t>3</w:t>
      </w:r>
      <w:r w:rsidR="007B383F" w:rsidRPr="00940DF8">
        <w:rPr>
          <w:rFonts w:ascii="Arial" w:hAnsi="Arial" w:cs="Arial"/>
        </w:rPr>
        <w:t>1</w:t>
      </w:r>
      <w:r w:rsidR="00940DF8">
        <w:rPr>
          <w:rFonts w:ascii="Arial" w:hAnsi="Arial" w:cs="Arial"/>
        </w:rPr>
        <w:t xml:space="preserve"> </w:t>
      </w:r>
      <w:r w:rsidR="00A33A39">
        <w:rPr>
          <w:rFonts w:ascii="Arial" w:hAnsi="Arial" w:cs="Arial"/>
        </w:rPr>
        <w:t>Aug.</w:t>
      </w:r>
      <w:r w:rsidR="007B383F" w:rsidRPr="00940DF8">
        <w:rPr>
          <w:rFonts w:ascii="Arial" w:hAnsi="Arial" w:cs="Arial"/>
        </w:rPr>
        <w:t xml:space="preserve"> 22:00 UTC</w:t>
      </w:r>
    </w:p>
    <w:p w14:paraId="613CCAAC" w14:textId="1C122F81" w:rsidR="007D2E66" w:rsidRDefault="007D2E66" w:rsidP="007D2E66">
      <w:pPr>
        <w:rPr>
          <w:rFonts w:ascii="Arial" w:hAnsi="Arial" w:cs="Arial"/>
        </w:rPr>
      </w:pPr>
      <w:r w:rsidRPr="009C1E35">
        <w:rPr>
          <w:rFonts w:ascii="Arial" w:hAnsi="Arial" w:cs="Arial"/>
        </w:rPr>
        <w:t>Exceptions to these deadlines can as usual always be decided by the email approval moderators.</w:t>
      </w:r>
    </w:p>
    <w:p w14:paraId="00B537D1" w14:textId="27B38B6F" w:rsidR="005954B3" w:rsidRPr="00F53715" w:rsidRDefault="005954B3" w:rsidP="007D2E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Colour </w:t>
      </w:r>
      <w:r w:rsidRPr="005A3866">
        <w:rPr>
          <w:rFonts w:ascii="Arial" w:hAnsi="Arial" w:cs="Arial"/>
        </w:rPr>
        <w:t>codes</w:t>
      </w:r>
      <w:r w:rsidR="005A3866" w:rsidRPr="005A3866">
        <w:rPr>
          <w:rFonts w:ascii="Arial" w:hAnsi="Arial" w:cs="Arial"/>
        </w:rPr>
        <w:t xml:space="preserve"> for the draft TRs</w:t>
      </w:r>
      <w:r w:rsidR="00A11FD8">
        <w:rPr>
          <w:rFonts w:ascii="Arial" w:hAnsi="Arial" w:cs="Arial"/>
        </w:rPr>
        <w:t xml:space="preserve"> / </w:t>
      </w:r>
      <w:r w:rsidR="005A3866" w:rsidRPr="005A3866">
        <w:rPr>
          <w:rFonts w:ascii="Arial" w:hAnsi="Arial" w:cs="Arial"/>
        </w:rPr>
        <w:t>draft TSs</w:t>
      </w:r>
      <w:r w:rsidR="00F53715">
        <w:rPr>
          <w:rFonts w:ascii="Arial" w:hAnsi="Arial" w:cs="Arial"/>
        </w:rPr>
        <w:t xml:space="preserve"> (shown on the tdoc numbers)</w:t>
      </w:r>
      <w:r w:rsidR="005A3866" w:rsidRPr="005A3866">
        <w:rPr>
          <w:rFonts w:ascii="Arial" w:hAnsi="Arial" w:cs="Arial"/>
        </w:rPr>
        <w:t xml:space="preserve">: </w:t>
      </w:r>
      <w:r w:rsidR="005A3866" w:rsidRPr="005A3866">
        <w:rPr>
          <w:rFonts w:ascii="Arial" w:hAnsi="Arial" w:cs="Arial"/>
          <w:highlight w:val="cyan"/>
        </w:rPr>
        <w:t>for information to SA</w:t>
      </w:r>
      <w:r w:rsidR="005A3866" w:rsidRPr="005A3866">
        <w:rPr>
          <w:rFonts w:ascii="Arial" w:hAnsi="Arial" w:cs="Arial"/>
        </w:rPr>
        <w:t xml:space="preserve">, </w:t>
      </w:r>
      <w:r w:rsidR="005A3866" w:rsidRPr="005A3866">
        <w:rPr>
          <w:rFonts w:ascii="Arial" w:hAnsi="Arial" w:cs="Arial"/>
          <w:highlight w:val="yellow"/>
        </w:rPr>
        <w:t>for 1-step approval to SA</w:t>
      </w:r>
      <w:r w:rsidR="005A3866" w:rsidRPr="005A3866">
        <w:rPr>
          <w:rFonts w:ascii="Arial" w:hAnsi="Arial" w:cs="Arial"/>
        </w:rPr>
        <w:t xml:space="preserve">, </w:t>
      </w:r>
      <w:r w:rsidR="005A3866" w:rsidRPr="005A3866">
        <w:rPr>
          <w:rFonts w:ascii="Arial" w:hAnsi="Arial" w:cs="Arial"/>
          <w:highlight w:val="green"/>
        </w:rPr>
        <w:t>for 2-step approval at SA</w:t>
      </w:r>
      <w:r w:rsidR="005A3866" w:rsidRPr="005A3866">
        <w:rPr>
          <w:rFonts w:ascii="Arial" w:hAnsi="Arial" w:cs="Arial"/>
        </w:rPr>
        <w:t>, no colour: no presentation sheet/not for SA</w:t>
      </w:r>
      <w:r w:rsidR="005A3866">
        <w:rPr>
          <w:rFonts w:ascii="Arial" w:hAnsi="Arial" w:cs="Arial"/>
        </w:rPr>
        <w:t>.</w:t>
      </w:r>
    </w:p>
    <w:p w14:paraId="7A094C0C" w14:textId="77777777" w:rsidR="007D2E66" w:rsidRPr="00163A23" w:rsidRDefault="007D2E66" w:rsidP="00163A23">
      <w:pPr>
        <w:pStyle w:val="ListParagraph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1174"/>
        <w:gridCol w:w="2442"/>
        <w:gridCol w:w="1300"/>
        <w:gridCol w:w="839"/>
        <w:gridCol w:w="1191"/>
        <w:gridCol w:w="854"/>
        <w:gridCol w:w="673"/>
        <w:gridCol w:w="1147"/>
      </w:tblGrid>
      <w:tr w:rsidR="003038A6" w:rsidRPr="00401776" w14:paraId="2007629A" w14:textId="77777777" w:rsidTr="007749E7">
        <w:trPr>
          <w:tblHeader/>
          <w:tblCellSpacing w:w="0" w:type="dxa"/>
          <w:jc w:val="center"/>
        </w:trPr>
        <w:tc>
          <w:tcPr>
            <w:tcW w:w="1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1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4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3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1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6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1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Conclusion</w:t>
            </w:r>
          </w:p>
        </w:tc>
      </w:tr>
      <w:tr w:rsidR="003038A6" w:rsidRPr="00401776" w14:paraId="4C1A793B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3036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225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B32A10" w:rsidRPr="00401776" w14:paraId="217AA716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1D2131" w14:textId="50EA038C" w:rsidR="00B32A10" w:rsidRPr="008723CA" w:rsidRDefault="00B32A10" w:rsidP="009F21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8F3DB2" w14:textId="498365ED" w:rsidR="00B32A10" w:rsidRPr="007C1777" w:rsidRDefault="00B32A10" w:rsidP="009F217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3EE141" w14:textId="46951D34" w:rsidR="00B32A10" w:rsidRPr="007C1777" w:rsidRDefault="00472618" w:rsidP="009F217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5463BD" w14:textId="4D393B87" w:rsidR="00B32A10" w:rsidRPr="008723CA" w:rsidRDefault="00B32A10" w:rsidP="009F217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4831D6E" w14:textId="79CD1F5D" w:rsidR="00B32A10" w:rsidRDefault="00B32A10" w:rsidP="009F217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0CE1A6" w14:textId="2C37F560" w:rsidR="00B32A10" w:rsidRPr="008723CA" w:rsidRDefault="00B32A10" w:rsidP="009F217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396B3C" w14:textId="1AF10ACC" w:rsidR="00B32A10" w:rsidRPr="006C1E19" w:rsidRDefault="00B32A10" w:rsidP="009F217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7D38CAE" w14:textId="451A3F09" w:rsidR="00B32A10" w:rsidRPr="008723CA" w:rsidRDefault="00B32A10" w:rsidP="009F217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C8A54E" w14:textId="313E7BA5" w:rsidR="00B32A10" w:rsidRPr="008723CA" w:rsidRDefault="00B32A10" w:rsidP="009F217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038A6" w:rsidRPr="00401776" w14:paraId="41014605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7F2991" w:rsidRPr="00E9664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7F2991" w:rsidRPr="00E9664B" w:rsidRDefault="007F2991" w:rsidP="007F299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7F2991" w:rsidRPr="00E9664B" w:rsidRDefault="007F2991" w:rsidP="007F2991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E9664B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7F2991" w:rsidRPr="00E9664B" w:rsidRDefault="007F2991" w:rsidP="007F299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7F2991" w:rsidRPr="00E9664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7F2991" w:rsidRPr="00E9664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7F2991" w:rsidRPr="00E9664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7F2991" w:rsidRPr="00E9664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7F2991" w:rsidRPr="00E9664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07416" w:rsidRPr="00401776" w14:paraId="12622292" w14:textId="77777777" w:rsidTr="000F7BA0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1A7DEE" w14:textId="77777777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color w:val="000000"/>
                <w:lang w:eastAsia="en-GB"/>
              </w:rPr>
              <w:t>6.1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5DD0FA" w14:textId="77777777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S5-235016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26E588" w14:textId="77777777" w:rsidR="00207416" w:rsidRPr="00E9664B" w:rsidRDefault="00207416" w:rsidP="0020741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Living document for stage 2-3 alignment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405CA9" w14:textId="646A1322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 xml:space="preserve">WG </w:t>
            </w:r>
            <w:ins w:id="0" w:author="Thomas Tovinger" w:date="2023-08-30T00:43:00Z">
              <w:r>
                <w:rPr>
                  <w:color w:val="000000"/>
                  <w:lang w:eastAsia="en-GB"/>
                </w:rPr>
                <w:t xml:space="preserve">Vice </w:t>
              </w:r>
            </w:ins>
            <w:r>
              <w:rPr>
                <w:color w:val="000000"/>
                <w:lang w:eastAsia="en-GB"/>
              </w:rPr>
              <w:t>Chair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92F9976" w14:textId="6CC83D87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ins w:id="1" w:author="Thomas Tovinger" w:date="2023-08-30T00:26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Other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1F0416" w14:textId="1075B1DC" w:rsidR="00207416" w:rsidRPr="00DC6A2A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" w:author="Thomas Tovinger" w:date="2023-08-30T00:43:00Z">
              <w:r w:rsidRPr="000F7BA0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Not started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EC66A7" w14:textId="0EA88F20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2B0A62" w14:textId="77777777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3A29CB" w14:textId="77777777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207416" w:rsidRPr="00401776" w14:paraId="3FC60AB6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C38D18" w14:textId="68F11983" w:rsidR="00207416" w:rsidRDefault="00207416" w:rsidP="0020741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089BF8" w14:textId="046C9B13" w:rsidR="00207416" w:rsidRDefault="00207416" w:rsidP="0020741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S5-236127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547985" w14:textId="5585CB44" w:rsidR="00207416" w:rsidRDefault="00207416" w:rsidP="0020741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Reply to S6_on_clarification on EAS instantiation duration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C6CA0B" w14:textId="74AE24EC" w:rsidR="00207416" w:rsidRDefault="00207416" w:rsidP="0020741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E41E309" w14:textId="06FD7774" w:rsidR="00207416" w:rsidRDefault="00207416" w:rsidP="00207416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ins w:id="3" w:author="Thomas Tovinger" w:date="2023-08-30T00:26:00Z">
              <w:r>
                <w:rPr>
                  <w:color w:val="000000"/>
                  <w:lang w:eastAsia="en-GB"/>
                </w:rPr>
                <w:t>LSout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AF9E59" w14:textId="1B86FB2C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4" w:author="Thomas Tovinger" w:date="2023-08-30T00:2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28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5A7A25" w14:textId="5306E70E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60CD806" w14:textId="3F394070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C849DB" w14:textId="2DF8DCBE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07416" w:rsidRPr="00401776" w14:paraId="4C22B4FD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95ABC7" w14:textId="08D3E5B8" w:rsidR="00207416" w:rsidRDefault="00207416" w:rsidP="0020741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BCBF5" w14:textId="44207A8B" w:rsidR="00207416" w:rsidRDefault="00207416" w:rsidP="0020741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S5-236128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FC479A" w14:textId="2D09F0E7" w:rsidR="00207416" w:rsidRDefault="00207416" w:rsidP="0020741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LS reply to LS on Cell ID (re)configuration for mobile IAB cell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53B15E" w14:textId="57CB7741" w:rsidR="00207416" w:rsidRDefault="00207416" w:rsidP="0020741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Oy LM Ericsson AB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DC8357E" w14:textId="1959FBF6" w:rsidR="00207416" w:rsidRDefault="00207416" w:rsidP="00207416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ins w:id="5" w:author="Thomas Tovinger" w:date="2023-08-30T00:26:00Z">
              <w:r>
                <w:rPr>
                  <w:color w:val="000000"/>
                  <w:lang w:eastAsia="en-GB"/>
                </w:rPr>
                <w:t>LSout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4B91485" w14:textId="2D0070BE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6" w:author="Thomas Tovinger" w:date="2023-08-30T00:27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54DB9A" w14:textId="5A4AA57C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1798002" w14:textId="7FCCBC06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D309720" w14:textId="14258E31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07416" w:rsidRPr="00401776" w14:paraId="36AD6E32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69BDC3" w14:textId="716B8F8D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color w:val="000000"/>
                <w:lang w:eastAsia="en-GB"/>
              </w:rPr>
              <w:t>6.3.11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A186C7" w14:textId="466F18EC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lang w:eastAsia="en-GB"/>
              </w:rPr>
              <w:t>S5-236130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BC6F31" w14:textId="2F1BE396" w:rsidR="00207416" w:rsidRPr="00E9664B" w:rsidRDefault="00207416" w:rsidP="0020741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lang w:eastAsia="en-GB"/>
              </w:rPr>
              <w:t>Clarify MnsRegistry handling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0257AE" w14:textId="33AAECD4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lang w:eastAsia="en-GB"/>
              </w:rPr>
              <w:t>Ericsson Hungary Ltd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9EAA6D8" w14:textId="66C33A6B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ins w:id="7" w:author="Thomas Tovinger" w:date="2023-08-30T00:28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CR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0F9764" w14:textId="76B1124D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8" w:author="Thomas Tovinger" w:date="2023-08-30T00:27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29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32FB8E2" w14:textId="5379093E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D4A2FA" w14:textId="15827797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7D0172" w14:textId="4BCD13EE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07416" w:rsidRPr="00401776" w14:paraId="68FDF7C7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9D2D04" w14:textId="5BF6C0C4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color w:val="000000"/>
                <w:lang w:eastAsia="en-GB"/>
              </w:rPr>
              <w:t>6.3.11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D4DAAF" w14:textId="244DFFCA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S5-236131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61216" w14:textId="5F5AA107" w:rsidR="00207416" w:rsidRPr="00E9664B" w:rsidRDefault="00207416" w:rsidP="0020741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Clarify MnsRegistry handling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0BDC4" w14:textId="3F4C504A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Ericsson Hungary Ltd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0FCF800" w14:textId="69ED16B1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ins w:id="9" w:author="Thomas Tovinger" w:date="2023-08-30T00:28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CR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C2CBC7" w14:textId="7A63CA55" w:rsidR="00207416" w:rsidRPr="002D42E1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magenta"/>
                <w:lang w:val="en-US" w:eastAsia="en-GB"/>
              </w:rPr>
            </w:pPr>
            <w:ins w:id="10" w:author="Thomas Tovinger" w:date="2023-08-30T00:27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29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310587B" w14:textId="58087876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1F093A" w14:textId="52606F51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B1C5CC" w14:textId="3BE16EB2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07416" w:rsidRPr="00401776" w14:paraId="1636923E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AAFF14" w14:textId="32E06FAC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color w:val="000000"/>
                <w:lang w:eastAsia="en-GB"/>
              </w:rPr>
              <w:t>6.3.11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08967C" w14:textId="6728E310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S5-236132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81BBF5" w14:textId="269BC4E4" w:rsidR="00207416" w:rsidRPr="00E9664B" w:rsidRDefault="00207416" w:rsidP="0020741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Clarify MnsRegistry handling, YANG SS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148695" w14:textId="6DB10777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Ericsson Hungary Ltd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E7C0780" w14:textId="20776F9D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ins w:id="11" w:author="Thomas Tovinger" w:date="2023-08-30T00:28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CR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7389FA0" w14:textId="38199F21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12" w:author="Thomas Tovinger" w:date="2023-08-30T00:27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29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50AD12" w14:textId="580231F0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C0C4D40" w14:textId="28406D3C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FC758D" w14:textId="6CAF9DAA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07416" w:rsidRPr="00401776" w14:paraId="065D4ABD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1AF5A3" w14:textId="40DD1DC5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color w:val="000000"/>
                <w:lang w:eastAsia="en-GB"/>
              </w:rPr>
              <w:t>6.3.11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4E49C6" w14:textId="7DCBD838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S5-236133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12FCA" w14:textId="1032CB64" w:rsidR="00207416" w:rsidRPr="00E9664B" w:rsidRDefault="00207416" w:rsidP="0020741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Clarify MnsRegistry handling, YANG SS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42F96D" w14:textId="3B783F3D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Ericsson Hungary Ltd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767A869" w14:textId="01E1C7B5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ins w:id="13" w:author="Thomas Tovinger" w:date="2023-08-30T00:28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CR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B48782" w14:textId="13BE0722" w:rsidR="00207416" w:rsidRPr="00DC6A2A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4" w:author="Thomas Tovinger" w:date="2023-08-30T00:27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29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BF4504" w14:textId="6742B3AE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C78C88" w14:textId="3BD47A98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46734B2" w14:textId="30760CC4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07416" w:rsidRPr="00401776" w14:paraId="2F597B0F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9797D7" w14:textId="07B1764D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color w:val="000000"/>
                <w:lang w:eastAsia="en-GB"/>
              </w:rPr>
              <w:t>6.7.1.5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A8D989" w14:textId="3E141993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S5-236135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AE5315" w14:textId="2425FFAF" w:rsidR="00207416" w:rsidRPr="00E9664B" w:rsidRDefault="00207416" w:rsidP="0020741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Draft TS 28.318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B61F33" w14:textId="0F1EED4A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Samsung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2D7C7D0" w14:textId="137F0959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ins w:id="15" w:author="Thomas Tovinger" w:date="2023-08-30T00:25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TS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1939B3" w14:textId="229ECA7F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6" w:author="Thomas Tovinger" w:date="2023-08-30T00:28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27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C75847" w14:textId="04F3FED8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9263DF" w14:textId="7E082240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60E582C" w14:textId="4E0DAF3A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07416" w:rsidRPr="00401776" w14:paraId="6E18B008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3176B1" w14:textId="60CEA9E6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color w:val="000000"/>
                <w:lang w:eastAsia="en-GB"/>
              </w:rPr>
              <w:t>6.7.1.5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A33F43" w14:textId="7358C7C6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S5-236136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BEDACF" w14:textId="2FF4F45C" w:rsidR="00207416" w:rsidRPr="00E9664B" w:rsidRDefault="00207416" w:rsidP="0020741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Draft TR 28.910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DD1F80" w14:textId="3081F977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China Mobile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80E4558" w14:textId="56892F77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ins w:id="17" w:author="Thomas Tovinger" w:date="2023-08-30T00:25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</w:t>
              </w:r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8724A0" w14:textId="54566E25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8" w:author="Thomas Tovinger" w:date="2023-08-30T00:28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994D7EE" w14:textId="4E06E629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2C9C14" w14:textId="49077263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6C8434" w14:textId="2FBB8C70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07416" w:rsidRPr="00401776" w14:paraId="29F6303B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DDC6F2" w14:textId="634F49F5" w:rsidR="00207416" w:rsidRDefault="00207416" w:rsidP="0020741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6.4.1.4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25F341" w14:textId="73D5225A" w:rsidR="00207416" w:rsidRDefault="00207416" w:rsidP="0020741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S5-235816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1C714" w14:textId="5293DB8B" w:rsidR="00207416" w:rsidRDefault="00207416" w:rsidP="0020741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28.317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6F0229" w14:textId="054C0BF2" w:rsidR="00207416" w:rsidRDefault="00207416" w:rsidP="0020741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China Mobile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6B2CC10" w14:textId="18703844" w:rsidR="00207416" w:rsidRDefault="00207416" w:rsidP="00207416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ins w:id="19" w:author="Thomas Tovinger" w:date="2023-08-30T00:25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4B74AE" w14:textId="3DDC6D48" w:rsidR="00207416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0" w:author="Thomas Tovinger" w:date="2023-08-30T00:29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29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DC7FC24" w14:textId="79B89F50" w:rsidR="00207416" w:rsidRPr="00FC7534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C20F579" w14:textId="7BEFCF47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7621AA" w14:textId="26ED62B0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207416" w:rsidRPr="00401776" w14:paraId="441BBF06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60763" w14:textId="0D5A3F49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color w:val="000000"/>
                <w:lang w:eastAsia="en-GB"/>
              </w:rPr>
              <w:t>6.7.3.6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F62AC6" w14:textId="5A3A9A8D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S5-235832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39E2F" w14:textId="1547F48F" w:rsidR="00207416" w:rsidRPr="00E9664B" w:rsidRDefault="00207416" w:rsidP="0020741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Draft TR 28.836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684A04" w14:textId="517301DA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Ericsson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BEC5D3D" w14:textId="2574E9F3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ins w:id="21" w:author="Thomas Tovinger" w:date="2023-08-30T00:25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C1A235" w14:textId="754D687C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2" w:author="Thomas Tovinger" w:date="2023-08-30T00:29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28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78BC2D" w14:textId="3AC4B9E6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D7B38F" w14:textId="046511E9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104B0C" w14:textId="3421812B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07416" w:rsidRPr="00401776" w14:paraId="73F2894A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AA2EFC" w14:textId="314269A9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color w:val="000000"/>
                <w:lang w:eastAsia="en-GB"/>
              </w:rPr>
              <w:lastRenderedPageBreak/>
              <w:t>6.7.3.6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D96AB0" w14:textId="5BDC4F76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S5-236137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DEC66A" w14:textId="2DE13E41" w:rsidR="00207416" w:rsidRPr="00E9664B" w:rsidRDefault="00207416" w:rsidP="0020741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Draft TR 28.909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6EC099" w14:textId="59B11EA9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China Mobile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CDFA397" w14:textId="676E1ABE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ins w:id="23" w:author="Thomas Tovinger" w:date="2023-08-30T00:25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A93DB48" w14:textId="65700C59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4" w:author="Thomas Tovinger" w:date="2023-08-30T00:29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5023B7" w14:textId="281C6D85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76CCB0" w14:textId="5AE6D41E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977864" w14:textId="79C6CE57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07416" w:rsidRPr="00401776" w14:paraId="672F6A9A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89CA7A" w14:textId="351E1C08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color w:val="000000"/>
                <w:lang w:eastAsia="en-GB"/>
              </w:rPr>
              <w:t>6.7.4.4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29880E" w14:textId="5F261F45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S5-236138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5563D7" w14:textId="548A7507" w:rsidR="00207416" w:rsidRPr="00E9664B" w:rsidRDefault="00207416" w:rsidP="0020741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Draft TR 28.830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E41862" w14:textId="7AF21A93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China Mobile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A882304" w14:textId="7ADDBA90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ins w:id="25" w:author="Thomas Tovinger" w:date="2023-08-30T00:25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3B4523C" w14:textId="48212086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6" w:author="Thomas Tovinger" w:date="2023-08-30T00:29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28 A</w:t>
              </w:r>
            </w:ins>
            <w:ins w:id="27" w:author="Thomas Tovinger" w:date="2023-08-30T00:30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C36BFD" w14:textId="5F19551B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F12987C" w14:textId="3CB4134A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70A323" w14:textId="3F1FA970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07416" w:rsidRPr="00401776" w14:paraId="1D473960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197D93" w14:textId="5EB87B03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color w:val="000000"/>
                <w:lang w:eastAsia="en-GB"/>
              </w:rPr>
              <w:t>6.8.1.5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F32BE5" w14:textId="66540A63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S5-236139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E7D293" w14:textId="411F722C" w:rsidR="00207416" w:rsidRPr="00E9664B" w:rsidRDefault="00207416" w:rsidP="0020741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Draft TR 28.842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8617D6" w14:textId="34F269CC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Nokia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4D3CB0" w14:textId="6FED38D5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ins w:id="28" w:author="Thomas Tovinger" w:date="2023-08-30T00:25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D1E24DF" w14:textId="15391320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9" w:author="Thomas Tovinger" w:date="2023-08-30T00:30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28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795F4B" w14:textId="69E2CA3E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349A9BE" w14:textId="3B57903C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01D4A2" w14:textId="69855695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07416" w:rsidRPr="00401776" w14:paraId="0C3B8680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70C85A" w14:textId="6E6BE5A3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color w:val="000000"/>
                <w:lang w:eastAsia="en-GB"/>
              </w:rPr>
              <w:t>6.7.2.5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C3128B" w14:textId="3C558E62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S5-236140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AB1CEA" w14:textId="39441C4B" w:rsidR="00207416" w:rsidRPr="00E9664B" w:rsidRDefault="00207416" w:rsidP="0020741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Draft TR 28.909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80FC3F" w14:textId="52D17C44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China Mobile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D59E26B" w14:textId="6F39CA4F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ins w:id="30" w:author="Thomas Tovinger" w:date="2023-08-30T00:25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4FDB11" w14:textId="416FCDC4" w:rsidR="00207416" w:rsidRPr="00967360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  <w:rPrChange w:id="31" w:author="Thomas Tovinger" w:date="2023-08-30T00:30:00Z">
                  <w:rPr>
                    <w:rFonts w:ascii="Arial" w:eastAsiaTheme="minorHAnsi" w:hAnsi="Arial" w:cs="Arial"/>
                    <w:sz w:val="18"/>
                    <w:szCs w:val="18"/>
                    <w:lang w:val="en-US" w:eastAsia="en-GB"/>
                  </w:rPr>
                </w:rPrChange>
              </w:rPr>
            </w:pPr>
            <w:ins w:id="32" w:author="Thomas Tovinger" w:date="2023-08-30T00:43:00Z">
              <w:r w:rsidRPr="000F7BA0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Not started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93FDDB" w14:textId="3C7599C5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7E9CF1" w14:textId="6F90DF4D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578FFB" w14:textId="276BD9D7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07416" w:rsidRPr="00401776" w14:paraId="1034B66A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D8BAD6" w14:textId="4FA4AFD2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color w:val="000000"/>
                <w:lang w:eastAsia="en-GB"/>
              </w:rPr>
              <w:t>6.5.1.8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846635" w14:textId="7BF9F589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S5-235868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51B727" w14:textId="3F4D7857" w:rsidR="00207416" w:rsidRPr="00E9664B" w:rsidRDefault="00207416" w:rsidP="0020741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Draft TS 28.111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C19FA" w14:textId="47F25537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Ericsson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EAD583F" w14:textId="74065D47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ins w:id="33" w:author="Thomas Tovinger" w:date="2023-08-30T00:25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TS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1F4D38" w14:textId="0C0671E2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34" w:author="Thomas Tovinger" w:date="2023-08-30T00:43:00Z">
              <w:r w:rsidRPr="000F7BA0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Not started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AE21936" w14:textId="0698EDF7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EE0B7A" w14:textId="61A27B8A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3B1F82" w14:textId="77891974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07416" w:rsidRPr="00401776" w14:paraId="63E19C5F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46C178" w14:textId="1A0E66EB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color w:val="000000"/>
                <w:lang w:eastAsia="en-GB"/>
              </w:rPr>
              <w:t>6.9.1.6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7904F1" w14:textId="358EF986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S5-236123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BF5E0E" w14:textId="49074D57" w:rsidR="00207416" w:rsidRPr="00E9664B" w:rsidRDefault="00207416" w:rsidP="0020741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Draft TR 28.863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880406" w14:textId="36BC0974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40F11DA" w14:textId="35BB8C3F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ins w:id="35" w:author="Thomas Tovinger" w:date="2023-08-30T00:25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2CB076" w14:textId="738557A2" w:rsidR="00207416" w:rsidRPr="00DC6A2A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36" w:author="Thomas Tovinger" w:date="2023-08-30T00:31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26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7A77A8" w14:textId="6630274F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ins w:id="37" w:author="Thomas Tovinger" w:date="2023-08-30T00:19:00Z">
              <w:r>
                <w:rPr>
                  <w:rFonts w:ascii="Arial" w:hAnsi="Arial" w:cs="Arial"/>
                  <w:sz w:val="18"/>
                  <w:szCs w:val="18"/>
                </w:rPr>
                <w:t>31 Aug</w:t>
              </w:r>
              <w:r w:rsidRPr="00E9664B">
                <w:rPr>
                  <w:rFonts w:ascii="Arial" w:hAnsi="Arial" w:cs="Arial"/>
                  <w:sz w:val="18"/>
                  <w:szCs w:val="18"/>
                </w:rPr>
                <w:t xml:space="preserve"> 22:00 UTC</w:t>
              </w:r>
            </w:ins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4D4B3C" w14:textId="649DC456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4C2984" w14:textId="309BD095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07416" w:rsidRPr="00401776" w14:paraId="285396AE" w14:textId="77777777" w:rsidTr="007749E7">
        <w:trPr>
          <w:tblCellSpacing w:w="0" w:type="dxa"/>
          <w:jc w:val="center"/>
          <w:ins w:id="38" w:author="Thomas Tovinger" w:date="2023-08-30T00:18:00Z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A2BB20" w14:textId="18B2F120" w:rsidR="00207416" w:rsidRPr="00AB0594" w:rsidRDefault="00207416" w:rsidP="00207416">
            <w:pPr>
              <w:widowControl w:val="0"/>
              <w:ind w:left="144" w:hanging="144"/>
              <w:rPr>
                <w:ins w:id="39" w:author="Thomas Tovinger" w:date="2023-08-30T00:18:00Z"/>
                <w:color w:val="000000"/>
                <w:lang w:eastAsia="en-GB"/>
                <w:rPrChange w:id="40" w:author="Thomas Tovinger" w:date="2023-08-30T00:19:00Z">
                  <w:rPr>
                    <w:ins w:id="41" w:author="Thomas Tovinger" w:date="2023-08-30T00:18:00Z"/>
                    <w:rFonts w:ascii="Arial" w:hAnsi="Arial" w:cs="Arial"/>
                    <w:sz w:val="18"/>
                    <w:szCs w:val="18"/>
                    <w:lang w:eastAsia="zh-CN"/>
                  </w:rPr>
                </w:rPrChange>
              </w:rPr>
              <w:pPrChange w:id="42" w:author="Thomas Tovinger" w:date="2023-08-30T00:24:00Z">
                <w:pPr/>
              </w:pPrChange>
            </w:pPr>
            <w:ins w:id="43" w:author="Thomas Tovinger" w:date="2023-08-30T00:18:00Z">
              <w:r w:rsidRPr="00AB0594">
                <w:rPr>
                  <w:color w:val="000000"/>
                  <w:lang w:eastAsia="en-GB"/>
                  <w:rPrChange w:id="44" w:author="Thomas Tovinger" w:date="2023-08-30T00:19:00Z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PrChange>
                </w:rPr>
                <w:t>6.6.1</w:t>
              </w:r>
            </w:ins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F17526" w14:textId="0D89C672" w:rsidR="00207416" w:rsidRPr="00AB0594" w:rsidRDefault="00207416" w:rsidP="00207416">
            <w:pPr>
              <w:widowControl w:val="0"/>
              <w:ind w:left="144" w:hanging="144"/>
              <w:rPr>
                <w:ins w:id="45" w:author="Thomas Tovinger" w:date="2023-08-30T00:18:00Z"/>
                <w:color w:val="000000"/>
                <w:lang w:eastAsia="en-GB"/>
                <w:rPrChange w:id="46" w:author="Thomas Tovinger" w:date="2023-08-30T00:19:00Z">
                  <w:rPr>
                    <w:ins w:id="47" w:author="Thomas Tovinger" w:date="2023-08-30T00:18:00Z"/>
                    <w:rFonts w:ascii="Arial" w:hAnsi="Arial" w:cs="Arial"/>
                    <w:sz w:val="18"/>
                    <w:szCs w:val="18"/>
                    <w:lang w:eastAsia="zh-CN"/>
                  </w:rPr>
                </w:rPrChange>
              </w:rPr>
              <w:pPrChange w:id="48" w:author="Thomas Tovinger" w:date="2023-08-30T00:24:00Z">
                <w:pPr/>
              </w:pPrChange>
            </w:pPr>
            <w:ins w:id="49" w:author="Thomas Tovinger" w:date="2023-08-30T00:18:00Z">
              <w:r w:rsidRPr="00AB0594">
                <w:rPr>
                  <w:color w:val="000000"/>
                  <w:lang w:eastAsia="en-GB"/>
                  <w:rPrChange w:id="50" w:author="Thomas Tovinger" w:date="2023-08-30T00:19:00Z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PrChange>
                </w:rPr>
                <w:t>S5-235998</w:t>
              </w:r>
            </w:ins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27E0F5" w14:textId="0870DCE0" w:rsidR="00207416" w:rsidRPr="00AB0594" w:rsidRDefault="00207416" w:rsidP="00207416">
            <w:pPr>
              <w:widowControl w:val="0"/>
              <w:ind w:left="144" w:hanging="144"/>
              <w:rPr>
                <w:ins w:id="51" w:author="Thomas Tovinger" w:date="2023-08-30T00:18:00Z"/>
                <w:color w:val="000000"/>
                <w:lang w:eastAsia="en-GB"/>
                <w:rPrChange w:id="52" w:author="Thomas Tovinger" w:date="2023-08-30T00:19:00Z">
                  <w:rPr>
                    <w:ins w:id="53" w:author="Thomas Tovinger" w:date="2023-08-30T00:18:00Z"/>
                    <w:rFonts w:ascii="Arial" w:hAnsi="Arial" w:cs="Arial"/>
                    <w:sz w:val="22"/>
                    <w:szCs w:val="22"/>
                    <w:highlight w:val="yellow"/>
                    <w:lang w:eastAsia="ar-SA"/>
                  </w:rPr>
                </w:rPrChange>
              </w:rPr>
            </w:pPr>
            <w:ins w:id="54" w:author="Thomas Tovinger" w:date="2023-08-30T00:18:00Z">
              <w:r w:rsidRPr="00AB0594">
                <w:rPr>
                  <w:color w:val="000000"/>
                  <w:lang w:eastAsia="en-GB"/>
                  <w:rPrChange w:id="55" w:author="Thomas Tovinger" w:date="2023-08-30T00:19:00Z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C0C0C0"/>
                    </w:rPr>
                  </w:rPrChange>
                </w:rPr>
                <w:t>DraftCR 28.533 on Access control for management service</w:t>
              </w:r>
            </w:ins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EE1303" w14:textId="1BB95A09" w:rsidR="00207416" w:rsidRPr="00AB0594" w:rsidRDefault="00207416" w:rsidP="00207416">
            <w:pPr>
              <w:widowControl w:val="0"/>
              <w:ind w:left="144" w:hanging="144"/>
              <w:rPr>
                <w:ins w:id="56" w:author="Thomas Tovinger" w:date="2023-08-30T00:18:00Z"/>
                <w:color w:val="000000"/>
                <w:lang w:eastAsia="en-GB"/>
                <w:rPrChange w:id="57" w:author="Thomas Tovinger" w:date="2023-08-30T00:19:00Z">
                  <w:rPr>
                    <w:ins w:id="58" w:author="Thomas Tovinger" w:date="2023-08-30T00:18:00Z"/>
                    <w:rFonts w:ascii="Arial" w:hAnsi="Arial" w:cs="Arial"/>
                    <w:sz w:val="18"/>
                    <w:szCs w:val="18"/>
                    <w:lang w:eastAsia="zh-CN"/>
                  </w:rPr>
                </w:rPrChange>
              </w:rPr>
              <w:pPrChange w:id="59" w:author="Thomas Tovinger" w:date="2023-08-30T00:24:00Z">
                <w:pPr/>
              </w:pPrChange>
            </w:pPr>
            <w:ins w:id="60" w:author="Thomas Tovinger" w:date="2023-08-30T00:18:00Z">
              <w:r w:rsidRPr="00AB0594">
                <w:rPr>
                  <w:color w:val="000000"/>
                  <w:lang w:eastAsia="en-GB"/>
                  <w:rPrChange w:id="61" w:author="Thomas Tovinger" w:date="2023-08-30T00:19:00Z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PrChange>
                </w:rPr>
                <w:t>Nokia</w:t>
              </w:r>
            </w:ins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5C253E" w14:textId="374F0268" w:rsidR="00207416" w:rsidRPr="00AB0594" w:rsidRDefault="00207416" w:rsidP="00207416">
            <w:pPr>
              <w:widowControl w:val="0"/>
              <w:adjustRightInd w:val="0"/>
              <w:spacing w:after="0"/>
              <w:ind w:left="144" w:hanging="144"/>
              <w:jc w:val="center"/>
              <w:rPr>
                <w:ins w:id="62" w:author="Thomas Tovinger" w:date="2023-08-30T00:18:00Z"/>
                <w:color w:val="000000"/>
                <w:lang w:eastAsia="en-GB"/>
                <w:rPrChange w:id="63" w:author="Thomas Tovinger" w:date="2023-08-30T00:19:00Z">
                  <w:rPr>
                    <w:ins w:id="64" w:author="Thomas Tovinger" w:date="2023-08-30T00:18:00Z"/>
                    <w:rFonts w:ascii="Arial" w:hAnsi="Arial" w:cs="Arial"/>
                    <w:sz w:val="18"/>
                    <w:szCs w:val="18"/>
                    <w:lang w:val="en-US" w:eastAsia="en-GB"/>
                  </w:rPr>
                </w:rPrChange>
              </w:rPr>
              <w:pPrChange w:id="65" w:author="Thomas Tovinger" w:date="2023-08-30T00:24:00Z">
                <w:pPr>
                  <w:adjustRightInd w:val="0"/>
                  <w:spacing w:after="0"/>
                  <w:ind w:left="58"/>
                  <w:jc w:val="center"/>
                </w:pPr>
              </w:pPrChange>
            </w:pPr>
            <w:ins w:id="66" w:author="Thomas Tovinger" w:date="2023-08-30T00:23:00Z">
              <w:r>
                <w:rPr>
                  <w:color w:val="000000"/>
                  <w:lang w:eastAsia="en-GB"/>
                </w:rPr>
                <w:t>DraftCR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0D9C7C" w14:textId="3D2B1C54" w:rsidR="00207416" w:rsidRPr="00AB0594" w:rsidRDefault="00207416" w:rsidP="00207416">
            <w:pPr>
              <w:widowControl w:val="0"/>
              <w:adjustRightInd w:val="0"/>
              <w:spacing w:after="0"/>
              <w:ind w:left="144" w:hanging="144"/>
              <w:jc w:val="center"/>
              <w:rPr>
                <w:ins w:id="67" w:author="Thomas Tovinger" w:date="2023-08-30T00:18:00Z"/>
                <w:color w:val="000000"/>
                <w:lang w:eastAsia="en-GB"/>
                <w:rPrChange w:id="68" w:author="Thomas Tovinger" w:date="2023-08-30T00:19:00Z">
                  <w:rPr>
                    <w:ins w:id="69" w:author="Thomas Tovinger" w:date="2023-08-30T00:18:00Z"/>
                    <w:rFonts w:ascii="Arial" w:eastAsiaTheme="minorHAnsi" w:hAnsi="Arial" w:cs="Arial"/>
                    <w:sz w:val="18"/>
                    <w:szCs w:val="18"/>
                    <w:lang w:val="en-US" w:eastAsia="en-GB"/>
                  </w:rPr>
                </w:rPrChange>
              </w:rPr>
              <w:pPrChange w:id="70" w:author="Thomas Tovinger" w:date="2023-08-30T00:24:00Z">
                <w:pPr>
                  <w:adjustRightInd w:val="0"/>
                  <w:spacing w:after="0"/>
                  <w:ind w:left="58"/>
                  <w:jc w:val="center"/>
                </w:pPr>
              </w:pPrChange>
            </w:pPr>
            <w:ins w:id="71" w:author="Thomas Tovinger" w:date="2023-08-30T00:22:00Z">
              <w:r>
                <w:rPr>
                  <w:color w:val="000000"/>
                  <w:lang w:eastAsia="en-GB"/>
                </w:rPr>
                <w:t>28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38F62D" w14:textId="6060FD1B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ins w:id="72" w:author="Thomas Tovinger" w:date="2023-08-30T00:18:00Z"/>
                <w:rFonts w:ascii="Arial" w:eastAsiaTheme="minorHAnsi" w:hAnsi="Arial" w:cs="Arial"/>
                <w:sz w:val="18"/>
                <w:szCs w:val="18"/>
              </w:rPr>
            </w:pPr>
            <w:ins w:id="73" w:author="Thomas Tovinger" w:date="2023-08-30T00:19:00Z">
              <w:r>
                <w:rPr>
                  <w:rFonts w:ascii="Arial" w:hAnsi="Arial" w:cs="Arial"/>
                  <w:sz w:val="18"/>
                  <w:szCs w:val="18"/>
                </w:rPr>
                <w:t>31 Aug</w:t>
              </w:r>
              <w:r w:rsidRPr="00E9664B">
                <w:rPr>
                  <w:rFonts w:ascii="Arial" w:hAnsi="Arial" w:cs="Arial"/>
                  <w:sz w:val="18"/>
                  <w:szCs w:val="18"/>
                </w:rPr>
                <w:t xml:space="preserve"> 22:00 UTC</w:t>
              </w:r>
            </w:ins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48C782" w14:textId="77777777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ins w:id="74" w:author="Thomas Tovinger" w:date="2023-08-30T00:18:00Z"/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1A91AE" w14:textId="77777777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ins w:id="75" w:author="Thomas Tovinger" w:date="2023-08-30T00:18:00Z"/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207416" w:rsidRPr="00401776" w14:paraId="31A5B1B5" w14:textId="77777777" w:rsidTr="007749E7">
        <w:trPr>
          <w:tblCellSpacing w:w="0" w:type="dxa"/>
          <w:jc w:val="center"/>
          <w:ins w:id="76" w:author="Thomas Tovinger" w:date="2023-08-30T00:18:00Z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C85C37" w14:textId="0B7E2AB5" w:rsidR="00207416" w:rsidRPr="00035886" w:rsidRDefault="00207416" w:rsidP="00207416">
            <w:pPr>
              <w:widowControl w:val="0"/>
              <w:ind w:left="144" w:hanging="144"/>
              <w:rPr>
                <w:ins w:id="77" w:author="Thomas Tovinger" w:date="2023-08-30T00:18:00Z"/>
                <w:color w:val="000000"/>
                <w:lang w:eastAsia="en-GB"/>
                <w:rPrChange w:id="78" w:author="Thomas Tovinger" w:date="2023-08-30T00:24:00Z">
                  <w:rPr>
                    <w:ins w:id="79" w:author="Thomas Tovinger" w:date="2023-08-30T00:18:00Z"/>
                    <w:rFonts w:ascii="Arial" w:hAnsi="Arial" w:cs="Arial"/>
                    <w:sz w:val="18"/>
                    <w:szCs w:val="18"/>
                    <w:lang w:eastAsia="zh-CN"/>
                  </w:rPr>
                </w:rPrChange>
              </w:rPr>
              <w:pPrChange w:id="80" w:author="Thomas Tovinger" w:date="2023-08-30T00:24:00Z">
                <w:pPr/>
              </w:pPrChange>
            </w:pPr>
            <w:ins w:id="81" w:author="Thomas Tovinger" w:date="2023-08-30T00:21:00Z">
              <w:r w:rsidRPr="00035886">
                <w:rPr>
                  <w:color w:val="000000"/>
                  <w:lang w:eastAsia="en-GB"/>
                  <w:rPrChange w:id="82" w:author="Thomas Tovinger" w:date="2023-08-30T00:24:00Z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PrChange>
                </w:rPr>
                <w:t>6.4.2</w:t>
              </w:r>
            </w:ins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867D01" w14:textId="059C8433" w:rsidR="00207416" w:rsidRPr="00035886" w:rsidRDefault="00207416" w:rsidP="00207416">
            <w:pPr>
              <w:widowControl w:val="0"/>
              <w:ind w:left="144" w:hanging="144"/>
              <w:rPr>
                <w:ins w:id="83" w:author="Thomas Tovinger" w:date="2023-08-30T00:18:00Z"/>
                <w:color w:val="000000"/>
                <w:lang w:eastAsia="en-GB"/>
                <w:rPrChange w:id="84" w:author="Thomas Tovinger" w:date="2023-08-30T00:24:00Z">
                  <w:rPr>
                    <w:ins w:id="85" w:author="Thomas Tovinger" w:date="2023-08-30T00:18:00Z"/>
                    <w:rFonts w:ascii="Arial" w:hAnsi="Arial" w:cs="Arial"/>
                    <w:sz w:val="18"/>
                    <w:szCs w:val="18"/>
                    <w:lang w:eastAsia="ar-SA"/>
                  </w:rPr>
                </w:rPrChange>
              </w:rPr>
              <w:pPrChange w:id="86" w:author="Thomas Tovinger" w:date="2023-08-30T00:24:00Z">
                <w:pPr/>
              </w:pPrChange>
            </w:pPr>
            <w:ins w:id="87" w:author="Thomas Tovinger" w:date="2023-08-30T00:23:00Z">
              <w:r w:rsidRPr="00035886">
                <w:rPr>
                  <w:color w:val="000000"/>
                  <w:lang w:eastAsia="en-GB"/>
                  <w:rPrChange w:id="88" w:author="Thomas Tovinger" w:date="2023-08-30T00:24:00Z"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</w:rPrChange>
                </w:rPr>
                <w:t>S5-2357</w:t>
              </w:r>
            </w:ins>
            <w:ins w:id="89" w:author="Thomas Tovinger" w:date="2023-08-30T00:24:00Z">
              <w:r w:rsidRPr="00035886">
                <w:rPr>
                  <w:color w:val="000000"/>
                  <w:lang w:eastAsia="en-GB"/>
                  <w:rPrChange w:id="90" w:author="Thomas Tovinger" w:date="2023-08-30T00:24:00Z"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</w:rPrChange>
                </w:rPr>
                <w:t>62</w:t>
              </w:r>
            </w:ins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64CBA" w14:textId="0CB69785" w:rsidR="00207416" w:rsidRPr="00035886" w:rsidRDefault="00207416" w:rsidP="00207416">
            <w:pPr>
              <w:widowControl w:val="0"/>
              <w:ind w:left="144" w:hanging="144"/>
              <w:rPr>
                <w:ins w:id="91" w:author="Thomas Tovinger" w:date="2023-08-30T00:18:00Z"/>
                <w:color w:val="000000"/>
                <w:lang w:eastAsia="en-GB"/>
                <w:rPrChange w:id="92" w:author="Thomas Tovinger" w:date="2023-08-30T00:24:00Z">
                  <w:rPr>
                    <w:ins w:id="93" w:author="Thomas Tovinger" w:date="2023-08-30T00:18:00Z"/>
                    <w:rFonts w:ascii="Arial" w:hAnsi="Arial" w:cs="Arial"/>
                    <w:sz w:val="22"/>
                    <w:szCs w:val="22"/>
                    <w:highlight w:val="yellow"/>
                    <w:lang w:eastAsia="ar-SA"/>
                  </w:rPr>
                </w:rPrChange>
              </w:rPr>
            </w:pPr>
            <w:ins w:id="94" w:author="Thomas Tovinger" w:date="2023-08-30T00:21:00Z">
              <w:r w:rsidRPr="00035886">
                <w:rPr>
                  <w:color w:val="000000"/>
                  <w:lang w:eastAsia="en-GB"/>
                  <w:rPrChange w:id="95" w:author="Thomas Tovinger" w:date="2023-08-30T00:24:00Z">
                    <w:rPr>
                      <w:lang w:val="en-US" w:eastAsia="zh-CN"/>
                    </w:rPr>
                  </w:rPrChange>
                </w:rPr>
                <w:t>Draft CR eMDAS_Ph2 – TS28.104 Further enhancements into the Management Data Analytics (Phase 2)</w:t>
              </w:r>
            </w:ins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6A72B6" w14:textId="74F2B8EF" w:rsidR="00207416" w:rsidRPr="00035886" w:rsidRDefault="00207416" w:rsidP="00207416">
            <w:pPr>
              <w:widowControl w:val="0"/>
              <w:ind w:left="144" w:hanging="144"/>
              <w:rPr>
                <w:ins w:id="96" w:author="Thomas Tovinger" w:date="2023-08-30T00:18:00Z"/>
                <w:color w:val="000000"/>
                <w:lang w:eastAsia="en-GB"/>
                <w:rPrChange w:id="97" w:author="Thomas Tovinger" w:date="2023-08-30T00:24:00Z">
                  <w:rPr>
                    <w:ins w:id="98" w:author="Thomas Tovinger" w:date="2023-08-30T00:18:00Z"/>
                    <w:rFonts w:ascii="Arial" w:hAnsi="Arial" w:cs="Arial"/>
                    <w:sz w:val="18"/>
                    <w:szCs w:val="18"/>
                    <w:lang w:eastAsia="ar-SA"/>
                  </w:rPr>
                </w:rPrChange>
              </w:rPr>
              <w:pPrChange w:id="99" w:author="Thomas Tovinger" w:date="2023-08-30T00:24:00Z">
                <w:pPr/>
              </w:pPrChange>
            </w:pPr>
            <w:ins w:id="100" w:author="Thomas Tovinger" w:date="2023-08-30T00:24:00Z">
              <w:r w:rsidRPr="00035886">
                <w:rPr>
                  <w:color w:val="000000"/>
                  <w:lang w:eastAsia="en-GB"/>
                  <w:rPrChange w:id="101" w:author="Thomas Tovinger" w:date="2023-08-30T00:24:00Z"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</w:rPrChange>
                </w:rPr>
                <w:t>NEC</w:t>
              </w:r>
            </w:ins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FBF5C66" w14:textId="75F941E7" w:rsidR="00207416" w:rsidRPr="00035886" w:rsidRDefault="00207416" w:rsidP="00207416">
            <w:pPr>
              <w:widowControl w:val="0"/>
              <w:adjustRightInd w:val="0"/>
              <w:spacing w:after="0"/>
              <w:ind w:left="144" w:hanging="144"/>
              <w:jc w:val="center"/>
              <w:rPr>
                <w:ins w:id="102" w:author="Thomas Tovinger" w:date="2023-08-30T00:18:00Z"/>
                <w:color w:val="000000"/>
                <w:lang w:eastAsia="en-GB"/>
                <w:rPrChange w:id="103" w:author="Thomas Tovinger" w:date="2023-08-30T00:24:00Z">
                  <w:rPr>
                    <w:ins w:id="104" w:author="Thomas Tovinger" w:date="2023-08-30T00:18:00Z"/>
                    <w:rFonts w:ascii="Arial" w:hAnsi="Arial" w:cs="Arial"/>
                    <w:sz w:val="18"/>
                    <w:szCs w:val="18"/>
                    <w:lang w:val="en-US" w:eastAsia="en-GB"/>
                  </w:rPr>
                </w:rPrChange>
              </w:rPr>
              <w:pPrChange w:id="105" w:author="Thomas Tovinger" w:date="2023-08-30T00:24:00Z">
                <w:pPr>
                  <w:adjustRightInd w:val="0"/>
                  <w:spacing w:after="0"/>
                  <w:ind w:left="58"/>
                  <w:jc w:val="center"/>
                </w:pPr>
              </w:pPrChange>
            </w:pPr>
            <w:ins w:id="106" w:author="Thomas Tovinger" w:date="2023-08-30T00:23:00Z">
              <w:r>
                <w:rPr>
                  <w:color w:val="000000"/>
                  <w:lang w:eastAsia="en-GB"/>
                </w:rPr>
                <w:t>DraftCR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489C4E" w14:textId="4212B081" w:rsidR="00207416" w:rsidRPr="00035886" w:rsidRDefault="00207416" w:rsidP="00207416">
            <w:pPr>
              <w:widowControl w:val="0"/>
              <w:adjustRightInd w:val="0"/>
              <w:spacing w:after="0"/>
              <w:ind w:left="144" w:hanging="144"/>
              <w:jc w:val="center"/>
              <w:rPr>
                <w:ins w:id="107" w:author="Thomas Tovinger" w:date="2023-08-30T00:18:00Z"/>
                <w:color w:val="000000"/>
                <w:lang w:eastAsia="en-GB"/>
                <w:rPrChange w:id="108" w:author="Thomas Tovinger" w:date="2023-08-30T00:24:00Z">
                  <w:rPr>
                    <w:ins w:id="109" w:author="Thomas Tovinger" w:date="2023-08-30T00:18:00Z"/>
                    <w:rFonts w:ascii="Arial" w:eastAsiaTheme="minorHAnsi" w:hAnsi="Arial" w:cs="Arial"/>
                    <w:sz w:val="18"/>
                    <w:szCs w:val="18"/>
                    <w:lang w:val="en-US" w:eastAsia="en-GB"/>
                  </w:rPr>
                </w:rPrChange>
              </w:rPr>
              <w:pPrChange w:id="110" w:author="Thomas Tovinger" w:date="2023-08-30T00:24:00Z">
                <w:pPr>
                  <w:adjustRightInd w:val="0"/>
                  <w:spacing w:after="0"/>
                  <w:ind w:left="58"/>
                  <w:jc w:val="center"/>
                </w:pPr>
              </w:pPrChange>
            </w:pPr>
            <w:ins w:id="111" w:author="Thomas Tovinger" w:date="2023-08-30T00:24:00Z">
              <w:r w:rsidRPr="000F7BA0">
                <w:rPr>
                  <w:color w:val="000000"/>
                  <w:lang w:eastAsia="en-GB"/>
                </w:rPr>
                <w:t>29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A141B7" w14:textId="03DAD4DF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ins w:id="112" w:author="Thomas Tovinger" w:date="2023-08-30T00:18:00Z"/>
                <w:rFonts w:ascii="Arial" w:eastAsiaTheme="minorHAnsi" w:hAnsi="Arial" w:cs="Arial"/>
                <w:sz w:val="18"/>
                <w:szCs w:val="18"/>
              </w:rPr>
            </w:pPr>
            <w:ins w:id="113" w:author="Thomas Tovinger" w:date="2023-08-30T00:19:00Z">
              <w:r>
                <w:rPr>
                  <w:rFonts w:ascii="Arial" w:hAnsi="Arial" w:cs="Arial"/>
                  <w:sz w:val="18"/>
                  <w:szCs w:val="18"/>
                </w:rPr>
                <w:t>31 Aug</w:t>
              </w:r>
              <w:r w:rsidRPr="00E9664B">
                <w:rPr>
                  <w:rFonts w:ascii="Arial" w:hAnsi="Arial" w:cs="Arial"/>
                  <w:sz w:val="18"/>
                  <w:szCs w:val="18"/>
                </w:rPr>
                <w:t xml:space="preserve"> 22:00 UTC</w:t>
              </w:r>
            </w:ins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62DA1B" w14:textId="77777777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ins w:id="114" w:author="Thomas Tovinger" w:date="2023-08-30T00:18:00Z"/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F56025E" w14:textId="77777777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ins w:id="115" w:author="Thomas Tovinger" w:date="2023-08-30T00:18:00Z"/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207416" w:rsidRPr="00401776" w14:paraId="0F72D19C" w14:textId="77777777" w:rsidTr="007749E7">
        <w:trPr>
          <w:tblCellSpacing w:w="0" w:type="dxa"/>
          <w:jc w:val="center"/>
          <w:ins w:id="116" w:author="Thomas Tovinger" w:date="2023-08-30T00:18:00Z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9F3343" w14:textId="768AA9CF" w:rsidR="00207416" w:rsidRPr="00035886" w:rsidRDefault="00207416" w:rsidP="00207416">
            <w:pPr>
              <w:widowControl w:val="0"/>
              <w:ind w:left="144" w:hanging="144"/>
              <w:rPr>
                <w:ins w:id="117" w:author="Thomas Tovinger" w:date="2023-08-30T00:18:00Z"/>
                <w:color w:val="000000"/>
                <w:lang w:eastAsia="en-GB"/>
                <w:rPrChange w:id="118" w:author="Thomas Tovinger" w:date="2023-08-30T00:24:00Z">
                  <w:rPr>
                    <w:ins w:id="119" w:author="Thomas Tovinger" w:date="2023-08-30T00:18:00Z"/>
                    <w:rFonts w:ascii="Arial" w:hAnsi="Arial" w:cs="Arial"/>
                    <w:sz w:val="18"/>
                    <w:szCs w:val="18"/>
                    <w:lang w:eastAsia="zh-CN"/>
                  </w:rPr>
                </w:rPrChange>
              </w:rPr>
              <w:pPrChange w:id="120" w:author="Thomas Tovinger" w:date="2023-08-30T00:24:00Z">
                <w:pPr/>
              </w:pPrChange>
            </w:pPr>
            <w:ins w:id="121" w:author="Thomas Tovinger" w:date="2023-08-30T00:21:00Z">
              <w:r w:rsidRPr="00035886">
                <w:rPr>
                  <w:color w:val="000000"/>
                  <w:lang w:eastAsia="en-GB"/>
                  <w:rPrChange w:id="122" w:author="Thomas Tovinger" w:date="2023-08-30T00:24:00Z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PrChange>
                </w:rPr>
                <w:t>6.4.3</w:t>
              </w:r>
            </w:ins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7E6842" w14:textId="0A647422" w:rsidR="00207416" w:rsidRPr="00035886" w:rsidRDefault="00207416" w:rsidP="00207416">
            <w:pPr>
              <w:widowControl w:val="0"/>
              <w:ind w:left="144" w:hanging="144"/>
              <w:rPr>
                <w:ins w:id="123" w:author="Thomas Tovinger" w:date="2023-08-30T00:18:00Z"/>
                <w:color w:val="000000"/>
                <w:lang w:eastAsia="en-GB"/>
                <w:rPrChange w:id="124" w:author="Thomas Tovinger" w:date="2023-08-30T00:24:00Z">
                  <w:rPr>
                    <w:ins w:id="125" w:author="Thomas Tovinger" w:date="2023-08-30T00:18:00Z"/>
                    <w:rFonts w:ascii="Arial" w:hAnsi="Arial" w:cs="Arial"/>
                    <w:sz w:val="18"/>
                    <w:szCs w:val="18"/>
                    <w:lang w:eastAsia="ar-SA"/>
                  </w:rPr>
                </w:rPrChange>
              </w:rPr>
              <w:pPrChange w:id="126" w:author="Thomas Tovinger" w:date="2023-08-30T00:24:00Z">
                <w:pPr/>
              </w:pPrChange>
            </w:pPr>
            <w:ins w:id="127" w:author="Thomas Tovinger" w:date="2023-08-30T00:23:00Z">
              <w:r w:rsidRPr="000F7BA0">
                <w:rPr>
                  <w:color w:val="000000"/>
                  <w:lang w:eastAsia="en-GB"/>
                </w:rPr>
                <w:t>S5-2359</w:t>
              </w:r>
              <w:r>
                <w:rPr>
                  <w:color w:val="000000"/>
                  <w:lang w:eastAsia="en-GB"/>
                </w:rPr>
                <w:t>8</w:t>
              </w:r>
              <w:r w:rsidRPr="000F7BA0">
                <w:rPr>
                  <w:color w:val="000000"/>
                  <w:lang w:eastAsia="en-GB"/>
                </w:rPr>
                <w:t>8</w:t>
              </w:r>
            </w:ins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27A6E" w14:textId="025B07DC" w:rsidR="00207416" w:rsidRPr="00035886" w:rsidRDefault="00207416" w:rsidP="00207416">
            <w:pPr>
              <w:widowControl w:val="0"/>
              <w:ind w:left="144" w:hanging="144"/>
              <w:rPr>
                <w:ins w:id="128" w:author="Thomas Tovinger" w:date="2023-08-30T00:18:00Z"/>
                <w:color w:val="000000"/>
                <w:lang w:eastAsia="en-GB"/>
                <w:rPrChange w:id="129" w:author="Thomas Tovinger" w:date="2023-08-30T00:24:00Z">
                  <w:rPr>
                    <w:ins w:id="130" w:author="Thomas Tovinger" w:date="2023-08-30T00:18:00Z"/>
                    <w:rFonts w:ascii="Arial" w:hAnsi="Arial" w:cs="Arial"/>
                    <w:sz w:val="22"/>
                    <w:szCs w:val="22"/>
                    <w:highlight w:val="yellow"/>
                    <w:lang w:eastAsia="ar-SA"/>
                  </w:rPr>
                </w:rPrChange>
              </w:rPr>
            </w:pPr>
            <w:ins w:id="131" w:author="Thomas Tovinger" w:date="2023-08-30T00:21:00Z">
              <w:r w:rsidRPr="00035886">
                <w:rPr>
                  <w:color w:val="000000"/>
                  <w:lang w:eastAsia="en-GB"/>
                  <w:rPrChange w:id="132" w:author="Thomas Tovinger" w:date="2023-08-30T00:24:00Z">
                    <w:rPr>
                      <w:lang w:val="en-US" w:eastAsia="zh-CN"/>
                    </w:rPr>
                  </w:rPrChange>
                </w:rPr>
                <w:t>Draft CR AIML_MGMT - TS 28.105; Enhancements for AI-ML management</w:t>
              </w:r>
            </w:ins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CF8841" w14:textId="647CF4ED" w:rsidR="00207416" w:rsidRPr="00035886" w:rsidRDefault="00207416" w:rsidP="00207416">
            <w:pPr>
              <w:widowControl w:val="0"/>
              <w:ind w:left="144" w:hanging="144"/>
              <w:rPr>
                <w:ins w:id="133" w:author="Thomas Tovinger" w:date="2023-08-30T00:18:00Z"/>
                <w:color w:val="000000"/>
                <w:lang w:eastAsia="en-GB"/>
                <w:rPrChange w:id="134" w:author="Thomas Tovinger" w:date="2023-08-30T00:24:00Z">
                  <w:rPr>
                    <w:ins w:id="135" w:author="Thomas Tovinger" w:date="2023-08-30T00:18:00Z"/>
                    <w:rFonts w:ascii="Arial" w:hAnsi="Arial" w:cs="Arial"/>
                    <w:sz w:val="18"/>
                    <w:szCs w:val="18"/>
                    <w:lang w:eastAsia="ar-SA"/>
                  </w:rPr>
                </w:rPrChange>
              </w:rPr>
              <w:pPrChange w:id="136" w:author="Thomas Tovinger" w:date="2023-08-30T00:24:00Z">
                <w:pPr/>
              </w:pPrChange>
            </w:pPr>
            <w:ins w:id="137" w:author="Thomas Tovinger" w:date="2023-08-30T00:24:00Z">
              <w:r w:rsidRPr="00035886">
                <w:rPr>
                  <w:color w:val="000000"/>
                  <w:lang w:eastAsia="en-GB"/>
                  <w:rPrChange w:id="138" w:author="Thomas Tovinger" w:date="2023-08-30T00:24:00Z"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</w:rPrChange>
                </w:rPr>
                <w:t>Intel</w:t>
              </w:r>
            </w:ins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4AB0B97" w14:textId="2BE8CE74" w:rsidR="00207416" w:rsidRPr="00035886" w:rsidRDefault="00207416" w:rsidP="00207416">
            <w:pPr>
              <w:widowControl w:val="0"/>
              <w:adjustRightInd w:val="0"/>
              <w:spacing w:after="0"/>
              <w:ind w:left="144" w:hanging="144"/>
              <w:jc w:val="center"/>
              <w:rPr>
                <w:ins w:id="139" w:author="Thomas Tovinger" w:date="2023-08-30T00:18:00Z"/>
                <w:color w:val="000000"/>
                <w:lang w:eastAsia="en-GB"/>
                <w:rPrChange w:id="140" w:author="Thomas Tovinger" w:date="2023-08-30T00:24:00Z">
                  <w:rPr>
                    <w:ins w:id="141" w:author="Thomas Tovinger" w:date="2023-08-30T00:18:00Z"/>
                    <w:rFonts w:ascii="Arial" w:hAnsi="Arial" w:cs="Arial"/>
                    <w:sz w:val="18"/>
                    <w:szCs w:val="18"/>
                    <w:lang w:val="en-US" w:eastAsia="en-GB"/>
                  </w:rPr>
                </w:rPrChange>
              </w:rPr>
              <w:pPrChange w:id="142" w:author="Thomas Tovinger" w:date="2023-08-30T00:24:00Z">
                <w:pPr>
                  <w:adjustRightInd w:val="0"/>
                  <w:spacing w:after="0"/>
                  <w:ind w:left="58"/>
                  <w:jc w:val="center"/>
                </w:pPr>
              </w:pPrChange>
            </w:pPr>
            <w:ins w:id="143" w:author="Thomas Tovinger" w:date="2023-08-30T00:23:00Z">
              <w:r>
                <w:rPr>
                  <w:color w:val="000000"/>
                  <w:lang w:eastAsia="en-GB"/>
                </w:rPr>
                <w:t>DraftCR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E881F1" w14:textId="6976F564" w:rsidR="00207416" w:rsidRPr="00035886" w:rsidRDefault="00207416" w:rsidP="00207416">
            <w:pPr>
              <w:widowControl w:val="0"/>
              <w:adjustRightInd w:val="0"/>
              <w:spacing w:after="0"/>
              <w:ind w:left="144" w:hanging="144"/>
              <w:jc w:val="center"/>
              <w:rPr>
                <w:ins w:id="144" w:author="Thomas Tovinger" w:date="2023-08-30T00:18:00Z"/>
                <w:color w:val="000000"/>
                <w:lang w:eastAsia="en-GB"/>
                <w:rPrChange w:id="145" w:author="Thomas Tovinger" w:date="2023-08-30T00:24:00Z">
                  <w:rPr>
                    <w:ins w:id="146" w:author="Thomas Tovinger" w:date="2023-08-30T00:18:00Z"/>
                    <w:rFonts w:ascii="Arial" w:eastAsiaTheme="minorHAnsi" w:hAnsi="Arial" w:cs="Arial"/>
                    <w:sz w:val="18"/>
                    <w:szCs w:val="18"/>
                    <w:lang w:val="en-US" w:eastAsia="en-GB"/>
                  </w:rPr>
                </w:rPrChange>
              </w:rPr>
              <w:pPrChange w:id="147" w:author="Thomas Tovinger" w:date="2023-08-30T00:24:00Z">
                <w:pPr>
                  <w:adjustRightInd w:val="0"/>
                  <w:spacing w:after="0"/>
                  <w:ind w:left="58"/>
                  <w:jc w:val="center"/>
                </w:pPr>
              </w:pPrChange>
            </w:pPr>
            <w:ins w:id="148" w:author="Thomas Tovinger" w:date="2023-08-30T00:23:00Z">
              <w:r w:rsidRPr="00035886">
                <w:rPr>
                  <w:color w:val="000000"/>
                  <w:lang w:eastAsia="en-GB"/>
                  <w:rPrChange w:id="149" w:author="Thomas Tovinger" w:date="2023-08-30T00:24:00Z">
                    <w:rPr>
                      <w:rFonts w:ascii="Arial" w:eastAsiaTheme="minorHAnsi" w:hAnsi="Arial" w:cs="Arial"/>
                      <w:sz w:val="18"/>
                      <w:szCs w:val="18"/>
                      <w:lang w:val="en-US" w:eastAsia="en-GB"/>
                    </w:rPr>
                  </w:rPrChange>
                </w:rPr>
                <w:t>29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2CDA51C" w14:textId="7D251D3D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ins w:id="150" w:author="Thomas Tovinger" w:date="2023-08-30T00:18:00Z"/>
                <w:rFonts w:ascii="Arial" w:eastAsiaTheme="minorHAnsi" w:hAnsi="Arial" w:cs="Arial"/>
                <w:sz w:val="18"/>
                <w:szCs w:val="18"/>
              </w:rPr>
            </w:pPr>
            <w:ins w:id="151" w:author="Thomas Tovinger" w:date="2023-08-30T00:19:00Z">
              <w:r>
                <w:rPr>
                  <w:rFonts w:ascii="Arial" w:hAnsi="Arial" w:cs="Arial"/>
                  <w:sz w:val="18"/>
                  <w:szCs w:val="18"/>
                </w:rPr>
                <w:t>31 Aug</w:t>
              </w:r>
              <w:r w:rsidRPr="00E9664B">
                <w:rPr>
                  <w:rFonts w:ascii="Arial" w:hAnsi="Arial" w:cs="Arial"/>
                  <w:sz w:val="18"/>
                  <w:szCs w:val="18"/>
                </w:rPr>
                <w:t xml:space="preserve"> 22:00 UTC</w:t>
              </w:r>
            </w:ins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644039A" w14:textId="77777777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ins w:id="152" w:author="Thomas Tovinger" w:date="2023-08-30T00:18:00Z"/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4B2261" w14:textId="77777777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ins w:id="153" w:author="Thomas Tovinger" w:date="2023-08-30T00:18:00Z"/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207416" w:rsidRPr="00401776" w14:paraId="4A3E3358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38C63F" w14:textId="417993D7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1A41A4" w14:textId="7DB5C5FE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5519DA" w14:textId="2C6E1A1C" w:rsidR="00207416" w:rsidRPr="00FD2809" w:rsidRDefault="00207416" w:rsidP="00207416">
            <w:pPr>
              <w:widowControl w:val="0"/>
              <w:ind w:left="144" w:hanging="144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2809">
              <w:rPr>
                <w:rFonts w:ascii="Arial" w:hAnsi="Arial" w:cs="Arial"/>
                <w:sz w:val="22"/>
                <w:szCs w:val="22"/>
                <w:highlight w:val="yellow"/>
                <w:lang w:eastAsia="ar-SA"/>
              </w:rPr>
              <w:t xml:space="preserve">&lt;More draftCRs </w:t>
            </w:r>
            <w:ins w:id="154" w:author="Thomas Tovinger" w:date="2023-08-30T00:24:00Z">
              <w:r>
                <w:rPr>
                  <w:rFonts w:ascii="Arial" w:hAnsi="Arial" w:cs="Arial"/>
                  <w:sz w:val="22"/>
                  <w:szCs w:val="22"/>
                  <w:highlight w:val="yellow"/>
                  <w:lang w:eastAsia="ar-SA"/>
                </w:rPr>
                <w:t xml:space="preserve">may need </w:t>
              </w:r>
            </w:ins>
            <w:r w:rsidRPr="00FD2809">
              <w:rPr>
                <w:rFonts w:ascii="Arial" w:hAnsi="Arial" w:cs="Arial"/>
                <w:sz w:val="22"/>
                <w:szCs w:val="22"/>
                <w:highlight w:val="yellow"/>
                <w:lang w:eastAsia="ar-SA"/>
              </w:rPr>
              <w:t>to be added&gt;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CDA1E7" w14:textId="4DC2A82E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6C8EF5D" w14:textId="725BFB40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939176" w14:textId="723EE820" w:rsidR="00207416" w:rsidRPr="00DC6A2A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402B10" w14:textId="38E9575C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C104CB" w14:textId="7E3C8172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E19C83" w14:textId="6C01057D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207416" w:rsidRPr="00401776" w14:paraId="3735A13A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448412" w14:textId="27ACB799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8B7CDC" w14:textId="5878A708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41C0FE" w14:textId="45E760C8" w:rsidR="00207416" w:rsidRPr="00E9664B" w:rsidRDefault="00207416" w:rsidP="0020741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95852C" w14:textId="49A7D01A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22CBF6" w14:textId="16655CDA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F79A8D" w14:textId="2DCC6C59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F0C235" w14:textId="094817F9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571A76" w14:textId="0084FF70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9EFBFA" w14:textId="70296E9A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207416" w:rsidRPr="00401776" w14:paraId="094C07D1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3C030B" w14:textId="25BB190B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4D84DA" w14:textId="7EEEAEF6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EE8075" w14:textId="3D0EE186" w:rsidR="00207416" w:rsidRPr="00E9664B" w:rsidRDefault="00207416" w:rsidP="0020741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C2B324" w14:textId="719D5D3D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95F2D1F" w14:textId="413D8ED5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52BBDB" w14:textId="34627C0B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FD7FE0" w14:textId="6BEE69EC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1F7A83" w14:textId="760D010E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ABA7AA" w14:textId="280C2C52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207416" w:rsidRPr="00401776" w14:paraId="3E4356A5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B094" w14:textId="4690C1D2" w:rsidR="00207416" w:rsidRPr="00E9664B" w:rsidRDefault="00207416" w:rsidP="0020741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8EBD7" w14:textId="79145573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B49" w14:textId="72C0CA2F" w:rsidR="00207416" w:rsidRPr="00E9664B" w:rsidRDefault="00207416" w:rsidP="0020741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E9664B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73BE" w14:textId="1FA3DD40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7EF9CB" w14:textId="64CCCB65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41BC4F" w14:textId="689CDCBA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4E1FB30" w14:textId="4CBF794A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6E4E22" w14:textId="2DDE85CB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4532" w14:textId="055BCD45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207416" w:rsidRPr="00401776" w14:paraId="1913402C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3EC5B3" w14:textId="1469855A" w:rsidR="00207416" w:rsidRPr="007749E7" w:rsidRDefault="00207416" w:rsidP="00207416">
            <w:pPr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7.5.1 UID_ 920020 Study on Nchf charging services phase 2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331A20" w14:textId="2F2D776F" w:rsidR="00207416" w:rsidRPr="00286231" w:rsidRDefault="00207416" w:rsidP="00207416">
            <w:pPr>
              <w:rPr>
                <w:color w:val="000000"/>
                <w:lang w:eastAsia="en-GB"/>
              </w:rPr>
            </w:pPr>
            <w:r w:rsidRPr="00286231">
              <w:rPr>
                <w:color w:val="000000"/>
                <w:lang w:eastAsia="en-GB"/>
              </w:rPr>
              <w:t>S5-235742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7E1D03" w14:textId="7E4B9777" w:rsidR="00207416" w:rsidRPr="007749E7" w:rsidRDefault="00207416" w:rsidP="0020741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TR 28.826 email approval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2BB856" w14:textId="27399560" w:rsidR="00207416" w:rsidRPr="007749E7" w:rsidRDefault="00207416" w:rsidP="00207416">
            <w:pPr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84B7038" w14:textId="6006AFEA" w:rsidR="00207416" w:rsidRPr="007749E7" w:rsidRDefault="00207416" w:rsidP="00207416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ins w:id="155" w:author="Thomas Tovinger" w:date="2023-08-30T00:31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1CD7EE" w14:textId="7EDD5090" w:rsidR="00207416" w:rsidRPr="00DC6A2A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56" w:author="Thomas Tovinger" w:date="2023-08-30T00:39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29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94A78A" w14:textId="40FE7FCC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EC507F" w14:textId="01C9FE8E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D8D941" w14:textId="7560131C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07416" w:rsidRPr="00401776" w14:paraId="3E86DB98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19C3F" w14:textId="34FEAEA3" w:rsidR="00207416" w:rsidRPr="007749E7" w:rsidRDefault="00207416" w:rsidP="00207416">
            <w:pPr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7.5.2 UID_ 920021 Study on 5G roaming charging architecture for wholesale and retail scenarios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23E291" w14:textId="297E672D" w:rsidR="00207416" w:rsidRPr="00286231" w:rsidRDefault="00207416" w:rsidP="00207416">
            <w:pPr>
              <w:rPr>
                <w:color w:val="000000"/>
                <w:lang w:eastAsia="en-GB"/>
              </w:rPr>
            </w:pPr>
            <w:r w:rsidRPr="00286231">
              <w:rPr>
                <w:color w:val="000000"/>
                <w:lang w:eastAsia="en-GB"/>
              </w:rPr>
              <w:t>S5-235743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B7D208" w14:textId="7148F985" w:rsidR="00207416" w:rsidRPr="007749E7" w:rsidRDefault="00207416" w:rsidP="0020741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TR 28.827 email approval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015266" w14:textId="672448BB" w:rsidR="00207416" w:rsidRPr="007749E7" w:rsidRDefault="00207416" w:rsidP="00207416">
            <w:pPr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EC2F68F" w14:textId="56495506" w:rsidR="00207416" w:rsidRPr="007749E7" w:rsidRDefault="00207416" w:rsidP="00207416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ins w:id="157" w:author="Thomas Tovinger" w:date="2023-08-30T00:31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79AE2D" w14:textId="11B58AA6" w:rsidR="00207416" w:rsidRPr="00DC6A2A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58" w:author="Thomas Tovinger" w:date="2023-08-30T00:39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29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1BF991" w14:textId="7E797937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422E62" w14:textId="3DDDC9CA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FA1F12" w14:textId="1F7DF2F1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07416" w:rsidRPr="00401776" w14:paraId="715327BE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209095" w14:textId="17994ACC" w:rsidR="00207416" w:rsidRPr="007749E7" w:rsidRDefault="00207416" w:rsidP="00207416">
            <w:pPr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 xml:space="preserve">7.5.3 UID_ 970032 Study on </w:t>
            </w:r>
            <w:r w:rsidRPr="007749E7">
              <w:rPr>
                <w:color w:val="000000"/>
                <w:lang w:eastAsia="en-GB"/>
              </w:rPr>
              <w:lastRenderedPageBreak/>
              <w:t>Time Sensitive Networking charging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578D68" w14:textId="6ED721BD" w:rsidR="00207416" w:rsidRPr="00286231" w:rsidRDefault="00207416" w:rsidP="00207416">
            <w:pPr>
              <w:rPr>
                <w:color w:val="000000"/>
                <w:lang w:eastAsia="en-GB"/>
              </w:rPr>
            </w:pPr>
            <w:r w:rsidRPr="00286231">
              <w:rPr>
                <w:color w:val="000000"/>
                <w:lang w:eastAsia="en-GB"/>
              </w:rPr>
              <w:lastRenderedPageBreak/>
              <w:t>S5-235744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D88A21" w14:textId="4E364140" w:rsidR="00207416" w:rsidRPr="007749E7" w:rsidRDefault="00207416" w:rsidP="0020741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TR 28.839 email approval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37C212" w14:textId="76072B5C" w:rsidR="00207416" w:rsidRPr="007749E7" w:rsidRDefault="00207416" w:rsidP="00207416">
            <w:pPr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Huawei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91CFB38" w14:textId="2C7CF34F" w:rsidR="00207416" w:rsidRPr="007749E7" w:rsidRDefault="00207416" w:rsidP="00207416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ins w:id="159" w:author="Thomas Tovinger" w:date="2023-08-30T00:31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DE3C2E" w14:textId="0978D688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60" w:author="Thomas Tovinger" w:date="2023-08-30T00:39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B78A53" w14:textId="152C3775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427549" w14:textId="7F54BCB0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9A30E8" w14:textId="6CBF3B59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07416" w:rsidRPr="00401776" w14:paraId="092487F0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28A0C8" w14:textId="12721C2E" w:rsidR="00207416" w:rsidRPr="007749E7" w:rsidRDefault="00207416" w:rsidP="00207416">
            <w:pPr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7.5.4 UID_ 980026 Study on Study on CHF Segmentation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ACDCC5" w14:textId="3EAFC1B7" w:rsidR="00207416" w:rsidRPr="00286231" w:rsidRDefault="00207416" w:rsidP="00207416">
            <w:pPr>
              <w:rPr>
                <w:color w:val="000000"/>
                <w:lang w:eastAsia="en-GB"/>
              </w:rPr>
            </w:pPr>
            <w:r w:rsidRPr="00286231">
              <w:rPr>
                <w:color w:val="000000"/>
                <w:lang w:eastAsia="en-GB"/>
              </w:rPr>
              <w:t>S5-235745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9E2950" w14:textId="77A75B60" w:rsidR="00207416" w:rsidRPr="007749E7" w:rsidRDefault="00207416" w:rsidP="0020741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TR 28.840 email approval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A3C14D" w14:textId="0C176B2D" w:rsidR="00207416" w:rsidRPr="007749E7" w:rsidRDefault="00207416" w:rsidP="00207416">
            <w:pPr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Nokia, Nokia Shanghai Bell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03B5548" w14:textId="468FB032" w:rsidR="00207416" w:rsidRPr="007749E7" w:rsidRDefault="00207416" w:rsidP="00207416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ins w:id="161" w:author="Thomas Tovinger" w:date="2023-08-30T00:31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F43685E" w14:textId="15F9214A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62" w:author="Thomas Tovinger" w:date="2023-08-30T00:40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28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807EDB6" w14:textId="5C583C60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37483E" w14:textId="69990AFE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DB464B" w14:textId="3BDEB380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07416" w:rsidRPr="00401776" w14:paraId="4C252758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7FA9C0" w14:textId="6A69602B" w:rsidR="00207416" w:rsidRPr="007749E7" w:rsidRDefault="00207416" w:rsidP="00207416">
            <w:pPr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7.5.5 UID_ 980027 Study on Study on Structure of Charging for Verticals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A000FF" w14:textId="679B39D8" w:rsidR="00207416" w:rsidRPr="00286231" w:rsidRDefault="00207416" w:rsidP="00207416">
            <w:pPr>
              <w:rPr>
                <w:color w:val="000000"/>
                <w:lang w:eastAsia="en-GB"/>
              </w:rPr>
            </w:pPr>
            <w:r w:rsidRPr="00286231">
              <w:rPr>
                <w:color w:val="000000"/>
                <w:lang w:eastAsia="en-GB"/>
              </w:rPr>
              <w:t>S5-235746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52ECBC" w14:textId="490706B5" w:rsidR="00207416" w:rsidRPr="007749E7" w:rsidRDefault="00207416" w:rsidP="0020741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TR 28.843 email approval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50C7AF" w14:textId="79774F79" w:rsidR="00207416" w:rsidRPr="007749E7" w:rsidRDefault="00207416" w:rsidP="00207416">
            <w:pPr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Huawei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0940D0" w14:textId="25F5ED83" w:rsidR="00207416" w:rsidRPr="007749E7" w:rsidRDefault="00207416" w:rsidP="00207416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ins w:id="163" w:author="Thomas Tovinger" w:date="2023-08-30T00:31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086D44" w14:textId="0F666ABC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64" w:author="Thomas Tovinger" w:date="2023-08-30T00:40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454A44B" w14:textId="26E99B4F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E2F9BE1" w14:textId="29664312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7BB6EB" w14:textId="0EC7FDF4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07416" w:rsidRPr="00401776" w14:paraId="0280EE28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6329DE" w14:textId="2D993588" w:rsidR="00207416" w:rsidRPr="007749E7" w:rsidRDefault="00207416" w:rsidP="00207416">
            <w:pPr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7.5.6 UID_ 980028 Study on charging aspects of Satellite in 5GS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4A0DC1" w14:textId="69A76BD5" w:rsidR="00207416" w:rsidRPr="00286231" w:rsidRDefault="00207416" w:rsidP="00207416">
            <w:pPr>
              <w:rPr>
                <w:color w:val="000000"/>
                <w:lang w:eastAsia="en-GB"/>
              </w:rPr>
            </w:pPr>
            <w:r w:rsidRPr="00286231">
              <w:rPr>
                <w:color w:val="000000"/>
                <w:lang w:eastAsia="en-GB"/>
              </w:rPr>
              <w:t>S5-235747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FE725C" w14:textId="56E0CAE1" w:rsidR="00207416" w:rsidRPr="007749E7" w:rsidRDefault="00207416" w:rsidP="0020741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TR 28.844 email approval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763E0B" w14:textId="7130C2A6" w:rsidR="00207416" w:rsidRPr="007749E7" w:rsidRDefault="00207416" w:rsidP="00207416">
            <w:pPr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CATT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36E0F8" w14:textId="0D3DB547" w:rsidR="00207416" w:rsidRPr="007749E7" w:rsidRDefault="00207416" w:rsidP="00207416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ins w:id="165" w:author="Thomas Tovinger" w:date="2023-08-30T00:31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61740A" w14:textId="1DE0CE40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66" w:author="Thomas Tovinger" w:date="2023-08-30T00:40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29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6AD9DB0" w14:textId="6AF7ED1B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876505" w14:textId="0F2A137E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3B42DD" w14:textId="611F7721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07416" w:rsidRPr="00401776" w14:paraId="1AC13AF4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D2E27" w14:textId="08D4074A" w:rsidR="00207416" w:rsidRPr="007749E7" w:rsidRDefault="00207416" w:rsidP="00207416">
            <w:pPr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7.5.7 UID_ 1000009 Study on Charging Aspects of Ranging and Sidelink Positioning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205BCB" w14:textId="4928446D" w:rsidR="00207416" w:rsidRPr="00286231" w:rsidRDefault="00207416" w:rsidP="00207416">
            <w:pPr>
              <w:rPr>
                <w:color w:val="000000"/>
                <w:lang w:eastAsia="en-GB"/>
              </w:rPr>
            </w:pPr>
            <w:r w:rsidRPr="00286231">
              <w:rPr>
                <w:color w:val="000000"/>
                <w:lang w:eastAsia="en-GB"/>
              </w:rPr>
              <w:t>S5-235748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6E727C" w14:textId="28D5D953" w:rsidR="00207416" w:rsidRPr="007749E7" w:rsidRDefault="00207416" w:rsidP="0020741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TR 28.845 email approval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2ABCB7" w14:textId="76A85782" w:rsidR="00207416" w:rsidRPr="007749E7" w:rsidRDefault="00207416" w:rsidP="00207416">
            <w:pPr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 xml:space="preserve">China Telecom 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3967EC3" w14:textId="621CCF18" w:rsidR="00207416" w:rsidRPr="007749E7" w:rsidRDefault="00207416" w:rsidP="00207416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ins w:id="167" w:author="Thomas Tovinger" w:date="2023-08-30T00:32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F89F2B6" w14:textId="636B385C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68" w:author="Thomas Tovinger" w:date="2023-08-30T00:40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28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3111F8" w14:textId="4450029E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8B5FD6" w14:textId="5733D6D0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E8819D" w14:textId="7C8A0D79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07416" w:rsidRPr="00401776" w14:paraId="6EC92FCD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939723" w14:textId="77777777" w:rsidR="00207416" w:rsidRPr="007749E7" w:rsidRDefault="00207416" w:rsidP="0020741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7.4.1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19BC55" w14:textId="77777777" w:rsidR="00207416" w:rsidRPr="007749E7" w:rsidRDefault="00207416" w:rsidP="0020741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S5-235740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5ADF93" w14:textId="77777777" w:rsidR="00207416" w:rsidRPr="007749E7" w:rsidRDefault="00207416" w:rsidP="0020741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28.203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FC3F2" w14:textId="77777777" w:rsidR="00207416" w:rsidRPr="007749E7" w:rsidRDefault="00207416" w:rsidP="0020741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MATRIXX Software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44D07F0" w14:textId="3ED69485" w:rsidR="00207416" w:rsidRPr="007749E7" w:rsidRDefault="00207416" w:rsidP="00207416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ins w:id="169" w:author="Thomas Tovinger" w:date="2023-08-30T00:32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</w:t>
              </w:r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S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BEDCFC" w14:textId="77777777" w:rsidR="00207416" w:rsidRDefault="00207416" w:rsidP="00207416">
            <w:pPr>
              <w:adjustRightInd w:val="0"/>
              <w:spacing w:after="0"/>
              <w:ind w:left="58"/>
              <w:jc w:val="center"/>
              <w:rPr>
                <w:ins w:id="170" w:author="Thomas Tovinger" w:date="2023-08-30T00:41:00Z"/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71" w:author="Thomas Tovinger" w:date="2023-08-30T00:41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27 Aug</w:t>
              </w:r>
            </w:ins>
          </w:p>
          <w:p w14:paraId="6A3640AD" w14:textId="7D949902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5C196B" w14:textId="4C81511F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47FF46" w14:textId="77777777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1925BA" w14:textId="77777777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07416" w:rsidRPr="00401776" w14:paraId="7D5071D8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3BC681" w14:textId="77777777" w:rsidR="00207416" w:rsidRPr="007749E7" w:rsidRDefault="00207416" w:rsidP="0020741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7.4.2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3B2699" w14:textId="77777777" w:rsidR="00207416" w:rsidRPr="007749E7" w:rsidRDefault="00207416" w:rsidP="0020741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S5-235741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4465FD" w14:textId="77777777" w:rsidR="00207416" w:rsidRPr="007749E7" w:rsidRDefault="00207416" w:rsidP="0020741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28.204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0993C6" w14:textId="77777777" w:rsidR="00207416" w:rsidRPr="007749E7" w:rsidRDefault="00207416" w:rsidP="0020741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MATRIXX Software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876C5F6" w14:textId="62236FD2" w:rsidR="00207416" w:rsidRPr="007749E7" w:rsidRDefault="00207416" w:rsidP="00207416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ins w:id="172" w:author="Thomas Tovinger" w:date="2023-08-30T00:32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TS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F95163A" w14:textId="4AD6E8DD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73" w:author="Thomas Tovinger" w:date="2023-08-30T00:41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27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82A130" w14:textId="10A09366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6E7A6B" w14:textId="77777777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5B1563" w14:textId="77777777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07416" w:rsidRPr="00401776" w14:paraId="23CF75BF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2C677A" w14:textId="77777777" w:rsidR="00207416" w:rsidRPr="007749E7" w:rsidRDefault="00207416" w:rsidP="0020741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7.3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8A7E79" w14:textId="77777777" w:rsidR="00207416" w:rsidRPr="007749E7" w:rsidRDefault="00207416" w:rsidP="0020741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S5-235749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22C8E9" w14:textId="77777777" w:rsidR="00207416" w:rsidRPr="007749E7" w:rsidRDefault="00207416" w:rsidP="0020741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Rel-16 CR 32.291 Update OpenAPI version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82947E" w14:textId="77777777" w:rsidR="00207416" w:rsidRPr="007749E7" w:rsidRDefault="00207416" w:rsidP="0020741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1879DBC" w14:textId="5520391B" w:rsidR="00207416" w:rsidRPr="007749E7" w:rsidRDefault="00207416" w:rsidP="00207416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ins w:id="174" w:author="Thomas Tovinger" w:date="2023-08-30T00:32:00Z">
              <w:r>
                <w:rPr>
                  <w:color w:val="000000"/>
                  <w:lang w:eastAsia="en-GB"/>
                </w:rPr>
                <w:t>CR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BB07B7" w14:textId="68E15601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75" w:author="Thomas Tovinger" w:date="2023-08-30T00:41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423F030" w14:textId="7B435A89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C2532F" w14:textId="77777777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FDDB36" w14:textId="77777777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07416" w:rsidRPr="00401776" w14:paraId="0A59D81B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E4E3AC" w14:textId="77777777" w:rsidR="00207416" w:rsidRPr="007749E7" w:rsidRDefault="00207416" w:rsidP="0020741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7.3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F1BAC" w14:textId="77777777" w:rsidR="00207416" w:rsidRPr="007749E7" w:rsidRDefault="00207416" w:rsidP="0020741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S5-235750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55552" w14:textId="77777777" w:rsidR="00207416" w:rsidRPr="007749E7" w:rsidRDefault="00207416" w:rsidP="0020741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Rel-17 CR 32.291 Update OpenAPI version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3721B3" w14:textId="77777777" w:rsidR="00207416" w:rsidRPr="007749E7" w:rsidRDefault="00207416" w:rsidP="0020741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D14B3FB" w14:textId="72E90E23" w:rsidR="00207416" w:rsidRPr="007749E7" w:rsidRDefault="00207416" w:rsidP="00207416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ins w:id="176" w:author="Thomas Tovinger" w:date="2023-08-30T00:32:00Z">
              <w:r>
                <w:rPr>
                  <w:color w:val="000000"/>
                  <w:lang w:eastAsia="en-GB"/>
                </w:rPr>
                <w:t>CR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4989DC" w14:textId="24FDF38C" w:rsidR="00207416" w:rsidRPr="00DC6A2A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77" w:author="Thomas Tovinger" w:date="2023-08-30T00:41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3AA97D" w14:textId="61F53998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85282E" w14:textId="77777777" w:rsidR="00207416" w:rsidRPr="007749E7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6634BA5" w14:textId="77777777" w:rsidR="00207416" w:rsidRPr="007749E7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07416" w:rsidRPr="00401776" w14:paraId="5C8C4661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C42B26" w14:textId="77777777" w:rsidR="00207416" w:rsidRPr="007749E7" w:rsidRDefault="00207416" w:rsidP="0020741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7.3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B81225" w14:textId="77777777" w:rsidR="00207416" w:rsidRPr="007749E7" w:rsidRDefault="00207416" w:rsidP="0020741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S5-235751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9CD7E7" w14:textId="77777777" w:rsidR="00207416" w:rsidRPr="007749E7" w:rsidRDefault="00207416" w:rsidP="0020741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Rel-18 CR 32.291 Update OpenAPI version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3972E" w14:textId="77777777" w:rsidR="00207416" w:rsidRPr="007749E7" w:rsidRDefault="00207416" w:rsidP="0020741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99B8686" w14:textId="459431EC" w:rsidR="00207416" w:rsidRPr="007749E7" w:rsidRDefault="00207416" w:rsidP="00207416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ins w:id="178" w:author="Thomas Tovinger" w:date="2023-08-30T00:32:00Z">
              <w:r>
                <w:rPr>
                  <w:color w:val="000000"/>
                  <w:lang w:eastAsia="en-GB"/>
                </w:rPr>
                <w:t>CR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8468BF" w14:textId="593399B8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79" w:author="Thomas Tovinger" w:date="2023-08-30T00:42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8B3255B" w14:textId="17AF77EE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ACCFD9" w14:textId="77777777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AEB616" w14:textId="77777777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1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85800" w14:textId="77777777" w:rsidR="0061524D" w:rsidRDefault="0061524D">
      <w:r>
        <w:separator/>
      </w:r>
    </w:p>
  </w:endnote>
  <w:endnote w:type="continuationSeparator" w:id="0">
    <w:p w14:paraId="19F0F076" w14:textId="77777777" w:rsidR="0061524D" w:rsidRDefault="0061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796" w14:textId="77777777" w:rsidR="009674F4" w:rsidRDefault="009674F4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F57A2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F57A2"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9F3DA" w14:textId="77777777" w:rsidR="0061524D" w:rsidRDefault="0061524D">
      <w:r>
        <w:separator/>
      </w:r>
    </w:p>
  </w:footnote>
  <w:footnote w:type="continuationSeparator" w:id="0">
    <w:p w14:paraId="5C32B4B9" w14:textId="77777777" w:rsidR="0061524D" w:rsidRDefault="00615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93875507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2359026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402603273">
    <w:abstractNumId w:val="12"/>
  </w:num>
  <w:num w:numId="4" w16cid:durableId="1125150501">
    <w:abstractNumId w:val="16"/>
  </w:num>
  <w:num w:numId="5" w16cid:durableId="325982324">
    <w:abstractNumId w:val="15"/>
  </w:num>
  <w:num w:numId="6" w16cid:durableId="1580863203">
    <w:abstractNumId w:val="8"/>
  </w:num>
  <w:num w:numId="7" w16cid:durableId="606691801">
    <w:abstractNumId w:val="9"/>
  </w:num>
  <w:num w:numId="8" w16cid:durableId="902377194">
    <w:abstractNumId w:val="27"/>
  </w:num>
  <w:num w:numId="9" w16cid:durableId="1313824747">
    <w:abstractNumId w:val="21"/>
  </w:num>
  <w:num w:numId="10" w16cid:durableId="274874281">
    <w:abstractNumId w:val="24"/>
  </w:num>
  <w:num w:numId="11" w16cid:durableId="1982226958">
    <w:abstractNumId w:val="13"/>
  </w:num>
  <w:num w:numId="12" w16cid:durableId="397483850">
    <w:abstractNumId w:val="20"/>
  </w:num>
  <w:num w:numId="13" w16cid:durableId="216939721">
    <w:abstractNumId w:val="6"/>
  </w:num>
  <w:num w:numId="14" w16cid:durableId="1704357277">
    <w:abstractNumId w:val="4"/>
  </w:num>
  <w:num w:numId="15" w16cid:durableId="1066413379">
    <w:abstractNumId w:val="3"/>
  </w:num>
  <w:num w:numId="16" w16cid:durableId="1705136406">
    <w:abstractNumId w:val="2"/>
  </w:num>
  <w:num w:numId="17" w16cid:durableId="1303845584">
    <w:abstractNumId w:val="1"/>
  </w:num>
  <w:num w:numId="18" w16cid:durableId="768165122">
    <w:abstractNumId w:val="5"/>
  </w:num>
  <w:num w:numId="19" w16cid:durableId="1426881496">
    <w:abstractNumId w:val="0"/>
  </w:num>
  <w:num w:numId="20" w16cid:durableId="370155477">
    <w:abstractNumId w:val="10"/>
  </w:num>
  <w:num w:numId="21" w16cid:durableId="445125530">
    <w:abstractNumId w:val="23"/>
  </w:num>
  <w:num w:numId="22" w16cid:durableId="2017875761">
    <w:abstractNumId w:val="19"/>
  </w:num>
  <w:num w:numId="23" w16cid:durableId="773211633">
    <w:abstractNumId w:val="22"/>
  </w:num>
  <w:num w:numId="24" w16cid:durableId="248973223">
    <w:abstractNumId w:val="17"/>
  </w:num>
  <w:num w:numId="25" w16cid:durableId="692921032">
    <w:abstractNumId w:val="26"/>
  </w:num>
  <w:num w:numId="26" w16cid:durableId="1525631015">
    <w:abstractNumId w:val="14"/>
  </w:num>
  <w:num w:numId="27" w16cid:durableId="1616979030">
    <w:abstractNumId w:val="25"/>
  </w:num>
  <w:num w:numId="28" w16cid:durableId="1011033168">
    <w:abstractNumId w:val="11"/>
  </w:num>
  <w:num w:numId="29" w16cid:durableId="1844860956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Tovinger">
    <w15:presenceInfo w15:providerId="None" w15:userId="Thomas Tovin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2A5C"/>
    <w:rsid w:val="000032CC"/>
    <w:rsid w:val="000038E0"/>
    <w:rsid w:val="00003DEB"/>
    <w:rsid w:val="00004389"/>
    <w:rsid w:val="000044FB"/>
    <w:rsid w:val="0000467E"/>
    <w:rsid w:val="00004E50"/>
    <w:rsid w:val="0000537E"/>
    <w:rsid w:val="00005422"/>
    <w:rsid w:val="0000562D"/>
    <w:rsid w:val="000056EA"/>
    <w:rsid w:val="00005F84"/>
    <w:rsid w:val="00007711"/>
    <w:rsid w:val="00007B22"/>
    <w:rsid w:val="00010047"/>
    <w:rsid w:val="000112D0"/>
    <w:rsid w:val="00011438"/>
    <w:rsid w:val="000116A9"/>
    <w:rsid w:val="00011813"/>
    <w:rsid w:val="0001203B"/>
    <w:rsid w:val="00012497"/>
    <w:rsid w:val="000124CB"/>
    <w:rsid w:val="000126E3"/>
    <w:rsid w:val="000128BE"/>
    <w:rsid w:val="0001318E"/>
    <w:rsid w:val="000138FB"/>
    <w:rsid w:val="000139E7"/>
    <w:rsid w:val="000139E8"/>
    <w:rsid w:val="00014278"/>
    <w:rsid w:val="0001428E"/>
    <w:rsid w:val="0001468E"/>
    <w:rsid w:val="00014A3E"/>
    <w:rsid w:val="00014E75"/>
    <w:rsid w:val="00014EF2"/>
    <w:rsid w:val="00016F29"/>
    <w:rsid w:val="00016F9C"/>
    <w:rsid w:val="00017156"/>
    <w:rsid w:val="00017898"/>
    <w:rsid w:val="00017F00"/>
    <w:rsid w:val="000204DB"/>
    <w:rsid w:val="000215CC"/>
    <w:rsid w:val="00021DB3"/>
    <w:rsid w:val="00021DDC"/>
    <w:rsid w:val="0002237C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730B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5886"/>
    <w:rsid w:val="00036213"/>
    <w:rsid w:val="00036BB1"/>
    <w:rsid w:val="0003726C"/>
    <w:rsid w:val="0003778B"/>
    <w:rsid w:val="000377DB"/>
    <w:rsid w:val="00040BA1"/>
    <w:rsid w:val="0004121F"/>
    <w:rsid w:val="0004189C"/>
    <w:rsid w:val="0004263C"/>
    <w:rsid w:val="00042E71"/>
    <w:rsid w:val="000432C6"/>
    <w:rsid w:val="000437B5"/>
    <w:rsid w:val="00043831"/>
    <w:rsid w:val="00043844"/>
    <w:rsid w:val="00043927"/>
    <w:rsid w:val="00043AC4"/>
    <w:rsid w:val="00043BD6"/>
    <w:rsid w:val="00044719"/>
    <w:rsid w:val="00045237"/>
    <w:rsid w:val="00045561"/>
    <w:rsid w:val="00045ABB"/>
    <w:rsid w:val="00045C4A"/>
    <w:rsid w:val="000469A6"/>
    <w:rsid w:val="00046D7A"/>
    <w:rsid w:val="00047349"/>
    <w:rsid w:val="000475DA"/>
    <w:rsid w:val="000477F0"/>
    <w:rsid w:val="00047EA5"/>
    <w:rsid w:val="000501E4"/>
    <w:rsid w:val="0005034F"/>
    <w:rsid w:val="0005044A"/>
    <w:rsid w:val="00050C81"/>
    <w:rsid w:val="00050CBD"/>
    <w:rsid w:val="00051003"/>
    <w:rsid w:val="00051258"/>
    <w:rsid w:val="00051488"/>
    <w:rsid w:val="000515B9"/>
    <w:rsid w:val="00051746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E"/>
    <w:rsid w:val="00060635"/>
    <w:rsid w:val="000608F8"/>
    <w:rsid w:val="000612EC"/>
    <w:rsid w:val="0006161B"/>
    <w:rsid w:val="00061A7E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BEA"/>
    <w:rsid w:val="00067D41"/>
    <w:rsid w:val="00070179"/>
    <w:rsid w:val="00070D78"/>
    <w:rsid w:val="00070EAF"/>
    <w:rsid w:val="00071B1B"/>
    <w:rsid w:val="00071C81"/>
    <w:rsid w:val="00071CFE"/>
    <w:rsid w:val="0007202D"/>
    <w:rsid w:val="00073797"/>
    <w:rsid w:val="000737B9"/>
    <w:rsid w:val="00073A7B"/>
    <w:rsid w:val="00073B42"/>
    <w:rsid w:val="00073EDA"/>
    <w:rsid w:val="00073F17"/>
    <w:rsid w:val="00073F3A"/>
    <w:rsid w:val="00073FB0"/>
    <w:rsid w:val="00074141"/>
    <w:rsid w:val="0007425F"/>
    <w:rsid w:val="000742D4"/>
    <w:rsid w:val="00074BF2"/>
    <w:rsid w:val="00075862"/>
    <w:rsid w:val="000761FE"/>
    <w:rsid w:val="000779E8"/>
    <w:rsid w:val="00077D69"/>
    <w:rsid w:val="00080023"/>
    <w:rsid w:val="00080431"/>
    <w:rsid w:val="00080469"/>
    <w:rsid w:val="00080678"/>
    <w:rsid w:val="00080D13"/>
    <w:rsid w:val="000810C9"/>
    <w:rsid w:val="0008123A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CD0"/>
    <w:rsid w:val="00085F96"/>
    <w:rsid w:val="00086054"/>
    <w:rsid w:val="000866E5"/>
    <w:rsid w:val="00087B02"/>
    <w:rsid w:val="00087BFF"/>
    <w:rsid w:val="00087D21"/>
    <w:rsid w:val="00087EC7"/>
    <w:rsid w:val="00087F94"/>
    <w:rsid w:val="00090691"/>
    <w:rsid w:val="00090D33"/>
    <w:rsid w:val="000913E9"/>
    <w:rsid w:val="00091411"/>
    <w:rsid w:val="00091777"/>
    <w:rsid w:val="000920BA"/>
    <w:rsid w:val="000921CD"/>
    <w:rsid w:val="00092957"/>
    <w:rsid w:val="000930C8"/>
    <w:rsid w:val="00093593"/>
    <w:rsid w:val="0009361C"/>
    <w:rsid w:val="00093A6F"/>
    <w:rsid w:val="00093B25"/>
    <w:rsid w:val="000968EB"/>
    <w:rsid w:val="000968F3"/>
    <w:rsid w:val="00097543"/>
    <w:rsid w:val="00097BE5"/>
    <w:rsid w:val="000A065A"/>
    <w:rsid w:val="000A08F9"/>
    <w:rsid w:val="000A1307"/>
    <w:rsid w:val="000A188F"/>
    <w:rsid w:val="000A1D3C"/>
    <w:rsid w:val="000A1D7C"/>
    <w:rsid w:val="000A1E1D"/>
    <w:rsid w:val="000A2535"/>
    <w:rsid w:val="000A2747"/>
    <w:rsid w:val="000A27EB"/>
    <w:rsid w:val="000A2968"/>
    <w:rsid w:val="000A3307"/>
    <w:rsid w:val="000A3A4E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142E"/>
    <w:rsid w:val="000B1BC7"/>
    <w:rsid w:val="000B225C"/>
    <w:rsid w:val="000B2395"/>
    <w:rsid w:val="000B2C2E"/>
    <w:rsid w:val="000B37DD"/>
    <w:rsid w:val="000B4050"/>
    <w:rsid w:val="000B469D"/>
    <w:rsid w:val="000B4A65"/>
    <w:rsid w:val="000B4A81"/>
    <w:rsid w:val="000B4B22"/>
    <w:rsid w:val="000B4F03"/>
    <w:rsid w:val="000B57E6"/>
    <w:rsid w:val="000B5AA3"/>
    <w:rsid w:val="000B5F67"/>
    <w:rsid w:val="000B6072"/>
    <w:rsid w:val="000B657F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6FB"/>
    <w:rsid w:val="000C27F7"/>
    <w:rsid w:val="000C38F8"/>
    <w:rsid w:val="000C39CF"/>
    <w:rsid w:val="000C3A1D"/>
    <w:rsid w:val="000C4254"/>
    <w:rsid w:val="000C4320"/>
    <w:rsid w:val="000C47B3"/>
    <w:rsid w:val="000C4E33"/>
    <w:rsid w:val="000C57A8"/>
    <w:rsid w:val="000C597C"/>
    <w:rsid w:val="000C5FE1"/>
    <w:rsid w:val="000C646D"/>
    <w:rsid w:val="000C66E7"/>
    <w:rsid w:val="000C67EA"/>
    <w:rsid w:val="000C6A2A"/>
    <w:rsid w:val="000C78B9"/>
    <w:rsid w:val="000C7F2F"/>
    <w:rsid w:val="000D0213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496F"/>
    <w:rsid w:val="000D4A65"/>
    <w:rsid w:val="000D4AE0"/>
    <w:rsid w:val="000D53A3"/>
    <w:rsid w:val="000D740C"/>
    <w:rsid w:val="000D7D6E"/>
    <w:rsid w:val="000E08F5"/>
    <w:rsid w:val="000E0C95"/>
    <w:rsid w:val="000E1073"/>
    <w:rsid w:val="000E1AFA"/>
    <w:rsid w:val="000E1D2F"/>
    <w:rsid w:val="000E1DAB"/>
    <w:rsid w:val="000E2346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4BC"/>
    <w:rsid w:val="000E67AD"/>
    <w:rsid w:val="000E70B2"/>
    <w:rsid w:val="000E7FC6"/>
    <w:rsid w:val="000F0681"/>
    <w:rsid w:val="000F098D"/>
    <w:rsid w:val="000F0D82"/>
    <w:rsid w:val="000F1821"/>
    <w:rsid w:val="000F1B66"/>
    <w:rsid w:val="000F30F1"/>
    <w:rsid w:val="000F3974"/>
    <w:rsid w:val="000F3E56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118"/>
    <w:rsid w:val="00100FE5"/>
    <w:rsid w:val="00101330"/>
    <w:rsid w:val="001013DE"/>
    <w:rsid w:val="00102677"/>
    <w:rsid w:val="001028C4"/>
    <w:rsid w:val="00102BD2"/>
    <w:rsid w:val="001032E2"/>
    <w:rsid w:val="00103544"/>
    <w:rsid w:val="00103AA1"/>
    <w:rsid w:val="00103CCB"/>
    <w:rsid w:val="00103E11"/>
    <w:rsid w:val="00103E44"/>
    <w:rsid w:val="0010413B"/>
    <w:rsid w:val="00104C29"/>
    <w:rsid w:val="0010584E"/>
    <w:rsid w:val="00105D87"/>
    <w:rsid w:val="0010604A"/>
    <w:rsid w:val="0010745D"/>
    <w:rsid w:val="00107899"/>
    <w:rsid w:val="00107F94"/>
    <w:rsid w:val="00110646"/>
    <w:rsid w:val="0011093E"/>
    <w:rsid w:val="001111CD"/>
    <w:rsid w:val="00111689"/>
    <w:rsid w:val="00111903"/>
    <w:rsid w:val="00114B2B"/>
    <w:rsid w:val="00115BD3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5291"/>
    <w:rsid w:val="00127752"/>
    <w:rsid w:val="001279E9"/>
    <w:rsid w:val="00127B54"/>
    <w:rsid w:val="001303E3"/>
    <w:rsid w:val="00130EA2"/>
    <w:rsid w:val="0013121D"/>
    <w:rsid w:val="001318E4"/>
    <w:rsid w:val="001326D0"/>
    <w:rsid w:val="00132807"/>
    <w:rsid w:val="00132C62"/>
    <w:rsid w:val="00133892"/>
    <w:rsid w:val="001338C4"/>
    <w:rsid w:val="00134B7E"/>
    <w:rsid w:val="00134D8B"/>
    <w:rsid w:val="00134EFD"/>
    <w:rsid w:val="00135F77"/>
    <w:rsid w:val="00136A42"/>
    <w:rsid w:val="00137641"/>
    <w:rsid w:val="0014121C"/>
    <w:rsid w:val="00141E2F"/>
    <w:rsid w:val="0014224A"/>
    <w:rsid w:val="001427F4"/>
    <w:rsid w:val="001429B2"/>
    <w:rsid w:val="00142D9A"/>
    <w:rsid w:val="00142E34"/>
    <w:rsid w:val="00143F69"/>
    <w:rsid w:val="001442D3"/>
    <w:rsid w:val="00144609"/>
    <w:rsid w:val="00144C81"/>
    <w:rsid w:val="0014517C"/>
    <w:rsid w:val="001459B7"/>
    <w:rsid w:val="0014643C"/>
    <w:rsid w:val="00147548"/>
    <w:rsid w:val="00147F7E"/>
    <w:rsid w:val="00147FF9"/>
    <w:rsid w:val="0015062F"/>
    <w:rsid w:val="0015068B"/>
    <w:rsid w:val="00151614"/>
    <w:rsid w:val="0015190F"/>
    <w:rsid w:val="00151A94"/>
    <w:rsid w:val="00151DA5"/>
    <w:rsid w:val="00151FC1"/>
    <w:rsid w:val="00152E23"/>
    <w:rsid w:val="00152F3D"/>
    <w:rsid w:val="00152FEF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570B0"/>
    <w:rsid w:val="0016007E"/>
    <w:rsid w:val="001607CD"/>
    <w:rsid w:val="00160E13"/>
    <w:rsid w:val="0016126F"/>
    <w:rsid w:val="00161708"/>
    <w:rsid w:val="0016182D"/>
    <w:rsid w:val="001623CE"/>
    <w:rsid w:val="00162529"/>
    <w:rsid w:val="00163A23"/>
    <w:rsid w:val="001649A5"/>
    <w:rsid w:val="00164B64"/>
    <w:rsid w:val="001655E4"/>
    <w:rsid w:val="001664F3"/>
    <w:rsid w:val="0016659D"/>
    <w:rsid w:val="00166DC7"/>
    <w:rsid w:val="001671E4"/>
    <w:rsid w:val="0016729E"/>
    <w:rsid w:val="00167580"/>
    <w:rsid w:val="001713B8"/>
    <w:rsid w:val="00171733"/>
    <w:rsid w:val="001719C7"/>
    <w:rsid w:val="001726CF"/>
    <w:rsid w:val="00172B42"/>
    <w:rsid w:val="00172D23"/>
    <w:rsid w:val="0017437D"/>
    <w:rsid w:val="001753C7"/>
    <w:rsid w:val="001756F4"/>
    <w:rsid w:val="001765DC"/>
    <w:rsid w:val="001769B9"/>
    <w:rsid w:val="00176C09"/>
    <w:rsid w:val="00177BB1"/>
    <w:rsid w:val="00177DFE"/>
    <w:rsid w:val="00177DFF"/>
    <w:rsid w:val="00177F82"/>
    <w:rsid w:val="001802BF"/>
    <w:rsid w:val="00180753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2EF"/>
    <w:rsid w:val="00190724"/>
    <w:rsid w:val="00190833"/>
    <w:rsid w:val="00190C7E"/>
    <w:rsid w:val="0019117E"/>
    <w:rsid w:val="00191AC4"/>
    <w:rsid w:val="00191E10"/>
    <w:rsid w:val="00191FA6"/>
    <w:rsid w:val="00192168"/>
    <w:rsid w:val="00192D8E"/>
    <w:rsid w:val="00192F6F"/>
    <w:rsid w:val="001930FD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CFF"/>
    <w:rsid w:val="001A2D15"/>
    <w:rsid w:val="001A3485"/>
    <w:rsid w:val="001A3834"/>
    <w:rsid w:val="001A39F2"/>
    <w:rsid w:val="001A3B0A"/>
    <w:rsid w:val="001A3D3E"/>
    <w:rsid w:val="001A4032"/>
    <w:rsid w:val="001A4EEA"/>
    <w:rsid w:val="001A6034"/>
    <w:rsid w:val="001A6754"/>
    <w:rsid w:val="001A68F6"/>
    <w:rsid w:val="001A7152"/>
    <w:rsid w:val="001A72C0"/>
    <w:rsid w:val="001A74C9"/>
    <w:rsid w:val="001A7872"/>
    <w:rsid w:val="001A791D"/>
    <w:rsid w:val="001B0A38"/>
    <w:rsid w:val="001B0BDE"/>
    <w:rsid w:val="001B0E9C"/>
    <w:rsid w:val="001B1015"/>
    <w:rsid w:val="001B15F4"/>
    <w:rsid w:val="001B1625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30F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1E8"/>
    <w:rsid w:val="001C443A"/>
    <w:rsid w:val="001C449F"/>
    <w:rsid w:val="001C4A4C"/>
    <w:rsid w:val="001C4D93"/>
    <w:rsid w:val="001C512A"/>
    <w:rsid w:val="001C543C"/>
    <w:rsid w:val="001C5877"/>
    <w:rsid w:val="001C62E1"/>
    <w:rsid w:val="001C633C"/>
    <w:rsid w:val="001C64EA"/>
    <w:rsid w:val="001C6C82"/>
    <w:rsid w:val="001C6E33"/>
    <w:rsid w:val="001C70E0"/>
    <w:rsid w:val="001C7555"/>
    <w:rsid w:val="001C77F8"/>
    <w:rsid w:val="001D0077"/>
    <w:rsid w:val="001D121C"/>
    <w:rsid w:val="001D176E"/>
    <w:rsid w:val="001D2942"/>
    <w:rsid w:val="001D2D83"/>
    <w:rsid w:val="001D3237"/>
    <w:rsid w:val="001D3543"/>
    <w:rsid w:val="001D39AB"/>
    <w:rsid w:val="001D3DA0"/>
    <w:rsid w:val="001D4284"/>
    <w:rsid w:val="001D4335"/>
    <w:rsid w:val="001D4AF6"/>
    <w:rsid w:val="001D4C76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4A09"/>
    <w:rsid w:val="001E57F6"/>
    <w:rsid w:val="001E5E9C"/>
    <w:rsid w:val="001E683C"/>
    <w:rsid w:val="001E6F76"/>
    <w:rsid w:val="001E78BC"/>
    <w:rsid w:val="001E7DC0"/>
    <w:rsid w:val="001F0510"/>
    <w:rsid w:val="001F0890"/>
    <w:rsid w:val="001F09A0"/>
    <w:rsid w:val="001F0F82"/>
    <w:rsid w:val="001F1614"/>
    <w:rsid w:val="001F167E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3ACB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6A95"/>
    <w:rsid w:val="00207145"/>
    <w:rsid w:val="00207269"/>
    <w:rsid w:val="002072B6"/>
    <w:rsid w:val="00207416"/>
    <w:rsid w:val="00210544"/>
    <w:rsid w:val="0021070E"/>
    <w:rsid w:val="00210CA9"/>
    <w:rsid w:val="00211053"/>
    <w:rsid w:val="00211313"/>
    <w:rsid w:val="0021133A"/>
    <w:rsid w:val="002115F4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499"/>
    <w:rsid w:val="00217AFF"/>
    <w:rsid w:val="00217ECD"/>
    <w:rsid w:val="00220AAD"/>
    <w:rsid w:val="00221C90"/>
    <w:rsid w:val="00221E71"/>
    <w:rsid w:val="002233DE"/>
    <w:rsid w:val="002243EC"/>
    <w:rsid w:val="0022442D"/>
    <w:rsid w:val="002244C8"/>
    <w:rsid w:val="00224560"/>
    <w:rsid w:val="002247D5"/>
    <w:rsid w:val="00224AB7"/>
    <w:rsid w:val="00225655"/>
    <w:rsid w:val="002257BE"/>
    <w:rsid w:val="00226CC2"/>
    <w:rsid w:val="00227950"/>
    <w:rsid w:val="0023002F"/>
    <w:rsid w:val="002304A5"/>
    <w:rsid w:val="00230631"/>
    <w:rsid w:val="00230EF1"/>
    <w:rsid w:val="00231402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7A0"/>
    <w:rsid w:val="00236C62"/>
    <w:rsid w:val="00237895"/>
    <w:rsid w:val="00240549"/>
    <w:rsid w:val="00240C90"/>
    <w:rsid w:val="0024139C"/>
    <w:rsid w:val="002424D5"/>
    <w:rsid w:val="00242510"/>
    <w:rsid w:val="00242814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4A22"/>
    <w:rsid w:val="002558FE"/>
    <w:rsid w:val="00256799"/>
    <w:rsid w:val="00257434"/>
    <w:rsid w:val="0026093C"/>
    <w:rsid w:val="00261312"/>
    <w:rsid w:val="00261470"/>
    <w:rsid w:val="00261657"/>
    <w:rsid w:val="002616A2"/>
    <w:rsid w:val="002622E3"/>
    <w:rsid w:val="0026262E"/>
    <w:rsid w:val="0026348D"/>
    <w:rsid w:val="0026361F"/>
    <w:rsid w:val="00264320"/>
    <w:rsid w:val="0026441E"/>
    <w:rsid w:val="0026483D"/>
    <w:rsid w:val="00264AE0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C2C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31C"/>
    <w:rsid w:val="0027575F"/>
    <w:rsid w:val="00275CEB"/>
    <w:rsid w:val="00277027"/>
    <w:rsid w:val="00277FF1"/>
    <w:rsid w:val="0028024F"/>
    <w:rsid w:val="00280653"/>
    <w:rsid w:val="00280B0D"/>
    <w:rsid w:val="00280DDA"/>
    <w:rsid w:val="00280ECD"/>
    <w:rsid w:val="002813C1"/>
    <w:rsid w:val="00281467"/>
    <w:rsid w:val="00281D82"/>
    <w:rsid w:val="002826D8"/>
    <w:rsid w:val="00282B3F"/>
    <w:rsid w:val="0028321D"/>
    <w:rsid w:val="00283326"/>
    <w:rsid w:val="002840C7"/>
    <w:rsid w:val="00284E09"/>
    <w:rsid w:val="002859F9"/>
    <w:rsid w:val="00286231"/>
    <w:rsid w:val="00286780"/>
    <w:rsid w:val="002869A3"/>
    <w:rsid w:val="00286C58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09"/>
    <w:rsid w:val="00294614"/>
    <w:rsid w:val="00295183"/>
    <w:rsid w:val="00295538"/>
    <w:rsid w:val="0029562C"/>
    <w:rsid w:val="002957ED"/>
    <w:rsid w:val="0029656D"/>
    <w:rsid w:val="00296A82"/>
    <w:rsid w:val="00296D96"/>
    <w:rsid w:val="002976B2"/>
    <w:rsid w:val="002979A6"/>
    <w:rsid w:val="002A000B"/>
    <w:rsid w:val="002A02C5"/>
    <w:rsid w:val="002A0506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564"/>
    <w:rsid w:val="002A66F1"/>
    <w:rsid w:val="002A6E1A"/>
    <w:rsid w:val="002A6E48"/>
    <w:rsid w:val="002B04C4"/>
    <w:rsid w:val="002B0B16"/>
    <w:rsid w:val="002B0D67"/>
    <w:rsid w:val="002B10E7"/>
    <w:rsid w:val="002B177B"/>
    <w:rsid w:val="002B1A94"/>
    <w:rsid w:val="002B1C83"/>
    <w:rsid w:val="002B2247"/>
    <w:rsid w:val="002B2E1E"/>
    <w:rsid w:val="002B34F3"/>
    <w:rsid w:val="002B3986"/>
    <w:rsid w:val="002B3B3E"/>
    <w:rsid w:val="002B40D2"/>
    <w:rsid w:val="002B4491"/>
    <w:rsid w:val="002B4664"/>
    <w:rsid w:val="002B4B9C"/>
    <w:rsid w:val="002B5AB3"/>
    <w:rsid w:val="002B653F"/>
    <w:rsid w:val="002B7220"/>
    <w:rsid w:val="002B7967"/>
    <w:rsid w:val="002B7E9A"/>
    <w:rsid w:val="002C0067"/>
    <w:rsid w:val="002C02A0"/>
    <w:rsid w:val="002C0315"/>
    <w:rsid w:val="002C0501"/>
    <w:rsid w:val="002C05DF"/>
    <w:rsid w:val="002C09D7"/>
    <w:rsid w:val="002C164A"/>
    <w:rsid w:val="002C1A9D"/>
    <w:rsid w:val="002C241B"/>
    <w:rsid w:val="002C2595"/>
    <w:rsid w:val="002C27EE"/>
    <w:rsid w:val="002C2811"/>
    <w:rsid w:val="002C2DE8"/>
    <w:rsid w:val="002C3184"/>
    <w:rsid w:val="002C389F"/>
    <w:rsid w:val="002C3B99"/>
    <w:rsid w:val="002C3C84"/>
    <w:rsid w:val="002C41C7"/>
    <w:rsid w:val="002C4D8B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CD2"/>
    <w:rsid w:val="002D0E2B"/>
    <w:rsid w:val="002D120E"/>
    <w:rsid w:val="002D1AA3"/>
    <w:rsid w:val="002D1AD2"/>
    <w:rsid w:val="002D1E3E"/>
    <w:rsid w:val="002D20E8"/>
    <w:rsid w:val="002D2A2C"/>
    <w:rsid w:val="002D42E1"/>
    <w:rsid w:val="002D494F"/>
    <w:rsid w:val="002D4C3E"/>
    <w:rsid w:val="002D57C1"/>
    <w:rsid w:val="002D5C69"/>
    <w:rsid w:val="002D6CFF"/>
    <w:rsid w:val="002D6EB7"/>
    <w:rsid w:val="002D7200"/>
    <w:rsid w:val="002D7893"/>
    <w:rsid w:val="002D78DF"/>
    <w:rsid w:val="002D7B0D"/>
    <w:rsid w:val="002E1C3B"/>
    <w:rsid w:val="002E1F0C"/>
    <w:rsid w:val="002E2093"/>
    <w:rsid w:val="002E22D6"/>
    <w:rsid w:val="002E276E"/>
    <w:rsid w:val="002E2FB7"/>
    <w:rsid w:val="002E3A93"/>
    <w:rsid w:val="002E3CA3"/>
    <w:rsid w:val="002E3EE6"/>
    <w:rsid w:val="002E41E6"/>
    <w:rsid w:val="002E4D5F"/>
    <w:rsid w:val="002E56E3"/>
    <w:rsid w:val="002E5894"/>
    <w:rsid w:val="002E5C08"/>
    <w:rsid w:val="002E61E5"/>
    <w:rsid w:val="002E6768"/>
    <w:rsid w:val="002E67A8"/>
    <w:rsid w:val="002E7D20"/>
    <w:rsid w:val="002E7F45"/>
    <w:rsid w:val="002F059E"/>
    <w:rsid w:val="002F09A9"/>
    <w:rsid w:val="002F121F"/>
    <w:rsid w:val="002F159A"/>
    <w:rsid w:val="002F1F59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1D63"/>
    <w:rsid w:val="00301E02"/>
    <w:rsid w:val="00301EF5"/>
    <w:rsid w:val="00302367"/>
    <w:rsid w:val="00302C25"/>
    <w:rsid w:val="00303626"/>
    <w:rsid w:val="00303788"/>
    <w:rsid w:val="003038A6"/>
    <w:rsid w:val="00303EDF"/>
    <w:rsid w:val="003044E0"/>
    <w:rsid w:val="0030478F"/>
    <w:rsid w:val="003047FC"/>
    <w:rsid w:val="00304B48"/>
    <w:rsid w:val="00304C18"/>
    <w:rsid w:val="00304C51"/>
    <w:rsid w:val="00304C69"/>
    <w:rsid w:val="00305A52"/>
    <w:rsid w:val="00305D88"/>
    <w:rsid w:val="00306331"/>
    <w:rsid w:val="00306676"/>
    <w:rsid w:val="003069C9"/>
    <w:rsid w:val="00307416"/>
    <w:rsid w:val="00307F4E"/>
    <w:rsid w:val="00310E73"/>
    <w:rsid w:val="003110D7"/>
    <w:rsid w:val="0031111A"/>
    <w:rsid w:val="003114D0"/>
    <w:rsid w:val="00311545"/>
    <w:rsid w:val="00312212"/>
    <w:rsid w:val="00312C18"/>
    <w:rsid w:val="00313077"/>
    <w:rsid w:val="00313F21"/>
    <w:rsid w:val="00314319"/>
    <w:rsid w:val="003144F8"/>
    <w:rsid w:val="003147D7"/>
    <w:rsid w:val="003149AE"/>
    <w:rsid w:val="003149DB"/>
    <w:rsid w:val="00314BBB"/>
    <w:rsid w:val="003152D6"/>
    <w:rsid w:val="00315461"/>
    <w:rsid w:val="00315B75"/>
    <w:rsid w:val="003161E0"/>
    <w:rsid w:val="003163E5"/>
    <w:rsid w:val="00316B43"/>
    <w:rsid w:val="003172A1"/>
    <w:rsid w:val="0031784A"/>
    <w:rsid w:val="0031789B"/>
    <w:rsid w:val="00317C21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680E"/>
    <w:rsid w:val="0032769A"/>
    <w:rsid w:val="00327753"/>
    <w:rsid w:val="00327974"/>
    <w:rsid w:val="0033014E"/>
    <w:rsid w:val="00330234"/>
    <w:rsid w:val="00330F3F"/>
    <w:rsid w:val="0033129A"/>
    <w:rsid w:val="00331628"/>
    <w:rsid w:val="00331E06"/>
    <w:rsid w:val="00332147"/>
    <w:rsid w:val="00332394"/>
    <w:rsid w:val="003331F4"/>
    <w:rsid w:val="0033366C"/>
    <w:rsid w:val="00333780"/>
    <w:rsid w:val="00333855"/>
    <w:rsid w:val="00333892"/>
    <w:rsid w:val="003338A5"/>
    <w:rsid w:val="00333B69"/>
    <w:rsid w:val="003340FE"/>
    <w:rsid w:val="0033433A"/>
    <w:rsid w:val="00334390"/>
    <w:rsid w:val="00334BCC"/>
    <w:rsid w:val="00334FFD"/>
    <w:rsid w:val="00335003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036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56AAD"/>
    <w:rsid w:val="003607F0"/>
    <w:rsid w:val="00360AE6"/>
    <w:rsid w:val="00361495"/>
    <w:rsid w:val="003618D9"/>
    <w:rsid w:val="0036208F"/>
    <w:rsid w:val="00362143"/>
    <w:rsid w:val="00362DF8"/>
    <w:rsid w:val="00364112"/>
    <w:rsid w:val="003642C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08FE"/>
    <w:rsid w:val="00370D0B"/>
    <w:rsid w:val="0037160C"/>
    <w:rsid w:val="00371D90"/>
    <w:rsid w:val="0037406E"/>
    <w:rsid w:val="00374441"/>
    <w:rsid w:val="003745B1"/>
    <w:rsid w:val="00374EAB"/>
    <w:rsid w:val="00374F0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6DA1"/>
    <w:rsid w:val="003773D7"/>
    <w:rsid w:val="00377766"/>
    <w:rsid w:val="0037798D"/>
    <w:rsid w:val="003808D5"/>
    <w:rsid w:val="00381096"/>
    <w:rsid w:val="003812D4"/>
    <w:rsid w:val="003818A8"/>
    <w:rsid w:val="00381A27"/>
    <w:rsid w:val="00381A79"/>
    <w:rsid w:val="00381EEC"/>
    <w:rsid w:val="00381F66"/>
    <w:rsid w:val="003826AA"/>
    <w:rsid w:val="00382779"/>
    <w:rsid w:val="003828BA"/>
    <w:rsid w:val="003829F4"/>
    <w:rsid w:val="0038320F"/>
    <w:rsid w:val="003835CA"/>
    <w:rsid w:val="00384272"/>
    <w:rsid w:val="003845FC"/>
    <w:rsid w:val="00384A94"/>
    <w:rsid w:val="00384C81"/>
    <w:rsid w:val="00384D15"/>
    <w:rsid w:val="00384D58"/>
    <w:rsid w:val="00384EF3"/>
    <w:rsid w:val="00385507"/>
    <w:rsid w:val="00385710"/>
    <w:rsid w:val="0038594D"/>
    <w:rsid w:val="00385A93"/>
    <w:rsid w:val="00385AB1"/>
    <w:rsid w:val="00385DF1"/>
    <w:rsid w:val="00385E3D"/>
    <w:rsid w:val="00386211"/>
    <w:rsid w:val="003863BA"/>
    <w:rsid w:val="00386A6D"/>
    <w:rsid w:val="00386D13"/>
    <w:rsid w:val="00386FF2"/>
    <w:rsid w:val="00387235"/>
    <w:rsid w:val="00387459"/>
    <w:rsid w:val="003876A4"/>
    <w:rsid w:val="00387CA1"/>
    <w:rsid w:val="00387E10"/>
    <w:rsid w:val="003900AC"/>
    <w:rsid w:val="00391A74"/>
    <w:rsid w:val="003922AF"/>
    <w:rsid w:val="00392D8A"/>
    <w:rsid w:val="00392E2E"/>
    <w:rsid w:val="0039302E"/>
    <w:rsid w:val="003940F8"/>
    <w:rsid w:val="003951D6"/>
    <w:rsid w:val="00395CB6"/>
    <w:rsid w:val="00395D46"/>
    <w:rsid w:val="0039610D"/>
    <w:rsid w:val="003965D0"/>
    <w:rsid w:val="003976F6"/>
    <w:rsid w:val="00397A04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39F5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1AAF"/>
    <w:rsid w:val="003B2C0B"/>
    <w:rsid w:val="003B37ED"/>
    <w:rsid w:val="003B38AB"/>
    <w:rsid w:val="003B3D4E"/>
    <w:rsid w:val="003B3FC7"/>
    <w:rsid w:val="003B4FE5"/>
    <w:rsid w:val="003B5127"/>
    <w:rsid w:val="003B6A6C"/>
    <w:rsid w:val="003B79E2"/>
    <w:rsid w:val="003B7C9A"/>
    <w:rsid w:val="003C0892"/>
    <w:rsid w:val="003C08A0"/>
    <w:rsid w:val="003C1467"/>
    <w:rsid w:val="003C1ECE"/>
    <w:rsid w:val="003C201D"/>
    <w:rsid w:val="003C2240"/>
    <w:rsid w:val="003C3658"/>
    <w:rsid w:val="003C36CC"/>
    <w:rsid w:val="003C4404"/>
    <w:rsid w:val="003C53CA"/>
    <w:rsid w:val="003C53EB"/>
    <w:rsid w:val="003C57EC"/>
    <w:rsid w:val="003C6240"/>
    <w:rsid w:val="003C7BA9"/>
    <w:rsid w:val="003D01EC"/>
    <w:rsid w:val="003D0B5C"/>
    <w:rsid w:val="003D0BC0"/>
    <w:rsid w:val="003D12E4"/>
    <w:rsid w:val="003D1C11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6762"/>
    <w:rsid w:val="003D6AD1"/>
    <w:rsid w:val="003D734A"/>
    <w:rsid w:val="003E0077"/>
    <w:rsid w:val="003E0A22"/>
    <w:rsid w:val="003E1491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E778B"/>
    <w:rsid w:val="003F06F0"/>
    <w:rsid w:val="003F0E8D"/>
    <w:rsid w:val="003F119F"/>
    <w:rsid w:val="003F1221"/>
    <w:rsid w:val="003F1820"/>
    <w:rsid w:val="003F1835"/>
    <w:rsid w:val="003F1931"/>
    <w:rsid w:val="003F1968"/>
    <w:rsid w:val="003F1C09"/>
    <w:rsid w:val="003F1E49"/>
    <w:rsid w:val="003F289B"/>
    <w:rsid w:val="003F2E5F"/>
    <w:rsid w:val="003F2F7D"/>
    <w:rsid w:val="003F2F86"/>
    <w:rsid w:val="003F3194"/>
    <w:rsid w:val="003F3364"/>
    <w:rsid w:val="003F36CD"/>
    <w:rsid w:val="003F3738"/>
    <w:rsid w:val="003F37F5"/>
    <w:rsid w:val="003F39DF"/>
    <w:rsid w:val="003F48A9"/>
    <w:rsid w:val="003F48E0"/>
    <w:rsid w:val="003F51BC"/>
    <w:rsid w:val="003F52BD"/>
    <w:rsid w:val="003F57A2"/>
    <w:rsid w:val="003F5970"/>
    <w:rsid w:val="003F5FEF"/>
    <w:rsid w:val="003F671C"/>
    <w:rsid w:val="003F6C12"/>
    <w:rsid w:val="003F6DA4"/>
    <w:rsid w:val="003F6E4C"/>
    <w:rsid w:val="003F6E50"/>
    <w:rsid w:val="003F7072"/>
    <w:rsid w:val="003F7821"/>
    <w:rsid w:val="003F7B3C"/>
    <w:rsid w:val="003F7C57"/>
    <w:rsid w:val="00400068"/>
    <w:rsid w:val="00400D20"/>
    <w:rsid w:val="004010A1"/>
    <w:rsid w:val="00401776"/>
    <w:rsid w:val="00401870"/>
    <w:rsid w:val="004021AB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7B1"/>
    <w:rsid w:val="004058AA"/>
    <w:rsid w:val="00405AF2"/>
    <w:rsid w:val="00406087"/>
    <w:rsid w:val="004060B7"/>
    <w:rsid w:val="00406FCE"/>
    <w:rsid w:val="0040749A"/>
    <w:rsid w:val="00407DA1"/>
    <w:rsid w:val="00407DD9"/>
    <w:rsid w:val="00411350"/>
    <w:rsid w:val="00412129"/>
    <w:rsid w:val="004132EA"/>
    <w:rsid w:val="004134E0"/>
    <w:rsid w:val="00413730"/>
    <w:rsid w:val="00414064"/>
    <w:rsid w:val="0041431C"/>
    <w:rsid w:val="00414503"/>
    <w:rsid w:val="00414A61"/>
    <w:rsid w:val="00414B13"/>
    <w:rsid w:val="0041550B"/>
    <w:rsid w:val="00415E9C"/>
    <w:rsid w:val="00416C32"/>
    <w:rsid w:val="004178B0"/>
    <w:rsid w:val="00420B51"/>
    <w:rsid w:val="004218B7"/>
    <w:rsid w:val="00421B4E"/>
    <w:rsid w:val="0042240D"/>
    <w:rsid w:val="00422C50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59F2"/>
    <w:rsid w:val="00425A76"/>
    <w:rsid w:val="00426422"/>
    <w:rsid w:val="00426F96"/>
    <w:rsid w:val="00430179"/>
    <w:rsid w:val="00430A83"/>
    <w:rsid w:val="00430CF4"/>
    <w:rsid w:val="00431D0D"/>
    <w:rsid w:val="00431EAA"/>
    <w:rsid w:val="004321F9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AA7"/>
    <w:rsid w:val="00441212"/>
    <w:rsid w:val="0044210E"/>
    <w:rsid w:val="00442E14"/>
    <w:rsid w:val="004430AC"/>
    <w:rsid w:val="00443702"/>
    <w:rsid w:val="004438D1"/>
    <w:rsid w:val="00443EF5"/>
    <w:rsid w:val="00444292"/>
    <w:rsid w:val="00444639"/>
    <w:rsid w:val="00444AF3"/>
    <w:rsid w:val="00444C1B"/>
    <w:rsid w:val="00444E2F"/>
    <w:rsid w:val="0044520E"/>
    <w:rsid w:val="004457D9"/>
    <w:rsid w:val="004459E4"/>
    <w:rsid w:val="00445DF6"/>
    <w:rsid w:val="00446170"/>
    <w:rsid w:val="00446D77"/>
    <w:rsid w:val="0044759F"/>
    <w:rsid w:val="00447B68"/>
    <w:rsid w:val="0045006C"/>
    <w:rsid w:val="00450783"/>
    <w:rsid w:val="004509E6"/>
    <w:rsid w:val="00450AD6"/>
    <w:rsid w:val="00450E67"/>
    <w:rsid w:val="004514E2"/>
    <w:rsid w:val="0045153C"/>
    <w:rsid w:val="00451DF9"/>
    <w:rsid w:val="00452DB8"/>
    <w:rsid w:val="00452F67"/>
    <w:rsid w:val="00452F81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0A24"/>
    <w:rsid w:val="00461369"/>
    <w:rsid w:val="004615CC"/>
    <w:rsid w:val="004617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A18"/>
    <w:rsid w:val="00464DDB"/>
    <w:rsid w:val="00465305"/>
    <w:rsid w:val="00465438"/>
    <w:rsid w:val="00466816"/>
    <w:rsid w:val="00466BDA"/>
    <w:rsid w:val="00467126"/>
    <w:rsid w:val="004672F8"/>
    <w:rsid w:val="004674C7"/>
    <w:rsid w:val="00467A6E"/>
    <w:rsid w:val="00467DA3"/>
    <w:rsid w:val="00470202"/>
    <w:rsid w:val="004705C7"/>
    <w:rsid w:val="00470B74"/>
    <w:rsid w:val="00470C09"/>
    <w:rsid w:val="00471B74"/>
    <w:rsid w:val="00471C14"/>
    <w:rsid w:val="00472618"/>
    <w:rsid w:val="00472D6D"/>
    <w:rsid w:val="00472DB9"/>
    <w:rsid w:val="00473029"/>
    <w:rsid w:val="0047394C"/>
    <w:rsid w:val="00473D6C"/>
    <w:rsid w:val="00474275"/>
    <w:rsid w:val="004742EC"/>
    <w:rsid w:val="00474A46"/>
    <w:rsid w:val="00474E4B"/>
    <w:rsid w:val="004755A1"/>
    <w:rsid w:val="00475686"/>
    <w:rsid w:val="00475B57"/>
    <w:rsid w:val="00475CF8"/>
    <w:rsid w:val="0048003D"/>
    <w:rsid w:val="0048124A"/>
    <w:rsid w:val="00481549"/>
    <w:rsid w:val="00481590"/>
    <w:rsid w:val="004817BC"/>
    <w:rsid w:val="00481EC3"/>
    <w:rsid w:val="00481EE8"/>
    <w:rsid w:val="00481EF6"/>
    <w:rsid w:val="00481F3B"/>
    <w:rsid w:val="00482119"/>
    <w:rsid w:val="004827EA"/>
    <w:rsid w:val="00482E1B"/>
    <w:rsid w:val="00483B01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5DA"/>
    <w:rsid w:val="004939C4"/>
    <w:rsid w:val="00494809"/>
    <w:rsid w:val="0049591A"/>
    <w:rsid w:val="00495CB2"/>
    <w:rsid w:val="00496455"/>
    <w:rsid w:val="004966B7"/>
    <w:rsid w:val="004972A1"/>
    <w:rsid w:val="00497AD6"/>
    <w:rsid w:val="00497B6B"/>
    <w:rsid w:val="00497CEF"/>
    <w:rsid w:val="004A0A80"/>
    <w:rsid w:val="004A1D6C"/>
    <w:rsid w:val="004A211A"/>
    <w:rsid w:val="004A235A"/>
    <w:rsid w:val="004A2A28"/>
    <w:rsid w:val="004A2A7E"/>
    <w:rsid w:val="004A36B2"/>
    <w:rsid w:val="004A3D25"/>
    <w:rsid w:val="004A3FB9"/>
    <w:rsid w:val="004A4ABF"/>
    <w:rsid w:val="004A4FD7"/>
    <w:rsid w:val="004A501B"/>
    <w:rsid w:val="004A51BD"/>
    <w:rsid w:val="004A5201"/>
    <w:rsid w:val="004A52EA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083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A28"/>
    <w:rsid w:val="004C1BFF"/>
    <w:rsid w:val="004C1EB7"/>
    <w:rsid w:val="004C29F7"/>
    <w:rsid w:val="004C2DEA"/>
    <w:rsid w:val="004C34CA"/>
    <w:rsid w:val="004C4E76"/>
    <w:rsid w:val="004C5035"/>
    <w:rsid w:val="004C5D2E"/>
    <w:rsid w:val="004C5FD8"/>
    <w:rsid w:val="004C6BEC"/>
    <w:rsid w:val="004C753E"/>
    <w:rsid w:val="004C7717"/>
    <w:rsid w:val="004C7E02"/>
    <w:rsid w:val="004D063B"/>
    <w:rsid w:val="004D141D"/>
    <w:rsid w:val="004D1CDB"/>
    <w:rsid w:val="004D282F"/>
    <w:rsid w:val="004D311B"/>
    <w:rsid w:val="004D34E3"/>
    <w:rsid w:val="004D3650"/>
    <w:rsid w:val="004D3EE4"/>
    <w:rsid w:val="004D50F2"/>
    <w:rsid w:val="004D5F4A"/>
    <w:rsid w:val="004D61BC"/>
    <w:rsid w:val="004D624E"/>
    <w:rsid w:val="004D6FD5"/>
    <w:rsid w:val="004D7080"/>
    <w:rsid w:val="004D70D5"/>
    <w:rsid w:val="004D7106"/>
    <w:rsid w:val="004D7C96"/>
    <w:rsid w:val="004D7DB7"/>
    <w:rsid w:val="004E0001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D0A"/>
    <w:rsid w:val="004E5FC9"/>
    <w:rsid w:val="004E694C"/>
    <w:rsid w:val="004E6AB6"/>
    <w:rsid w:val="004E6CCE"/>
    <w:rsid w:val="004E7057"/>
    <w:rsid w:val="004F0050"/>
    <w:rsid w:val="004F017A"/>
    <w:rsid w:val="004F0712"/>
    <w:rsid w:val="004F0D43"/>
    <w:rsid w:val="004F1298"/>
    <w:rsid w:val="004F1C41"/>
    <w:rsid w:val="004F2A6D"/>
    <w:rsid w:val="004F3167"/>
    <w:rsid w:val="004F3480"/>
    <w:rsid w:val="004F4B11"/>
    <w:rsid w:val="004F4B64"/>
    <w:rsid w:val="004F5AE0"/>
    <w:rsid w:val="004F6CEC"/>
    <w:rsid w:val="004F77A6"/>
    <w:rsid w:val="004F78D6"/>
    <w:rsid w:val="0050001C"/>
    <w:rsid w:val="0050115B"/>
    <w:rsid w:val="0050160F"/>
    <w:rsid w:val="00501A56"/>
    <w:rsid w:val="00501D5B"/>
    <w:rsid w:val="00501E07"/>
    <w:rsid w:val="00501F1A"/>
    <w:rsid w:val="00501FAF"/>
    <w:rsid w:val="00502235"/>
    <w:rsid w:val="005026D1"/>
    <w:rsid w:val="005029EA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7124"/>
    <w:rsid w:val="0050723E"/>
    <w:rsid w:val="00507270"/>
    <w:rsid w:val="0050748D"/>
    <w:rsid w:val="005111ED"/>
    <w:rsid w:val="005113A9"/>
    <w:rsid w:val="0051183F"/>
    <w:rsid w:val="00511D6E"/>
    <w:rsid w:val="005121E4"/>
    <w:rsid w:val="0051254F"/>
    <w:rsid w:val="005129BA"/>
    <w:rsid w:val="00512A61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6E0"/>
    <w:rsid w:val="005207CA"/>
    <w:rsid w:val="00520BCE"/>
    <w:rsid w:val="00520C63"/>
    <w:rsid w:val="00520DF8"/>
    <w:rsid w:val="005211F4"/>
    <w:rsid w:val="005212C0"/>
    <w:rsid w:val="0052177F"/>
    <w:rsid w:val="00522576"/>
    <w:rsid w:val="005225CC"/>
    <w:rsid w:val="00522BF8"/>
    <w:rsid w:val="0052304A"/>
    <w:rsid w:val="00523265"/>
    <w:rsid w:val="005238B0"/>
    <w:rsid w:val="00523AD9"/>
    <w:rsid w:val="00523B9F"/>
    <w:rsid w:val="00523BAD"/>
    <w:rsid w:val="00523C36"/>
    <w:rsid w:val="00523D0D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2E35"/>
    <w:rsid w:val="00533CB5"/>
    <w:rsid w:val="005341BA"/>
    <w:rsid w:val="00534391"/>
    <w:rsid w:val="00534629"/>
    <w:rsid w:val="00534754"/>
    <w:rsid w:val="0053475B"/>
    <w:rsid w:val="00534D46"/>
    <w:rsid w:val="00534FBF"/>
    <w:rsid w:val="005354F4"/>
    <w:rsid w:val="00535B45"/>
    <w:rsid w:val="00535BC2"/>
    <w:rsid w:val="00535FC8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C1B"/>
    <w:rsid w:val="00541CAB"/>
    <w:rsid w:val="00541EA8"/>
    <w:rsid w:val="00541EA9"/>
    <w:rsid w:val="0054227A"/>
    <w:rsid w:val="005426B2"/>
    <w:rsid w:val="00542A1A"/>
    <w:rsid w:val="00543585"/>
    <w:rsid w:val="0054459A"/>
    <w:rsid w:val="00544792"/>
    <w:rsid w:val="005450C5"/>
    <w:rsid w:val="00545640"/>
    <w:rsid w:val="00545D13"/>
    <w:rsid w:val="00546549"/>
    <w:rsid w:val="005467D3"/>
    <w:rsid w:val="005469DB"/>
    <w:rsid w:val="00546CA7"/>
    <w:rsid w:val="00546D50"/>
    <w:rsid w:val="005474AF"/>
    <w:rsid w:val="00547C11"/>
    <w:rsid w:val="0055000D"/>
    <w:rsid w:val="00550AC1"/>
    <w:rsid w:val="005516B9"/>
    <w:rsid w:val="00551EE5"/>
    <w:rsid w:val="005521D9"/>
    <w:rsid w:val="00552A82"/>
    <w:rsid w:val="00552AE7"/>
    <w:rsid w:val="00552B8F"/>
    <w:rsid w:val="00553361"/>
    <w:rsid w:val="00553774"/>
    <w:rsid w:val="00553797"/>
    <w:rsid w:val="00554F51"/>
    <w:rsid w:val="0055584E"/>
    <w:rsid w:val="00555A31"/>
    <w:rsid w:val="0055658B"/>
    <w:rsid w:val="005567E7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7CF"/>
    <w:rsid w:val="00562AEB"/>
    <w:rsid w:val="00563051"/>
    <w:rsid w:val="0056332B"/>
    <w:rsid w:val="0056343E"/>
    <w:rsid w:val="00563511"/>
    <w:rsid w:val="00563A4B"/>
    <w:rsid w:val="00564CD8"/>
    <w:rsid w:val="0056517A"/>
    <w:rsid w:val="0056535C"/>
    <w:rsid w:val="005657E0"/>
    <w:rsid w:val="005664D7"/>
    <w:rsid w:val="00566975"/>
    <w:rsid w:val="00567BB5"/>
    <w:rsid w:val="005703C4"/>
    <w:rsid w:val="00570529"/>
    <w:rsid w:val="005706D0"/>
    <w:rsid w:val="0057098F"/>
    <w:rsid w:val="00570D9E"/>
    <w:rsid w:val="00570DFC"/>
    <w:rsid w:val="00570EA8"/>
    <w:rsid w:val="00570FF0"/>
    <w:rsid w:val="00571C81"/>
    <w:rsid w:val="0057267E"/>
    <w:rsid w:val="00572785"/>
    <w:rsid w:val="00572DDF"/>
    <w:rsid w:val="00572E15"/>
    <w:rsid w:val="00573E27"/>
    <w:rsid w:val="005743F7"/>
    <w:rsid w:val="00575731"/>
    <w:rsid w:val="00575D37"/>
    <w:rsid w:val="00576811"/>
    <w:rsid w:val="00576840"/>
    <w:rsid w:val="00576889"/>
    <w:rsid w:val="00576C50"/>
    <w:rsid w:val="00576FAE"/>
    <w:rsid w:val="0057767E"/>
    <w:rsid w:val="005779BD"/>
    <w:rsid w:val="005800F5"/>
    <w:rsid w:val="005806EF"/>
    <w:rsid w:val="0058124B"/>
    <w:rsid w:val="005816B4"/>
    <w:rsid w:val="0058174C"/>
    <w:rsid w:val="00581B80"/>
    <w:rsid w:val="00581D27"/>
    <w:rsid w:val="00581D58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09E"/>
    <w:rsid w:val="005902DE"/>
    <w:rsid w:val="0059080E"/>
    <w:rsid w:val="00590831"/>
    <w:rsid w:val="0059138E"/>
    <w:rsid w:val="00591F50"/>
    <w:rsid w:val="005923C6"/>
    <w:rsid w:val="00592449"/>
    <w:rsid w:val="00593B09"/>
    <w:rsid w:val="00594901"/>
    <w:rsid w:val="00594989"/>
    <w:rsid w:val="00594C76"/>
    <w:rsid w:val="005954B3"/>
    <w:rsid w:val="00595B97"/>
    <w:rsid w:val="00595FDC"/>
    <w:rsid w:val="005965BB"/>
    <w:rsid w:val="00596672"/>
    <w:rsid w:val="005966C5"/>
    <w:rsid w:val="00596815"/>
    <w:rsid w:val="0059723F"/>
    <w:rsid w:val="0059730A"/>
    <w:rsid w:val="00597A21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866"/>
    <w:rsid w:val="005A39D3"/>
    <w:rsid w:val="005A3CFA"/>
    <w:rsid w:val="005A4C09"/>
    <w:rsid w:val="005A4C60"/>
    <w:rsid w:val="005A4D00"/>
    <w:rsid w:val="005A50C3"/>
    <w:rsid w:val="005A67A1"/>
    <w:rsid w:val="005A69E8"/>
    <w:rsid w:val="005B007A"/>
    <w:rsid w:val="005B0610"/>
    <w:rsid w:val="005B155C"/>
    <w:rsid w:val="005B20EB"/>
    <w:rsid w:val="005B2FD2"/>
    <w:rsid w:val="005B3045"/>
    <w:rsid w:val="005B30BB"/>
    <w:rsid w:val="005B36D7"/>
    <w:rsid w:val="005B3B79"/>
    <w:rsid w:val="005B4571"/>
    <w:rsid w:val="005B4A04"/>
    <w:rsid w:val="005B4A87"/>
    <w:rsid w:val="005B50D3"/>
    <w:rsid w:val="005B5166"/>
    <w:rsid w:val="005B5BAD"/>
    <w:rsid w:val="005B5E42"/>
    <w:rsid w:val="005B62E7"/>
    <w:rsid w:val="005B734A"/>
    <w:rsid w:val="005B76BA"/>
    <w:rsid w:val="005B76F8"/>
    <w:rsid w:val="005B7842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29BC"/>
    <w:rsid w:val="005C30C5"/>
    <w:rsid w:val="005C3266"/>
    <w:rsid w:val="005C33CC"/>
    <w:rsid w:val="005C3980"/>
    <w:rsid w:val="005C3A67"/>
    <w:rsid w:val="005C3BB8"/>
    <w:rsid w:val="005C4628"/>
    <w:rsid w:val="005C4846"/>
    <w:rsid w:val="005C51E0"/>
    <w:rsid w:val="005C5460"/>
    <w:rsid w:val="005C59B8"/>
    <w:rsid w:val="005C5AB0"/>
    <w:rsid w:val="005C7F9C"/>
    <w:rsid w:val="005C7FE0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59E8"/>
    <w:rsid w:val="005D65EA"/>
    <w:rsid w:val="005D6895"/>
    <w:rsid w:val="005D692A"/>
    <w:rsid w:val="005D743E"/>
    <w:rsid w:val="005D759A"/>
    <w:rsid w:val="005E004D"/>
    <w:rsid w:val="005E00DD"/>
    <w:rsid w:val="005E0695"/>
    <w:rsid w:val="005E0D14"/>
    <w:rsid w:val="005E10CC"/>
    <w:rsid w:val="005E17AB"/>
    <w:rsid w:val="005E18DA"/>
    <w:rsid w:val="005E190B"/>
    <w:rsid w:val="005E19C5"/>
    <w:rsid w:val="005E1B4A"/>
    <w:rsid w:val="005E1B90"/>
    <w:rsid w:val="005E2ABE"/>
    <w:rsid w:val="005E2CB5"/>
    <w:rsid w:val="005E2CB6"/>
    <w:rsid w:val="005E30A9"/>
    <w:rsid w:val="005E35EC"/>
    <w:rsid w:val="005E3627"/>
    <w:rsid w:val="005E3DF2"/>
    <w:rsid w:val="005E3FBC"/>
    <w:rsid w:val="005E4159"/>
    <w:rsid w:val="005E4237"/>
    <w:rsid w:val="005E4B20"/>
    <w:rsid w:val="005E4F47"/>
    <w:rsid w:val="005E58A0"/>
    <w:rsid w:val="005E5996"/>
    <w:rsid w:val="005E601B"/>
    <w:rsid w:val="005E630E"/>
    <w:rsid w:val="005E69E8"/>
    <w:rsid w:val="005E6AE3"/>
    <w:rsid w:val="005E6C47"/>
    <w:rsid w:val="005E6F19"/>
    <w:rsid w:val="005E6F80"/>
    <w:rsid w:val="005E7107"/>
    <w:rsid w:val="005E7F8C"/>
    <w:rsid w:val="005F047D"/>
    <w:rsid w:val="005F05CC"/>
    <w:rsid w:val="005F0F29"/>
    <w:rsid w:val="005F17FA"/>
    <w:rsid w:val="005F2696"/>
    <w:rsid w:val="005F350A"/>
    <w:rsid w:val="005F3F18"/>
    <w:rsid w:val="005F4AB6"/>
    <w:rsid w:val="005F4CC5"/>
    <w:rsid w:val="005F4EE3"/>
    <w:rsid w:val="005F536D"/>
    <w:rsid w:val="005F65F4"/>
    <w:rsid w:val="005F6890"/>
    <w:rsid w:val="005F7387"/>
    <w:rsid w:val="005F7822"/>
    <w:rsid w:val="005F7868"/>
    <w:rsid w:val="005F78D5"/>
    <w:rsid w:val="006000BF"/>
    <w:rsid w:val="00600554"/>
    <w:rsid w:val="006006A5"/>
    <w:rsid w:val="006013CB"/>
    <w:rsid w:val="006013E8"/>
    <w:rsid w:val="00602562"/>
    <w:rsid w:val="006030E4"/>
    <w:rsid w:val="00603AE5"/>
    <w:rsid w:val="00603E17"/>
    <w:rsid w:val="00604039"/>
    <w:rsid w:val="00604305"/>
    <w:rsid w:val="00604E7D"/>
    <w:rsid w:val="00605E71"/>
    <w:rsid w:val="00606672"/>
    <w:rsid w:val="00606A33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2506"/>
    <w:rsid w:val="0061327F"/>
    <w:rsid w:val="0061341B"/>
    <w:rsid w:val="006142AB"/>
    <w:rsid w:val="00614A7B"/>
    <w:rsid w:val="00614BA8"/>
    <w:rsid w:val="00614DD9"/>
    <w:rsid w:val="0061524D"/>
    <w:rsid w:val="0061599B"/>
    <w:rsid w:val="00615B3B"/>
    <w:rsid w:val="0061663D"/>
    <w:rsid w:val="00616844"/>
    <w:rsid w:val="00616B65"/>
    <w:rsid w:val="00617AA1"/>
    <w:rsid w:val="00617C81"/>
    <w:rsid w:val="006202DE"/>
    <w:rsid w:val="006205F0"/>
    <w:rsid w:val="00620907"/>
    <w:rsid w:val="00620D3A"/>
    <w:rsid w:val="00621115"/>
    <w:rsid w:val="0062146D"/>
    <w:rsid w:val="00621899"/>
    <w:rsid w:val="006222AE"/>
    <w:rsid w:val="006225B3"/>
    <w:rsid w:val="00622954"/>
    <w:rsid w:val="00622B46"/>
    <w:rsid w:val="00622C4E"/>
    <w:rsid w:val="0062307A"/>
    <w:rsid w:val="0062328F"/>
    <w:rsid w:val="00623452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6F4B"/>
    <w:rsid w:val="0063733D"/>
    <w:rsid w:val="006377C3"/>
    <w:rsid w:val="00637E68"/>
    <w:rsid w:val="00637F1A"/>
    <w:rsid w:val="0064058B"/>
    <w:rsid w:val="00640FC5"/>
    <w:rsid w:val="00641341"/>
    <w:rsid w:val="00641920"/>
    <w:rsid w:val="00641AB0"/>
    <w:rsid w:val="0064200D"/>
    <w:rsid w:val="00642ABE"/>
    <w:rsid w:val="00642DD7"/>
    <w:rsid w:val="00643C08"/>
    <w:rsid w:val="006444C1"/>
    <w:rsid w:val="00644CA6"/>
    <w:rsid w:val="00644CD1"/>
    <w:rsid w:val="006450C5"/>
    <w:rsid w:val="0064522C"/>
    <w:rsid w:val="00645544"/>
    <w:rsid w:val="00645C76"/>
    <w:rsid w:val="0064610E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B66"/>
    <w:rsid w:val="00655D5C"/>
    <w:rsid w:val="0065625B"/>
    <w:rsid w:val="006567DB"/>
    <w:rsid w:val="00656ACF"/>
    <w:rsid w:val="00657233"/>
    <w:rsid w:val="006579A4"/>
    <w:rsid w:val="006579D8"/>
    <w:rsid w:val="00660731"/>
    <w:rsid w:val="00661374"/>
    <w:rsid w:val="00662025"/>
    <w:rsid w:val="0066255C"/>
    <w:rsid w:val="006632AF"/>
    <w:rsid w:val="006638CF"/>
    <w:rsid w:val="00663972"/>
    <w:rsid w:val="00663C7C"/>
    <w:rsid w:val="006640FF"/>
    <w:rsid w:val="00665E9C"/>
    <w:rsid w:val="00666148"/>
    <w:rsid w:val="00666160"/>
    <w:rsid w:val="00666565"/>
    <w:rsid w:val="006669B4"/>
    <w:rsid w:val="00666CC7"/>
    <w:rsid w:val="006671F0"/>
    <w:rsid w:val="0066724A"/>
    <w:rsid w:val="006672F8"/>
    <w:rsid w:val="006677D8"/>
    <w:rsid w:val="00667833"/>
    <w:rsid w:val="00671327"/>
    <w:rsid w:val="006714BF"/>
    <w:rsid w:val="00673371"/>
    <w:rsid w:val="006733FC"/>
    <w:rsid w:val="006735F0"/>
    <w:rsid w:val="00673CED"/>
    <w:rsid w:val="00674577"/>
    <w:rsid w:val="006748C3"/>
    <w:rsid w:val="00674B2E"/>
    <w:rsid w:val="00674F50"/>
    <w:rsid w:val="00674F86"/>
    <w:rsid w:val="006763A3"/>
    <w:rsid w:val="006766D6"/>
    <w:rsid w:val="00677565"/>
    <w:rsid w:val="0068049B"/>
    <w:rsid w:val="00680575"/>
    <w:rsid w:val="00680A44"/>
    <w:rsid w:val="00680D5A"/>
    <w:rsid w:val="00681108"/>
    <w:rsid w:val="00681C8D"/>
    <w:rsid w:val="00681F89"/>
    <w:rsid w:val="00682C7D"/>
    <w:rsid w:val="00684FE0"/>
    <w:rsid w:val="006861F9"/>
    <w:rsid w:val="0068662F"/>
    <w:rsid w:val="00686A9D"/>
    <w:rsid w:val="00686FEA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456"/>
    <w:rsid w:val="006938EF"/>
    <w:rsid w:val="006940DF"/>
    <w:rsid w:val="00694B1D"/>
    <w:rsid w:val="00695234"/>
    <w:rsid w:val="00695324"/>
    <w:rsid w:val="006955DA"/>
    <w:rsid w:val="006959A5"/>
    <w:rsid w:val="00695E38"/>
    <w:rsid w:val="00696163"/>
    <w:rsid w:val="0069626B"/>
    <w:rsid w:val="0069636A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3FE8"/>
    <w:rsid w:val="006A44AD"/>
    <w:rsid w:val="006A44BE"/>
    <w:rsid w:val="006A4F25"/>
    <w:rsid w:val="006A5E3C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1DD"/>
    <w:rsid w:val="006B7326"/>
    <w:rsid w:val="006B77A8"/>
    <w:rsid w:val="006B77FB"/>
    <w:rsid w:val="006B78E3"/>
    <w:rsid w:val="006B7CC7"/>
    <w:rsid w:val="006C188A"/>
    <w:rsid w:val="006C1C3A"/>
    <w:rsid w:val="006C1CD3"/>
    <w:rsid w:val="006C1E19"/>
    <w:rsid w:val="006C2374"/>
    <w:rsid w:val="006C2C12"/>
    <w:rsid w:val="006C30DC"/>
    <w:rsid w:val="006C358B"/>
    <w:rsid w:val="006C38DB"/>
    <w:rsid w:val="006C3A80"/>
    <w:rsid w:val="006C3BC0"/>
    <w:rsid w:val="006C3F87"/>
    <w:rsid w:val="006C3FF9"/>
    <w:rsid w:val="006C4B32"/>
    <w:rsid w:val="006C4C3D"/>
    <w:rsid w:val="006C57AF"/>
    <w:rsid w:val="006C59C9"/>
    <w:rsid w:val="006C61C9"/>
    <w:rsid w:val="006C61D4"/>
    <w:rsid w:val="006C69C4"/>
    <w:rsid w:val="006C7513"/>
    <w:rsid w:val="006C76EC"/>
    <w:rsid w:val="006C7DCF"/>
    <w:rsid w:val="006D0280"/>
    <w:rsid w:val="006D0CBC"/>
    <w:rsid w:val="006D1017"/>
    <w:rsid w:val="006D15B4"/>
    <w:rsid w:val="006D16AE"/>
    <w:rsid w:val="006D17F2"/>
    <w:rsid w:val="006D1C65"/>
    <w:rsid w:val="006D1E6A"/>
    <w:rsid w:val="006D33DF"/>
    <w:rsid w:val="006D358B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5FC0"/>
    <w:rsid w:val="006D67E3"/>
    <w:rsid w:val="006D7257"/>
    <w:rsid w:val="006D7769"/>
    <w:rsid w:val="006D78D6"/>
    <w:rsid w:val="006E1062"/>
    <w:rsid w:val="006E1109"/>
    <w:rsid w:val="006E146B"/>
    <w:rsid w:val="006E14FF"/>
    <w:rsid w:val="006E18BE"/>
    <w:rsid w:val="006E1A9C"/>
    <w:rsid w:val="006E1D81"/>
    <w:rsid w:val="006E2ABB"/>
    <w:rsid w:val="006E2E9A"/>
    <w:rsid w:val="006E3179"/>
    <w:rsid w:val="006E3B31"/>
    <w:rsid w:val="006E3EE3"/>
    <w:rsid w:val="006E4E42"/>
    <w:rsid w:val="006E4FFC"/>
    <w:rsid w:val="006E5355"/>
    <w:rsid w:val="006E6C34"/>
    <w:rsid w:val="006E716E"/>
    <w:rsid w:val="006E79BC"/>
    <w:rsid w:val="006E7A3F"/>
    <w:rsid w:val="006E7BAF"/>
    <w:rsid w:val="006E7CAB"/>
    <w:rsid w:val="006F091C"/>
    <w:rsid w:val="006F1CFF"/>
    <w:rsid w:val="006F3823"/>
    <w:rsid w:val="006F3A91"/>
    <w:rsid w:val="006F3BF7"/>
    <w:rsid w:val="006F3EFB"/>
    <w:rsid w:val="006F46F4"/>
    <w:rsid w:val="006F472E"/>
    <w:rsid w:val="006F4797"/>
    <w:rsid w:val="006F4F89"/>
    <w:rsid w:val="006F5951"/>
    <w:rsid w:val="006F6076"/>
    <w:rsid w:val="006F72E0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AB0"/>
    <w:rsid w:val="00703C46"/>
    <w:rsid w:val="007040F4"/>
    <w:rsid w:val="00704208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714"/>
    <w:rsid w:val="00711C79"/>
    <w:rsid w:val="00712807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1F0"/>
    <w:rsid w:val="00717581"/>
    <w:rsid w:val="00717851"/>
    <w:rsid w:val="007178F7"/>
    <w:rsid w:val="00720240"/>
    <w:rsid w:val="007202FC"/>
    <w:rsid w:val="007207B8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16B"/>
    <w:rsid w:val="007239CB"/>
    <w:rsid w:val="00723B15"/>
    <w:rsid w:val="00724555"/>
    <w:rsid w:val="00725154"/>
    <w:rsid w:val="0072524F"/>
    <w:rsid w:val="007256C6"/>
    <w:rsid w:val="007262D0"/>
    <w:rsid w:val="00726302"/>
    <w:rsid w:val="00727833"/>
    <w:rsid w:val="0072788E"/>
    <w:rsid w:val="00727AAC"/>
    <w:rsid w:val="007301AF"/>
    <w:rsid w:val="00730CE9"/>
    <w:rsid w:val="0073150D"/>
    <w:rsid w:val="007317AF"/>
    <w:rsid w:val="00732059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C56"/>
    <w:rsid w:val="00735F44"/>
    <w:rsid w:val="007369AD"/>
    <w:rsid w:val="00736AB9"/>
    <w:rsid w:val="007370F4"/>
    <w:rsid w:val="007371F1"/>
    <w:rsid w:val="007377E0"/>
    <w:rsid w:val="00737CFF"/>
    <w:rsid w:val="0074050C"/>
    <w:rsid w:val="00742B5B"/>
    <w:rsid w:val="00742BE0"/>
    <w:rsid w:val="00743400"/>
    <w:rsid w:val="007434B5"/>
    <w:rsid w:val="00743E7C"/>
    <w:rsid w:val="00744762"/>
    <w:rsid w:val="00744E52"/>
    <w:rsid w:val="00744F38"/>
    <w:rsid w:val="007454DF"/>
    <w:rsid w:val="007474A4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4950"/>
    <w:rsid w:val="0075529A"/>
    <w:rsid w:val="007554EC"/>
    <w:rsid w:val="00755707"/>
    <w:rsid w:val="007568E8"/>
    <w:rsid w:val="00756A8B"/>
    <w:rsid w:val="00756C6B"/>
    <w:rsid w:val="00756D09"/>
    <w:rsid w:val="0075715F"/>
    <w:rsid w:val="007573DA"/>
    <w:rsid w:val="00757F15"/>
    <w:rsid w:val="00760A76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4488"/>
    <w:rsid w:val="0076532B"/>
    <w:rsid w:val="00765BA8"/>
    <w:rsid w:val="00765E87"/>
    <w:rsid w:val="00766083"/>
    <w:rsid w:val="00766E9A"/>
    <w:rsid w:val="00767310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6DC"/>
    <w:rsid w:val="007749E7"/>
    <w:rsid w:val="00774CBD"/>
    <w:rsid w:val="007758D7"/>
    <w:rsid w:val="007759D6"/>
    <w:rsid w:val="007761D6"/>
    <w:rsid w:val="00776C3B"/>
    <w:rsid w:val="00776CA3"/>
    <w:rsid w:val="00776DBC"/>
    <w:rsid w:val="00777254"/>
    <w:rsid w:val="00777DB0"/>
    <w:rsid w:val="0078026D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4DEF"/>
    <w:rsid w:val="00785C25"/>
    <w:rsid w:val="00785F1F"/>
    <w:rsid w:val="00786AF9"/>
    <w:rsid w:val="00787751"/>
    <w:rsid w:val="0079035B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2A29"/>
    <w:rsid w:val="007A3C41"/>
    <w:rsid w:val="007A3CEA"/>
    <w:rsid w:val="007A3F0B"/>
    <w:rsid w:val="007A3FB8"/>
    <w:rsid w:val="007A46C7"/>
    <w:rsid w:val="007A472F"/>
    <w:rsid w:val="007A4A63"/>
    <w:rsid w:val="007A51C5"/>
    <w:rsid w:val="007A5755"/>
    <w:rsid w:val="007A57A2"/>
    <w:rsid w:val="007A5A0C"/>
    <w:rsid w:val="007A5D9C"/>
    <w:rsid w:val="007A612B"/>
    <w:rsid w:val="007A614E"/>
    <w:rsid w:val="007A691B"/>
    <w:rsid w:val="007B06AF"/>
    <w:rsid w:val="007B06E7"/>
    <w:rsid w:val="007B0ED8"/>
    <w:rsid w:val="007B120E"/>
    <w:rsid w:val="007B14DE"/>
    <w:rsid w:val="007B24AC"/>
    <w:rsid w:val="007B383F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142"/>
    <w:rsid w:val="007B6370"/>
    <w:rsid w:val="007B640A"/>
    <w:rsid w:val="007B6454"/>
    <w:rsid w:val="007B6A2B"/>
    <w:rsid w:val="007B6C08"/>
    <w:rsid w:val="007B6F53"/>
    <w:rsid w:val="007B7B5D"/>
    <w:rsid w:val="007B7FEB"/>
    <w:rsid w:val="007C111F"/>
    <w:rsid w:val="007C1735"/>
    <w:rsid w:val="007C1777"/>
    <w:rsid w:val="007C2370"/>
    <w:rsid w:val="007C2D69"/>
    <w:rsid w:val="007C2ECF"/>
    <w:rsid w:val="007C39E3"/>
    <w:rsid w:val="007C3FC3"/>
    <w:rsid w:val="007C4332"/>
    <w:rsid w:val="007C47DA"/>
    <w:rsid w:val="007C4EA5"/>
    <w:rsid w:val="007C51B5"/>
    <w:rsid w:val="007C5228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6D"/>
    <w:rsid w:val="007D08AC"/>
    <w:rsid w:val="007D0960"/>
    <w:rsid w:val="007D1367"/>
    <w:rsid w:val="007D20F0"/>
    <w:rsid w:val="007D23C3"/>
    <w:rsid w:val="007D280F"/>
    <w:rsid w:val="007D2C1E"/>
    <w:rsid w:val="007D2E66"/>
    <w:rsid w:val="007D3CD7"/>
    <w:rsid w:val="007D439E"/>
    <w:rsid w:val="007D43E5"/>
    <w:rsid w:val="007D4699"/>
    <w:rsid w:val="007D4771"/>
    <w:rsid w:val="007D4D00"/>
    <w:rsid w:val="007D5541"/>
    <w:rsid w:val="007D5F37"/>
    <w:rsid w:val="007D6A1C"/>
    <w:rsid w:val="007D6BD5"/>
    <w:rsid w:val="007D6F54"/>
    <w:rsid w:val="007D735B"/>
    <w:rsid w:val="007D74A3"/>
    <w:rsid w:val="007D7A3B"/>
    <w:rsid w:val="007D7BC8"/>
    <w:rsid w:val="007E0600"/>
    <w:rsid w:val="007E0F89"/>
    <w:rsid w:val="007E1519"/>
    <w:rsid w:val="007E21C7"/>
    <w:rsid w:val="007E21FC"/>
    <w:rsid w:val="007E2BE3"/>
    <w:rsid w:val="007E3A0A"/>
    <w:rsid w:val="007E40D7"/>
    <w:rsid w:val="007E43F1"/>
    <w:rsid w:val="007E5395"/>
    <w:rsid w:val="007E53A6"/>
    <w:rsid w:val="007E5457"/>
    <w:rsid w:val="007E60B2"/>
    <w:rsid w:val="007E67F8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69E"/>
    <w:rsid w:val="007F2991"/>
    <w:rsid w:val="007F2CD0"/>
    <w:rsid w:val="007F3465"/>
    <w:rsid w:val="007F3B49"/>
    <w:rsid w:val="007F3B8C"/>
    <w:rsid w:val="007F3D32"/>
    <w:rsid w:val="007F3D8E"/>
    <w:rsid w:val="007F4488"/>
    <w:rsid w:val="007F45A8"/>
    <w:rsid w:val="007F45B1"/>
    <w:rsid w:val="007F4F96"/>
    <w:rsid w:val="007F6A23"/>
    <w:rsid w:val="007F6BD8"/>
    <w:rsid w:val="007F6BD9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578"/>
    <w:rsid w:val="0080198D"/>
    <w:rsid w:val="008019B7"/>
    <w:rsid w:val="008019C7"/>
    <w:rsid w:val="00801DFF"/>
    <w:rsid w:val="00802DEB"/>
    <w:rsid w:val="00802F6D"/>
    <w:rsid w:val="008032C1"/>
    <w:rsid w:val="00804D4B"/>
    <w:rsid w:val="0080515E"/>
    <w:rsid w:val="0080589A"/>
    <w:rsid w:val="00805D19"/>
    <w:rsid w:val="00805E9E"/>
    <w:rsid w:val="0080607E"/>
    <w:rsid w:val="00806217"/>
    <w:rsid w:val="00806541"/>
    <w:rsid w:val="00806B0B"/>
    <w:rsid w:val="00806C0C"/>
    <w:rsid w:val="00807CEF"/>
    <w:rsid w:val="008108D8"/>
    <w:rsid w:val="008110BE"/>
    <w:rsid w:val="00811943"/>
    <w:rsid w:val="0081275F"/>
    <w:rsid w:val="00812796"/>
    <w:rsid w:val="00812B1E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CD6"/>
    <w:rsid w:val="00830F14"/>
    <w:rsid w:val="00831181"/>
    <w:rsid w:val="008313EE"/>
    <w:rsid w:val="008315AE"/>
    <w:rsid w:val="008320E2"/>
    <w:rsid w:val="00832825"/>
    <w:rsid w:val="00832E7F"/>
    <w:rsid w:val="00833298"/>
    <w:rsid w:val="008338AC"/>
    <w:rsid w:val="00834174"/>
    <w:rsid w:val="0083430C"/>
    <w:rsid w:val="00834B33"/>
    <w:rsid w:val="008354D3"/>
    <w:rsid w:val="008363CF"/>
    <w:rsid w:val="0083677D"/>
    <w:rsid w:val="0083678F"/>
    <w:rsid w:val="008369E0"/>
    <w:rsid w:val="00836A2D"/>
    <w:rsid w:val="008371AC"/>
    <w:rsid w:val="00840507"/>
    <w:rsid w:val="008408CF"/>
    <w:rsid w:val="00840F2B"/>
    <w:rsid w:val="00843295"/>
    <w:rsid w:val="008437CD"/>
    <w:rsid w:val="0084454D"/>
    <w:rsid w:val="00844638"/>
    <w:rsid w:val="00844BF4"/>
    <w:rsid w:val="008455C0"/>
    <w:rsid w:val="0084595A"/>
    <w:rsid w:val="00845B5F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5335"/>
    <w:rsid w:val="00856323"/>
    <w:rsid w:val="00856E25"/>
    <w:rsid w:val="00857072"/>
    <w:rsid w:val="008570B6"/>
    <w:rsid w:val="008574A3"/>
    <w:rsid w:val="00860059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585"/>
    <w:rsid w:val="008647D6"/>
    <w:rsid w:val="00864DA6"/>
    <w:rsid w:val="00864E82"/>
    <w:rsid w:val="00865110"/>
    <w:rsid w:val="008651B8"/>
    <w:rsid w:val="00865E93"/>
    <w:rsid w:val="00865FF4"/>
    <w:rsid w:val="00866147"/>
    <w:rsid w:val="00866D27"/>
    <w:rsid w:val="00866FF5"/>
    <w:rsid w:val="00867102"/>
    <w:rsid w:val="008676FF"/>
    <w:rsid w:val="00870056"/>
    <w:rsid w:val="00870D67"/>
    <w:rsid w:val="008711DC"/>
    <w:rsid w:val="00871D68"/>
    <w:rsid w:val="00871FCB"/>
    <w:rsid w:val="008723CA"/>
    <w:rsid w:val="0087270F"/>
    <w:rsid w:val="00872A3C"/>
    <w:rsid w:val="00872B3F"/>
    <w:rsid w:val="008731DC"/>
    <w:rsid w:val="00873919"/>
    <w:rsid w:val="00874612"/>
    <w:rsid w:val="008746B1"/>
    <w:rsid w:val="0087493B"/>
    <w:rsid w:val="00874E18"/>
    <w:rsid w:val="00875524"/>
    <w:rsid w:val="00875CE7"/>
    <w:rsid w:val="008760C9"/>
    <w:rsid w:val="008764EA"/>
    <w:rsid w:val="00876EB1"/>
    <w:rsid w:val="00877384"/>
    <w:rsid w:val="00877C9C"/>
    <w:rsid w:val="0088050B"/>
    <w:rsid w:val="0088113D"/>
    <w:rsid w:val="00881369"/>
    <w:rsid w:val="0088158E"/>
    <w:rsid w:val="00881B4C"/>
    <w:rsid w:val="00881E99"/>
    <w:rsid w:val="00882280"/>
    <w:rsid w:val="008829E1"/>
    <w:rsid w:val="00882E95"/>
    <w:rsid w:val="00883311"/>
    <w:rsid w:val="00883D54"/>
    <w:rsid w:val="00883F39"/>
    <w:rsid w:val="0088454B"/>
    <w:rsid w:val="008846D6"/>
    <w:rsid w:val="00884979"/>
    <w:rsid w:val="00885544"/>
    <w:rsid w:val="008859A3"/>
    <w:rsid w:val="008868EE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19C"/>
    <w:rsid w:val="00893824"/>
    <w:rsid w:val="0089416B"/>
    <w:rsid w:val="0089469F"/>
    <w:rsid w:val="00894B02"/>
    <w:rsid w:val="008961FB"/>
    <w:rsid w:val="00896478"/>
    <w:rsid w:val="0089682A"/>
    <w:rsid w:val="00896C79"/>
    <w:rsid w:val="00897B60"/>
    <w:rsid w:val="00897F1D"/>
    <w:rsid w:val="008A104B"/>
    <w:rsid w:val="008A16D0"/>
    <w:rsid w:val="008A1F5F"/>
    <w:rsid w:val="008A1F66"/>
    <w:rsid w:val="008A2E88"/>
    <w:rsid w:val="008A3150"/>
    <w:rsid w:val="008A39E1"/>
    <w:rsid w:val="008A3A18"/>
    <w:rsid w:val="008A575A"/>
    <w:rsid w:val="008A5E09"/>
    <w:rsid w:val="008A665F"/>
    <w:rsid w:val="008A6755"/>
    <w:rsid w:val="008A7FF3"/>
    <w:rsid w:val="008B06DB"/>
    <w:rsid w:val="008B09A2"/>
    <w:rsid w:val="008B0A65"/>
    <w:rsid w:val="008B0B16"/>
    <w:rsid w:val="008B12EE"/>
    <w:rsid w:val="008B1371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583"/>
    <w:rsid w:val="008B76D9"/>
    <w:rsid w:val="008B790E"/>
    <w:rsid w:val="008C08D9"/>
    <w:rsid w:val="008C0F54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3FB"/>
    <w:rsid w:val="008C4B9B"/>
    <w:rsid w:val="008C4C88"/>
    <w:rsid w:val="008C4CFD"/>
    <w:rsid w:val="008C5188"/>
    <w:rsid w:val="008C5D0F"/>
    <w:rsid w:val="008C5D91"/>
    <w:rsid w:val="008C6158"/>
    <w:rsid w:val="008C65BE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817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B33"/>
    <w:rsid w:val="008D697A"/>
    <w:rsid w:val="008D69D8"/>
    <w:rsid w:val="008D71CF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53FF"/>
    <w:rsid w:val="008E6424"/>
    <w:rsid w:val="008E6897"/>
    <w:rsid w:val="008E6990"/>
    <w:rsid w:val="008E7603"/>
    <w:rsid w:val="008E76AA"/>
    <w:rsid w:val="008E7829"/>
    <w:rsid w:val="008E7886"/>
    <w:rsid w:val="008F04B1"/>
    <w:rsid w:val="008F070A"/>
    <w:rsid w:val="008F07C8"/>
    <w:rsid w:val="008F22F9"/>
    <w:rsid w:val="008F2CF1"/>
    <w:rsid w:val="008F34B0"/>
    <w:rsid w:val="008F38CD"/>
    <w:rsid w:val="008F3A42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0030"/>
    <w:rsid w:val="00900938"/>
    <w:rsid w:val="00900FC7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56E5"/>
    <w:rsid w:val="009060D8"/>
    <w:rsid w:val="00906ACB"/>
    <w:rsid w:val="00906AEC"/>
    <w:rsid w:val="00906C0E"/>
    <w:rsid w:val="00907084"/>
    <w:rsid w:val="00907249"/>
    <w:rsid w:val="00907B92"/>
    <w:rsid w:val="00907DA0"/>
    <w:rsid w:val="00911304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755"/>
    <w:rsid w:val="00913B81"/>
    <w:rsid w:val="0091463F"/>
    <w:rsid w:val="0091515B"/>
    <w:rsid w:val="00915175"/>
    <w:rsid w:val="009151E9"/>
    <w:rsid w:val="0091526D"/>
    <w:rsid w:val="00915809"/>
    <w:rsid w:val="00915A1D"/>
    <w:rsid w:val="00915F45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4A8"/>
    <w:rsid w:val="00921709"/>
    <w:rsid w:val="00922195"/>
    <w:rsid w:val="00922550"/>
    <w:rsid w:val="0092300C"/>
    <w:rsid w:val="0092423B"/>
    <w:rsid w:val="00924A84"/>
    <w:rsid w:val="00924F0D"/>
    <w:rsid w:val="009253EB"/>
    <w:rsid w:val="00925BFB"/>
    <w:rsid w:val="009266D7"/>
    <w:rsid w:val="00926AE9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91D"/>
    <w:rsid w:val="00932C63"/>
    <w:rsid w:val="0093313A"/>
    <w:rsid w:val="009332C7"/>
    <w:rsid w:val="009335E2"/>
    <w:rsid w:val="00934928"/>
    <w:rsid w:val="009350C2"/>
    <w:rsid w:val="009354CE"/>
    <w:rsid w:val="009361A1"/>
    <w:rsid w:val="00936710"/>
    <w:rsid w:val="00936D6C"/>
    <w:rsid w:val="00936EBF"/>
    <w:rsid w:val="0093789F"/>
    <w:rsid w:val="00937C98"/>
    <w:rsid w:val="00937DB9"/>
    <w:rsid w:val="00940892"/>
    <w:rsid w:val="00940DF8"/>
    <w:rsid w:val="009410BE"/>
    <w:rsid w:val="00941467"/>
    <w:rsid w:val="00941AA0"/>
    <w:rsid w:val="00941C6C"/>
    <w:rsid w:val="00941E16"/>
    <w:rsid w:val="00942AE2"/>
    <w:rsid w:val="00942B96"/>
    <w:rsid w:val="0094303F"/>
    <w:rsid w:val="00943185"/>
    <w:rsid w:val="0094359E"/>
    <w:rsid w:val="009449B7"/>
    <w:rsid w:val="00944D73"/>
    <w:rsid w:val="009454B9"/>
    <w:rsid w:val="0094558F"/>
    <w:rsid w:val="00946CE8"/>
    <w:rsid w:val="00946D3E"/>
    <w:rsid w:val="009476EE"/>
    <w:rsid w:val="0094771D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5D3"/>
    <w:rsid w:val="0095487A"/>
    <w:rsid w:val="00954C6E"/>
    <w:rsid w:val="00954CA3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AFB"/>
    <w:rsid w:val="00960B79"/>
    <w:rsid w:val="00960B8B"/>
    <w:rsid w:val="0096127F"/>
    <w:rsid w:val="00961325"/>
    <w:rsid w:val="00961848"/>
    <w:rsid w:val="009618D0"/>
    <w:rsid w:val="00961D43"/>
    <w:rsid w:val="00961FB0"/>
    <w:rsid w:val="0096206D"/>
    <w:rsid w:val="0096265A"/>
    <w:rsid w:val="009629E8"/>
    <w:rsid w:val="00962CBC"/>
    <w:rsid w:val="009638DC"/>
    <w:rsid w:val="009639E4"/>
    <w:rsid w:val="00963CFF"/>
    <w:rsid w:val="00964119"/>
    <w:rsid w:val="00964A3F"/>
    <w:rsid w:val="00964AF9"/>
    <w:rsid w:val="00964E05"/>
    <w:rsid w:val="00965431"/>
    <w:rsid w:val="0096619D"/>
    <w:rsid w:val="00966333"/>
    <w:rsid w:val="00966573"/>
    <w:rsid w:val="00966C51"/>
    <w:rsid w:val="00966C9A"/>
    <w:rsid w:val="00966DB3"/>
    <w:rsid w:val="00966ED4"/>
    <w:rsid w:val="009671D1"/>
    <w:rsid w:val="00967360"/>
    <w:rsid w:val="009674F4"/>
    <w:rsid w:val="00970476"/>
    <w:rsid w:val="0097055E"/>
    <w:rsid w:val="00970914"/>
    <w:rsid w:val="009714DB"/>
    <w:rsid w:val="00971817"/>
    <w:rsid w:val="009722F2"/>
    <w:rsid w:val="00972C6B"/>
    <w:rsid w:val="0097379E"/>
    <w:rsid w:val="00973A4A"/>
    <w:rsid w:val="00973E05"/>
    <w:rsid w:val="00973E81"/>
    <w:rsid w:val="009745B9"/>
    <w:rsid w:val="00974666"/>
    <w:rsid w:val="00974699"/>
    <w:rsid w:val="009750E8"/>
    <w:rsid w:val="00975723"/>
    <w:rsid w:val="00977A30"/>
    <w:rsid w:val="00977C6C"/>
    <w:rsid w:val="00977C99"/>
    <w:rsid w:val="00977E74"/>
    <w:rsid w:val="00980516"/>
    <w:rsid w:val="00980F70"/>
    <w:rsid w:val="0098303C"/>
    <w:rsid w:val="00984727"/>
    <w:rsid w:val="00984BF3"/>
    <w:rsid w:val="00986116"/>
    <w:rsid w:val="0098666D"/>
    <w:rsid w:val="009869F8"/>
    <w:rsid w:val="00986A0A"/>
    <w:rsid w:val="00986BB1"/>
    <w:rsid w:val="009873B8"/>
    <w:rsid w:val="00987421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26"/>
    <w:rsid w:val="00993BBB"/>
    <w:rsid w:val="00993D15"/>
    <w:rsid w:val="00995A10"/>
    <w:rsid w:val="009960BF"/>
    <w:rsid w:val="009973CD"/>
    <w:rsid w:val="00997449"/>
    <w:rsid w:val="0099761C"/>
    <w:rsid w:val="009977D4"/>
    <w:rsid w:val="0099783B"/>
    <w:rsid w:val="009A014F"/>
    <w:rsid w:val="009A0152"/>
    <w:rsid w:val="009A01AE"/>
    <w:rsid w:val="009A0850"/>
    <w:rsid w:val="009A09DD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162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D97"/>
    <w:rsid w:val="009A7195"/>
    <w:rsid w:val="009A7E19"/>
    <w:rsid w:val="009B0299"/>
    <w:rsid w:val="009B08E4"/>
    <w:rsid w:val="009B0A93"/>
    <w:rsid w:val="009B0D5A"/>
    <w:rsid w:val="009B1061"/>
    <w:rsid w:val="009B1D9C"/>
    <w:rsid w:val="009B2B36"/>
    <w:rsid w:val="009B2CAF"/>
    <w:rsid w:val="009B34DD"/>
    <w:rsid w:val="009B356C"/>
    <w:rsid w:val="009B398E"/>
    <w:rsid w:val="009B3C99"/>
    <w:rsid w:val="009B481C"/>
    <w:rsid w:val="009B498B"/>
    <w:rsid w:val="009B4CD5"/>
    <w:rsid w:val="009B4F24"/>
    <w:rsid w:val="009B4F61"/>
    <w:rsid w:val="009B500B"/>
    <w:rsid w:val="009B5837"/>
    <w:rsid w:val="009B6500"/>
    <w:rsid w:val="009B653D"/>
    <w:rsid w:val="009B6769"/>
    <w:rsid w:val="009B6F39"/>
    <w:rsid w:val="009B70AE"/>
    <w:rsid w:val="009B71ED"/>
    <w:rsid w:val="009B747E"/>
    <w:rsid w:val="009B7641"/>
    <w:rsid w:val="009C04AF"/>
    <w:rsid w:val="009C064C"/>
    <w:rsid w:val="009C0CAF"/>
    <w:rsid w:val="009C1583"/>
    <w:rsid w:val="009C1BF5"/>
    <w:rsid w:val="009C1C92"/>
    <w:rsid w:val="009C1E35"/>
    <w:rsid w:val="009C269B"/>
    <w:rsid w:val="009C2ADF"/>
    <w:rsid w:val="009C34DE"/>
    <w:rsid w:val="009C35B0"/>
    <w:rsid w:val="009C37DC"/>
    <w:rsid w:val="009C3802"/>
    <w:rsid w:val="009C3D67"/>
    <w:rsid w:val="009C3E83"/>
    <w:rsid w:val="009C420F"/>
    <w:rsid w:val="009C5077"/>
    <w:rsid w:val="009C571C"/>
    <w:rsid w:val="009C57CF"/>
    <w:rsid w:val="009C5EB3"/>
    <w:rsid w:val="009C5EEB"/>
    <w:rsid w:val="009C606E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12B5"/>
    <w:rsid w:val="009D17B3"/>
    <w:rsid w:val="009D214D"/>
    <w:rsid w:val="009D2842"/>
    <w:rsid w:val="009D2E53"/>
    <w:rsid w:val="009D3AB7"/>
    <w:rsid w:val="009D3CFB"/>
    <w:rsid w:val="009D4471"/>
    <w:rsid w:val="009D5744"/>
    <w:rsid w:val="009D6EEC"/>
    <w:rsid w:val="009E0B1D"/>
    <w:rsid w:val="009E0FDD"/>
    <w:rsid w:val="009E104C"/>
    <w:rsid w:val="009E11D2"/>
    <w:rsid w:val="009E12BB"/>
    <w:rsid w:val="009E1E06"/>
    <w:rsid w:val="009E229F"/>
    <w:rsid w:val="009E22D9"/>
    <w:rsid w:val="009E2377"/>
    <w:rsid w:val="009E2A0F"/>
    <w:rsid w:val="009E2DB9"/>
    <w:rsid w:val="009E3858"/>
    <w:rsid w:val="009E4692"/>
    <w:rsid w:val="009E48AB"/>
    <w:rsid w:val="009E4D3E"/>
    <w:rsid w:val="009E4DC6"/>
    <w:rsid w:val="009E4E6B"/>
    <w:rsid w:val="009E5AC5"/>
    <w:rsid w:val="009E680E"/>
    <w:rsid w:val="009E6B79"/>
    <w:rsid w:val="009E6EAA"/>
    <w:rsid w:val="009E6EE2"/>
    <w:rsid w:val="009E6EF0"/>
    <w:rsid w:val="009E749A"/>
    <w:rsid w:val="009E7788"/>
    <w:rsid w:val="009E7A58"/>
    <w:rsid w:val="009F01D7"/>
    <w:rsid w:val="009F05AD"/>
    <w:rsid w:val="009F0A51"/>
    <w:rsid w:val="009F0BE9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3EE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6F8"/>
    <w:rsid w:val="00A0184F"/>
    <w:rsid w:val="00A019C7"/>
    <w:rsid w:val="00A01A5F"/>
    <w:rsid w:val="00A01DBF"/>
    <w:rsid w:val="00A021FB"/>
    <w:rsid w:val="00A02E11"/>
    <w:rsid w:val="00A03060"/>
    <w:rsid w:val="00A0308E"/>
    <w:rsid w:val="00A03F04"/>
    <w:rsid w:val="00A04BE5"/>
    <w:rsid w:val="00A05B55"/>
    <w:rsid w:val="00A062DD"/>
    <w:rsid w:val="00A06362"/>
    <w:rsid w:val="00A0680A"/>
    <w:rsid w:val="00A0714A"/>
    <w:rsid w:val="00A072DC"/>
    <w:rsid w:val="00A07C2D"/>
    <w:rsid w:val="00A11134"/>
    <w:rsid w:val="00A1126E"/>
    <w:rsid w:val="00A11FD8"/>
    <w:rsid w:val="00A12B5D"/>
    <w:rsid w:val="00A12E71"/>
    <w:rsid w:val="00A130F5"/>
    <w:rsid w:val="00A13AC5"/>
    <w:rsid w:val="00A14254"/>
    <w:rsid w:val="00A1465D"/>
    <w:rsid w:val="00A14677"/>
    <w:rsid w:val="00A14EC8"/>
    <w:rsid w:val="00A15124"/>
    <w:rsid w:val="00A15D75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066F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C2A"/>
    <w:rsid w:val="00A259CA"/>
    <w:rsid w:val="00A2670D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2F1E"/>
    <w:rsid w:val="00A3308E"/>
    <w:rsid w:val="00A3345F"/>
    <w:rsid w:val="00A33A39"/>
    <w:rsid w:val="00A345D4"/>
    <w:rsid w:val="00A3481D"/>
    <w:rsid w:val="00A34A5D"/>
    <w:rsid w:val="00A3512F"/>
    <w:rsid w:val="00A3647C"/>
    <w:rsid w:val="00A36643"/>
    <w:rsid w:val="00A405B1"/>
    <w:rsid w:val="00A40806"/>
    <w:rsid w:val="00A41F27"/>
    <w:rsid w:val="00A424F5"/>
    <w:rsid w:val="00A42B3A"/>
    <w:rsid w:val="00A42D1C"/>
    <w:rsid w:val="00A43623"/>
    <w:rsid w:val="00A43F47"/>
    <w:rsid w:val="00A44188"/>
    <w:rsid w:val="00A44576"/>
    <w:rsid w:val="00A44636"/>
    <w:rsid w:val="00A44BBD"/>
    <w:rsid w:val="00A44F5F"/>
    <w:rsid w:val="00A45C8A"/>
    <w:rsid w:val="00A45D86"/>
    <w:rsid w:val="00A46048"/>
    <w:rsid w:val="00A4668E"/>
    <w:rsid w:val="00A47854"/>
    <w:rsid w:val="00A47AFE"/>
    <w:rsid w:val="00A50029"/>
    <w:rsid w:val="00A5012B"/>
    <w:rsid w:val="00A506E6"/>
    <w:rsid w:val="00A511C4"/>
    <w:rsid w:val="00A5181A"/>
    <w:rsid w:val="00A51C9D"/>
    <w:rsid w:val="00A521B3"/>
    <w:rsid w:val="00A5263F"/>
    <w:rsid w:val="00A529C8"/>
    <w:rsid w:val="00A52B17"/>
    <w:rsid w:val="00A52D67"/>
    <w:rsid w:val="00A53671"/>
    <w:rsid w:val="00A5375D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A7B"/>
    <w:rsid w:val="00A60CCE"/>
    <w:rsid w:val="00A6111D"/>
    <w:rsid w:val="00A614CB"/>
    <w:rsid w:val="00A6152F"/>
    <w:rsid w:val="00A619F0"/>
    <w:rsid w:val="00A61DFD"/>
    <w:rsid w:val="00A622BC"/>
    <w:rsid w:val="00A623BE"/>
    <w:rsid w:val="00A62AAD"/>
    <w:rsid w:val="00A63A0A"/>
    <w:rsid w:val="00A63E26"/>
    <w:rsid w:val="00A63F14"/>
    <w:rsid w:val="00A641B7"/>
    <w:rsid w:val="00A64222"/>
    <w:rsid w:val="00A64D61"/>
    <w:rsid w:val="00A64EC3"/>
    <w:rsid w:val="00A656A8"/>
    <w:rsid w:val="00A65CB1"/>
    <w:rsid w:val="00A65D4B"/>
    <w:rsid w:val="00A65DD4"/>
    <w:rsid w:val="00A66255"/>
    <w:rsid w:val="00A66D76"/>
    <w:rsid w:val="00A66DCB"/>
    <w:rsid w:val="00A701CF"/>
    <w:rsid w:val="00A7035D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962"/>
    <w:rsid w:val="00A73D57"/>
    <w:rsid w:val="00A74A1F"/>
    <w:rsid w:val="00A75143"/>
    <w:rsid w:val="00A75D08"/>
    <w:rsid w:val="00A76A44"/>
    <w:rsid w:val="00A76AE2"/>
    <w:rsid w:val="00A76F77"/>
    <w:rsid w:val="00A77B20"/>
    <w:rsid w:val="00A77BA8"/>
    <w:rsid w:val="00A77DBD"/>
    <w:rsid w:val="00A8073C"/>
    <w:rsid w:val="00A80DE0"/>
    <w:rsid w:val="00A80F92"/>
    <w:rsid w:val="00A8181C"/>
    <w:rsid w:val="00A819E1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738"/>
    <w:rsid w:val="00A86001"/>
    <w:rsid w:val="00A86347"/>
    <w:rsid w:val="00A8635A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83B"/>
    <w:rsid w:val="00A91FBB"/>
    <w:rsid w:val="00A9266E"/>
    <w:rsid w:val="00A92B01"/>
    <w:rsid w:val="00A94232"/>
    <w:rsid w:val="00A94501"/>
    <w:rsid w:val="00A946B0"/>
    <w:rsid w:val="00A94744"/>
    <w:rsid w:val="00A94C0E"/>
    <w:rsid w:val="00A954FE"/>
    <w:rsid w:val="00A96241"/>
    <w:rsid w:val="00A967AE"/>
    <w:rsid w:val="00A97823"/>
    <w:rsid w:val="00AA01F5"/>
    <w:rsid w:val="00AA0A01"/>
    <w:rsid w:val="00AA0CBD"/>
    <w:rsid w:val="00AA1305"/>
    <w:rsid w:val="00AA154C"/>
    <w:rsid w:val="00AA32CB"/>
    <w:rsid w:val="00AA37F4"/>
    <w:rsid w:val="00AA39A5"/>
    <w:rsid w:val="00AA5578"/>
    <w:rsid w:val="00AA604A"/>
    <w:rsid w:val="00AA6881"/>
    <w:rsid w:val="00AA6AA7"/>
    <w:rsid w:val="00AA6CCC"/>
    <w:rsid w:val="00AA7852"/>
    <w:rsid w:val="00AA7AC1"/>
    <w:rsid w:val="00AA7F0E"/>
    <w:rsid w:val="00AB0102"/>
    <w:rsid w:val="00AB026D"/>
    <w:rsid w:val="00AB0594"/>
    <w:rsid w:val="00AB06B3"/>
    <w:rsid w:val="00AB086E"/>
    <w:rsid w:val="00AB10DC"/>
    <w:rsid w:val="00AB17DF"/>
    <w:rsid w:val="00AB17E9"/>
    <w:rsid w:val="00AB19C9"/>
    <w:rsid w:val="00AB1ABA"/>
    <w:rsid w:val="00AB1D4D"/>
    <w:rsid w:val="00AB279C"/>
    <w:rsid w:val="00AB2885"/>
    <w:rsid w:val="00AB2D4E"/>
    <w:rsid w:val="00AB47A1"/>
    <w:rsid w:val="00AB58E1"/>
    <w:rsid w:val="00AB5CB8"/>
    <w:rsid w:val="00AB5E01"/>
    <w:rsid w:val="00AB5F28"/>
    <w:rsid w:val="00AB624B"/>
    <w:rsid w:val="00AB6510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28"/>
    <w:rsid w:val="00AC2DB5"/>
    <w:rsid w:val="00AC316C"/>
    <w:rsid w:val="00AC333B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33E"/>
    <w:rsid w:val="00AD3CC4"/>
    <w:rsid w:val="00AD4356"/>
    <w:rsid w:val="00AD46EB"/>
    <w:rsid w:val="00AD4F30"/>
    <w:rsid w:val="00AD4F75"/>
    <w:rsid w:val="00AD5905"/>
    <w:rsid w:val="00AD6858"/>
    <w:rsid w:val="00AD7B58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C70"/>
    <w:rsid w:val="00AF020D"/>
    <w:rsid w:val="00AF0346"/>
    <w:rsid w:val="00AF0C08"/>
    <w:rsid w:val="00AF0CA3"/>
    <w:rsid w:val="00AF0DB2"/>
    <w:rsid w:val="00AF16D4"/>
    <w:rsid w:val="00AF1FD0"/>
    <w:rsid w:val="00AF20CB"/>
    <w:rsid w:val="00AF22D1"/>
    <w:rsid w:val="00AF29B3"/>
    <w:rsid w:val="00AF4B96"/>
    <w:rsid w:val="00AF5B40"/>
    <w:rsid w:val="00AF5F50"/>
    <w:rsid w:val="00AF611E"/>
    <w:rsid w:val="00AF6D76"/>
    <w:rsid w:val="00AF7FC0"/>
    <w:rsid w:val="00B00CE0"/>
    <w:rsid w:val="00B01BFD"/>
    <w:rsid w:val="00B01D68"/>
    <w:rsid w:val="00B02417"/>
    <w:rsid w:val="00B03BED"/>
    <w:rsid w:val="00B040E7"/>
    <w:rsid w:val="00B04613"/>
    <w:rsid w:val="00B0468C"/>
    <w:rsid w:val="00B048C6"/>
    <w:rsid w:val="00B051A1"/>
    <w:rsid w:val="00B05571"/>
    <w:rsid w:val="00B05730"/>
    <w:rsid w:val="00B06951"/>
    <w:rsid w:val="00B0720E"/>
    <w:rsid w:val="00B0766B"/>
    <w:rsid w:val="00B077BA"/>
    <w:rsid w:val="00B07A24"/>
    <w:rsid w:val="00B07AA9"/>
    <w:rsid w:val="00B107D0"/>
    <w:rsid w:val="00B1082A"/>
    <w:rsid w:val="00B109DB"/>
    <w:rsid w:val="00B11CAE"/>
    <w:rsid w:val="00B12768"/>
    <w:rsid w:val="00B12ACC"/>
    <w:rsid w:val="00B12C8D"/>
    <w:rsid w:val="00B1323D"/>
    <w:rsid w:val="00B1366F"/>
    <w:rsid w:val="00B13DC1"/>
    <w:rsid w:val="00B145E8"/>
    <w:rsid w:val="00B14A33"/>
    <w:rsid w:val="00B14C47"/>
    <w:rsid w:val="00B15021"/>
    <w:rsid w:val="00B15610"/>
    <w:rsid w:val="00B1579B"/>
    <w:rsid w:val="00B15CF7"/>
    <w:rsid w:val="00B15D10"/>
    <w:rsid w:val="00B16508"/>
    <w:rsid w:val="00B1674C"/>
    <w:rsid w:val="00B167EA"/>
    <w:rsid w:val="00B16B35"/>
    <w:rsid w:val="00B16DE5"/>
    <w:rsid w:val="00B17662"/>
    <w:rsid w:val="00B17B8B"/>
    <w:rsid w:val="00B17CDE"/>
    <w:rsid w:val="00B208A1"/>
    <w:rsid w:val="00B20E91"/>
    <w:rsid w:val="00B21278"/>
    <w:rsid w:val="00B218E5"/>
    <w:rsid w:val="00B2211E"/>
    <w:rsid w:val="00B22905"/>
    <w:rsid w:val="00B22A9E"/>
    <w:rsid w:val="00B2465F"/>
    <w:rsid w:val="00B2486D"/>
    <w:rsid w:val="00B249BD"/>
    <w:rsid w:val="00B24B4F"/>
    <w:rsid w:val="00B251DE"/>
    <w:rsid w:val="00B256BB"/>
    <w:rsid w:val="00B265FA"/>
    <w:rsid w:val="00B26E66"/>
    <w:rsid w:val="00B2703E"/>
    <w:rsid w:val="00B27563"/>
    <w:rsid w:val="00B27662"/>
    <w:rsid w:val="00B30503"/>
    <w:rsid w:val="00B30A9A"/>
    <w:rsid w:val="00B32A10"/>
    <w:rsid w:val="00B33A18"/>
    <w:rsid w:val="00B33F1E"/>
    <w:rsid w:val="00B344E3"/>
    <w:rsid w:val="00B347E3"/>
    <w:rsid w:val="00B354ED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0EC"/>
    <w:rsid w:val="00B42679"/>
    <w:rsid w:val="00B42DAE"/>
    <w:rsid w:val="00B445DB"/>
    <w:rsid w:val="00B45463"/>
    <w:rsid w:val="00B45DFC"/>
    <w:rsid w:val="00B45E31"/>
    <w:rsid w:val="00B46652"/>
    <w:rsid w:val="00B467BC"/>
    <w:rsid w:val="00B47726"/>
    <w:rsid w:val="00B50728"/>
    <w:rsid w:val="00B5125F"/>
    <w:rsid w:val="00B51323"/>
    <w:rsid w:val="00B51A8A"/>
    <w:rsid w:val="00B5258F"/>
    <w:rsid w:val="00B525CB"/>
    <w:rsid w:val="00B52BBD"/>
    <w:rsid w:val="00B535C8"/>
    <w:rsid w:val="00B53813"/>
    <w:rsid w:val="00B53883"/>
    <w:rsid w:val="00B53F25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7F"/>
    <w:rsid w:val="00B602F7"/>
    <w:rsid w:val="00B6037E"/>
    <w:rsid w:val="00B60936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08D"/>
    <w:rsid w:val="00B67136"/>
    <w:rsid w:val="00B678DC"/>
    <w:rsid w:val="00B67A68"/>
    <w:rsid w:val="00B70306"/>
    <w:rsid w:val="00B70546"/>
    <w:rsid w:val="00B709AA"/>
    <w:rsid w:val="00B709E3"/>
    <w:rsid w:val="00B70A4B"/>
    <w:rsid w:val="00B70B97"/>
    <w:rsid w:val="00B70F93"/>
    <w:rsid w:val="00B71308"/>
    <w:rsid w:val="00B716BF"/>
    <w:rsid w:val="00B718D2"/>
    <w:rsid w:val="00B72FDD"/>
    <w:rsid w:val="00B74669"/>
    <w:rsid w:val="00B74BA2"/>
    <w:rsid w:val="00B74E8B"/>
    <w:rsid w:val="00B750EA"/>
    <w:rsid w:val="00B76100"/>
    <w:rsid w:val="00B76185"/>
    <w:rsid w:val="00B76B3F"/>
    <w:rsid w:val="00B76C21"/>
    <w:rsid w:val="00B76D70"/>
    <w:rsid w:val="00B76F7E"/>
    <w:rsid w:val="00B772DD"/>
    <w:rsid w:val="00B77617"/>
    <w:rsid w:val="00B77DC5"/>
    <w:rsid w:val="00B77E05"/>
    <w:rsid w:val="00B80254"/>
    <w:rsid w:val="00B80A88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9C3"/>
    <w:rsid w:val="00B84B27"/>
    <w:rsid w:val="00B84BE2"/>
    <w:rsid w:val="00B84C05"/>
    <w:rsid w:val="00B84C75"/>
    <w:rsid w:val="00B84D48"/>
    <w:rsid w:val="00B854D1"/>
    <w:rsid w:val="00B855E6"/>
    <w:rsid w:val="00B856DF"/>
    <w:rsid w:val="00B85A10"/>
    <w:rsid w:val="00B85D48"/>
    <w:rsid w:val="00B873C3"/>
    <w:rsid w:val="00B8760E"/>
    <w:rsid w:val="00B877D3"/>
    <w:rsid w:val="00B87C14"/>
    <w:rsid w:val="00B900FF"/>
    <w:rsid w:val="00B903B4"/>
    <w:rsid w:val="00B90927"/>
    <w:rsid w:val="00B90F70"/>
    <w:rsid w:val="00B917CF"/>
    <w:rsid w:val="00B91AC3"/>
    <w:rsid w:val="00B9269A"/>
    <w:rsid w:val="00B92D06"/>
    <w:rsid w:val="00B93FB0"/>
    <w:rsid w:val="00B94731"/>
    <w:rsid w:val="00B95304"/>
    <w:rsid w:val="00B95EA8"/>
    <w:rsid w:val="00B95FA7"/>
    <w:rsid w:val="00B96A27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68EB"/>
    <w:rsid w:val="00BA6DB0"/>
    <w:rsid w:val="00BA6DBB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2AF7"/>
    <w:rsid w:val="00BB3641"/>
    <w:rsid w:val="00BB3EB0"/>
    <w:rsid w:val="00BB5038"/>
    <w:rsid w:val="00BB5398"/>
    <w:rsid w:val="00BB54E2"/>
    <w:rsid w:val="00BB5E07"/>
    <w:rsid w:val="00BB63B5"/>
    <w:rsid w:val="00BB7979"/>
    <w:rsid w:val="00BC0069"/>
    <w:rsid w:val="00BC0130"/>
    <w:rsid w:val="00BC06CB"/>
    <w:rsid w:val="00BC0AD7"/>
    <w:rsid w:val="00BC0EF5"/>
    <w:rsid w:val="00BC1C35"/>
    <w:rsid w:val="00BC1EAE"/>
    <w:rsid w:val="00BC205C"/>
    <w:rsid w:val="00BC212E"/>
    <w:rsid w:val="00BC25C0"/>
    <w:rsid w:val="00BC25D2"/>
    <w:rsid w:val="00BC2950"/>
    <w:rsid w:val="00BC3725"/>
    <w:rsid w:val="00BC3D76"/>
    <w:rsid w:val="00BC48AB"/>
    <w:rsid w:val="00BC4EA9"/>
    <w:rsid w:val="00BC5E39"/>
    <w:rsid w:val="00BC615F"/>
    <w:rsid w:val="00BC67D6"/>
    <w:rsid w:val="00BC6FCA"/>
    <w:rsid w:val="00BC7B3D"/>
    <w:rsid w:val="00BC7BB9"/>
    <w:rsid w:val="00BD01CD"/>
    <w:rsid w:val="00BD043C"/>
    <w:rsid w:val="00BD0E89"/>
    <w:rsid w:val="00BD0F0F"/>
    <w:rsid w:val="00BD13D5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6BF2"/>
    <w:rsid w:val="00BD71E0"/>
    <w:rsid w:val="00BD7D82"/>
    <w:rsid w:val="00BE053D"/>
    <w:rsid w:val="00BE0CCA"/>
    <w:rsid w:val="00BE1239"/>
    <w:rsid w:val="00BE1C14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CF8"/>
    <w:rsid w:val="00BF2DB8"/>
    <w:rsid w:val="00BF3644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0DE"/>
    <w:rsid w:val="00BF72C7"/>
    <w:rsid w:val="00C0039A"/>
    <w:rsid w:val="00C008E4"/>
    <w:rsid w:val="00C00A40"/>
    <w:rsid w:val="00C00AC9"/>
    <w:rsid w:val="00C0118A"/>
    <w:rsid w:val="00C0208E"/>
    <w:rsid w:val="00C022DF"/>
    <w:rsid w:val="00C0280E"/>
    <w:rsid w:val="00C03A23"/>
    <w:rsid w:val="00C040F5"/>
    <w:rsid w:val="00C0469F"/>
    <w:rsid w:val="00C04A34"/>
    <w:rsid w:val="00C04F1C"/>
    <w:rsid w:val="00C04F68"/>
    <w:rsid w:val="00C05088"/>
    <w:rsid w:val="00C058BE"/>
    <w:rsid w:val="00C05A04"/>
    <w:rsid w:val="00C06134"/>
    <w:rsid w:val="00C0759F"/>
    <w:rsid w:val="00C07C73"/>
    <w:rsid w:val="00C07DDD"/>
    <w:rsid w:val="00C07FEA"/>
    <w:rsid w:val="00C1020D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38"/>
    <w:rsid w:val="00C20698"/>
    <w:rsid w:val="00C2083C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5043"/>
    <w:rsid w:val="00C25092"/>
    <w:rsid w:val="00C260D5"/>
    <w:rsid w:val="00C26321"/>
    <w:rsid w:val="00C266A3"/>
    <w:rsid w:val="00C26929"/>
    <w:rsid w:val="00C26DE0"/>
    <w:rsid w:val="00C270BA"/>
    <w:rsid w:val="00C277C1"/>
    <w:rsid w:val="00C279A5"/>
    <w:rsid w:val="00C27EA3"/>
    <w:rsid w:val="00C30477"/>
    <w:rsid w:val="00C30AD4"/>
    <w:rsid w:val="00C3262A"/>
    <w:rsid w:val="00C32A23"/>
    <w:rsid w:val="00C32DF2"/>
    <w:rsid w:val="00C32DF4"/>
    <w:rsid w:val="00C32F97"/>
    <w:rsid w:val="00C333F4"/>
    <w:rsid w:val="00C338C5"/>
    <w:rsid w:val="00C33CF7"/>
    <w:rsid w:val="00C341FF"/>
    <w:rsid w:val="00C34469"/>
    <w:rsid w:val="00C35035"/>
    <w:rsid w:val="00C35470"/>
    <w:rsid w:val="00C35D02"/>
    <w:rsid w:val="00C360CC"/>
    <w:rsid w:val="00C36F54"/>
    <w:rsid w:val="00C37239"/>
    <w:rsid w:val="00C375EE"/>
    <w:rsid w:val="00C378A2"/>
    <w:rsid w:val="00C37B11"/>
    <w:rsid w:val="00C37C9A"/>
    <w:rsid w:val="00C401C3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542"/>
    <w:rsid w:val="00C4273A"/>
    <w:rsid w:val="00C431F1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5230"/>
    <w:rsid w:val="00C56963"/>
    <w:rsid w:val="00C57013"/>
    <w:rsid w:val="00C5717A"/>
    <w:rsid w:val="00C574FE"/>
    <w:rsid w:val="00C5763C"/>
    <w:rsid w:val="00C60101"/>
    <w:rsid w:val="00C60679"/>
    <w:rsid w:val="00C62056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05"/>
    <w:rsid w:val="00C667BC"/>
    <w:rsid w:val="00C66A2E"/>
    <w:rsid w:val="00C66F8F"/>
    <w:rsid w:val="00C67450"/>
    <w:rsid w:val="00C67A47"/>
    <w:rsid w:val="00C67AB2"/>
    <w:rsid w:val="00C71140"/>
    <w:rsid w:val="00C711F1"/>
    <w:rsid w:val="00C71213"/>
    <w:rsid w:val="00C71559"/>
    <w:rsid w:val="00C72949"/>
    <w:rsid w:val="00C72B68"/>
    <w:rsid w:val="00C73451"/>
    <w:rsid w:val="00C7356B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4C0"/>
    <w:rsid w:val="00C77732"/>
    <w:rsid w:val="00C778FD"/>
    <w:rsid w:val="00C77950"/>
    <w:rsid w:val="00C810BD"/>
    <w:rsid w:val="00C81143"/>
    <w:rsid w:val="00C81A49"/>
    <w:rsid w:val="00C81B1E"/>
    <w:rsid w:val="00C822A6"/>
    <w:rsid w:val="00C83048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167"/>
    <w:rsid w:val="00C9123D"/>
    <w:rsid w:val="00C912ED"/>
    <w:rsid w:val="00C91B80"/>
    <w:rsid w:val="00C91F4C"/>
    <w:rsid w:val="00C92482"/>
    <w:rsid w:val="00C92600"/>
    <w:rsid w:val="00C92BF8"/>
    <w:rsid w:val="00C92D2C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289"/>
    <w:rsid w:val="00C97420"/>
    <w:rsid w:val="00C97610"/>
    <w:rsid w:val="00CA07F7"/>
    <w:rsid w:val="00CA1179"/>
    <w:rsid w:val="00CA1188"/>
    <w:rsid w:val="00CA2386"/>
    <w:rsid w:val="00CA23A9"/>
    <w:rsid w:val="00CA3113"/>
    <w:rsid w:val="00CA3A64"/>
    <w:rsid w:val="00CA4A95"/>
    <w:rsid w:val="00CA5750"/>
    <w:rsid w:val="00CA6D88"/>
    <w:rsid w:val="00CA73E8"/>
    <w:rsid w:val="00CA7BF6"/>
    <w:rsid w:val="00CB0BB2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276"/>
    <w:rsid w:val="00CB6C8E"/>
    <w:rsid w:val="00CB73D0"/>
    <w:rsid w:val="00CB7AC2"/>
    <w:rsid w:val="00CB7CC0"/>
    <w:rsid w:val="00CC0C10"/>
    <w:rsid w:val="00CC17C4"/>
    <w:rsid w:val="00CC213C"/>
    <w:rsid w:val="00CC45A5"/>
    <w:rsid w:val="00CC4974"/>
    <w:rsid w:val="00CC5161"/>
    <w:rsid w:val="00CC5D67"/>
    <w:rsid w:val="00CC641C"/>
    <w:rsid w:val="00CC6F00"/>
    <w:rsid w:val="00CC7771"/>
    <w:rsid w:val="00CC7D78"/>
    <w:rsid w:val="00CD0747"/>
    <w:rsid w:val="00CD1545"/>
    <w:rsid w:val="00CD26B9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2D3"/>
    <w:rsid w:val="00CE0564"/>
    <w:rsid w:val="00CE073E"/>
    <w:rsid w:val="00CE0745"/>
    <w:rsid w:val="00CE1479"/>
    <w:rsid w:val="00CE1A4B"/>
    <w:rsid w:val="00CE21B8"/>
    <w:rsid w:val="00CE23EA"/>
    <w:rsid w:val="00CE486E"/>
    <w:rsid w:val="00CE4BB7"/>
    <w:rsid w:val="00CE5A6A"/>
    <w:rsid w:val="00CE5F3D"/>
    <w:rsid w:val="00CE7623"/>
    <w:rsid w:val="00CE7AC6"/>
    <w:rsid w:val="00CF013B"/>
    <w:rsid w:val="00CF0309"/>
    <w:rsid w:val="00CF0474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386"/>
    <w:rsid w:val="00D06F0F"/>
    <w:rsid w:val="00D07837"/>
    <w:rsid w:val="00D07BA8"/>
    <w:rsid w:val="00D100CE"/>
    <w:rsid w:val="00D101B4"/>
    <w:rsid w:val="00D10307"/>
    <w:rsid w:val="00D1033B"/>
    <w:rsid w:val="00D113F0"/>
    <w:rsid w:val="00D11522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82B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079E"/>
    <w:rsid w:val="00D3120E"/>
    <w:rsid w:val="00D31264"/>
    <w:rsid w:val="00D31A2E"/>
    <w:rsid w:val="00D31B80"/>
    <w:rsid w:val="00D31CC7"/>
    <w:rsid w:val="00D31E17"/>
    <w:rsid w:val="00D3226E"/>
    <w:rsid w:val="00D33519"/>
    <w:rsid w:val="00D33AC3"/>
    <w:rsid w:val="00D33B1B"/>
    <w:rsid w:val="00D3419C"/>
    <w:rsid w:val="00D356C3"/>
    <w:rsid w:val="00D367D1"/>
    <w:rsid w:val="00D36834"/>
    <w:rsid w:val="00D37452"/>
    <w:rsid w:val="00D37AED"/>
    <w:rsid w:val="00D37DA8"/>
    <w:rsid w:val="00D404F3"/>
    <w:rsid w:val="00D408D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31"/>
    <w:rsid w:val="00D43765"/>
    <w:rsid w:val="00D438F3"/>
    <w:rsid w:val="00D43E8E"/>
    <w:rsid w:val="00D44066"/>
    <w:rsid w:val="00D4447B"/>
    <w:rsid w:val="00D452BD"/>
    <w:rsid w:val="00D45981"/>
    <w:rsid w:val="00D459C8"/>
    <w:rsid w:val="00D45BE0"/>
    <w:rsid w:val="00D45C01"/>
    <w:rsid w:val="00D46275"/>
    <w:rsid w:val="00D462B3"/>
    <w:rsid w:val="00D463B9"/>
    <w:rsid w:val="00D469FC"/>
    <w:rsid w:val="00D46CCE"/>
    <w:rsid w:val="00D47064"/>
    <w:rsid w:val="00D47349"/>
    <w:rsid w:val="00D475EB"/>
    <w:rsid w:val="00D500E9"/>
    <w:rsid w:val="00D5023E"/>
    <w:rsid w:val="00D50411"/>
    <w:rsid w:val="00D50446"/>
    <w:rsid w:val="00D50596"/>
    <w:rsid w:val="00D506F6"/>
    <w:rsid w:val="00D51A98"/>
    <w:rsid w:val="00D51D93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224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0E2F"/>
    <w:rsid w:val="00D614CF"/>
    <w:rsid w:val="00D6224E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712"/>
    <w:rsid w:val="00D70B39"/>
    <w:rsid w:val="00D71107"/>
    <w:rsid w:val="00D7116A"/>
    <w:rsid w:val="00D719CE"/>
    <w:rsid w:val="00D722B6"/>
    <w:rsid w:val="00D72395"/>
    <w:rsid w:val="00D72431"/>
    <w:rsid w:val="00D727A9"/>
    <w:rsid w:val="00D72BB0"/>
    <w:rsid w:val="00D72CF3"/>
    <w:rsid w:val="00D73271"/>
    <w:rsid w:val="00D73472"/>
    <w:rsid w:val="00D7360C"/>
    <w:rsid w:val="00D73686"/>
    <w:rsid w:val="00D740DC"/>
    <w:rsid w:val="00D741F3"/>
    <w:rsid w:val="00D74249"/>
    <w:rsid w:val="00D743FB"/>
    <w:rsid w:val="00D7626D"/>
    <w:rsid w:val="00D77167"/>
    <w:rsid w:val="00D7731E"/>
    <w:rsid w:val="00D801B1"/>
    <w:rsid w:val="00D804D6"/>
    <w:rsid w:val="00D80E56"/>
    <w:rsid w:val="00D81BEA"/>
    <w:rsid w:val="00D823FE"/>
    <w:rsid w:val="00D825BA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1B5"/>
    <w:rsid w:val="00D8731C"/>
    <w:rsid w:val="00D876AC"/>
    <w:rsid w:val="00D87BB8"/>
    <w:rsid w:val="00D90113"/>
    <w:rsid w:val="00D9036E"/>
    <w:rsid w:val="00D931EF"/>
    <w:rsid w:val="00D9375F"/>
    <w:rsid w:val="00D93EE4"/>
    <w:rsid w:val="00D94586"/>
    <w:rsid w:val="00D95093"/>
    <w:rsid w:val="00D951CD"/>
    <w:rsid w:val="00D95C8D"/>
    <w:rsid w:val="00D95F28"/>
    <w:rsid w:val="00D96022"/>
    <w:rsid w:val="00D96392"/>
    <w:rsid w:val="00D971A2"/>
    <w:rsid w:val="00D97668"/>
    <w:rsid w:val="00D9780D"/>
    <w:rsid w:val="00D97B6A"/>
    <w:rsid w:val="00DA01DF"/>
    <w:rsid w:val="00DA01F3"/>
    <w:rsid w:val="00DA20DD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9CE"/>
    <w:rsid w:val="00DB0A70"/>
    <w:rsid w:val="00DB0F1D"/>
    <w:rsid w:val="00DB1530"/>
    <w:rsid w:val="00DB1783"/>
    <w:rsid w:val="00DB18A6"/>
    <w:rsid w:val="00DB1D5E"/>
    <w:rsid w:val="00DB1D99"/>
    <w:rsid w:val="00DB21FF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1B0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CE7"/>
    <w:rsid w:val="00DC0D24"/>
    <w:rsid w:val="00DC0DA2"/>
    <w:rsid w:val="00DC222C"/>
    <w:rsid w:val="00DC296D"/>
    <w:rsid w:val="00DC2F59"/>
    <w:rsid w:val="00DC30D5"/>
    <w:rsid w:val="00DC4DB7"/>
    <w:rsid w:val="00DC5171"/>
    <w:rsid w:val="00DC5546"/>
    <w:rsid w:val="00DC5D0B"/>
    <w:rsid w:val="00DC5E04"/>
    <w:rsid w:val="00DC606D"/>
    <w:rsid w:val="00DC632F"/>
    <w:rsid w:val="00DC63C6"/>
    <w:rsid w:val="00DC68B8"/>
    <w:rsid w:val="00DC6A2A"/>
    <w:rsid w:val="00DC6A6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551F"/>
    <w:rsid w:val="00DD58EC"/>
    <w:rsid w:val="00DD59B1"/>
    <w:rsid w:val="00DD5A99"/>
    <w:rsid w:val="00DD6758"/>
    <w:rsid w:val="00DE0280"/>
    <w:rsid w:val="00DE0886"/>
    <w:rsid w:val="00DE1708"/>
    <w:rsid w:val="00DE199C"/>
    <w:rsid w:val="00DE238B"/>
    <w:rsid w:val="00DE264E"/>
    <w:rsid w:val="00DE297B"/>
    <w:rsid w:val="00DE2C6C"/>
    <w:rsid w:val="00DE31DD"/>
    <w:rsid w:val="00DE3B51"/>
    <w:rsid w:val="00DE3B8A"/>
    <w:rsid w:val="00DE3E40"/>
    <w:rsid w:val="00DE3EDB"/>
    <w:rsid w:val="00DE4292"/>
    <w:rsid w:val="00DE46BA"/>
    <w:rsid w:val="00DE4759"/>
    <w:rsid w:val="00DE4E8C"/>
    <w:rsid w:val="00DE5292"/>
    <w:rsid w:val="00DE6E5B"/>
    <w:rsid w:val="00DE7279"/>
    <w:rsid w:val="00DE7C37"/>
    <w:rsid w:val="00DF0A38"/>
    <w:rsid w:val="00DF14B0"/>
    <w:rsid w:val="00DF223C"/>
    <w:rsid w:val="00DF22B8"/>
    <w:rsid w:val="00DF2417"/>
    <w:rsid w:val="00DF2F95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4C7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4A4A"/>
    <w:rsid w:val="00E0763F"/>
    <w:rsid w:val="00E07764"/>
    <w:rsid w:val="00E07BB2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61B"/>
    <w:rsid w:val="00E15E1F"/>
    <w:rsid w:val="00E16532"/>
    <w:rsid w:val="00E16B47"/>
    <w:rsid w:val="00E16F24"/>
    <w:rsid w:val="00E16FB3"/>
    <w:rsid w:val="00E17717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676"/>
    <w:rsid w:val="00E24AEA"/>
    <w:rsid w:val="00E25B92"/>
    <w:rsid w:val="00E26693"/>
    <w:rsid w:val="00E26B52"/>
    <w:rsid w:val="00E26F26"/>
    <w:rsid w:val="00E27C88"/>
    <w:rsid w:val="00E27D1F"/>
    <w:rsid w:val="00E27ED5"/>
    <w:rsid w:val="00E30752"/>
    <w:rsid w:val="00E30971"/>
    <w:rsid w:val="00E313EB"/>
    <w:rsid w:val="00E31B1A"/>
    <w:rsid w:val="00E31D20"/>
    <w:rsid w:val="00E31F12"/>
    <w:rsid w:val="00E3272F"/>
    <w:rsid w:val="00E32757"/>
    <w:rsid w:val="00E328A1"/>
    <w:rsid w:val="00E33E0E"/>
    <w:rsid w:val="00E34A86"/>
    <w:rsid w:val="00E34DC7"/>
    <w:rsid w:val="00E355BB"/>
    <w:rsid w:val="00E35CA2"/>
    <w:rsid w:val="00E3603C"/>
    <w:rsid w:val="00E363AD"/>
    <w:rsid w:val="00E37007"/>
    <w:rsid w:val="00E37AEE"/>
    <w:rsid w:val="00E40645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42AC"/>
    <w:rsid w:val="00E45647"/>
    <w:rsid w:val="00E45B06"/>
    <w:rsid w:val="00E45FDC"/>
    <w:rsid w:val="00E46359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8E0"/>
    <w:rsid w:val="00E51926"/>
    <w:rsid w:val="00E522DF"/>
    <w:rsid w:val="00E52445"/>
    <w:rsid w:val="00E5277E"/>
    <w:rsid w:val="00E52A86"/>
    <w:rsid w:val="00E5476B"/>
    <w:rsid w:val="00E5481F"/>
    <w:rsid w:val="00E5503A"/>
    <w:rsid w:val="00E56D67"/>
    <w:rsid w:val="00E57117"/>
    <w:rsid w:val="00E57BDE"/>
    <w:rsid w:val="00E57E69"/>
    <w:rsid w:val="00E60143"/>
    <w:rsid w:val="00E602D4"/>
    <w:rsid w:val="00E608B5"/>
    <w:rsid w:val="00E610B6"/>
    <w:rsid w:val="00E61223"/>
    <w:rsid w:val="00E612C5"/>
    <w:rsid w:val="00E62915"/>
    <w:rsid w:val="00E629EA"/>
    <w:rsid w:val="00E62D38"/>
    <w:rsid w:val="00E6370D"/>
    <w:rsid w:val="00E63810"/>
    <w:rsid w:val="00E6427E"/>
    <w:rsid w:val="00E64CB2"/>
    <w:rsid w:val="00E64E50"/>
    <w:rsid w:val="00E6631C"/>
    <w:rsid w:val="00E6649B"/>
    <w:rsid w:val="00E666EE"/>
    <w:rsid w:val="00E6677A"/>
    <w:rsid w:val="00E67675"/>
    <w:rsid w:val="00E67A60"/>
    <w:rsid w:val="00E67FD4"/>
    <w:rsid w:val="00E70141"/>
    <w:rsid w:val="00E7068B"/>
    <w:rsid w:val="00E7088F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B92"/>
    <w:rsid w:val="00E81CCB"/>
    <w:rsid w:val="00E81FA3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3733"/>
    <w:rsid w:val="00E93A55"/>
    <w:rsid w:val="00E94F3E"/>
    <w:rsid w:val="00E95427"/>
    <w:rsid w:val="00E95C6D"/>
    <w:rsid w:val="00E95CEF"/>
    <w:rsid w:val="00E9664B"/>
    <w:rsid w:val="00E96C98"/>
    <w:rsid w:val="00E970D9"/>
    <w:rsid w:val="00E97283"/>
    <w:rsid w:val="00E97524"/>
    <w:rsid w:val="00E97C86"/>
    <w:rsid w:val="00EA00D4"/>
    <w:rsid w:val="00EA0688"/>
    <w:rsid w:val="00EA0752"/>
    <w:rsid w:val="00EA0EAB"/>
    <w:rsid w:val="00EA1543"/>
    <w:rsid w:val="00EA1849"/>
    <w:rsid w:val="00EA1C46"/>
    <w:rsid w:val="00EA2054"/>
    <w:rsid w:val="00EA2344"/>
    <w:rsid w:val="00EA2688"/>
    <w:rsid w:val="00EA3051"/>
    <w:rsid w:val="00EA33E7"/>
    <w:rsid w:val="00EA3795"/>
    <w:rsid w:val="00EA393F"/>
    <w:rsid w:val="00EA4440"/>
    <w:rsid w:val="00EA4727"/>
    <w:rsid w:val="00EA5186"/>
    <w:rsid w:val="00EA5547"/>
    <w:rsid w:val="00EA58CD"/>
    <w:rsid w:val="00EA62F3"/>
    <w:rsid w:val="00EA6A93"/>
    <w:rsid w:val="00EA74F8"/>
    <w:rsid w:val="00EB0066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F57"/>
    <w:rsid w:val="00EC17DD"/>
    <w:rsid w:val="00EC1B1F"/>
    <w:rsid w:val="00EC2EC5"/>
    <w:rsid w:val="00EC3085"/>
    <w:rsid w:val="00EC31D0"/>
    <w:rsid w:val="00EC4440"/>
    <w:rsid w:val="00EC53BC"/>
    <w:rsid w:val="00EC55CC"/>
    <w:rsid w:val="00EC5C4E"/>
    <w:rsid w:val="00EC767B"/>
    <w:rsid w:val="00EC76E5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35DC"/>
    <w:rsid w:val="00ED4352"/>
    <w:rsid w:val="00ED4502"/>
    <w:rsid w:val="00ED4518"/>
    <w:rsid w:val="00ED45FD"/>
    <w:rsid w:val="00ED4ECD"/>
    <w:rsid w:val="00ED530A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0F55"/>
    <w:rsid w:val="00EE153A"/>
    <w:rsid w:val="00EE1932"/>
    <w:rsid w:val="00EE287E"/>
    <w:rsid w:val="00EE2C3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49"/>
    <w:rsid w:val="00EF176A"/>
    <w:rsid w:val="00EF1B20"/>
    <w:rsid w:val="00EF1B73"/>
    <w:rsid w:val="00EF2549"/>
    <w:rsid w:val="00EF310B"/>
    <w:rsid w:val="00EF36E3"/>
    <w:rsid w:val="00EF3923"/>
    <w:rsid w:val="00EF3F0E"/>
    <w:rsid w:val="00EF4422"/>
    <w:rsid w:val="00EF4FD2"/>
    <w:rsid w:val="00EF560E"/>
    <w:rsid w:val="00EF56BF"/>
    <w:rsid w:val="00EF5C73"/>
    <w:rsid w:val="00EF60A6"/>
    <w:rsid w:val="00EF7491"/>
    <w:rsid w:val="00EF77CE"/>
    <w:rsid w:val="00EF782A"/>
    <w:rsid w:val="00EF7FAC"/>
    <w:rsid w:val="00F01974"/>
    <w:rsid w:val="00F01F3D"/>
    <w:rsid w:val="00F0210B"/>
    <w:rsid w:val="00F0215E"/>
    <w:rsid w:val="00F02163"/>
    <w:rsid w:val="00F0290B"/>
    <w:rsid w:val="00F02D5B"/>
    <w:rsid w:val="00F0441E"/>
    <w:rsid w:val="00F05CEB"/>
    <w:rsid w:val="00F0795B"/>
    <w:rsid w:val="00F10E85"/>
    <w:rsid w:val="00F1220F"/>
    <w:rsid w:val="00F12952"/>
    <w:rsid w:val="00F12A05"/>
    <w:rsid w:val="00F13092"/>
    <w:rsid w:val="00F136F6"/>
    <w:rsid w:val="00F1373E"/>
    <w:rsid w:val="00F13BC8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7B0"/>
    <w:rsid w:val="00F22803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454"/>
    <w:rsid w:val="00F26DB5"/>
    <w:rsid w:val="00F27D1F"/>
    <w:rsid w:val="00F30226"/>
    <w:rsid w:val="00F30358"/>
    <w:rsid w:val="00F308B4"/>
    <w:rsid w:val="00F30A6E"/>
    <w:rsid w:val="00F317A2"/>
    <w:rsid w:val="00F317BD"/>
    <w:rsid w:val="00F31894"/>
    <w:rsid w:val="00F31F8F"/>
    <w:rsid w:val="00F32919"/>
    <w:rsid w:val="00F32A34"/>
    <w:rsid w:val="00F33A85"/>
    <w:rsid w:val="00F33B30"/>
    <w:rsid w:val="00F33F66"/>
    <w:rsid w:val="00F34132"/>
    <w:rsid w:val="00F34440"/>
    <w:rsid w:val="00F349EF"/>
    <w:rsid w:val="00F34D00"/>
    <w:rsid w:val="00F352D7"/>
    <w:rsid w:val="00F358AC"/>
    <w:rsid w:val="00F358E2"/>
    <w:rsid w:val="00F360E7"/>
    <w:rsid w:val="00F36129"/>
    <w:rsid w:val="00F36586"/>
    <w:rsid w:val="00F3670E"/>
    <w:rsid w:val="00F3673B"/>
    <w:rsid w:val="00F36E04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4D5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5"/>
    <w:rsid w:val="00F51289"/>
    <w:rsid w:val="00F518A3"/>
    <w:rsid w:val="00F51F4A"/>
    <w:rsid w:val="00F51FA7"/>
    <w:rsid w:val="00F51FE2"/>
    <w:rsid w:val="00F52727"/>
    <w:rsid w:val="00F52E20"/>
    <w:rsid w:val="00F53701"/>
    <w:rsid w:val="00F53715"/>
    <w:rsid w:val="00F53798"/>
    <w:rsid w:val="00F5449E"/>
    <w:rsid w:val="00F55224"/>
    <w:rsid w:val="00F557E2"/>
    <w:rsid w:val="00F5589F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791"/>
    <w:rsid w:val="00F63EC1"/>
    <w:rsid w:val="00F64907"/>
    <w:rsid w:val="00F654F6"/>
    <w:rsid w:val="00F65957"/>
    <w:rsid w:val="00F659BA"/>
    <w:rsid w:val="00F65EDD"/>
    <w:rsid w:val="00F65EF2"/>
    <w:rsid w:val="00F66088"/>
    <w:rsid w:val="00F66241"/>
    <w:rsid w:val="00F66D04"/>
    <w:rsid w:val="00F66D8E"/>
    <w:rsid w:val="00F671A6"/>
    <w:rsid w:val="00F678F3"/>
    <w:rsid w:val="00F67F44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709C"/>
    <w:rsid w:val="00F77398"/>
    <w:rsid w:val="00F7747B"/>
    <w:rsid w:val="00F77FDB"/>
    <w:rsid w:val="00F80171"/>
    <w:rsid w:val="00F80A8E"/>
    <w:rsid w:val="00F80CCD"/>
    <w:rsid w:val="00F80D78"/>
    <w:rsid w:val="00F813AA"/>
    <w:rsid w:val="00F81994"/>
    <w:rsid w:val="00F82054"/>
    <w:rsid w:val="00F823C3"/>
    <w:rsid w:val="00F828A2"/>
    <w:rsid w:val="00F83359"/>
    <w:rsid w:val="00F83D08"/>
    <w:rsid w:val="00F83F36"/>
    <w:rsid w:val="00F83F57"/>
    <w:rsid w:val="00F84D09"/>
    <w:rsid w:val="00F84FE0"/>
    <w:rsid w:val="00F855DE"/>
    <w:rsid w:val="00F85667"/>
    <w:rsid w:val="00F85862"/>
    <w:rsid w:val="00F85993"/>
    <w:rsid w:val="00F863A7"/>
    <w:rsid w:val="00F86B67"/>
    <w:rsid w:val="00F87730"/>
    <w:rsid w:val="00F87A17"/>
    <w:rsid w:val="00F87C4F"/>
    <w:rsid w:val="00F87D05"/>
    <w:rsid w:val="00F902BF"/>
    <w:rsid w:val="00F905EF"/>
    <w:rsid w:val="00F90825"/>
    <w:rsid w:val="00F91153"/>
    <w:rsid w:val="00F92245"/>
    <w:rsid w:val="00F92B13"/>
    <w:rsid w:val="00F9376B"/>
    <w:rsid w:val="00F93792"/>
    <w:rsid w:val="00F9409E"/>
    <w:rsid w:val="00F951AE"/>
    <w:rsid w:val="00F95F3F"/>
    <w:rsid w:val="00F9621B"/>
    <w:rsid w:val="00F96468"/>
    <w:rsid w:val="00F96FC8"/>
    <w:rsid w:val="00F9798B"/>
    <w:rsid w:val="00FA00A3"/>
    <w:rsid w:val="00FA02E3"/>
    <w:rsid w:val="00FA26CD"/>
    <w:rsid w:val="00FA29D7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FA5"/>
    <w:rsid w:val="00FB7C96"/>
    <w:rsid w:val="00FB7CA3"/>
    <w:rsid w:val="00FC03B0"/>
    <w:rsid w:val="00FC15C2"/>
    <w:rsid w:val="00FC1822"/>
    <w:rsid w:val="00FC2A52"/>
    <w:rsid w:val="00FC2AEB"/>
    <w:rsid w:val="00FC2BB4"/>
    <w:rsid w:val="00FC3835"/>
    <w:rsid w:val="00FC4599"/>
    <w:rsid w:val="00FC50CC"/>
    <w:rsid w:val="00FC5B0B"/>
    <w:rsid w:val="00FC5C2F"/>
    <w:rsid w:val="00FC676D"/>
    <w:rsid w:val="00FC7223"/>
    <w:rsid w:val="00FC7534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809"/>
    <w:rsid w:val="00FD2DD7"/>
    <w:rsid w:val="00FD378A"/>
    <w:rsid w:val="00FD39F2"/>
    <w:rsid w:val="00FD3CA7"/>
    <w:rsid w:val="00FD3DA4"/>
    <w:rsid w:val="00FD3FA6"/>
    <w:rsid w:val="00FD417C"/>
    <w:rsid w:val="00FD4AAE"/>
    <w:rsid w:val="00FD50EC"/>
    <w:rsid w:val="00FD5317"/>
    <w:rsid w:val="00FD53F5"/>
    <w:rsid w:val="00FD5F88"/>
    <w:rsid w:val="00FD79B0"/>
    <w:rsid w:val="00FD7BDC"/>
    <w:rsid w:val="00FD7D16"/>
    <w:rsid w:val="00FD7D18"/>
    <w:rsid w:val="00FD7E11"/>
    <w:rsid w:val="00FE046E"/>
    <w:rsid w:val="00FE276C"/>
    <w:rsid w:val="00FE2D48"/>
    <w:rsid w:val="00FE33BF"/>
    <w:rsid w:val="00FE470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54A"/>
    <w:rsid w:val="00FF23C9"/>
    <w:rsid w:val="00FF32CD"/>
    <w:rsid w:val="00FF3CC7"/>
    <w:rsid w:val="00FF3FA2"/>
    <w:rsid w:val="00FF4504"/>
    <w:rsid w:val="00FF4E75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uiPriority w:val="99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B04613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6C8A6-5611-4873-B0B5-1D9709B968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371</TotalTime>
  <Pages>3</Pages>
  <Words>706</Words>
  <Characters>3563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4261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3</cp:revision>
  <cp:lastPrinted>2016-02-02T08:29:00Z</cp:lastPrinted>
  <dcterms:created xsi:type="dcterms:W3CDTF">2023-08-29T16:33:00Z</dcterms:created>
  <dcterms:modified xsi:type="dcterms:W3CDTF">2023-08-29T22:44:00Z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(3)nJdmClybfZ5zbgoiS3oO79bPsy/8qPi2NSXT6JopKrnOcbJ3HoshxXAdWX9r8wBLjVU7ZpJR
EApV8mUts9SaFOD4tPepkhwMYw0btTLW4YOi4qi53fhlBQI8IjTJdkRoFXBcTUvNpoz6jFBD
zIdrJPww3QYdqniuFWPL3La17w7T3qWSZFt4Ur6Uz9j3qjFV2j1UouKwfy+B0hmTv/k5xCYd
FH8G8RMHydWtfMqNCl</vt:lpwstr>
  </property>
  <property fmtid="{D5CDD505-2E9C-101B-9397-08002B2CF9AE}" pid="34" name="_2015_ms_pID_7253431">
    <vt:lpwstr>9/HMdaPFuluPLl3TUAwUgIo6h3TQRUvgulbLJJbmwIKuEz6VKquxhN
VSOvx0eirNRidOXLfeFIZtN7aHm1Pv9ipbhT8H0q5eFIHG+1Q7fJLApI3qm1rWXg6q0CVuzq
x+LQFe2i2vGMVGiWCnJdKTm39eeK924Ygixoifpbs/H0Gwc4zUQ0AcAuA6DaZbH8Lc2vw5YF
6aPLqZeVj+0mpCmz/3qUm5QIkNAXu58lDcxM</vt:lpwstr>
  </property>
  <property fmtid="{D5CDD505-2E9C-101B-9397-08002B2CF9AE}" pid="35" name="_2015_ms_pID_7253432">
    <vt:lpwstr>Ug==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1678323966</vt:lpwstr>
  </property>
</Properties>
</file>