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05" w:rsidRDefault="0041278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 w:rsidRPr="00D142A8">
        <w:rPr>
          <w:rFonts w:hint="eastAsia"/>
          <w:b/>
          <w:sz w:val="28"/>
        </w:rPr>
        <w:t>S5‑245168</w:t>
      </w:r>
      <w:ins w:id="0" w:author="Song_2024-08-23" w:date="2024-08-26T15:12:00Z">
        <w:del w:id="1" w:author="Zoulan" w:date="2024-08-28T11:36:00Z">
          <w:r w:rsidDel="00D142A8">
            <w:rPr>
              <w:rFonts w:eastAsia="宋体" w:hint="eastAsia"/>
              <w:b/>
              <w:i/>
              <w:sz w:val="28"/>
              <w:lang w:val="en-US" w:eastAsia="zh-CN"/>
            </w:rPr>
            <w:delText>d1</w:delText>
          </w:r>
        </w:del>
      </w:ins>
    </w:p>
    <w:p w:rsidR="00312805" w:rsidRDefault="0041278D">
      <w:pPr>
        <w:pStyle w:val="Header"/>
        <w:rPr>
          <w:rFonts w:eastAsia="宋体"/>
          <w:sz w:val="22"/>
          <w:szCs w:val="22"/>
          <w:lang w:val="en-US" w:eastAsia="zh-CN"/>
        </w:rPr>
      </w:pPr>
      <w:r>
        <w:rPr>
          <w:sz w:val="24"/>
        </w:rPr>
        <w:t>Maastricht, Netherlands, 19 - 23 August 2024</w:t>
      </w:r>
      <w:r>
        <w:rPr>
          <w:rFonts w:eastAsia="宋体" w:hint="eastAsia"/>
          <w:sz w:val="24"/>
          <w:lang w:val="en-US" w:eastAsia="zh-CN"/>
        </w:rPr>
        <w:t xml:space="preserve">              </w:t>
      </w:r>
      <w:r>
        <w:rPr>
          <w:rFonts w:eastAsia="宋体" w:hint="eastAsia"/>
          <w:b w:val="0"/>
          <w:bCs/>
          <w:i/>
          <w:iCs/>
          <w:sz w:val="24"/>
          <w:lang w:val="en-US" w:eastAsia="zh-CN"/>
        </w:rPr>
        <w:t>revision of S5-</w:t>
      </w:r>
      <w:proofErr w:type="gramStart"/>
      <w:r>
        <w:rPr>
          <w:rFonts w:eastAsia="宋体" w:hint="eastAsia"/>
          <w:b w:val="0"/>
          <w:bCs/>
          <w:i/>
          <w:iCs/>
          <w:sz w:val="24"/>
          <w:lang w:val="en-US" w:eastAsia="zh-CN"/>
        </w:rPr>
        <w:t>244853,S</w:t>
      </w:r>
      <w:proofErr w:type="gramEnd"/>
      <w:r>
        <w:rPr>
          <w:rFonts w:eastAsia="宋体" w:hint="eastAsia"/>
          <w:b w:val="0"/>
          <w:bCs/>
          <w:i/>
          <w:iCs/>
          <w:sz w:val="24"/>
          <w:lang w:val="en-US" w:eastAsia="zh-CN"/>
        </w:rPr>
        <w:t>5-243772</w:t>
      </w:r>
    </w:p>
    <w:p w:rsidR="00312805" w:rsidRDefault="00312805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:rsidR="00312805" w:rsidRDefault="0041278D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D142A8">
        <w:rPr>
          <w:rFonts w:cs="Arial"/>
          <w:bCs/>
          <w:sz w:val="22"/>
        </w:rPr>
        <w:t>3GPP TSG-</w:t>
      </w:r>
      <w:r w:rsidRPr="00D142A8">
        <w:rPr>
          <w:rFonts w:cs="Arial"/>
          <w:bCs/>
          <w:sz w:val="22"/>
        </w:rPr>
        <w:t>SA</w:t>
      </w:r>
      <w:r w:rsidRPr="00D142A8">
        <w:rPr>
          <w:rFonts w:cs="Arial"/>
          <w:bCs/>
          <w:sz w:val="22"/>
        </w:rPr>
        <w:t xml:space="preserve"> Meeting </w:t>
      </w:r>
      <w:r w:rsidRPr="00D142A8">
        <w:rPr>
          <w:rFonts w:cs="Arial"/>
          <w:bCs/>
          <w:sz w:val="22"/>
        </w:rPr>
        <w:t>#</w:t>
      </w:r>
      <w:r w:rsidRPr="00D142A8">
        <w:rPr>
          <w:rFonts w:eastAsia="宋体" w:cs="Arial" w:hint="eastAsia"/>
          <w:bCs/>
          <w:sz w:val="22"/>
          <w:lang w:val="en-US" w:eastAsia="zh-CN"/>
        </w:rPr>
        <w:t>105</w:t>
      </w:r>
      <w:r>
        <w:rPr>
          <w:rFonts w:cs="Arial"/>
          <w:bCs/>
          <w:sz w:val="22"/>
        </w:rPr>
        <w:tab/>
      </w:r>
      <w:proofErr w:type="spellStart"/>
      <w:r>
        <w:rPr>
          <w:rFonts w:cs="Arial"/>
          <w:bCs/>
          <w:sz w:val="22"/>
        </w:rPr>
        <w:t>Tdoc</w:t>
      </w:r>
      <w:proofErr w:type="spellEnd"/>
      <w:r>
        <w:rPr>
          <w:rFonts w:cs="Arial"/>
          <w:bCs/>
          <w:sz w:val="22"/>
        </w:rPr>
        <w:t xml:space="preserve"> </w:t>
      </w:r>
      <w:r>
        <w:rPr>
          <w:rFonts w:cs="Arial"/>
          <w:bCs/>
          <w:color w:val="2F5496"/>
          <w:sz w:val="22"/>
        </w:rPr>
        <w:t>&lt;</w:t>
      </w:r>
      <w:proofErr w:type="spellStart"/>
      <w:r>
        <w:rPr>
          <w:rFonts w:cs="Arial"/>
          <w:bCs/>
          <w:color w:val="2F5496"/>
          <w:sz w:val="22"/>
        </w:rPr>
        <w:t>DocNumber</w:t>
      </w:r>
      <w:proofErr w:type="spellEnd"/>
      <w:r>
        <w:rPr>
          <w:rFonts w:cs="Arial"/>
          <w:bCs/>
          <w:color w:val="2F5496"/>
          <w:sz w:val="22"/>
        </w:rPr>
        <w:t>&gt;</w:t>
      </w:r>
    </w:p>
    <w:p w:rsidR="00312805" w:rsidRDefault="0041278D">
      <w:pPr>
        <w:pStyle w:val="Header"/>
        <w:tabs>
          <w:tab w:val="right" w:pos="9639"/>
        </w:tabs>
        <w:rPr>
          <w:rFonts w:eastAsia="宋体" w:cs="Arial"/>
          <w:bCs/>
          <w:color w:val="2F5496"/>
          <w:sz w:val="22"/>
          <w:lang w:eastAsia="zh-CN"/>
        </w:rPr>
      </w:pPr>
      <w:r>
        <w:rPr>
          <w:rFonts w:cs="Arial" w:hint="eastAsia"/>
          <w:bCs/>
          <w:sz w:val="22"/>
        </w:rPr>
        <w:t xml:space="preserve">Melbourne, </w:t>
      </w:r>
      <w:r>
        <w:rPr>
          <w:rFonts w:eastAsia="宋体" w:cs="Arial" w:hint="eastAsia"/>
          <w:bCs/>
          <w:sz w:val="22"/>
          <w:lang w:val="en-US" w:eastAsia="zh-CN"/>
        </w:rPr>
        <w:t>Australia</w:t>
      </w:r>
      <w:r>
        <w:rPr>
          <w:rFonts w:cs="Arial"/>
          <w:bCs/>
          <w:sz w:val="22"/>
        </w:rPr>
        <w:t xml:space="preserve">, </w:t>
      </w:r>
      <w:r>
        <w:rPr>
          <w:rFonts w:eastAsia="宋体" w:cs="Arial" w:hint="eastAsia"/>
          <w:bCs/>
          <w:sz w:val="22"/>
          <w:lang w:val="en-US" w:eastAsia="zh-CN"/>
        </w:rPr>
        <w:t>10 - 13 September 2024</w:t>
      </w:r>
    </w:p>
    <w:p w:rsidR="00312805" w:rsidRDefault="00312805">
      <w:pPr>
        <w:pStyle w:val="Header"/>
        <w:tabs>
          <w:tab w:val="right" w:pos="9639"/>
        </w:tabs>
        <w:rPr>
          <w:rFonts w:eastAsia="宋体" w:cs="Arial"/>
          <w:bCs/>
          <w:color w:val="2F5496"/>
          <w:sz w:val="22"/>
          <w:lang w:eastAsia="zh-CN"/>
        </w:rPr>
      </w:pPr>
    </w:p>
    <w:p w:rsidR="00312805" w:rsidRDefault="00312805">
      <w:pPr>
        <w:pStyle w:val="Header"/>
        <w:tabs>
          <w:tab w:val="right" w:pos="9639"/>
        </w:tabs>
        <w:rPr>
          <w:rFonts w:eastAsia="宋体" w:cs="Arial"/>
          <w:bCs/>
          <w:color w:val="4472C4"/>
          <w:sz w:val="22"/>
          <w:lang w:eastAsia="zh-CN"/>
        </w:rPr>
      </w:pPr>
    </w:p>
    <w:p w:rsidR="00312805" w:rsidRDefault="0041278D">
      <w:pPr>
        <w:spacing w:after="60"/>
        <w:ind w:left="1985" w:hanging="1985"/>
        <w:rPr>
          <w:rFonts w:ascii="Arial" w:eastAsia="宋体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Report to TSG:</w:t>
      </w:r>
    </w:p>
    <w:p w:rsidR="00312805" w:rsidRDefault="0041278D">
      <w:pPr>
        <w:spacing w:after="60"/>
        <w:ind w:left="1985"/>
        <w:rPr>
          <w:rFonts w:ascii="Arial" w:eastAsia="宋体" w:hAnsi="Arial" w:cs="Arial"/>
          <w:b/>
          <w:color w:val="0000FF"/>
          <w:lang w:eastAsia="zh-CN"/>
        </w:rPr>
      </w:pPr>
      <w:r>
        <w:rPr>
          <w:rFonts w:ascii="Arial" w:hAnsi="Arial" w:cs="Arial"/>
          <w:b/>
          <w:color w:val="0000FF"/>
        </w:rPr>
        <w:t>TR</w:t>
      </w:r>
      <w:ins w:id="2" w:author="Zoulan" w:date="2024-08-28T11:36:00Z">
        <w:r w:rsidR="00D142A8">
          <w:rPr>
            <w:rFonts w:ascii="Arial" w:hAnsi="Arial" w:cs="Arial"/>
            <w:b/>
            <w:color w:val="0000FF"/>
          </w:rPr>
          <w:t xml:space="preserve"> </w:t>
        </w:r>
      </w:ins>
      <w:r>
        <w:rPr>
          <w:rFonts w:ascii="Arial" w:eastAsia="宋体" w:hAnsi="Arial" w:cs="Arial" w:hint="eastAsia"/>
          <w:b/>
          <w:color w:val="0000FF"/>
          <w:lang w:val="en-US" w:eastAsia="zh-CN"/>
        </w:rPr>
        <w:t>28</w:t>
      </w:r>
      <w:r>
        <w:rPr>
          <w:rFonts w:ascii="Arial" w:hAnsi="Arial" w:cs="Arial"/>
          <w:b/>
          <w:color w:val="0000FF"/>
        </w:rPr>
        <w:t>.</w:t>
      </w:r>
      <w:r>
        <w:rPr>
          <w:rFonts w:ascii="Arial" w:eastAsia="宋体" w:hAnsi="Arial" w:cs="Arial" w:hint="eastAsia"/>
          <w:b/>
          <w:color w:val="0000FF"/>
          <w:lang w:val="en-US" w:eastAsia="zh-CN"/>
        </w:rPr>
        <w:t>877</w:t>
      </w:r>
      <w:r>
        <w:rPr>
          <w:rFonts w:ascii="Arial" w:hAnsi="Arial" w:cs="Arial"/>
          <w:b/>
        </w:rPr>
        <w:t>, Version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eastAsia="宋体" w:hAnsi="Arial" w:cs="Arial" w:hint="eastAsia"/>
          <w:b/>
          <w:color w:val="0000FF"/>
          <w:lang w:val="en-US" w:eastAsia="zh-CN"/>
        </w:rPr>
        <w:t>0</w:t>
      </w:r>
      <w:r>
        <w:rPr>
          <w:rFonts w:ascii="Arial" w:hAnsi="Arial" w:cs="Arial"/>
          <w:b/>
          <w:color w:val="0000FF"/>
        </w:rPr>
        <w:t>.</w:t>
      </w:r>
      <w:r>
        <w:rPr>
          <w:rFonts w:ascii="Arial" w:eastAsia="宋体" w:hAnsi="Arial" w:cs="Arial" w:hint="eastAsia"/>
          <w:b/>
          <w:color w:val="0000FF"/>
          <w:lang w:val="en-US" w:eastAsia="zh-CN"/>
        </w:rPr>
        <w:t>3</w:t>
      </w:r>
      <w:r>
        <w:rPr>
          <w:rFonts w:ascii="Arial" w:hAnsi="Arial" w:cs="Arial"/>
          <w:b/>
          <w:color w:val="0000FF"/>
        </w:rPr>
        <w:t>.</w:t>
      </w:r>
      <w:r>
        <w:rPr>
          <w:rFonts w:ascii="Arial" w:eastAsia="宋体" w:hAnsi="Arial" w:cs="Arial" w:hint="eastAsia"/>
          <w:b/>
          <w:color w:val="0000FF"/>
          <w:lang w:val="en-US" w:eastAsia="zh-CN"/>
        </w:rPr>
        <w:t>0</w:t>
      </w:r>
    </w:p>
    <w:p w:rsidR="00312805" w:rsidRDefault="00312805">
      <w:pPr>
        <w:spacing w:after="60"/>
        <w:ind w:left="1985" w:hanging="1985"/>
        <w:rPr>
          <w:rFonts w:ascii="Arial" w:eastAsia="宋体" w:hAnsi="Arial" w:cs="Arial"/>
          <w:b/>
          <w:color w:val="0000FF"/>
          <w:lang w:eastAsia="zh-CN"/>
        </w:rPr>
      </w:pPr>
    </w:p>
    <w:p w:rsidR="00312805" w:rsidRDefault="0041278D">
      <w:pPr>
        <w:spacing w:after="60"/>
        <w:ind w:left="1985" w:hanging="1985"/>
        <w:rPr>
          <w:rFonts w:ascii="Arial" w:eastAsia="宋体" w:hAnsi="Arial" w:cs="Arial"/>
          <w:b/>
          <w:color w:val="2F5496"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D142A8">
        <w:rPr>
          <w:rFonts w:ascii="Arial" w:eastAsia="宋体" w:hAnsi="Arial" w:cs="Arial" w:hint="eastAsia"/>
          <w:b/>
          <w:lang w:val="en-US" w:eastAsia="zh-CN"/>
        </w:rPr>
        <w:t>SA</w:t>
      </w:r>
      <w:ins w:id="3" w:author="Zoulan" w:date="2024-08-28T11:34:00Z">
        <w:r w:rsidR="00D142A8" w:rsidRPr="00D142A8">
          <w:rPr>
            <w:rFonts w:ascii="Arial" w:eastAsia="宋体" w:hAnsi="Arial" w:cs="Arial"/>
            <w:b/>
            <w:lang w:val="en-US" w:eastAsia="zh-CN"/>
          </w:rPr>
          <w:t xml:space="preserve"> WG</w:t>
        </w:r>
      </w:ins>
      <w:r w:rsidRPr="00D142A8">
        <w:rPr>
          <w:rFonts w:ascii="Arial" w:eastAsia="宋体" w:hAnsi="Arial" w:cs="Arial" w:hint="eastAsia"/>
          <w:b/>
          <w:lang w:val="en-US" w:eastAsia="zh-CN"/>
        </w:rPr>
        <w:t>5</w:t>
      </w:r>
    </w:p>
    <w:p w:rsidR="00312805" w:rsidRDefault="00312805">
      <w:pPr>
        <w:spacing w:after="60"/>
        <w:ind w:left="1985" w:hanging="1985"/>
        <w:rPr>
          <w:rFonts w:ascii="Arial" w:eastAsia="宋体" w:hAnsi="Arial" w:cs="Arial"/>
          <w:b/>
          <w:color w:val="2F5496"/>
          <w:lang w:eastAsia="zh-CN"/>
        </w:rPr>
      </w:pPr>
    </w:p>
    <w:p w:rsidR="00312805" w:rsidRPr="00D142A8" w:rsidRDefault="004127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D142A8">
        <w:rPr>
          <w:rFonts w:ascii="Arial" w:hAnsi="Arial" w:cs="Arial"/>
          <w:b/>
        </w:rPr>
        <w:t>Information</w:t>
      </w:r>
      <w:r w:rsidRPr="00D142A8">
        <w:rPr>
          <w:rFonts w:ascii="Arial" w:eastAsia="宋体" w:hAnsi="Arial" w:cs="Arial" w:hint="eastAsia"/>
          <w:b/>
          <w:lang w:val="en-US" w:eastAsia="zh-CN"/>
        </w:rPr>
        <w:t xml:space="preserve"> and </w:t>
      </w:r>
      <w:r w:rsidRPr="00D142A8">
        <w:rPr>
          <w:rFonts w:ascii="Arial" w:hAnsi="Arial" w:cs="Arial"/>
          <w:b/>
        </w:rPr>
        <w:t>Approval</w:t>
      </w:r>
    </w:p>
    <w:p w:rsidR="00312805" w:rsidRDefault="00312805">
      <w:pPr>
        <w:spacing w:after="60"/>
        <w:ind w:left="1985" w:hanging="1985"/>
        <w:rPr>
          <w:rFonts w:ascii="Arial" w:hAnsi="Arial" w:cs="Arial"/>
          <w:bCs/>
        </w:rPr>
      </w:pPr>
    </w:p>
    <w:p w:rsidR="00312805" w:rsidRDefault="00312805">
      <w:pPr>
        <w:tabs>
          <w:tab w:val="left" w:pos="3119"/>
        </w:tabs>
        <w:rPr>
          <w:b/>
          <w:sz w:val="24"/>
        </w:rPr>
      </w:pPr>
    </w:p>
    <w:p w:rsidR="00312805" w:rsidRDefault="004127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312805" w:rsidRDefault="0041278D">
      <w:pPr>
        <w:tabs>
          <w:tab w:val="left" w:pos="3119"/>
        </w:tabs>
        <w:rPr>
          <w:color w:val="0000FF"/>
          <w:sz w:val="24"/>
        </w:rPr>
      </w:pPr>
      <w:del w:id="4" w:author="Zoulan" w:date="2024-08-28T11:36:00Z">
        <w:r w:rsidRPr="00D142A8" w:rsidDel="00D142A8">
          <w:rPr>
            <w:sz w:val="24"/>
          </w:rPr>
          <w:delText xml:space="preserve">This document is to report to the TSG the status of the </w:delText>
        </w:r>
      </w:del>
      <w:r w:rsidRPr="00D142A8">
        <w:rPr>
          <w:rFonts w:hint="eastAsia"/>
          <w:sz w:val="24"/>
        </w:rPr>
        <w:t>Study on Enhancement of Management Aspects related to NWDAF Phase 2</w:t>
      </w:r>
      <w:r w:rsidRPr="00D142A8">
        <w:rPr>
          <w:sz w:val="24"/>
        </w:rPr>
        <w:t xml:space="preserve"> </w:t>
      </w:r>
      <w:del w:id="5" w:author="Zoulan" w:date="2024-08-28T11:37:00Z">
        <w:r w:rsidRPr="00D142A8" w:rsidDel="00D142A8">
          <w:rPr>
            <w:rFonts w:eastAsia="宋体" w:hint="eastAsia"/>
            <w:sz w:val="24"/>
            <w:lang w:val="en-US" w:eastAsia="zh-CN"/>
          </w:rPr>
          <w:delText xml:space="preserve">(FS_NWDAF_OAM_Ph2) </w:delText>
        </w:r>
        <w:r w:rsidRPr="00D142A8" w:rsidDel="00D142A8">
          <w:rPr>
            <w:sz w:val="24"/>
          </w:rPr>
          <w:delText>and the</w:delText>
        </w:r>
      </w:del>
      <w:ins w:id="6" w:author="Zoulan" w:date="2024-08-28T11:37:00Z">
        <w:r w:rsidR="00D142A8">
          <w:rPr>
            <w:sz w:val="24"/>
          </w:rPr>
          <w:t>in</w:t>
        </w:r>
      </w:ins>
      <w:r w:rsidRPr="00D142A8">
        <w:rPr>
          <w:sz w:val="24"/>
        </w:rPr>
        <w:t xml:space="preserve"> TR </w:t>
      </w:r>
      <w:r w:rsidRPr="00D142A8">
        <w:rPr>
          <w:sz w:val="24"/>
        </w:rPr>
        <w:t>28.8</w:t>
      </w:r>
      <w:r w:rsidRPr="00D142A8">
        <w:rPr>
          <w:rFonts w:eastAsia="宋体" w:hint="eastAsia"/>
          <w:sz w:val="24"/>
          <w:lang w:val="en-US" w:eastAsia="zh-CN"/>
        </w:rPr>
        <w:t>77</w:t>
      </w:r>
      <w:r w:rsidRPr="00D142A8">
        <w:rPr>
          <w:sz w:val="24"/>
        </w:rPr>
        <w:t xml:space="preserve"> </w:t>
      </w:r>
      <w:del w:id="7" w:author="Zoulan" w:date="2024-08-28T11:37:00Z">
        <w:r w:rsidRPr="00D142A8" w:rsidDel="00D142A8">
          <w:rPr>
            <w:sz w:val="24"/>
            <w:highlight w:val="yellow"/>
          </w:rPr>
          <w:delText>corresponding.</w:delText>
        </w:r>
      </w:del>
      <w:ins w:id="8" w:author="Zoulan" w:date="2024-08-28T11:37:00Z">
        <w:r w:rsidR="00D142A8" w:rsidRPr="00D142A8">
          <w:rPr>
            <w:sz w:val="24"/>
            <w:highlight w:val="yellow"/>
          </w:rPr>
          <w:t>studies ….</w:t>
        </w:r>
      </w:ins>
      <w:bookmarkStart w:id="9" w:name="_GoBack"/>
      <w:bookmarkEnd w:id="9"/>
    </w:p>
    <w:p w:rsidR="00312805" w:rsidRDefault="00312805">
      <w:pPr>
        <w:tabs>
          <w:tab w:val="left" w:pos="3119"/>
        </w:tabs>
        <w:rPr>
          <w:color w:val="0000FF"/>
          <w:sz w:val="24"/>
        </w:rPr>
      </w:pPr>
    </w:p>
    <w:p w:rsidR="00312805" w:rsidRDefault="004127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Pr="00D142A8">
        <w:rPr>
          <w:rFonts w:eastAsia="宋体" w:hint="eastAsia"/>
          <w:b/>
          <w:sz w:val="24"/>
          <w:lang w:val="en-US" w:eastAsia="zh-CN"/>
        </w:rPr>
        <w:t>TSG SA</w:t>
      </w:r>
      <w:r w:rsidRPr="00D142A8">
        <w:rPr>
          <w:b/>
          <w:sz w:val="24"/>
        </w:rPr>
        <w:t xml:space="preserve"> </w:t>
      </w:r>
      <w:del w:id="10" w:author="Zoulan" w:date="2024-08-28T11:35:00Z">
        <w:r w:rsidRPr="00D142A8" w:rsidDel="00D142A8">
          <w:rPr>
            <w:b/>
            <w:sz w:val="24"/>
          </w:rPr>
          <w:delText xml:space="preserve">Meeting </w:delText>
        </w:r>
      </w:del>
      <w:r w:rsidRPr="00D142A8">
        <w:rPr>
          <w:b/>
          <w:sz w:val="24"/>
        </w:rPr>
        <w:t>#</w:t>
      </w:r>
      <w:r w:rsidRPr="00D142A8">
        <w:rPr>
          <w:rFonts w:eastAsia="宋体" w:hint="eastAsia"/>
          <w:b/>
          <w:sz w:val="24"/>
          <w:lang w:val="en-US" w:eastAsia="zh-CN"/>
        </w:rPr>
        <w:t>104</w:t>
      </w:r>
      <w:r>
        <w:rPr>
          <w:b/>
          <w:sz w:val="24"/>
        </w:rPr>
        <w:t>:</w:t>
      </w:r>
    </w:p>
    <w:p w:rsidR="00312805" w:rsidRDefault="00D142A8">
      <w:pPr>
        <w:tabs>
          <w:tab w:val="left" w:pos="3119"/>
        </w:tabs>
        <w:rPr>
          <w:rFonts w:eastAsia="宋体"/>
          <w:color w:val="0000FF"/>
          <w:sz w:val="24"/>
          <w:lang w:val="en-US" w:eastAsia="zh-CN"/>
        </w:rPr>
      </w:pPr>
      <w:bookmarkStart w:id="11" w:name="_Hlk175736122"/>
      <w:bookmarkStart w:id="12" w:name="_Hlk175736550"/>
      <w:ins w:id="13" w:author="Zoulan" w:date="2024-08-28T11:35:00Z">
        <w:r>
          <w:rPr>
            <w:sz w:val="24"/>
          </w:rPr>
          <w:t>This is the f</w:t>
        </w:r>
        <w:r w:rsidRPr="00E137FA">
          <w:rPr>
            <w:bCs/>
            <w:sz w:val="24"/>
          </w:rPr>
          <w:t>irst presentation</w:t>
        </w:r>
        <w:bookmarkEnd w:id="11"/>
        <w:r>
          <w:rPr>
            <w:bCs/>
            <w:sz w:val="24"/>
          </w:rPr>
          <w:t>.</w:t>
        </w:r>
      </w:ins>
      <w:bookmarkEnd w:id="12"/>
      <w:del w:id="14" w:author="Zoulan" w:date="2024-08-28T11:35:00Z">
        <w:r w:rsidR="0041278D" w:rsidDel="00D142A8">
          <w:rPr>
            <w:rFonts w:eastAsia="宋体" w:hint="eastAsia"/>
            <w:color w:val="0000FF"/>
            <w:sz w:val="24"/>
            <w:lang w:val="en-US" w:eastAsia="zh-CN"/>
          </w:rPr>
          <w:delText>This is the first time the TR 28.877 is presented to TSG SA.</w:delText>
        </w:r>
      </w:del>
    </w:p>
    <w:p w:rsidR="00312805" w:rsidRDefault="004127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312805" w:rsidRDefault="0041278D">
      <w:pPr>
        <w:tabs>
          <w:tab w:val="left" w:pos="3119"/>
        </w:tabs>
        <w:rPr>
          <w:color w:val="0000FF"/>
          <w:sz w:val="24"/>
          <w:lang w:val="en-US"/>
        </w:rPr>
      </w:pPr>
      <w:r w:rsidRPr="00D142A8">
        <w:rPr>
          <w:rFonts w:eastAsia="宋体" w:hint="eastAsia"/>
          <w:sz w:val="24"/>
          <w:lang w:val="en-US" w:eastAsia="zh-CN"/>
        </w:rPr>
        <w:t>None</w:t>
      </w:r>
      <w:r>
        <w:rPr>
          <w:rFonts w:eastAsia="宋体" w:hint="eastAsia"/>
          <w:color w:val="0000FF"/>
          <w:sz w:val="24"/>
          <w:lang w:val="en-US" w:eastAsia="zh-CN"/>
        </w:rPr>
        <w:t>.</w:t>
      </w:r>
    </w:p>
    <w:p w:rsidR="00312805" w:rsidRDefault="004127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312805" w:rsidRDefault="0041278D">
      <w:pPr>
        <w:tabs>
          <w:tab w:val="left" w:pos="3119"/>
        </w:tabs>
        <w:rPr>
          <w:rFonts w:eastAsia="宋体"/>
          <w:color w:val="0000FF"/>
          <w:sz w:val="24"/>
          <w:lang w:val="en-US" w:eastAsia="zh-CN"/>
        </w:rPr>
      </w:pPr>
      <w:r w:rsidRPr="00D142A8">
        <w:rPr>
          <w:rFonts w:eastAsia="宋体" w:hint="eastAsia"/>
          <w:sz w:val="24"/>
          <w:lang w:val="en-US" w:eastAsia="zh-CN"/>
        </w:rPr>
        <w:t>None</w:t>
      </w:r>
      <w:r>
        <w:rPr>
          <w:rFonts w:eastAsia="宋体" w:hint="eastAsia"/>
          <w:color w:val="0000FF"/>
          <w:sz w:val="24"/>
          <w:lang w:val="en-US" w:eastAsia="zh-CN"/>
        </w:rPr>
        <w:t>.</w:t>
      </w:r>
    </w:p>
    <w:p w:rsidR="00312805" w:rsidRDefault="00312805">
      <w:pPr>
        <w:tabs>
          <w:tab w:val="left" w:pos="3119"/>
        </w:tabs>
        <w:rPr>
          <w:b/>
          <w:sz w:val="24"/>
        </w:rPr>
      </w:pPr>
    </w:p>
    <w:p w:rsidR="00312805" w:rsidRDefault="004127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:rsidR="00312805" w:rsidRDefault="004127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:rsidR="00312805" w:rsidRDefault="004127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:rsidR="00312805" w:rsidRDefault="004127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</w:t>
      </w:r>
      <w:proofErr w:type="spellStart"/>
      <w:r>
        <w:rPr>
          <w:sz w:val="16"/>
          <w:szCs w:val="16"/>
        </w:rPr>
        <w:t>belo</w:t>
      </w:r>
      <w:proofErr w:type="spellEnd"/>
    </w:p>
    <w:sectPr w:rsidR="00312805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8D" w:rsidRDefault="0041278D">
      <w:pPr>
        <w:spacing w:after="0"/>
      </w:pPr>
      <w:r>
        <w:separator/>
      </w:r>
    </w:p>
  </w:endnote>
  <w:endnote w:type="continuationSeparator" w:id="0">
    <w:p w:rsidR="0041278D" w:rsidRDefault="00412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8D" w:rsidRDefault="0041278D">
      <w:pPr>
        <w:spacing w:after="0"/>
      </w:pPr>
      <w:r>
        <w:separator/>
      </w:r>
    </w:p>
  </w:footnote>
  <w:footnote w:type="continuationSeparator" w:id="0">
    <w:p w:rsidR="0041278D" w:rsidRDefault="004127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g_2024-08-23">
    <w15:presenceInfo w15:providerId="None" w15:userId="Song_2024-08-23"/>
  </w15:person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  <w:docVar w:name="commondata" w:val="eyJoZGlkIjoiMTlkZmI2Y2FkMjQ4OWJhNTkwYWIyYmRiY2Q1YTMzNTcifQ=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12805"/>
    <w:rsid w:val="003647FC"/>
    <w:rsid w:val="00366E2A"/>
    <w:rsid w:val="00367D74"/>
    <w:rsid w:val="003874F2"/>
    <w:rsid w:val="00397034"/>
    <w:rsid w:val="0041278D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A7EE5"/>
    <w:rsid w:val="00CB243C"/>
    <w:rsid w:val="00CC358C"/>
    <w:rsid w:val="00CF6DE2"/>
    <w:rsid w:val="00D142A8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ED2F68"/>
    <w:rsid w:val="00F20EB7"/>
    <w:rsid w:val="00F223E3"/>
    <w:rsid w:val="00F304D0"/>
    <w:rsid w:val="00FC4373"/>
    <w:rsid w:val="0C6F1664"/>
    <w:rsid w:val="189F022E"/>
    <w:rsid w:val="25502AC4"/>
    <w:rsid w:val="26DA6E52"/>
    <w:rsid w:val="29104EE9"/>
    <w:rsid w:val="2E3470AE"/>
    <w:rsid w:val="46EB1D1F"/>
    <w:rsid w:val="4E1012D5"/>
    <w:rsid w:val="5DF012AB"/>
    <w:rsid w:val="5EAE61E6"/>
    <w:rsid w:val="60405D2E"/>
    <w:rsid w:val="6F7D3176"/>
    <w:rsid w:val="75C96F90"/>
    <w:rsid w:val="777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EF761"/>
  <w15:docId w15:val="{47F2678E-5109-47E1-9CF6-49E7417E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Times New Roman" w:hAnsi="Courier New" w:cs="Courier New"/>
      <w:lang w:val="en-GB" w:eastAsia="ko-KR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ko-KR"/>
    </w:rPr>
  </w:style>
  <w:style w:type="paragraph" w:styleId="EnvelopeReturn">
    <w:name w:val="envelope return"/>
    <w:basedOn w:val="Normal"/>
    <w:qFormat/>
    <w:rPr>
      <w:rFonts w:ascii="Calibri Light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ko-KR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lang w:eastAsia="ko-KR"/>
    </w:rPr>
  </w:style>
  <w:style w:type="character" w:customStyle="1" w:styleId="BodyText2Char">
    <w:name w:val="Body Text 2 Char"/>
    <w:link w:val="BodyText2"/>
    <w:qFormat/>
    <w:rPr>
      <w:lang w:eastAsia="ko-KR"/>
    </w:rPr>
  </w:style>
  <w:style w:type="character" w:customStyle="1" w:styleId="BodyText3Char">
    <w:name w:val="Body Text 3 Char"/>
    <w:link w:val="BodyText3"/>
    <w:qFormat/>
    <w:rPr>
      <w:sz w:val="16"/>
      <w:szCs w:val="16"/>
      <w:lang w:eastAsia="ko-KR"/>
    </w:rPr>
  </w:style>
  <w:style w:type="character" w:customStyle="1" w:styleId="BodyTextFirstIndentChar">
    <w:name w:val="Body Text First Indent Char"/>
    <w:link w:val="BodyTextFirstIndent"/>
    <w:qFormat/>
    <w:rPr>
      <w:lang w:eastAsia="ko-KR"/>
    </w:rPr>
  </w:style>
  <w:style w:type="character" w:customStyle="1" w:styleId="BodyTextIndentChar">
    <w:name w:val="Body Text Indent Char"/>
    <w:link w:val="BodyTextIndent"/>
    <w:qFormat/>
    <w:rPr>
      <w:lang w:eastAsia="ko-KR"/>
    </w:rPr>
  </w:style>
  <w:style w:type="character" w:customStyle="1" w:styleId="BodyTextFirstIndent2Char">
    <w:name w:val="Body Text First Indent 2 Char"/>
    <w:link w:val="BodyTextFirstIndent2"/>
    <w:qFormat/>
    <w:rPr>
      <w:lang w:eastAsia="ko-KR"/>
    </w:rPr>
  </w:style>
  <w:style w:type="character" w:customStyle="1" w:styleId="BodyTextIndent2Char">
    <w:name w:val="Body Text Indent 2 Char"/>
    <w:link w:val="BodyTextIndent2"/>
    <w:qFormat/>
    <w:rPr>
      <w:lang w:eastAsia="ko-KR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  <w:lang w:eastAsia="ko-KR"/>
    </w:rPr>
  </w:style>
  <w:style w:type="character" w:customStyle="1" w:styleId="ClosingChar">
    <w:name w:val="Closing Char"/>
    <w:link w:val="Closing"/>
    <w:qFormat/>
    <w:rPr>
      <w:lang w:eastAsia="ko-KR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lang w:eastAsia="ko-KR"/>
    </w:rPr>
  </w:style>
  <w:style w:type="character" w:customStyle="1" w:styleId="DateChar">
    <w:name w:val="Date Char"/>
    <w:link w:val="Date"/>
    <w:qFormat/>
    <w:rPr>
      <w:lang w:eastAsia="ko-KR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ko-KR"/>
    </w:rPr>
  </w:style>
  <w:style w:type="character" w:customStyle="1" w:styleId="E-mailSignatureChar">
    <w:name w:val="E-mail Signature Char"/>
    <w:link w:val="E-mailSignature"/>
    <w:qFormat/>
    <w:rPr>
      <w:lang w:eastAsia="ko-KR"/>
    </w:rPr>
  </w:style>
  <w:style w:type="character" w:customStyle="1" w:styleId="EndnoteTextChar">
    <w:name w:val="Endnote Text Char"/>
    <w:link w:val="EndnoteText"/>
    <w:qFormat/>
    <w:rPr>
      <w:lang w:eastAsia="ko-KR"/>
    </w:rPr>
  </w:style>
  <w:style w:type="character" w:customStyle="1" w:styleId="HTMLAddressChar">
    <w:name w:val="HTML Address Char"/>
    <w:link w:val="HTMLAddress"/>
    <w:qFormat/>
    <w:rPr>
      <w:i/>
      <w:iCs/>
      <w:lang w:eastAsia="ko-KR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ko-KR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Pr>
      <w:rFonts w:eastAsia="Times New Roman"/>
      <w:lang w:val="en-GB" w:eastAsia="ko-KR"/>
    </w:rPr>
  </w:style>
  <w:style w:type="character" w:customStyle="1" w:styleId="NoteHeadingChar">
    <w:name w:val="Note Heading Char"/>
    <w:link w:val="NoteHeading"/>
    <w:qFormat/>
    <w:rPr>
      <w:lang w:eastAsia="ko-KR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  <w:lang w:eastAsia="ko-KR"/>
    </w:rPr>
  </w:style>
  <w:style w:type="character" w:customStyle="1" w:styleId="SalutationChar">
    <w:name w:val="Salutation Char"/>
    <w:link w:val="Salutation"/>
    <w:qFormat/>
    <w:rPr>
      <w:lang w:eastAsia="ko-KR"/>
    </w:rPr>
  </w:style>
  <w:style w:type="character" w:customStyle="1" w:styleId="SignatureChar">
    <w:name w:val="Signature Char"/>
    <w:link w:val="Signature"/>
    <w:qFormat/>
    <w:rPr>
      <w:lang w:eastAsia="ko-KR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 w:cs="Times New Roman"/>
      <w:sz w:val="24"/>
      <w:szCs w:val="24"/>
      <w:lang w:eastAsia="ko-KR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Zoulan</cp:lastModifiedBy>
  <cp:revision>2</cp:revision>
  <dcterms:created xsi:type="dcterms:W3CDTF">2024-08-28T03:38:00Z</dcterms:created>
  <dcterms:modified xsi:type="dcterms:W3CDTF">2024-08-28T03:38:00Z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  <property fmtid="{D5CDD505-2E9C-101B-9397-08002B2CF9AE}" pid="3" name="KSOProductBuildVer">
    <vt:lpwstr>2052-12.1.0.17827</vt:lpwstr>
  </property>
  <property fmtid="{D5CDD505-2E9C-101B-9397-08002B2CF9AE}" pid="4" name="ICV">
    <vt:lpwstr>EFFA4AE957B74E17A89A07688D489536_13</vt:lpwstr>
  </property>
</Properties>
</file>