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40F1F6EF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C16B5">
        <w:rPr>
          <w:b/>
          <w:noProof/>
          <w:sz w:val="24"/>
        </w:rPr>
        <w:t>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7C7477">
        <w:rPr>
          <w:b/>
          <w:i/>
          <w:noProof/>
          <w:sz w:val="28"/>
        </w:rPr>
        <w:t>22</w:t>
      </w:r>
      <w:r w:rsidR="00247108">
        <w:rPr>
          <w:b/>
          <w:i/>
          <w:noProof/>
          <w:sz w:val="28"/>
        </w:rPr>
        <w:t>6xxx</w:t>
      </w:r>
    </w:p>
    <w:p w14:paraId="019E3DED" w14:textId="77777777" w:rsidR="00AE2F68" w:rsidRPr="00BF27A2" w:rsidRDefault="00AE2F68" w:rsidP="00AE2F6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Toulouse, France, 14 – 18 Nov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852A3BE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F62009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2C0083B5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AE2F68">
              <w:rPr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71929E53" w:rsidR="006A0362" w:rsidRPr="00410371" w:rsidRDefault="00E87927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73A6A7D7" w:rsidR="006A0362" w:rsidRPr="00410371" w:rsidRDefault="00247108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D04B2">
              <w:rPr>
                <w:b/>
                <w:noProof/>
                <w:sz w:val="28"/>
              </w:rPr>
              <w:t>7</w:t>
            </w:r>
            <w:r w:rsidR="00A332AE">
              <w:rPr>
                <w:b/>
                <w:noProof/>
                <w:sz w:val="28"/>
              </w:rPr>
              <w:t>.</w:t>
            </w:r>
            <w:r w:rsidR="00054A04">
              <w:rPr>
                <w:b/>
                <w:noProof/>
                <w:sz w:val="28"/>
              </w:rPr>
              <w:t>6</w:t>
            </w:r>
            <w:r w:rsidR="00A332A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81E04F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204AAB">
              <w:t>7</w:t>
            </w:r>
            <w:r>
              <w:t xml:space="preserve"> CR </w:t>
            </w:r>
            <w:r w:rsidR="004C2B0B">
              <w:t xml:space="preserve">32.240 </w:t>
            </w:r>
            <w:r>
              <w:t>Adding</w:t>
            </w:r>
            <w:r w:rsidR="00B0208A">
              <w:t xml:space="preserve"> </w:t>
            </w:r>
            <w:r w:rsidR="00505317">
              <w:t>RP definitions for P</w:t>
            </w:r>
            <w:r w:rsidR="00505317">
              <w:rPr>
                <w:rFonts w:hint="eastAsia"/>
                <w:lang w:eastAsia="zh-CN"/>
              </w:rPr>
              <w:t>roSe</w:t>
            </w:r>
            <w:r w:rsidR="00D22B64">
              <w:t xml:space="preserve"> in Charging Architecture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63C723" w:rsidR="001E41F3" w:rsidRPr="00AF02C0" w:rsidRDefault="00C711A4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C39D17" w:rsidR="001E41F3" w:rsidRPr="00AF02C0" w:rsidRDefault="00C711A4">
            <w:pPr>
              <w:pStyle w:val="CRCoverPage"/>
              <w:spacing w:after="0"/>
              <w:ind w:left="100"/>
            </w:pPr>
            <w:r>
              <w:t>5</w:t>
            </w:r>
            <w:r>
              <w:rPr>
                <w:rFonts w:hint="eastAsia"/>
                <w:lang w:eastAsia="zh-CN"/>
              </w:rPr>
              <w:t>G</w:t>
            </w:r>
            <w:r>
              <w:t>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54EA30" w:rsidR="001E41F3" w:rsidRPr="00AF02C0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83CED" w:rsidR="001E41F3" w:rsidRPr="00AF02C0" w:rsidRDefault="00204AA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80DA0C0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204AAB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87249F" w:rsidR="009516FA" w:rsidRPr="009A1599" w:rsidRDefault="00696806" w:rsidP="009516FA">
            <w:pPr>
              <w:pStyle w:val="CRCoverPage"/>
              <w:spacing w:after="0"/>
              <w:ind w:left="100"/>
            </w:pPr>
            <w:r>
              <w:t xml:space="preserve">Adding Reference Point representation and </w:t>
            </w:r>
            <w:r w:rsidR="000027D7">
              <w:t xml:space="preserve">N48 </w:t>
            </w:r>
            <w:r w:rsidR="007C43CC">
              <w:t>as</w:t>
            </w:r>
            <w:r w:rsidR="007C43CC" w:rsidRPr="007C43CC">
              <w:t xml:space="preserve"> reference point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28FD7D" w:rsidR="009516FA" w:rsidRPr="009A1599" w:rsidRDefault="00696806" w:rsidP="009516FA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1E1DBC">
              <w:t xml:space="preserve">5G DDNMF as a new consumer and </w:t>
            </w:r>
            <w:r w:rsidR="000027D7">
              <w:t xml:space="preserve">N48 </w:t>
            </w:r>
            <w:r w:rsidR="001E1DBC">
              <w:t xml:space="preserve">as the </w:t>
            </w:r>
            <w:r w:rsidR="007C43CC" w:rsidRPr="007C43CC">
              <w:t>reference point</w:t>
            </w:r>
            <w:r w:rsidR="001E1DBC">
              <w:t xml:space="preserve"> in </w:t>
            </w:r>
            <w:r>
              <w:t>the Converged Charging architecture in Reference points representation.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284DD5" w:rsidR="009516FA" w:rsidRPr="009A1599" w:rsidRDefault="008D79FA" w:rsidP="009516FA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1E1DBC">
              <w:t xml:space="preserve">ProSe </w:t>
            </w:r>
            <w:r>
              <w:t>charging services and reference points will be misleading and may cause interoperability issues.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BB319" w14:textId="06698080" w:rsidR="007E57E0" w:rsidRPr="00D135E2" w:rsidRDefault="00095E4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9A5D98">
              <w:rPr>
                <w:lang w:val="en-US"/>
              </w:rPr>
              <w:t>2.3</w:t>
            </w:r>
            <w:r w:rsidR="00DC4FD9">
              <w:rPr>
                <w:lang w:val="en-US"/>
              </w:rPr>
              <w:t>, 4.4.3</w:t>
            </w:r>
          </w:p>
          <w:p w14:paraId="2E8CC96B" w14:textId="652488E1" w:rsidR="001E41F3" w:rsidRPr="00D135E2" w:rsidRDefault="001E41F3" w:rsidP="00D4273F">
            <w:pPr>
              <w:pStyle w:val="CRCoverPage"/>
              <w:spacing w:after="0"/>
              <w:rPr>
                <w:strike/>
                <w:lang w:val="en-US"/>
              </w:rPr>
            </w:pP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E67498B" w14:textId="77777777" w:rsidR="00E34FA6" w:rsidRDefault="00E34FA6" w:rsidP="00DF04A1">
      <w:bookmarkStart w:id="0" w:name="_Toc51919029"/>
      <w:bookmarkStart w:id="1" w:name="_Toc75164409"/>
      <w:bookmarkStart w:id="2" w:name="_Toc63348431"/>
      <w:bookmarkStart w:id="3" w:name="_Toc63426207"/>
    </w:p>
    <w:p w14:paraId="633B7691" w14:textId="77777777" w:rsidR="00370C6E" w:rsidRDefault="00370C6E" w:rsidP="00370C6E">
      <w:pPr>
        <w:pStyle w:val="Heading3"/>
      </w:pPr>
      <w:bookmarkStart w:id="4" w:name="_Toc114060540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4"/>
      <w:r>
        <w:t xml:space="preserve"> </w:t>
      </w:r>
    </w:p>
    <w:p w14:paraId="7B4075BC" w14:textId="77777777" w:rsidR="00370C6E" w:rsidRDefault="00370C6E" w:rsidP="00370C6E">
      <w:r w:rsidRPr="003A23C1">
        <w:t>The following f</w:t>
      </w:r>
      <w:r>
        <w:t>igure</w:t>
      </w:r>
      <w:r w:rsidRPr="003A23C1">
        <w:t>s</w:t>
      </w:r>
      <w:r>
        <w:t xml:space="preserve"> provide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72F19E10" w14:textId="77777777" w:rsidR="00370C6E" w:rsidRDefault="00370C6E" w:rsidP="00370C6E">
      <w:r>
        <w:t>Figure 4.2.3.1 provides the overview in service based representation:</w:t>
      </w:r>
    </w:p>
    <w:p w14:paraId="3A49B3E3" w14:textId="3685C94F" w:rsidR="00370C6E" w:rsidRDefault="00250725" w:rsidP="00370C6E">
      <w:pPr>
        <w:pStyle w:val="TH"/>
      </w:pPr>
      <w:r>
        <w:object w:dxaOrig="6229" w:dyaOrig="4729" w14:anchorId="72EE2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36.25pt" o:ole="">
            <v:imagedata r:id="rId16" o:title=""/>
          </v:shape>
          <o:OLEObject Type="Embed" ProgID="Visio.Drawing.15" ShapeID="_x0000_i1025" DrawAspect="Content" ObjectID="_1725782344" r:id="rId17"/>
        </w:object>
      </w:r>
    </w:p>
    <w:p w14:paraId="3886F0D8" w14:textId="77777777" w:rsidR="00370C6E" w:rsidRPr="00782A10" w:rsidRDefault="00370C6E" w:rsidP="00370C6E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r w:rsidRPr="00782A10">
        <w:t xml:space="preserve">– service based </w:t>
      </w:r>
      <w:r w:rsidRPr="003A23C1">
        <w:t>representation</w:t>
      </w:r>
    </w:p>
    <w:p w14:paraId="2BD25F18" w14:textId="77777777" w:rsidR="00370C6E" w:rsidRDefault="00370C6E" w:rsidP="00370C6E">
      <w:r>
        <w:t xml:space="preserve">Figure 4.2.3.2 provides the overview in </w:t>
      </w:r>
      <w:r w:rsidRPr="00210661">
        <w:t>reference point</w:t>
      </w:r>
      <w:r>
        <w:t xml:space="preserve"> representation: </w:t>
      </w:r>
    </w:p>
    <w:p w14:paraId="4096E047" w14:textId="77777777" w:rsidR="00370C6E" w:rsidRDefault="00370C6E" w:rsidP="00370C6E"/>
    <w:p w14:paraId="7726E559" w14:textId="09E442C4" w:rsidR="00370C6E" w:rsidRDefault="00370C6E" w:rsidP="00370C6E">
      <w:pPr>
        <w:pStyle w:val="TH"/>
        <w:rPr>
          <w:ins w:id="5" w:author="shumin" w:date="2022-09-27T11:14:00Z"/>
        </w:rPr>
      </w:pPr>
      <w:del w:id="6" w:author="shumin" w:date="2022-09-27T11:16:00Z">
        <w:r w:rsidDel="00835B52">
          <w:object w:dxaOrig="5865" w:dyaOrig="4785" w14:anchorId="40499DE7">
            <v:shape id="_x0000_i1026" type="#_x0000_t75" style="width:294pt;height:240pt" o:ole="">
              <v:imagedata r:id="rId18" o:title=""/>
            </v:shape>
            <o:OLEObject Type="Embed" ProgID="Visio.Drawing.15" ShapeID="_x0000_i1026" DrawAspect="Content" ObjectID="_1725782345" r:id="rId19"/>
          </w:object>
        </w:r>
      </w:del>
    </w:p>
    <w:p w14:paraId="3A1997ED" w14:textId="7616F47E" w:rsidR="004435E2" w:rsidRDefault="00360EBD" w:rsidP="00370C6E">
      <w:pPr>
        <w:pStyle w:val="TH"/>
      </w:pPr>
      <w:ins w:id="7" w:author="shumin" w:date="2022-09-27T11:14:00Z">
        <w:r>
          <w:object w:dxaOrig="7516" w:dyaOrig="5325" w14:anchorId="4E3638EC">
            <v:shape id="_x0000_i1027" type="#_x0000_t75" style="width:408.75pt;height:267pt" o:ole="">
              <v:imagedata r:id="rId20" o:title=""/>
            </v:shape>
            <o:OLEObject Type="Embed" ProgID="Visio.Drawing.15" ShapeID="_x0000_i1027" DrawAspect="Content" ObjectID="_1725782346" r:id="rId21"/>
          </w:object>
        </w:r>
      </w:ins>
    </w:p>
    <w:p w14:paraId="2A397434" w14:textId="63838E94" w:rsidR="00370C6E" w:rsidRPr="00782A10" w:rsidRDefault="00370C6E" w:rsidP="00370C6E">
      <w:pPr>
        <w:pStyle w:val="TF"/>
      </w:pPr>
      <w:r w:rsidRPr="00782A10">
        <w:t>Figure 4.2.3.</w:t>
      </w:r>
      <w:r w:rsidR="004435E2">
        <w:t>2</w:t>
      </w:r>
      <w:r w:rsidRPr="00782A10">
        <w:t>: Logical ubiquitous charging architecture and information flows for 5G systems</w:t>
      </w:r>
      <w:r w:rsidRPr="00C45065">
        <w:t xml:space="preserve"> </w:t>
      </w:r>
      <w:r w:rsidRPr="00782A10">
        <w:t xml:space="preserve">– </w:t>
      </w:r>
      <w:r w:rsidRPr="00210661">
        <w:t>reference point</w:t>
      </w:r>
      <w:r>
        <w:t xml:space="preserve"> representation</w:t>
      </w:r>
    </w:p>
    <w:p w14:paraId="792BC5E1" w14:textId="77777777" w:rsidR="00370C6E" w:rsidRPr="00C82982" w:rsidRDefault="00370C6E" w:rsidP="00370C6E">
      <w:pPr>
        <w:rPr>
          <w:lang w:val="de-DE"/>
        </w:rPr>
      </w:pPr>
      <w:r w:rsidRPr="00C82982">
        <w:rPr>
          <w:lang w:val="de-DE"/>
        </w:rPr>
        <w:t>The reference points are defined in clause 4.4.3</w:t>
      </w:r>
      <w:r>
        <w:rPr>
          <w:lang w:val="de-DE"/>
        </w:rPr>
        <w:t>.</w:t>
      </w:r>
    </w:p>
    <w:p w14:paraId="1F534486" w14:textId="77777777" w:rsidR="00370C6E" w:rsidRDefault="00370C6E" w:rsidP="00370C6E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</w:t>
      </w:r>
      <w:r w:rsidRPr="003A23C1">
        <w:rPr>
          <w:lang w:val="de-DE"/>
        </w:rPr>
        <w:t xml:space="preserve">and Figure 4.2.3.2, </w:t>
      </w:r>
      <w:r>
        <w:rPr>
          <w:lang w:val="de-DE"/>
        </w:rPr>
        <w:t>and is represented by the SMF.The SMF+PGW-C uses Nchf for 5GS and EPC interworking as well as when enhanced to support GERAN/UTRAN.</w:t>
      </w:r>
    </w:p>
    <w:p w14:paraId="5514D6AF" w14:textId="42312098" w:rsidR="00585DAC" w:rsidRDefault="00370C6E" w:rsidP="00DF04A1">
      <w:r>
        <w:rPr>
          <w:lang w:val="de-DE"/>
        </w:rPr>
        <w:t>The</w:t>
      </w:r>
      <w:r w:rsidRPr="00CB752F">
        <w:t xml:space="preserve"> </w:t>
      </w:r>
      <w:r>
        <w:t>Nchf_SpendingLimitControl</w:t>
      </w:r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>by CHF and consumed by the PCF is specified in TS 23.502 [214].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4A1" w:rsidRPr="009A1599" w14:paraId="780B9715" w14:textId="77777777" w:rsidTr="00056C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76EA6A" w14:textId="3950FC80" w:rsidR="00DF04A1" w:rsidRPr="009A1599" w:rsidRDefault="00E34FA6" w:rsidP="00056C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DF04A1"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CADE592" w14:textId="307B5F87" w:rsidR="00DF04A1" w:rsidRDefault="00DF04A1" w:rsidP="00FE3052"/>
    <w:p w14:paraId="278D5801" w14:textId="77777777" w:rsidR="00370C6E" w:rsidRDefault="00370C6E" w:rsidP="00370C6E">
      <w:pPr>
        <w:pStyle w:val="Heading3"/>
      </w:pPr>
      <w:bookmarkStart w:id="8" w:name="_Hlk69216862"/>
      <w:bookmarkStart w:id="9" w:name="_Toc114060585"/>
      <w:bookmarkStart w:id="10" w:name="_Hlk69215939"/>
      <w:r>
        <w:lastRenderedPageBreak/>
        <w:t>4.4.3</w:t>
      </w:r>
      <w:r>
        <w:tab/>
      </w:r>
      <w:r w:rsidRPr="00E77031">
        <w:t>Charging services</w:t>
      </w:r>
      <w:r>
        <w:t xml:space="preserve"> Reference point</w:t>
      </w:r>
      <w:bookmarkEnd w:id="8"/>
      <w:bookmarkEnd w:id="9"/>
    </w:p>
    <w:bookmarkEnd w:id="10"/>
    <w:p w14:paraId="7475F5F4" w14:textId="77777777" w:rsidR="00370C6E" w:rsidRDefault="00370C6E" w:rsidP="00370C6E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6C697871" w14:textId="77777777" w:rsidR="00370C6E" w:rsidRDefault="00370C6E" w:rsidP="00370C6E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253E68FC" w14:textId="77777777" w:rsidR="00370C6E" w:rsidRPr="009E0DE1" w:rsidRDefault="00370C6E" w:rsidP="00370C6E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664E4E9B" w14:textId="77777777" w:rsidR="00370C6E" w:rsidRDefault="00370C6E" w:rsidP="00370C6E">
      <w:pPr>
        <w:pStyle w:val="B1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652A7FF3" w14:textId="77777777" w:rsidR="00370C6E" w:rsidRDefault="00370C6E" w:rsidP="00370C6E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2A7B7FD8" w14:textId="77777777" w:rsidR="00370C6E" w:rsidRDefault="00370C6E" w:rsidP="00370C6E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5EE450E4" w14:textId="77777777" w:rsidR="00370C6E" w:rsidRDefault="00370C6E" w:rsidP="00370C6E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78002958" w14:textId="77777777" w:rsidR="00370C6E" w:rsidRDefault="00370C6E" w:rsidP="00370C6E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</w:t>
      </w:r>
      <w:r w:rsidRPr="003A23C1">
        <w:t>F</w:t>
      </w:r>
      <w:r>
        <w:t xml:space="preserve"> and CHF defined in clause 4.4 of TS 32.274 [34]</w:t>
      </w:r>
      <w:r w:rsidRPr="009E0DE1">
        <w:t>.</w:t>
      </w:r>
    </w:p>
    <w:p w14:paraId="393F121A" w14:textId="0D87453C" w:rsidR="00370C6E" w:rsidRDefault="00370C6E" w:rsidP="00370C6E">
      <w:pPr>
        <w:pStyle w:val="B1"/>
        <w:rPr>
          <w:ins w:id="11" w:author="shumin" w:date="2022-09-27T11:21:00Z"/>
        </w:rPr>
      </w:pPr>
      <w:r w:rsidRPr="00BF6221">
        <w:rPr>
          <w:b/>
          <w:bCs/>
        </w:rPr>
        <w:t>N47</w:t>
      </w:r>
      <w:r w:rsidRPr="0089384A">
        <w:t xml:space="preserve">: </w:t>
      </w:r>
      <w:r>
        <w:tab/>
      </w:r>
      <w:r w:rsidRPr="0089384A">
        <w:t xml:space="preserve">Reference point between SMF and the CHF in different PLMNs defined in clause </w:t>
      </w:r>
      <w:r>
        <w:t>4.2</w:t>
      </w:r>
      <w:r w:rsidRPr="0089384A">
        <w:t xml:space="preserve"> of TS 32.255 [15].</w:t>
      </w:r>
    </w:p>
    <w:p w14:paraId="1977C4F9" w14:textId="0D705614" w:rsidR="00E34FA6" w:rsidRPr="00E34FA6" w:rsidRDefault="00E34FA6" w:rsidP="00E34FA6">
      <w:pPr>
        <w:pStyle w:val="B1"/>
      </w:pPr>
      <w:ins w:id="12" w:author="shumin" w:date="2022-09-27T11:21:00Z">
        <w:r w:rsidRPr="00BF6221">
          <w:rPr>
            <w:b/>
            <w:bCs/>
          </w:rPr>
          <w:t>N</w:t>
        </w:r>
      </w:ins>
      <w:ins w:id="13" w:author="shumin" w:date="2022-09-27T16:03:00Z">
        <w:r w:rsidR="00F90A5C">
          <w:rPr>
            <w:b/>
            <w:bCs/>
          </w:rPr>
          <w:t>48</w:t>
        </w:r>
      </w:ins>
      <w:ins w:id="14" w:author="shumin" w:date="2022-09-27T11:21:00Z">
        <w:r w:rsidRPr="0089384A">
          <w:t xml:space="preserve">: </w:t>
        </w:r>
        <w:r>
          <w:tab/>
        </w:r>
        <w:r w:rsidRPr="0089384A">
          <w:t xml:space="preserve">Reference point between </w:t>
        </w:r>
      </w:ins>
      <w:ins w:id="15" w:author="shumin" w:date="2022-09-27T11:22:00Z">
        <w:r>
          <w:t>5G DDNMF</w:t>
        </w:r>
      </w:ins>
      <w:ins w:id="16" w:author="shumin" w:date="2022-09-27T11:21:00Z">
        <w:r w:rsidRPr="0089384A">
          <w:t xml:space="preserve"> and the CHF in different PLMNs defined in clause </w:t>
        </w:r>
        <w:r>
          <w:t>4.</w:t>
        </w:r>
      </w:ins>
      <w:ins w:id="17" w:author="MATRIXX Software" w:date="2022-09-27T10:33:00Z">
        <w:r w:rsidR="00054A04">
          <w:t>4</w:t>
        </w:r>
      </w:ins>
      <w:ins w:id="18" w:author="shumin" w:date="2022-09-27T11:21:00Z">
        <w:r w:rsidRPr="0089384A">
          <w:t xml:space="preserve"> of TS </w:t>
        </w:r>
      </w:ins>
      <w:ins w:id="19" w:author="MATRIXX Software" w:date="2022-09-27T10:33:00Z">
        <w:r w:rsidR="00054A04">
          <w:t>32.277</w:t>
        </w:r>
      </w:ins>
      <w:ins w:id="20" w:author="MATRIXX Software" w:date="2022-09-27T10:34:00Z">
        <w:r w:rsidR="00054A04">
          <w:t xml:space="preserve"> [37</w:t>
        </w:r>
      </w:ins>
      <w:ins w:id="21" w:author="shumin" w:date="2022-09-27T11:21:00Z">
        <w:r w:rsidRPr="0089384A">
          <w:t>].</w:t>
        </w:r>
      </w:ins>
    </w:p>
    <w:p w14:paraId="42F844A2" w14:textId="77777777" w:rsidR="004757E6" w:rsidRPr="00370C6E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0"/>
          <w:bookmarkEnd w:id="1"/>
          <w:bookmarkEnd w:id="2"/>
          <w:bookmarkEnd w:id="3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6CB2" w14:textId="77777777" w:rsidR="003E6D0A" w:rsidRDefault="003E6D0A">
      <w:r>
        <w:separator/>
      </w:r>
    </w:p>
  </w:endnote>
  <w:endnote w:type="continuationSeparator" w:id="0">
    <w:p w14:paraId="206D37FC" w14:textId="77777777" w:rsidR="003E6D0A" w:rsidRDefault="003E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2138" w14:textId="77777777" w:rsidR="003E6D0A" w:rsidRDefault="003E6D0A">
      <w:r>
        <w:separator/>
      </w:r>
    </w:p>
  </w:footnote>
  <w:footnote w:type="continuationSeparator" w:id="0">
    <w:p w14:paraId="6E5C1803" w14:textId="77777777" w:rsidR="003E6D0A" w:rsidRDefault="003E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8374631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6580684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64353016">
    <w:abstractNumId w:val="11"/>
  </w:num>
  <w:num w:numId="4" w16cid:durableId="193201292">
    <w:abstractNumId w:val="15"/>
  </w:num>
  <w:num w:numId="5" w16cid:durableId="1769426122">
    <w:abstractNumId w:val="14"/>
  </w:num>
  <w:num w:numId="6" w16cid:durableId="1090076521">
    <w:abstractNumId w:val="9"/>
  </w:num>
  <w:num w:numId="7" w16cid:durableId="773092255">
    <w:abstractNumId w:val="10"/>
  </w:num>
  <w:num w:numId="8" w16cid:durableId="1616516566">
    <w:abstractNumId w:val="21"/>
  </w:num>
  <w:num w:numId="9" w16cid:durableId="82726331">
    <w:abstractNumId w:val="17"/>
  </w:num>
  <w:num w:numId="10" w16cid:durableId="772019689">
    <w:abstractNumId w:val="19"/>
  </w:num>
  <w:num w:numId="11" w16cid:durableId="679625710">
    <w:abstractNumId w:val="12"/>
  </w:num>
  <w:num w:numId="12" w16cid:durableId="112095905">
    <w:abstractNumId w:val="16"/>
  </w:num>
  <w:num w:numId="13" w16cid:durableId="1852915088">
    <w:abstractNumId w:val="6"/>
  </w:num>
  <w:num w:numId="14" w16cid:durableId="1534228306">
    <w:abstractNumId w:val="4"/>
  </w:num>
  <w:num w:numId="15" w16cid:durableId="1206412475">
    <w:abstractNumId w:val="3"/>
  </w:num>
  <w:num w:numId="16" w16cid:durableId="981735170">
    <w:abstractNumId w:val="2"/>
  </w:num>
  <w:num w:numId="17" w16cid:durableId="1886600755">
    <w:abstractNumId w:val="1"/>
  </w:num>
  <w:num w:numId="18" w16cid:durableId="28573814">
    <w:abstractNumId w:val="5"/>
  </w:num>
  <w:num w:numId="19" w16cid:durableId="341057537">
    <w:abstractNumId w:val="0"/>
  </w:num>
  <w:num w:numId="20" w16cid:durableId="1560941935">
    <w:abstractNumId w:val="8"/>
  </w:num>
  <w:num w:numId="21" w16cid:durableId="347634192">
    <w:abstractNumId w:val="20"/>
  </w:num>
  <w:num w:numId="22" w16cid:durableId="426930464">
    <w:abstractNumId w:val="18"/>
  </w:num>
  <w:num w:numId="23" w16cid:durableId="175670445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min">
    <w15:presenceInfo w15:providerId="None" w15:userId="shumin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27D7"/>
    <w:rsid w:val="000028AE"/>
    <w:rsid w:val="00003D39"/>
    <w:rsid w:val="000161FD"/>
    <w:rsid w:val="0002028C"/>
    <w:rsid w:val="00022E4A"/>
    <w:rsid w:val="00024737"/>
    <w:rsid w:val="000255AE"/>
    <w:rsid w:val="000259EC"/>
    <w:rsid w:val="000270AB"/>
    <w:rsid w:val="000276FB"/>
    <w:rsid w:val="00031103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51ED3"/>
    <w:rsid w:val="00054A04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307"/>
    <w:rsid w:val="000B57D6"/>
    <w:rsid w:val="000B5CA9"/>
    <w:rsid w:val="000B7FED"/>
    <w:rsid w:val="000C038A"/>
    <w:rsid w:val="000C6598"/>
    <w:rsid w:val="000D05BB"/>
    <w:rsid w:val="000D0DE3"/>
    <w:rsid w:val="000D151E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D55"/>
    <w:rsid w:val="000E744F"/>
    <w:rsid w:val="000F36DD"/>
    <w:rsid w:val="000F3E6B"/>
    <w:rsid w:val="000F4DF4"/>
    <w:rsid w:val="000F57A4"/>
    <w:rsid w:val="000F6033"/>
    <w:rsid w:val="00103AB3"/>
    <w:rsid w:val="001070B9"/>
    <w:rsid w:val="00107A44"/>
    <w:rsid w:val="001144A7"/>
    <w:rsid w:val="001147B3"/>
    <w:rsid w:val="00114CB4"/>
    <w:rsid w:val="001207B8"/>
    <w:rsid w:val="00120A7B"/>
    <w:rsid w:val="00120E44"/>
    <w:rsid w:val="00127AAD"/>
    <w:rsid w:val="00131A6F"/>
    <w:rsid w:val="00131EF5"/>
    <w:rsid w:val="00131F0B"/>
    <w:rsid w:val="00132D25"/>
    <w:rsid w:val="00133768"/>
    <w:rsid w:val="00134B6D"/>
    <w:rsid w:val="001411A6"/>
    <w:rsid w:val="00142360"/>
    <w:rsid w:val="0014384C"/>
    <w:rsid w:val="00145D43"/>
    <w:rsid w:val="00147D64"/>
    <w:rsid w:val="00147EE2"/>
    <w:rsid w:val="00152A54"/>
    <w:rsid w:val="00156206"/>
    <w:rsid w:val="00156261"/>
    <w:rsid w:val="0015705D"/>
    <w:rsid w:val="00161635"/>
    <w:rsid w:val="00162922"/>
    <w:rsid w:val="00165D7D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1DBC"/>
    <w:rsid w:val="001E41F3"/>
    <w:rsid w:val="001F3499"/>
    <w:rsid w:val="001F432A"/>
    <w:rsid w:val="002007A0"/>
    <w:rsid w:val="0020365F"/>
    <w:rsid w:val="00204AAB"/>
    <w:rsid w:val="00205529"/>
    <w:rsid w:val="00212EA9"/>
    <w:rsid w:val="00212F02"/>
    <w:rsid w:val="00212FEC"/>
    <w:rsid w:val="0021384E"/>
    <w:rsid w:val="00213987"/>
    <w:rsid w:val="00220226"/>
    <w:rsid w:val="00220617"/>
    <w:rsid w:val="00222146"/>
    <w:rsid w:val="00226CCA"/>
    <w:rsid w:val="0023168C"/>
    <w:rsid w:val="00232B6B"/>
    <w:rsid w:val="002332BC"/>
    <w:rsid w:val="00233DA5"/>
    <w:rsid w:val="00233EB6"/>
    <w:rsid w:val="00240281"/>
    <w:rsid w:val="00241E88"/>
    <w:rsid w:val="00243EC4"/>
    <w:rsid w:val="00247108"/>
    <w:rsid w:val="00250725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C1260"/>
    <w:rsid w:val="002C317D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5409"/>
    <w:rsid w:val="003068FA"/>
    <w:rsid w:val="00306FAC"/>
    <w:rsid w:val="00314C99"/>
    <w:rsid w:val="003153E9"/>
    <w:rsid w:val="00317B28"/>
    <w:rsid w:val="00320969"/>
    <w:rsid w:val="00323EF4"/>
    <w:rsid w:val="003243B0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7CC"/>
    <w:rsid w:val="00351689"/>
    <w:rsid w:val="0035223A"/>
    <w:rsid w:val="00353B31"/>
    <w:rsid w:val="00354076"/>
    <w:rsid w:val="00355620"/>
    <w:rsid w:val="0035693F"/>
    <w:rsid w:val="00356A4A"/>
    <w:rsid w:val="0035711D"/>
    <w:rsid w:val="003609EF"/>
    <w:rsid w:val="00360EBD"/>
    <w:rsid w:val="0036231A"/>
    <w:rsid w:val="003658C3"/>
    <w:rsid w:val="00366DEF"/>
    <w:rsid w:val="003673CE"/>
    <w:rsid w:val="00370C6E"/>
    <w:rsid w:val="0037105E"/>
    <w:rsid w:val="00371BE9"/>
    <w:rsid w:val="003721C3"/>
    <w:rsid w:val="00374DD4"/>
    <w:rsid w:val="003801E3"/>
    <w:rsid w:val="00383EFA"/>
    <w:rsid w:val="00384110"/>
    <w:rsid w:val="003854A0"/>
    <w:rsid w:val="0038564D"/>
    <w:rsid w:val="003913CA"/>
    <w:rsid w:val="00392456"/>
    <w:rsid w:val="003926BE"/>
    <w:rsid w:val="0039358D"/>
    <w:rsid w:val="003946AB"/>
    <w:rsid w:val="00395756"/>
    <w:rsid w:val="00396080"/>
    <w:rsid w:val="00397859"/>
    <w:rsid w:val="00397A21"/>
    <w:rsid w:val="003A12A8"/>
    <w:rsid w:val="003A17AD"/>
    <w:rsid w:val="003A21AD"/>
    <w:rsid w:val="003A2684"/>
    <w:rsid w:val="003A550D"/>
    <w:rsid w:val="003B0905"/>
    <w:rsid w:val="003B2ADE"/>
    <w:rsid w:val="003B3C49"/>
    <w:rsid w:val="003B7548"/>
    <w:rsid w:val="003C16B5"/>
    <w:rsid w:val="003C4CBF"/>
    <w:rsid w:val="003C5990"/>
    <w:rsid w:val="003C76D9"/>
    <w:rsid w:val="003D0996"/>
    <w:rsid w:val="003D2B81"/>
    <w:rsid w:val="003E1A36"/>
    <w:rsid w:val="003E2ACD"/>
    <w:rsid w:val="003E3E2E"/>
    <w:rsid w:val="003E44B3"/>
    <w:rsid w:val="003E6D0A"/>
    <w:rsid w:val="003F3E8F"/>
    <w:rsid w:val="003F50B0"/>
    <w:rsid w:val="003F67B7"/>
    <w:rsid w:val="003F77D4"/>
    <w:rsid w:val="0040007A"/>
    <w:rsid w:val="00401371"/>
    <w:rsid w:val="00405C49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396"/>
    <w:rsid w:val="00427CEE"/>
    <w:rsid w:val="004360FC"/>
    <w:rsid w:val="00436271"/>
    <w:rsid w:val="00436AF1"/>
    <w:rsid w:val="004376F9"/>
    <w:rsid w:val="00437CFB"/>
    <w:rsid w:val="0044106A"/>
    <w:rsid w:val="00441F73"/>
    <w:rsid w:val="004435E2"/>
    <w:rsid w:val="00444E3B"/>
    <w:rsid w:val="00447174"/>
    <w:rsid w:val="0044797B"/>
    <w:rsid w:val="00451894"/>
    <w:rsid w:val="00454A5E"/>
    <w:rsid w:val="004569C5"/>
    <w:rsid w:val="004575F9"/>
    <w:rsid w:val="00460D70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77DA6"/>
    <w:rsid w:val="00487197"/>
    <w:rsid w:val="004902BF"/>
    <w:rsid w:val="004946B1"/>
    <w:rsid w:val="004A0ECA"/>
    <w:rsid w:val="004A52C6"/>
    <w:rsid w:val="004B574D"/>
    <w:rsid w:val="004B75B7"/>
    <w:rsid w:val="004C06BD"/>
    <w:rsid w:val="004C1506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317"/>
    <w:rsid w:val="00505C4F"/>
    <w:rsid w:val="00506CB9"/>
    <w:rsid w:val="005130EC"/>
    <w:rsid w:val="0051580D"/>
    <w:rsid w:val="00515CE2"/>
    <w:rsid w:val="005164B4"/>
    <w:rsid w:val="00516940"/>
    <w:rsid w:val="00517413"/>
    <w:rsid w:val="00517A9E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40885"/>
    <w:rsid w:val="00541E00"/>
    <w:rsid w:val="00544A98"/>
    <w:rsid w:val="00545A57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DAC"/>
    <w:rsid w:val="005863EE"/>
    <w:rsid w:val="00586F5B"/>
    <w:rsid w:val="00591890"/>
    <w:rsid w:val="005921CD"/>
    <w:rsid w:val="00592297"/>
    <w:rsid w:val="00592D74"/>
    <w:rsid w:val="00594F74"/>
    <w:rsid w:val="005963E9"/>
    <w:rsid w:val="00596903"/>
    <w:rsid w:val="005975C7"/>
    <w:rsid w:val="005A0013"/>
    <w:rsid w:val="005A1157"/>
    <w:rsid w:val="005A3FFA"/>
    <w:rsid w:val="005A6522"/>
    <w:rsid w:val="005A7A73"/>
    <w:rsid w:val="005B15CF"/>
    <w:rsid w:val="005B220D"/>
    <w:rsid w:val="005B33F3"/>
    <w:rsid w:val="005B5178"/>
    <w:rsid w:val="005B597C"/>
    <w:rsid w:val="005B6928"/>
    <w:rsid w:val="005C0DB8"/>
    <w:rsid w:val="005C5D67"/>
    <w:rsid w:val="005D2D7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6733"/>
    <w:rsid w:val="006076A4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D18"/>
    <w:rsid w:val="006723FF"/>
    <w:rsid w:val="006735B0"/>
    <w:rsid w:val="00677C36"/>
    <w:rsid w:val="00681746"/>
    <w:rsid w:val="00686BCC"/>
    <w:rsid w:val="0069145D"/>
    <w:rsid w:val="00691DE0"/>
    <w:rsid w:val="00693630"/>
    <w:rsid w:val="0069453B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3D17"/>
    <w:rsid w:val="007041C9"/>
    <w:rsid w:val="007051EB"/>
    <w:rsid w:val="007139B4"/>
    <w:rsid w:val="00714C82"/>
    <w:rsid w:val="00715B19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36D8E"/>
    <w:rsid w:val="00741577"/>
    <w:rsid w:val="00743441"/>
    <w:rsid w:val="0074619B"/>
    <w:rsid w:val="007469FC"/>
    <w:rsid w:val="00746C01"/>
    <w:rsid w:val="0074714C"/>
    <w:rsid w:val="00747C8D"/>
    <w:rsid w:val="00750144"/>
    <w:rsid w:val="00750EEB"/>
    <w:rsid w:val="00752E19"/>
    <w:rsid w:val="007561A1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558D"/>
    <w:rsid w:val="00790902"/>
    <w:rsid w:val="00790B6F"/>
    <w:rsid w:val="00790E85"/>
    <w:rsid w:val="00792342"/>
    <w:rsid w:val="00796A64"/>
    <w:rsid w:val="007977A8"/>
    <w:rsid w:val="007A1736"/>
    <w:rsid w:val="007A35E4"/>
    <w:rsid w:val="007B1A8A"/>
    <w:rsid w:val="007B3B08"/>
    <w:rsid w:val="007B4894"/>
    <w:rsid w:val="007B512A"/>
    <w:rsid w:val="007C0ED6"/>
    <w:rsid w:val="007C2097"/>
    <w:rsid w:val="007C2508"/>
    <w:rsid w:val="007C43CC"/>
    <w:rsid w:val="007C4BF1"/>
    <w:rsid w:val="007C4E2D"/>
    <w:rsid w:val="007C7477"/>
    <w:rsid w:val="007D4FFC"/>
    <w:rsid w:val="007D61FB"/>
    <w:rsid w:val="007D6A07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F62"/>
    <w:rsid w:val="008040A8"/>
    <w:rsid w:val="00805C1E"/>
    <w:rsid w:val="00815389"/>
    <w:rsid w:val="00823182"/>
    <w:rsid w:val="00824E9B"/>
    <w:rsid w:val="008279FA"/>
    <w:rsid w:val="00830CA5"/>
    <w:rsid w:val="00830E35"/>
    <w:rsid w:val="00831774"/>
    <w:rsid w:val="00831FDC"/>
    <w:rsid w:val="008335CB"/>
    <w:rsid w:val="00834128"/>
    <w:rsid w:val="0083455E"/>
    <w:rsid w:val="00835B52"/>
    <w:rsid w:val="00837E5C"/>
    <w:rsid w:val="00844145"/>
    <w:rsid w:val="00844BC4"/>
    <w:rsid w:val="008508FE"/>
    <w:rsid w:val="00851BE1"/>
    <w:rsid w:val="00852C30"/>
    <w:rsid w:val="008531D7"/>
    <w:rsid w:val="0085433E"/>
    <w:rsid w:val="00854D13"/>
    <w:rsid w:val="00856CEB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E4C"/>
    <w:rsid w:val="008A00B6"/>
    <w:rsid w:val="008A0B1F"/>
    <w:rsid w:val="008A1BC1"/>
    <w:rsid w:val="008A1F3D"/>
    <w:rsid w:val="008A28FB"/>
    <w:rsid w:val="008A2A39"/>
    <w:rsid w:val="008A36A0"/>
    <w:rsid w:val="008A45A6"/>
    <w:rsid w:val="008A6082"/>
    <w:rsid w:val="008A7B1A"/>
    <w:rsid w:val="008B0BFA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2654"/>
    <w:rsid w:val="008E4C02"/>
    <w:rsid w:val="008E5968"/>
    <w:rsid w:val="008F0231"/>
    <w:rsid w:val="008F1490"/>
    <w:rsid w:val="008F3789"/>
    <w:rsid w:val="008F66FE"/>
    <w:rsid w:val="008F686C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5EBD"/>
    <w:rsid w:val="00967889"/>
    <w:rsid w:val="00971543"/>
    <w:rsid w:val="00975851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2120"/>
    <w:rsid w:val="009E3297"/>
    <w:rsid w:val="009E4305"/>
    <w:rsid w:val="009E4C72"/>
    <w:rsid w:val="009E6877"/>
    <w:rsid w:val="009F01F9"/>
    <w:rsid w:val="009F0DFF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2CED"/>
    <w:rsid w:val="00A0393F"/>
    <w:rsid w:val="00A05BC2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4F11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30CA"/>
    <w:rsid w:val="00A635F1"/>
    <w:rsid w:val="00A7231C"/>
    <w:rsid w:val="00A724DA"/>
    <w:rsid w:val="00A7671C"/>
    <w:rsid w:val="00A80D08"/>
    <w:rsid w:val="00A8486F"/>
    <w:rsid w:val="00A912CC"/>
    <w:rsid w:val="00A9165A"/>
    <w:rsid w:val="00A92293"/>
    <w:rsid w:val="00A9372C"/>
    <w:rsid w:val="00A94CF4"/>
    <w:rsid w:val="00A96905"/>
    <w:rsid w:val="00A96F9B"/>
    <w:rsid w:val="00A97AC3"/>
    <w:rsid w:val="00AA1531"/>
    <w:rsid w:val="00AA2CBC"/>
    <w:rsid w:val="00AA356C"/>
    <w:rsid w:val="00AA4B22"/>
    <w:rsid w:val="00AA787F"/>
    <w:rsid w:val="00AB1BAF"/>
    <w:rsid w:val="00AB3E2C"/>
    <w:rsid w:val="00AB3E82"/>
    <w:rsid w:val="00AB48C2"/>
    <w:rsid w:val="00AB4FF1"/>
    <w:rsid w:val="00AB5F87"/>
    <w:rsid w:val="00AB623A"/>
    <w:rsid w:val="00AB644B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68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44BA"/>
    <w:rsid w:val="00B07FFE"/>
    <w:rsid w:val="00B10037"/>
    <w:rsid w:val="00B10DBF"/>
    <w:rsid w:val="00B13943"/>
    <w:rsid w:val="00B1533A"/>
    <w:rsid w:val="00B1797D"/>
    <w:rsid w:val="00B21705"/>
    <w:rsid w:val="00B250A9"/>
    <w:rsid w:val="00B258BB"/>
    <w:rsid w:val="00B278A3"/>
    <w:rsid w:val="00B31AC0"/>
    <w:rsid w:val="00B32862"/>
    <w:rsid w:val="00B3286A"/>
    <w:rsid w:val="00B33E92"/>
    <w:rsid w:val="00B34008"/>
    <w:rsid w:val="00B34BE7"/>
    <w:rsid w:val="00B4034B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6F1B"/>
    <w:rsid w:val="00B579C2"/>
    <w:rsid w:val="00B612C4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F83"/>
    <w:rsid w:val="00B95DBC"/>
    <w:rsid w:val="00B966BE"/>
    <w:rsid w:val="00B968C8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C0509"/>
    <w:rsid w:val="00BC18F9"/>
    <w:rsid w:val="00BC1CD5"/>
    <w:rsid w:val="00BD279D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200B"/>
    <w:rsid w:val="00C03E60"/>
    <w:rsid w:val="00C051AA"/>
    <w:rsid w:val="00C110E1"/>
    <w:rsid w:val="00C16354"/>
    <w:rsid w:val="00C20CD1"/>
    <w:rsid w:val="00C211D6"/>
    <w:rsid w:val="00C21A40"/>
    <w:rsid w:val="00C24A75"/>
    <w:rsid w:val="00C26571"/>
    <w:rsid w:val="00C273F7"/>
    <w:rsid w:val="00C3009B"/>
    <w:rsid w:val="00C3045D"/>
    <w:rsid w:val="00C3055F"/>
    <w:rsid w:val="00C32B77"/>
    <w:rsid w:val="00C33E98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11A4"/>
    <w:rsid w:val="00C73CFB"/>
    <w:rsid w:val="00C74AE8"/>
    <w:rsid w:val="00C77548"/>
    <w:rsid w:val="00C7768D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44B7"/>
    <w:rsid w:val="00CB613F"/>
    <w:rsid w:val="00CC47E3"/>
    <w:rsid w:val="00CC5026"/>
    <w:rsid w:val="00CC6113"/>
    <w:rsid w:val="00CC68D0"/>
    <w:rsid w:val="00CD0A8A"/>
    <w:rsid w:val="00CD38C8"/>
    <w:rsid w:val="00CE1A98"/>
    <w:rsid w:val="00CE2DD7"/>
    <w:rsid w:val="00CE6784"/>
    <w:rsid w:val="00CE6BCD"/>
    <w:rsid w:val="00CF04CD"/>
    <w:rsid w:val="00CF6A9F"/>
    <w:rsid w:val="00CF7034"/>
    <w:rsid w:val="00CF755F"/>
    <w:rsid w:val="00D029D6"/>
    <w:rsid w:val="00D03F9A"/>
    <w:rsid w:val="00D048AB"/>
    <w:rsid w:val="00D057AF"/>
    <w:rsid w:val="00D06D51"/>
    <w:rsid w:val="00D1241F"/>
    <w:rsid w:val="00D12528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740D"/>
    <w:rsid w:val="00D27A4D"/>
    <w:rsid w:val="00D366C3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71C1"/>
    <w:rsid w:val="00D971D3"/>
    <w:rsid w:val="00DA15AD"/>
    <w:rsid w:val="00DA1C93"/>
    <w:rsid w:val="00DA1FFE"/>
    <w:rsid w:val="00DA3EF7"/>
    <w:rsid w:val="00DA4E2B"/>
    <w:rsid w:val="00DB09CA"/>
    <w:rsid w:val="00DB0C60"/>
    <w:rsid w:val="00DB14D8"/>
    <w:rsid w:val="00DB2C3F"/>
    <w:rsid w:val="00DB4D49"/>
    <w:rsid w:val="00DB54A3"/>
    <w:rsid w:val="00DB6D25"/>
    <w:rsid w:val="00DC1A49"/>
    <w:rsid w:val="00DC2D6C"/>
    <w:rsid w:val="00DC32FB"/>
    <w:rsid w:val="00DC4FD9"/>
    <w:rsid w:val="00DD0B52"/>
    <w:rsid w:val="00DD1240"/>
    <w:rsid w:val="00DD26CB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3F3D"/>
    <w:rsid w:val="00E15754"/>
    <w:rsid w:val="00E16832"/>
    <w:rsid w:val="00E204C0"/>
    <w:rsid w:val="00E22D7D"/>
    <w:rsid w:val="00E250DE"/>
    <w:rsid w:val="00E2563B"/>
    <w:rsid w:val="00E2618D"/>
    <w:rsid w:val="00E2677B"/>
    <w:rsid w:val="00E26881"/>
    <w:rsid w:val="00E27DE4"/>
    <w:rsid w:val="00E31418"/>
    <w:rsid w:val="00E320E8"/>
    <w:rsid w:val="00E34898"/>
    <w:rsid w:val="00E34FA6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3C00"/>
    <w:rsid w:val="00EA361B"/>
    <w:rsid w:val="00EA37E4"/>
    <w:rsid w:val="00EA5B6A"/>
    <w:rsid w:val="00EA74E2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04B2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7155"/>
    <w:rsid w:val="00F0754D"/>
    <w:rsid w:val="00F07CEF"/>
    <w:rsid w:val="00F10E3C"/>
    <w:rsid w:val="00F114E7"/>
    <w:rsid w:val="00F16A63"/>
    <w:rsid w:val="00F17739"/>
    <w:rsid w:val="00F210A6"/>
    <w:rsid w:val="00F21280"/>
    <w:rsid w:val="00F25A7B"/>
    <w:rsid w:val="00F25D98"/>
    <w:rsid w:val="00F2695C"/>
    <w:rsid w:val="00F300FB"/>
    <w:rsid w:val="00F30DDA"/>
    <w:rsid w:val="00F40D97"/>
    <w:rsid w:val="00F41732"/>
    <w:rsid w:val="00F42C0D"/>
    <w:rsid w:val="00F501D7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28C2"/>
    <w:rsid w:val="00F86730"/>
    <w:rsid w:val="00F90A5C"/>
    <w:rsid w:val="00F93399"/>
    <w:rsid w:val="00F97B35"/>
    <w:rsid w:val="00FA1138"/>
    <w:rsid w:val="00FA405C"/>
    <w:rsid w:val="00FA5CF6"/>
    <w:rsid w:val="00FA619F"/>
    <w:rsid w:val="00FA72C3"/>
    <w:rsid w:val="00FB147A"/>
    <w:rsid w:val="00FB15DB"/>
    <w:rsid w:val="00FB1920"/>
    <w:rsid w:val="00FB207B"/>
    <w:rsid w:val="00FB2840"/>
    <w:rsid w:val="00FB4AED"/>
    <w:rsid w:val="00FB6386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43E6"/>
    <w:rsid w:val="00FF5535"/>
    <w:rsid w:val="00FF6401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A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2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F5E010B504B419D5135A5AD949059" ma:contentTypeVersion="12" ma:contentTypeDescription="Create a new document." ma:contentTypeScope="" ma:versionID="5ed714afb847dac12dd15385e365464e">
  <xsd:schema xmlns:xsd="http://www.w3.org/2001/XMLSchema" xmlns:xs="http://www.w3.org/2001/XMLSchema" xmlns:p="http://schemas.microsoft.com/office/2006/metadata/properties" xmlns:ns3="dfd3f871-84b0-4e62-bcd2-e7f7fdbddba5" xmlns:ns4="e8d9d84b-9ffc-4620-a5a9-4bc7854c6907" targetNamespace="http://schemas.microsoft.com/office/2006/metadata/properties" ma:root="true" ma:fieldsID="a8da6d22509fd12062eea8e0e4e0f882" ns3:_="" ns4:_="">
    <xsd:import namespace="dfd3f871-84b0-4e62-bcd2-e7f7fdbddba5"/>
    <xsd:import namespace="e8d9d84b-9ffc-4620-a5a9-4bc7854c69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f871-84b0-4e62-bcd2-e7f7fdbdd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9d84b-9ffc-4620-a5a9-4bc7854c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40D4E-E5BD-47AC-90AE-ACF31A647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f871-84b0-4e62-bcd2-e7f7fdbddba5"/>
    <ds:schemaRef ds:uri="e8d9d84b-9ffc-4620-a5a9-4bc7854c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4</cp:revision>
  <cp:lastPrinted>1900-01-01T05:00:00Z</cp:lastPrinted>
  <dcterms:created xsi:type="dcterms:W3CDTF">2022-09-27T09:03:00Z</dcterms:created>
  <dcterms:modified xsi:type="dcterms:W3CDTF">2022-09-27T09:12:00Z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</Properties>
</file>