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70FCC" w14:textId="77777777" w:rsidR="00182970" w:rsidRPr="00F25496" w:rsidRDefault="00182970" w:rsidP="00182970">
      <w:pPr>
        <w:pStyle w:val="CRCoverPage"/>
        <w:tabs>
          <w:tab w:val="right" w:pos="9639"/>
        </w:tabs>
        <w:spacing w:after="0"/>
        <w:rPr>
          <w:b/>
          <w:i/>
          <w:noProof/>
          <w:sz w:val="28"/>
        </w:rPr>
      </w:pPr>
      <w:bookmarkStart w:id="0" w:name="_Toc20212983"/>
      <w:bookmarkStart w:id="1" w:name="_Toc27668398"/>
      <w:bookmarkStart w:id="2" w:name="_Toc44668298"/>
      <w:bookmarkStart w:id="3" w:name="_Toc58836858"/>
      <w:bookmarkStart w:id="4" w:name="_Toc58837865"/>
      <w:bookmarkStart w:id="5" w:name="_Toc90628284"/>
      <w:bookmarkStart w:id="6" w:name="_Toc20233283"/>
      <w:bookmarkStart w:id="7" w:name="_Toc28026863"/>
      <w:bookmarkStart w:id="8" w:name="_Toc36116698"/>
      <w:bookmarkStart w:id="9" w:name="_Toc44682882"/>
      <w:bookmarkStart w:id="10" w:name="_Toc51926733"/>
      <w:bookmarkStart w:id="11" w:name="_Toc59009644"/>
      <w:r w:rsidRPr="00F25496">
        <w:rPr>
          <w:b/>
          <w:noProof/>
          <w:sz w:val="24"/>
        </w:rPr>
        <w:t>3GPP TSG-SA</w:t>
      </w:r>
      <w:r>
        <w:rPr>
          <w:b/>
          <w:noProof/>
          <w:sz w:val="24"/>
        </w:rPr>
        <w:t>5</w:t>
      </w:r>
      <w:r w:rsidRPr="00F25496">
        <w:rPr>
          <w:b/>
          <w:noProof/>
          <w:sz w:val="24"/>
        </w:rPr>
        <w:t xml:space="preserve"> </w:t>
      </w:r>
      <w:r>
        <w:rPr>
          <w:b/>
          <w:noProof/>
          <w:sz w:val="24"/>
        </w:rPr>
        <w:t>Rapporteur call</w:t>
      </w:r>
      <w:r w:rsidRPr="00F25496">
        <w:rPr>
          <w:b/>
          <w:i/>
          <w:noProof/>
          <w:sz w:val="24"/>
        </w:rPr>
        <w:t xml:space="preserve"> </w:t>
      </w:r>
      <w:r w:rsidRPr="00F25496">
        <w:rPr>
          <w:b/>
          <w:i/>
          <w:noProof/>
          <w:sz w:val="28"/>
        </w:rPr>
        <w:tab/>
      </w:r>
      <w:r w:rsidRPr="00774D3C">
        <w:rPr>
          <w:b/>
          <w:i/>
          <w:noProof/>
          <w:sz w:val="28"/>
        </w:rPr>
        <w:t>S5-22</w:t>
      </w:r>
      <w:r>
        <w:rPr>
          <w:b/>
          <w:i/>
          <w:noProof/>
          <w:sz w:val="28"/>
        </w:rPr>
        <w:t>xxxx</w:t>
      </w:r>
    </w:p>
    <w:p w14:paraId="16F5EBEA" w14:textId="0018BC38" w:rsidR="00182970" w:rsidRPr="00936EE4" w:rsidRDefault="00182970" w:rsidP="00182970">
      <w:pPr>
        <w:pStyle w:val="CRCoverPage"/>
        <w:outlineLvl w:val="0"/>
        <w:rPr>
          <w:b/>
          <w:bCs/>
          <w:noProof/>
          <w:sz w:val="24"/>
        </w:rPr>
      </w:pPr>
      <w:r w:rsidRPr="00936EE4">
        <w:rPr>
          <w:b/>
          <w:bCs/>
          <w:sz w:val="24"/>
        </w:rPr>
        <w:t>e-meeting, 1</w:t>
      </w:r>
      <w:r>
        <w:rPr>
          <w:b/>
          <w:bCs/>
          <w:sz w:val="24"/>
        </w:rPr>
        <w:t>6</w:t>
      </w:r>
      <w:r w:rsidRPr="00936EE4">
        <w:rPr>
          <w:b/>
          <w:bCs/>
          <w:sz w:val="24"/>
        </w:rPr>
        <w:t xml:space="preserve"> </w:t>
      </w:r>
      <w:r w:rsidR="00715061">
        <w:rPr>
          <w:b/>
          <w:bCs/>
          <w:sz w:val="24"/>
        </w:rPr>
        <w:t>March</w:t>
      </w:r>
      <w:r w:rsidR="00715061" w:rsidDel="00715061">
        <w:rPr>
          <w:b/>
          <w:bCs/>
          <w:sz w:val="24"/>
        </w:rPr>
        <w:t xml:space="preserve"> </w:t>
      </w:r>
      <w:r w:rsidRPr="00936EE4">
        <w:rPr>
          <w:b/>
          <w:bCs/>
          <w:sz w:val="24"/>
        </w:rPr>
        <w:t>2022</w:t>
      </w:r>
    </w:p>
    <w:p w14:paraId="73682B93" w14:textId="77777777" w:rsidR="00182970" w:rsidRDefault="00182970" w:rsidP="00182970">
      <w:pPr>
        <w:keepNext/>
        <w:pBdr>
          <w:bottom w:val="single" w:sz="4" w:space="1" w:color="auto"/>
        </w:pBdr>
        <w:tabs>
          <w:tab w:val="right" w:pos="9639"/>
        </w:tabs>
        <w:outlineLvl w:val="0"/>
        <w:rPr>
          <w:rFonts w:ascii="Arial" w:hAnsi="Arial" w:cs="Arial"/>
          <w:b/>
          <w:sz w:val="24"/>
        </w:rPr>
      </w:pPr>
    </w:p>
    <w:p w14:paraId="7E5C8FC0" w14:textId="77777777" w:rsidR="00182970" w:rsidRPr="00D9796F" w:rsidRDefault="00182970" w:rsidP="00182970">
      <w:pPr>
        <w:keepNext/>
        <w:tabs>
          <w:tab w:val="left" w:pos="2127"/>
        </w:tabs>
        <w:spacing w:after="0"/>
        <w:ind w:left="2126" w:hanging="2126"/>
        <w:outlineLvl w:val="0"/>
        <w:rPr>
          <w:rFonts w:ascii="Arial" w:hAnsi="Arial"/>
          <w:b/>
        </w:rPr>
      </w:pPr>
      <w:r w:rsidRPr="00D9796F">
        <w:rPr>
          <w:rFonts w:ascii="Arial" w:hAnsi="Arial"/>
          <w:b/>
        </w:rPr>
        <w:t>Source:</w:t>
      </w:r>
      <w:r w:rsidRPr="00D9796F">
        <w:rPr>
          <w:rFonts w:ascii="Arial" w:hAnsi="Arial"/>
          <w:b/>
        </w:rPr>
        <w:tab/>
      </w:r>
      <w:r w:rsidRPr="00DE46C4">
        <w:rPr>
          <w:rFonts w:ascii="Arial" w:hAnsi="Arial"/>
          <w:b/>
        </w:rPr>
        <w:t xml:space="preserve">Ericsson </w:t>
      </w:r>
      <w:r>
        <w:rPr>
          <w:rFonts w:ascii="Arial" w:hAnsi="Arial"/>
          <w:b/>
        </w:rPr>
        <w:t>AB</w:t>
      </w:r>
    </w:p>
    <w:p w14:paraId="4003A193" w14:textId="0079B29C" w:rsidR="00182970" w:rsidRPr="00D9796F" w:rsidRDefault="00182970" w:rsidP="00182970">
      <w:pPr>
        <w:keepNext/>
        <w:tabs>
          <w:tab w:val="left" w:pos="2127"/>
        </w:tabs>
        <w:spacing w:after="0"/>
        <w:ind w:left="2126" w:hanging="2126"/>
        <w:outlineLvl w:val="0"/>
        <w:rPr>
          <w:rFonts w:ascii="Arial" w:hAnsi="Arial"/>
          <w:b/>
        </w:rPr>
      </w:pPr>
      <w:r w:rsidRPr="00D9796F">
        <w:rPr>
          <w:rFonts w:ascii="Arial" w:hAnsi="Arial" w:cs="Arial"/>
          <w:b/>
        </w:rPr>
        <w:t>Title:</w:t>
      </w:r>
      <w:r w:rsidRPr="00D9796F">
        <w:rPr>
          <w:rFonts w:ascii="Arial" w:hAnsi="Arial" w:cs="Arial"/>
          <w:b/>
        </w:rPr>
        <w:tab/>
      </w:r>
      <w:r w:rsidR="00645079" w:rsidRPr="00645079">
        <w:rPr>
          <w:rFonts w:ascii="Arial" w:hAnsi="Arial" w:cs="Arial"/>
          <w:b/>
        </w:rPr>
        <w:t>Function for interaction with two CHFs</w:t>
      </w:r>
    </w:p>
    <w:p w14:paraId="665A62BC" w14:textId="77777777" w:rsidR="00182970" w:rsidRPr="00D9796F" w:rsidRDefault="00182970" w:rsidP="00182970">
      <w:pPr>
        <w:keepNext/>
        <w:tabs>
          <w:tab w:val="left" w:pos="2127"/>
        </w:tabs>
        <w:spacing w:after="0"/>
        <w:ind w:left="2126" w:hanging="2126"/>
        <w:outlineLvl w:val="0"/>
        <w:rPr>
          <w:rFonts w:ascii="Arial" w:hAnsi="Arial"/>
          <w:b/>
          <w:lang w:eastAsia="zh-CN"/>
        </w:rPr>
      </w:pPr>
      <w:r w:rsidRPr="00D9796F">
        <w:rPr>
          <w:rFonts w:ascii="Arial" w:hAnsi="Arial"/>
          <w:b/>
        </w:rPr>
        <w:t>Document for:</w:t>
      </w:r>
      <w:r w:rsidRPr="00D9796F">
        <w:rPr>
          <w:rFonts w:ascii="Arial" w:hAnsi="Arial"/>
          <w:b/>
        </w:rPr>
        <w:tab/>
      </w:r>
      <w:r>
        <w:rPr>
          <w:rFonts w:ascii="Arial" w:hAnsi="Arial"/>
          <w:b/>
          <w:lang w:eastAsia="zh-CN"/>
        </w:rPr>
        <w:t>Discussion</w:t>
      </w:r>
    </w:p>
    <w:p w14:paraId="348ABA70" w14:textId="77777777" w:rsidR="00182970" w:rsidRPr="00D9796F" w:rsidRDefault="00182970" w:rsidP="00182970">
      <w:pPr>
        <w:keepNext/>
        <w:pBdr>
          <w:bottom w:val="single" w:sz="4" w:space="1" w:color="auto"/>
        </w:pBdr>
        <w:tabs>
          <w:tab w:val="left" w:pos="2127"/>
        </w:tabs>
        <w:spacing w:after="0"/>
        <w:ind w:left="2126" w:hanging="2126"/>
        <w:rPr>
          <w:rFonts w:ascii="Arial" w:hAnsi="Arial"/>
          <w:b/>
          <w:lang w:eastAsia="zh-CN"/>
        </w:rPr>
      </w:pPr>
      <w:r w:rsidRPr="00D9796F">
        <w:rPr>
          <w:rFonts w:ascii="Arial" w:hAnsi="Arial"/>
          <w:b/>
        </w:rPr>
        <w:t>Agenda Item:</w:t>
      </w:r>
      <w:r w:rsidRPr="00D9796F">
        <w:rPr>
          <w:rFonts w:ascii="Arial" w:hAnsi="Arial"/>
          <w:b/>
        </w:rPr>
        <w:tab/>
      </w:r>
      <w:r w:rsidRPr="00D81FDF">
        <w:rPr>
          <w:rFonts w:ascii="Arial" w:hAnsi="Arial"/>
          <w:b/>
        </w:rPr>
        <w:t>Roaming</w:t>
      </w:r>
    </w:p>
    <w:p w14:paraId="491F22FE" w14:textId="77777777" w:rsidR="00182970" w:rsidRPr="00D9796F" w:rsidRDefault="00182970" w:rsidP="00182970">
      <w:pPr>
        <w:pStyle w:val="Heading1"/>
      </w:pPr>
      <w:r w:rsidRPr="00D9796F">
        <w:t>1</w:t>
      </w:r>
      <w:r w:rsidRPr="00D9796F">
        <w:tab/>
        <w:t>Decision/action requested</w:t>
      </w:r>
    </w:p>
    <w:p w14:paraId="4A8E4EFA" w14:textId="4000127F" w:rsidR="00182970" w:rsidRPr="00AE4D9B" w:rsidRDefault="00D86F86" w:rsidP="00182970">
      <w:pPr>
        <w:pBdr>
          <w:top w:val="single" w:sz="4" w:space="1" w:color="auto"/>
          <w:left w:val="single" w:sz="4" w:space="4" w:color="auto"/>
          <w:bottom w:val="single" w:sz="4" w:space="1" w:color="auto"/>
          <w:right w:val="single" w:sz="4" w:space="4" w:color="auto"/>
        </w:pBdr>
        <w:shd w:val="clear" w:color="auto" w:fill="FFFF99"/>
        <w:jc w:val="center"/>
        <w:rPr>
          <w:iCs/>
          <w:lang w:eastAsia="zh-CN"/>
        </w:rPr>
      </w:pPr>
      <w:r w:rsidRPr="00817F69">
        <w:rPr>
          <w:b/>
          <w:iCs/>
        </w:rPr>
        <w:t xml:space="preserve">Agree on </w:t>
      </w:r>
      <w:r>
        <w:rPr>
          <w:b/>
          <w:iCs/>
        </w:rPr>
        <w:t>the way forward for the applicability of the functions when interacting with two CHFs.</w:t>
      </w:r>
      <w:r w:rsidR="00182970">
        <w:rPr>
          <w:b/>
          <w:iCs/>
        </w:rPr>
        <w:t>.</w:t>
      </w:r>
    </w:p>
    <w:p w14:paraId="5078AB74" w14:textId="77777777" w:rsidR="00182970" w:rsidRPr="00D9796F" w:rsidRDefault="00182970" w:rsidP="00182970">
      <w:pPr>
        <w:pStyle w:val="Heading1"/>
      </w:pPr>
      <w:r w:rsidRPr="00D9796F">
        <w:t>2</w:t>
      </w:r>
      <w:r w:rsidRPr="00D9796F">
        <w:tab/>
        <w:t>References</w:t>
      </w:r>
    </w:p>
    <w:p w14:paraId="40566ACA" w14:textId="77777777" w:rsidR="00182970" w:rsidRDefault="00182970" w:rsidP="00182970">
      <w:pPr>
        <w:pStyle w:val="Reference"/>
      </w:pPr>
      <w:r>
        <w:t>[1]</w:t>
      </w:r>
      <w:r>
        <w:tab/>
        <w:t xml:space="preserve">3GPP TS 32.290: </w:t>
      </w:r>
      <w:r w:rsidRPr="00A06DE9">
        <w:t>"</w:t>
      </w:r>
      <w:r w:rsidRPr="001A18F8">
        <w:t>Telecommunication management; Charging management; 5G system; Services, operations and procedures of charging using Service Based Interface (SBI)</w:t>
      </w:r>
      <w:r w:rsidRPr="00D9796F">
        <w:t>"</w:t>
      </w:r>
    </w:p>
    <w:p w14:paraId="7B299E9D" w14:textId="2CCE8DC5" w:rsidR="00233B94" w:rsidRDefault="00233B94" w:rsidP="00182970">
      <w:pPr>
        <w:pStyle w:val="Reference"/>
      </w:pPr>
      <w:r>
        <w:t>[2]</w:t>
      </w:r>
      <w:r>
        <w:tab/>
        <w:t>3GPP TS 32.255</w:t>
      </w:r>
      <w:r w:rsidR="00365F64">
        <w:t xml:space="preserve">: </w:t>
      </w:r>
      <w:r w:rsidR="00365F64" w:rsidRPr="00A06DE9">
        <w:t>"</w:t>
      </w:r>
      <w:r w:rsidR="00365F64" w:rsidRPr="00365F64">
        <w:t>Charging management; 5G data connectivity domain charging; Stage 2</w:t>
      </w:r>
      <w:r w:rsidR="00365F64" w:rsidRPr="00A06DE9">
        <w:t>"</w:t>
      </w:r>
    </w:p>
    <w:p w14:paraId="4E4BA591" w14:textId="77777777" w:rsidR="00182970" w:rsidRPr="00D9796F" w:rsidRDefault="00182970" w:rsidP="00182970">
      <w:pPr>
        <w:pStyle w:val="Heading1"/>
      </w:pPr>
      <w:r w:rsidRPr="00D9796F">
        <w:t>3</w:t>
      </w:r>
      <w:r w:rsidRPr="00D9796F">
        <w:tab/>
        <w:t>Rationale</w:t>
      </w:r>
    </w:p>
    <w:p w14:paraId="471B91E1" w14:textId="223CF6CB" w:rsidR="00182970" w:rsidRDefault="00716B6B" w:rsidP="00182970">
      <w:pPr>
        <w:rPr>
          <w:iCs/>
        </w:rPr>
      </w:pPr>
      <w:r>
        <w:rPr>
          <w:iCs/>
        </w:rPr>
        <w:t>How the</w:t>
      </w:r>
      <w:r w:rsidR="0099029E">
        <w:rPr>
          <w:iCs/>
        </w:rPr>
        <w:t xml:space="preserve"> function</w:t>
      </w:r>
      <w:r w:rsidR="002C7EA8">
        <w:rPr>
          <w:iCs/>
        </w:rPr>
        <w:t xml:space="preserve">s would be impacted </w:t>
      </w:r>
      <w:r w:rsidR="00182970">
        <w:rPr>
          <w:iCs/>
        </w:rPr>
        <w:t>for the case of one CTF interacting with two CHFs using the same service</w:t>
      </w:r>
      <w:r w:rsidR="00276167">
        <w:rPr>
          <w:iCs/>
        </w:rPr>
        <w:t xml:space="preserve"> (in this case the converged charging service)</w:t>
      </w:r>
      <w:r w:rsidR="00BF3380">
        <w:rPr>
          <w:iCs/>
        </w:rPr>
        <w:t>,</w:t>
      </w:r>
      <w:r w:rsidR="00182970">
        <w:rPr>
          <w:iCs/>
        </w:rPr>
        <w:t xml:space="preserve"> need</w:t>
      </w:r>
      <w:r w:rsidR="00032780">
        <w:rPr>
          <w:iCs/>
        </w:rPr>
        <w:t>s</w:t>
      </w:r>
      <w:r w:rsidR="00182970">
        <w:rPr>
          <w:iCs/>
        </w:rPr>
        <w:t xml:space="preserve"> to be defined.</w:t>
      </w:r>
    </w:p>
    <w:p w14:paraId="2589E9EB" w14:textId="5E8B71D6" w:rsidR="002D78AB" w:rsidRDefault="002D78AB" w:rsidP="00182970">
      <w:pPr>
        <w:rPr>
          <w:iCs/>
        </w:rPr>
      </w:pPr>
      <w:r>
        <w:rPr>
          <w:iCs/>
        </w:rPr>
        <w:t xml:space="preserve">The main issue would be </w:t>
      </w:r>
      <w:r w:rsidR="006A4A0C">
        <w:rPr>
          <w:iCs/>
        </w:rPr>
        <w:t xml:space="preserve">that there is only </w:t>
      </w:r>
      <w:r w:rsidR="005B0E7B">
        <w:rPr>
          <w:iCs/>
        </w:rPr>
        <w:t>one set of thre</w:t>
      </w:r>
      <w:r w:rsidR="00BD13A4">
        <w:rPr>
          <w:iCs/>
        </w:rPr>
        <w:t>sholds</w:t>
      </w:r>
      <w:r w:rsidR="005B0E7B">
        <w:rPr>
          <w:iCs/>
        </w:rPr>
        <w:t>, triggers etc.</w:t>
      </w:r>
      <w:r w:rsidR="00BD13A4">
        <w:rPr>
          <w:iCs/>
        </w:rPr>
        <w:t xml:space="preserve"> common for the CHFs</w:t>
      </w:r>
      <w:r w:rsidR="0040379E">
        <w:rPr>
          <w:iCs/>
        </w:rPr>
        <w:t>, meaning that one CHF can overwrite the values set by the other CHF</w:t>
      </w:r>
      <w:r w:rsidR="00BD13A4">
        <w:rPr>
          <w:iCs/>
        </w:rPr>
        <w:t xml:space="preserve">. </w:t>
      </w:r>
      <w:r w:rsidR="0040379E">
        <w:rPr>
          <w:iCs/>
        </w:rPr>
        <w:t>This is very much like the current handling of the trigger setting in the</w:t>
      </w:r>
      <w:r w:rsidR="00792870">
        <w:rPr>
          <w:iCs/>
        </w:rPr>
        <w:t xml:space="preserve"> charging roaming profile. </w:t>
      </w:r>
      <w:r w:rsidR="000F784E">
        <w:rPr>
          <w:iCs/>
        </w:rPr>
        <w:t>F</w:t>
      </w:r>
      <w:r>
        <w:rPr>
          <w:iCs/>
        </w:rPr>
        <w:t xml:space="preserve">or the trigger handling </w:t>
      </w:r>
      <w:r w:rsidR="000F784E">
        <w:rPr>
          <w:iCs/>
        </w:rPr>
        <w:t xml:space="preserve">this would </w:t>
      </w:r>
      <w:r w:rsidR="00DC77DB">
        <w:rPr>
          <w:iCs/>
        </w:rPr>
        <w:t xml:space="preserve">mean that </w:t>
      </w:r>
      <w:r>
        <w:rPr>
          <w:iCs/>
        </w:rPr>
        <w:t>having implicit setting of triggers would be difficult to</w:t>
      </w:r>
      <w:r w:rsidR="00391EC5">
        <w:rPr>
          <w:iCs/>
        </w:rPr>
        <w:t xml:space="preserve"> describe when two CHF</w:t>
      </w:r>
      <w:r w:rsidR="00C83671">
        <w:rPr>
          <w:iCs/>
        </w:rPr>
        <w:t>s</w:t>
      </w:r>
      <w:r w:rsidR="00391EC5">
        <w:rPr>
          <w:iCs/>
        </w:rPr>
        <w:t xml:space="preserve"> could enable and di</w:t>
      </w:r>
      <w:r w:rsidR="00AD6CCD">
        <w:rPr>
          <w:iCs/>
        </w:rPr>
        <w:t xml:space="preserve">sable </w:t>
      </w:r>
      <w:r w:rsidR="00DC77DB">
        <w:rPr>
          <w:iCs/>
        </w:rPr>
        <w:t xml:space="preserve">the same </w:t>
      </w:r>
      <w:r w:rsidR="00AD6CCD">
        <w:rPr>
          <w:iCs/>
        </w:rPr>
        <w:t xml:space="preserve">triggers. This </w:t>
      </w:r>
      <w:r w:rsidR="00B714EB">
        <w:rPr>
          <w:iCs/>
        </w:rPr>
        <w:t>would imply</w:t>
      </w:r>
      <w:r w:rsidR="00AD6CCD">
        <w:rPr>
          <w:iCs/>
        </w:rPr>
        <w:t xml:space="preserve"> that there is a need to be able to explicitly enable and disable triggers.</w:t>
      </w:r>
    </w:p>
    <w:p w14:paraId="51482A22" w14:textId="5E66E3AA" w:rsidR="008123D1" w:rsidRDefault="008123D1" w:rsidP="00182970">
      <w:pPr>
        <w:rPr>
          <w:iCs/>
        </w:rPr>
      </w:pPr>
      <w:r>
        <w:rPr>
          <w:iCs/>
        </w:rPr>
        <w:t>The</w:t>
      </w:r>
      <w:r w:rsidR="00B93C4C">
        <w:rPr>
          <w:iCs/>
        </w:rPr>
        <w:t>re may be triggers on other levels than rating group or service level however the</w:t>
      </w:r>
      <w:r>
        <w:rPr>
          <w:iCs/>
        </w:rPr>
        <w:t xml:space="preserve"> handling of </w:t>
      </w:r>
      <w:r w:rsidR="00B93C4C">
        <w:rPr>
          <w:iCs/>
        </w:rPr>
        <w:t xml:space="preserve">these service specific level </w:t>
      </w:r>
      <w:r>
        <w:rPr>
          <w:iCs/>
        </w:rPr>
        <w:t xml:space="preserve">triggers </w:t>
      </w:r>
      <w:r w:rsidR="00883970">
        <w:rPr>
          <w:iCs/>
        </w:rPr>
        <w:t>(</w:t>
      </w:r>
      <w:r w:rsidR="009C3F9E">
        <w:rPr>
          <w:iCs/>
        </w:rPr>
        <w:t>e.g.</w:t>
      </w:r>
      <w:r w:rsidR="00883970">
        <w:rPr>
          <w:iCs/>
        </w:rPr>
        <w:t>,</w:t>
      </w:r>
      <w:r w:rsidR="009C3F9E">
        <w:rPr>
          <w:iCs/>
        </w:rPr>
        <w:t xml:space="preserve"> QoS</w:t>
      </w:r>
      <w:r w:rsidR="00767EF0">
        <w:rPr>
          <w:iCs/>
        </w:rPr>
        <w:t xml:space="preserve"> </w:t>
      </w:r>
      <w:r w:rsidR="00BB5544">
        <w:rPr>
          <w:iCs/>
        </w:rPr>
        <w:t>flow)</w:t>
      </w:r>
      <w:r w:rsidR="00767EF0">
        <w:rPr>
          <w:iCs/>
        </w:rPr>
        <w:t xml:space="preserve"> are described in the </w:t>
      </w:r>
      <w:r w:rsidR="00883970">
        <w:rPr>
          <w:iCs/>
        </w:rPr>
        <w:t xml:space="preserve">service specific specifications </w:t>
      </w:r>
      <w:r w:rsidR="00BB5544">
        <w:rPr>
          <w:iCs/>
        </w:rPr>
        <w:t>(</w:t>
      </w:r>
      <w:r w:rsidR="00883970">
        <w:rPr>
          <w:iCs/>
        </w:rPr>
        <w:t>e.g.,</w:t>
      </w:r>
      <w:r w:rsidR="00BB5544">
        <w:rPr>
          <w:iCs/>
        </w:rPr>
        <w:t xml:space="preserve"> TS 32.255</w:t>
      </w:r>
      <w:r w:rsidR="00B93C4C">
        <w:rPr>
          <w:iCs/>
        </w:rPr>
        <w:t xml:space="preserve"> </w:t>
      </w:r>
      <w:r w:rsidR="00BB5544">
        <w:rPr>
          <w:iCs/>
        </w:rPr>
        <w:t>[2]).</w:t>
      </w:r>
    </w:p>
    <w:p w14:paraId="29F80221" w14:textId="2DC6B20D" w:rsidR="00C3655E" w:rsidRDefault="0073735C" w:rsidP="00182970">
      <w:pPr>
        <w:rPr>
          <w:iCs/>
        </w:rPr>
      </w:pPr>
      <w:r>
        <w:rPr>
          <w:iCs/>
        </w:rPr>
        <w:t>See proposed changes to TS 32.290 [1] in clause 4.</w:t>
      </w:r>
    </w:p>
    <w:p w14:paraId="55849FC5" w14:textId="77777777" w:rsidR="00182970" w:rsidRPr="00D9796F" w:rsidRDefault="00182970" w:rsidP="00182970">
      <w:pPr>
        <w:pStyle w:val="Heading1"/>
      </w:pPr>
      <w:r w:rsidRPr="00D9796F">
        <w:t>4</w:t>
      </w:r>
      <w:r w:rsidRPr="00D9796F">
        <w:tab/>
        <w:t>Detailed proposal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82970" w:rsidRPr="00322B89" w14:paraId="7480518B" w14:textId="77777777" w:rsidTr="000E04BF">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5BF22B9F" w14:textId="77777777" w:rsidR="00182970" w:rsidRPr="00322B89" w:rsidRDefault="00182970" w:rsidP="000E04BF">
            <w:pPr>
              <w:jc w:val="center"/>
              <w:rPr>
                <w:rFonts w:ascii="Arial" w:hAnsi="Arial" w:cs="Arial"/>
                <w:b/>
                <w:bCs/>
                <w:sz w:val="28"/>
                <w:szCs w:val="28"/>
              </w:rPr>
            </w:pPr>
            <w:r w:rsidRPr="00322B89">
              <w:rPr>
                <w:rFonts w:ascii="Arial" w:hAnsi="Arial" w:cs="Arial"/>
                <w:b/>
                <w:bCs/>
                <w:sz w:val="28"/>
                <w:szCs w:val="28"/>
              </w:rPr>
              <w:t>First change</w:t>
            </w:r>
          </w:p>
        </w:tc>
      </w:tr>
    </w:tbl>
    <w:p w14:paraId="79C53914" w14:textId="77777777" w:rsidR="00182970" w:rsidRDefault="00182970" w:rsidP="00182970"/>
    <w:p w14:paraId="39BB1010" w14:textId="77777777" w:rsidR="00354CF3" w:rsidRPr="00B61687" w:rsidRDefault="00354CF3" w:rsidP="00354CF3">
      <w:pPr>
        <w:pStyle w:val="Heading3"/>
        <w:rPr>
          <w:noProof/>
        </w:rPr>
      </w:pPr>
      <w:r w:rsidRPr="00B61687">
        <w:rPr>
          <w:noProof/>
        </w:rPr>
        <w:t>5.</w:t>
      </w:r>
      <w:r>
        <w:rPr>
          <w:noProof/>
          <w:lang w:eastAsia="zh-CN"/>
        </w:rPr>
        <w:t>4</w:t>
      </w:r>
      <w:r w:rsidRPr="00B61687">
        <w:rPr>
          <w:noProof/>
        </w:rPr>
        <w:t>.3</w:t>
      </w:r>
      <w:r w:rsidRPr="00B61687">
        <w:rPr>
          <w:noProof/>
        </w:rPr>
        <w:tab/>
        <w:t>Termination action</w:t>
      </w:r>
      <w:bookmarkEnd w:id="0"/>
      <w:bookmarkEnd w:id="1"/>
      <w:bookmarkEnd w:id="2"/>
      <w:bookmarkEnd w:id="3"/>
      <w:bookmarkEnd w:id="4"/>
      <w:bookmarkEnd w:id="5"/>
    </w:p>
    <w:p w14:paraId="5863F640" w14:textId="5A84989E" w:rsidR="00354CF3" w:rsidRDefault="00354CF3" w:rsidP="00354CF3">
      <w:pPr>
        <w:rPr>
          <w:noProof/>
        </w:rPr>
      </w:pPr>
      <w:r w:rsidRPr="00B61687">
        <w:rPr>
          <w:noProof/>
        </w:rPr>
        <w:t xml:space="preserve">The </w:t>
      </w:r>
      <w:del w:id="12" w:author="Ericsson" w:date="2022-02-07T14:02:00Z">
        <w:r w:rsidDel="000F29AB">
          <w:rPr>
            <w:noProof/>
          </w:rPr>
          <w:delText>CHF (</w:delText>
        </w:r>
      </w:del>
      <w:r>
        <w:rPr>
          <w:noProof/>
        </w:rPr>
        <w:t>NF Service Producer</w:t>
      </w:r>
      <w:ins w:id="13" w:author="Ericsson" w:date="2022-02-07T14:02:00Z">
        <w:r w:rsidR="000F29AB">
          <w:rPr>
            <w:noProof/>
          </w:rPr>
          <w:t xml:space="preserve"> (CHF</w:t>
        </w:r>
      </w:ins>
      <w:r>
        <w:rPr>
          <w:noProof/>
        </w:rPr>
        <w:t xml:space="preserve">) </w:t>
      </w:r>
      <w:r w:rsidRPr="00B61687">
        <w:rPr>
          <w:noProof/>
        </w:rPr>
        <w:t xml:space="preserve">may </w:t>
      </w:r>
      <w:r w:rsidRPr="00F93344">
        <w:rPr>
          <w:noProof/>
        </w:rPr>
        <w:t xml:space="preserve">use the Final Unit Indication </w:t>
      </w:r>
      <w:del w:id="14" w:author="Ericsson" w:date="2022-03-07T10:38:00Z">
        <w:r w:rsidRPr="00F93344" w:rsidDel="006C575C">
          <w:rPr>
            <w:noProof/>
          </w:rPr>
          <w:delText xml:space="preserve">to indicate </w:delText>
        </w:r>
        <w:r w:rsidRPr="00B61687" w:rsidDel="006C575C">
          <w:rPr>
            <w:noProof/>
          </w:rPr>
          <w:delText xml:space="preserve">specify </w:delText>
        </w:r>
      </w:del>
      <w:r w:rsidRPr="00B61687">
        <w:rPr>
          <w:noProof/>
        </w:rPr>
        <w:t xml:space="preserve">to the </w:t>
      </w:r>
      <w:r>
        <w:rPr>
          <w:noProof/>
        </w:rPr>
        <w:t>NF Service Consumer</w:t>
      </w:r>
      <w:ins w:id="15" w:author="Ericsson" w:date="2022-02-07T14:02:00Z">
        <w:r w:rsidR="000F29AB">
          <w:rPr>
            <w:noProof/>
          </w:rPr>
          <w:t xml:space="preserve"> (CTF)</w:t>
        </w:r>
      </w:ins>
      <w:r>
        <w:rPr>
          <w:noProof/>
        </w:rPr>
        <w:t xml:space="preserve"> </w:t>
      </w:r>
      <w:ins w:id="16" w:author="Ericsson" w:date="2022-03-07T10:38:00Z">
        <w:r w:rsidR="006C575C">
          <w:rPr>
            <w:noProof/>
          </w:rPr>
          <w:t xml:space="preserve">to indicate </w:t>
        </w:r>
      </w:ins>
      <w:r w:rsidRPr="00B61687">
        <w:rPr>
          <w:noProof/>
        </w:rPr>
        <w:t xml:space="preserve">the </w:t>
      </w:r>
      <w:ins w:id="17" w:author="Ericsson" w:date="2022-03-07T10:38:00Z">
        <w:r w:rsidR="006C575C">
          <w:rPr>
            <w:noProof/>
          </w:rPr>
          <w:t xml:space="preserve">expected </w:t>
        </w:r>
      </w:ins>
      <w:r w:rsidRPr="00B61687">
        <w:rPr>
          <w:noProof/>
        </w:rPr>
        <w:t>behaviour on consumption of the final granted units, or zero units granted in the first place; this is known as termination action.</w:t>
      </w:r>
    </w:p>
    <w:p w14:paraId="11DFECBB" w14:textId="0C6367E9" w:rsidR="00717F4C" w:rsidRPr="009B3EFE" w:rsidRDefault="00354CF3" w:rsidP="00354CF3">
      <w:pPr>
        <w:rPr>
          <w:color w:val="000000"/>
        </w:rPr>
      </w:pPr>
      <w:r w:rsidRPr="00E81391">
        <w:rPr>
          <w:color w:val="000000"/>
        </w:rPr>
        <w:t xml:space="preserve">The </w:t>
      </w:r>
      <w:del w:id="18" w:author="Ericsson" w:date="2022-02-07T14:02:00Z">
        <w:r w:rsidRPr="009B3EFE" w:rsidDel="000F29AB">
          <w:rPr>
            <w:color w:val="000000"/>
          </w:rPr>
          <w:delText>NF Service Consumer</w:delText>
        </w:r>
      </w:del>
      <w:ins w:id="19" w:author="Ericsson" w:date="2022-02-07T14:02:00Z">
        <w:r w:rsidR="000F29AB">
          <w:rPr>
            <w:color w:val="000000"/>
          </w:rPr>
          <w:t>CTF</w:t>
        </w:r>
      </w:ins>
      <w:r w:rsidRPr="009B3EFE">
        <w:rPr>
          <w:color w:val="000000"/>
        </w:rPr>
        <w:t xml:space="preserve"> should perform the action indicated in the Final Unit Indication</w:t>
      </w:r>
      <w:r>
        <w:rPr>
          <w:color w:val="000000"/>
        </w:rPr>
        <w:t xml:space="preserve">, which may </w:t>
      </w:r>
      <w:r w:rsidRPr="009B3EFE">
        <w:rPr>
          <w:color w:val="000000"/>
        </w:rPr>
        <w:t>be to terminate, redirect or to restrict access</w:t>
      </w:r>
      <w:r>
        <w:rPr>
          <w:color w:val="000000"/>
        </w:rPr>
        <w:t>, when any final granted units have been used. If the granted units contain no units it means that the action should be performed immediately.</w:t>
      </w:r>
    </w:p>
    <w:p w14:paraId="599AEB7C" w14:textId="77777777" w:rsidR="00B6241B" w:rsidRDefault="00B6241B" w:rsidP="00B6241B">
      <w:pPr>
        <w:rPr>
          <w:ins w:id="20" w:author="Ericsson" w:date="2022-03-14T08:36:00Z"/>
          <w:color w:val="000000"/>
        </w:rPr>
      </w:pPr>
      <w:ins w:id="21" w:author="Ericsson" w:date="2022-03-14T08:36:00Z">
        <w:r>
          <w:rPr>
            <w:color w:val="000000"/>
          </w:rPr>
          <w:t>If the action is:</w:t>
        </w:r>
      </w:ins>
    </w:p>
    <w:p w14:paraId="2748E81D" w14:textId="77777777" w:rsidR="00B6241B" w:rsidRDefault="00B6241B" w:rsidP="00B6241B">
      <w:pPr>
        <w:pStyle w:val="B10"/>
        <w:rPr>
          <w:ins w:id="22" w:author="Ericsson" w:date="2022-03-14T08:36:00Z"/>
        </w:rPr>
      </w:pPr>
      <w:ins w:id="23" w:author="Ericsson" w:date="2022-03-14T08:36:00Z">
        <w:r>
          <w:t>-</w:t>
        </w:r>
        <w:r>
          <w:tab/>
        </w:r>
        <w:r>
          <w:rPr>
            <w:color w:val="000000"/>
          </w:rPr>
          <w:t>terminate</w:t>
        </w:r>
        <w:r>
          <w:t xml:space="preserve">: </w:t>
        </w:r>
        <w:r>
          <w:rPr>
            <w:color w:val="000000"/>
          </w:rPr>
          <w:t>then the CTF may terminate all the services belonging to the rating group</w:t>
        </w:r>
      </w:ins>
    </w:p>
    <w:p w14:paraId="32FD61E0" w14:textId="77777777" w:rsidR="00B6241B" w:rsidRDefault="00B6241B" w:rsidP="00B6241B">
      <w:pPr>
        <w:pStyle w:val="B10"/>
        <w:rPr>
          <w:ins w:id="24" w:author="Ericsson" w:date="2022-03-14T08:36:00Z"/>
          <w:lang w:eastAsia="zh-CN"/>
        </w:rPr>
      </w:pPr>
      <w:ins w:id="25" w:author="Ericsson" w:date="2022-03-14T08:36:00Z">
        <w:r>
          <w:rPr>
            <w:lang w:eastAsia="zh-CN"/>
          </w:rPr>
          <w:lastRenderedPageBreak/>
          <w:t>-</w:t>
        </w:r>
        <w:r>
          <w:rPr>
            <w:lang w:eastAsia="zh-CN"/>
          </w:rPr>
          <w:tab/>
        </w:r>
        <w:r>
          <w:rPr>
            <w:color w:val="000000"/>
          </w:rPr>
          <w:t>redirect</w:t>
        </w:r>
        <w:r>
          <w:rPr>
            <w:lang w:eastAsia="zh-CN"/>
          </w:rPr>
          <w:t xml:space="preserve">: </w:t>
        </w:r>
        <w:r>
          <w:rPr>
            <w:color w:val="000000"/>
          </w:rPr>
          <w:t>then the CTF may redirect all access to the services belonging to the rating group to the destination indicated, if filter rules are provided it may also restrict the access towards the new destination</w:t>
        </w:r>
      </w:ins>
    </w:p>
    <w:p w14:paraId="3DA090D6" w14:textId="77777777" w:rsidR="00B6241B" w:rsidRDefault="00B6241B" w:rsidP="00B6241B">
      <w:pPr>
        <w:pStyle w:val="B10"/>
        <w:rPr>
          <w:ins w:id="26" w:author="Ericsson" w:date="2022-03-14T08:36:00Z"/>
        </w:rPr>
      </w:pPr>
      <w:ins w:id="27" w:author="Ericsson" w:date="2022-03-14T08:36:00Z">
        <w:r>
          <w:rPr>
            <w:lang w:eastAsia="zh-CN"/>
          </w:rPr>
          <w:t>-</w:t>
        </w:r>
        <w:r>
          <w:rPr>
            <w:lang w:eastAsia="zh-CN"/>
          </w:rPr>
          <w:tab/>
        </w:r>
        <w:r>
          <w:rPr>
            <w:color w:val="000000"/>
          </w:rPr>
          <w:t>restrict access: then the CTF may restrict access to the services belonging to the rating group based on filter rules</w:t>
        </w:r>
      </w:ins>
    </w:p>
    <w:p w14:paraId="054DE910" w14:textId="23EDED7A" w:rsidR="00354CF3" w:rsidDel="00B6241B" w:rsidRDefault="00354CF3" w:rsidP="00354CF3">
      <w:pPr>
        <w:rPr>
          <w:del w:id="28" w:author="Ericsson" w:date="2022-03-14T08:36:00Z"/>
          <w:color w:val="000000"/>
        </w:rPr>
      </w:pPr>
      <w:del w:id="29" w:author="Ericsson" w:date="2022-03-14T08:36:00Z">
        <w:r w:rsidDel="00B6241B">
          <w:rPr>
            <w:color w:val="000000"/>
          </w:rPr>
          <w:delText xml:space="preserve">If the action is </w:delText>
        </w:r>
        <w:bookmarkStart w:id="30" w:name="_Hlk98139320"/>
        <w:r w:rsidDel="00B6241B">
          <w:rPr>
            <w:color w:val="000000"/>
          </w:rPr>
          <w:delText>terminate</w:delText>
        </w:r>
        <w:bookmarkEnd w:id="30"/>
        <w:r w:rsidDel="00B6241B">
          <w:rPr>
            <w:color w:val="000000"/>
          </w:rPr>
          <w:delText xml:space="preserve">, then the </w:delText>
        </w:r>
      </w:del>
      <w:del w:id="31" w:author="Ericsson" w:date="2022-02-07T14:02:00Z">
        <w:r w:rsidDel="005F4D90">
          <w:rPr>
            <w:color w:val="000000"/>
          </w:rPr>
          <w:delText>NF Consumer</w:delText>
        </w:r>
      </w:del>
      <w:del w:id="32" w:author="Ericsson" w:date="2022-03-14T08:36:00Z">
        <w:r w:rsidDel="00B6241B">
          <w:rPr>
            <w:color w:val="000000"/>
          </w:rPr>
          <w:delText xml:space="preserve"> may terminate all the services belonging to the rating group. </w:delText>
        </w:r>
      </w:del>
    </w:p>
    <w:p w14:paraId="18F2CD20" w14:textId="2153FC7A" w:rsidR="00354CF3" w:rsidRPr="009B3EFE" w:rsidDel="00B6241B" w:rsidRDefault="00354CF3" w:rsidP="00354CF3">
      <w:pPr>
        <w:rPr>
          <w:del w:id="33" w:author="Ericsson" w:date="2022-03-14T08:36:00Z"/>
          <w:color w:val="000000"/>
        </w:rPr>
      </w:pPr>
      <w:del w:id="34" w:author="Ericsson" w:date="2022-03-14T08:36:00Z">
        <w:r w:rsidDel="00B6241B">
          <w:rPr>
            <w:color w:val="000000"/>
          </w:rPr>
          <w:delText xml:space="preserve">If the action is redirect, then the </w:delText>
        </w:r>
      </w:del>
      <w:del w:id="35" w:author="Ericsson" w:date="2022-02-07T14:02:00Z">
        <w:r w:rsidDel="005F4D90">
          <w:rPr>
            <w:color w:val="000000"/>
          </w:rPr>
          <w:delText>NF Consumer</w:delText>
        </w:r>
      </w:del>
      <w:del w:id="36" w:author="Ericsson" w:date="2022-03-14T08:36:00Z">
        <w:r w:rsidDel="00B6241B">
          <w:rPr>
            <w:color w:val="000000"/>
          </w:rPr>
          <w:delText xml:space="preserve"> may redirect all access to the services belonging to the rating group to the destination indicated, if filter rules are provided it may also restrict the access towards the new destination.</w:delText>
        </w:r>
      </w:del>
    </w:p>
    <w:p w14:paraId="35B414F3" w14:textId="106A5065" w:rsidR="00354CF3" w:rsidRPr="00B61687" w:rsidDel="00B6241B" w:rsidRDefault="00354CF3" w:rsidP="00354CF3">
      <w:pPr>
        <w:rPr>
          <w:del w:id="37" w:author="Ericsson" w:date="2022-03-14T08:36:00Z"/>
          <w:noProof/>
        </w:rPr>
      </w:pPr>
      <w:del w:id="38" w:author="Ericsson" w:date="2022-03-14T08:36:00Z">
        <w:r w:rsidDel="00B6241B">
          <w:rPr>
            <w:color w:val="000000"/>
          </w:rPr>
          <w:delText xml:space="preserve">If the action is restrict access, then the </w:delText>
        </w:r>
      </w:del>
      <w:del w:id="39" w:author="Ericsson" w:date="2022-02-07T14:03:00Z">
        <w:r w:rsidDel="005F4D90">
          <w:rPr>
            <w:color w:val="000000"/>
          </w:rPr>
          <w:delText>NF Consumer</w:delText>
        </w:r>
      </w:del>
      <w:del w:id="40" w:author="Ericsson" w:date="2022-03-14T08:36:00Z">
        <w:r w:rsidDel="00B6241B">
          <w:rPr>
            <w:color w:val="000000"/>
          </w:rPr>
          <w:delText xml:space="preserve"> may restrict access to the services belonging to the rating group based on filter rules.</w:delText>
        </w:r>
      </w:del>
    </w:p>
    <w:p w14:paraId="1DF3F021" w14:textId="77777777" w:rsidR="00D00262" w:rsidRDefault="00D00262" w:rsidP="00D0026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00262" w:rsidRPr="00322B89" w14:paraId="3F9CBB49" w14:textId="77777777" w:rsidTr="00137B15">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324FEF51" w14:textId="77777777" w:rsidR="00D00262" w:rsidRPr="00322B89" w:rsidRDefault="00D00262" w:rsidP="00137B15">
            <w:pPr>
              <w:jc w:val="center"/>
              <w:rPr>
                <w:rFonts w:ascii="Arial" w:hAnsi="Arial" w:cs="Arial"/>
                <w:b/>
                <w:bCs/>
                <w:sz w:val="28"/>
                <w:szCs w:val="28"/>
              </w:rPr>
            </w:pPr>
            <w:r>
              <w:rPr>
                <w:rFonts w:ascii="Arial" w:hAnsi="Arial" w:cs="Arial"/>
                <w:b/>
                <w:bCs/>
                <w:sz w:val="28"/>
                <w:szCs w:val="28"/>
              </w:rPr>
              <w:t>Second</w:t>
            </w:r>
            <w:r w:rsidRPr="00322B89">
              <w:rPr>
                <w:rFonts w:ascii="Arial" w:hAnsi="Arial" w:cs="Arial"/>
                <w:b/>
                <w:bCs/>
                <w:sz w:val="28"/>
                <w:szCs w:val="28"/>
              </w:rPr>
              <w:t xml:space="preserve"> change</w:t>
            </w:r>
          </w:p>
        </w:tc>
      </w:tr>
    </w:tbl>
    <w:p w14:paraId="7AC9B695" w14:textId="77777777" w:rsidR="00D00262" w:rsidRDefault="00D00262" w:rsidP="00D00262"/>
    <w:p w14:paraId="0563D338" w14:textId="77777777" w:rsidR="002D38E2" w:rsidRPr="00BB6156" w:rsidRDefault="002D38E2" w:rsidP="002D38E2">
      <w:pPr>
        <w:pStyle w:val="Heading3"/>
        <w:rPr>
          <w:noProof/>
        </w:rPr>
      </w:pPr>
      <w:bookmarkStart w:id="41" w:name="_Toc20212984"/>
      <w:bookmarkStart w:id="42" w:name="_Toc27668399"/>
      <w:bookmarkStart w:id="43" w:name="_Toc44668299"/>
      <w:bookmarkStart w:id="44" w:name="_Toc58836859"/>
      <w:bookmarkStart w:id="45" w:name="_Toc58837866"/>
      <w:bookmarkStart w:id="46" w:name="_Toc90628285"/>
      <w:r w:rsidRPr="00B61687">
        <w:rPr>
          <w:noProof/>
        </w:rPr>
        <w:t>5.</w:t>
      </w:r>
      <w:r>
        <w:rPr>
          <w:noProof/>
          <w:lang w:eastAsia="zh-CN"/>
        </w:rPr>
        <w:t>4</w:t>
      </w:r>
      <w:r w:rsidRPr="00B61687">
        <w:rPr>
          <w:noProof/>
        </w:rPr>
        <w:t>.</w:t>
      </w:r>
      <w:r>
        <w:rPr>
          <w:rFonts w:hint="eastAsia"/>
          <w:noProof/>
          <w:lang w:eastAsia="zh-CN"/>
        </w:rPr>
        <w:t>4</w:t>
      </w:r>
      <w:r w:rsidRPr="00B61687">
        <w:rPr>
          <w:noProof/>
        </w:rPr>
        <w:tab/>
      </w:r>
      <w:r w:rsidRPr="00BB6156">
        <w:rPr>
          <w:noProof/>
        </w:rPr>
        <w:t>Service termination</w:t>
      </w:r>
      <w:bookmarkEnd w:id="41"/>
      <w:bookmarkEnd w:id="42"/>
      <w:bookmarkEnd w:id="43"/>
      <w:bookmarkEnd w:id="44"/>
      <w:bookmarkEnd w:id="45"/>
      <w:bookmarkEnd w:id="46"/>
    </w:p>
    <w:p w14:paraId="61AAADF5" w14:textId="6CDBE024" w:rsidR="002D38E2" w:rsidRDefault="002D38E2" w:rsidP="002D38E2">
      <w:pPr>
        <w:rPr>
          <w:noProof/>
        </w:rPr>
      </w:pPr>
      <w:r w:rsidRPr="00BB6156">
        <w:rPr>
          <w:noProof/>
        </w:rPr>
        <w:t xml:space="preserve">The </w:t>
      </w:r>
      <w:del w:id="47" w:author="Ericsson" w:date="2022-02-07T14:04:00Z">
        <w:r w:rsidDel="000B246F">
          <w:rPr>
            <w:noProof/>
          </w:rPr>
          <w:delText>CHF (</w:delText>
        </w:r>
      </w:del>
      <w:r>
        <w:rPr>
          <w:noProof/>
        </w:rPr>
        <w:t>NF Service Producer</w:t>
      </w:r>
      <w:ins w:id="48" w:author="Ericsson" w:date="2022-02-07T14:04:00Z">
        <w:r w:rsidR="000B246F">
          <w:rPr>
            <w:noProof/>
          </w:rPr>
          <w:t xml:space="preserve"> (CHF</w:t>
        </w:r>
      </w:ins>
      <w:r>
        <w:rPr>
          <w:noProof/>
        </w:rPr>
        <w:t>)</w:t>
      </w:r>
      <w:r w:rsidRPr="00BB6156">
        <w:rPr>
          <w:noProof/>
        </w:rPr>
        <w:t xml:space="preserve"> may determine that a service requires termination. The </w:t>
      </w:r>
      <w:r>
        <w:rPr>
          <w:noProof/>
        </w:rPr>
        <w:t>NF Service Producer</w:t>
      </w:r>
      <w:r w:rsidRPr="00BB6156">
        <w:rPr>
          <w:noProof/>
        </w:rPr>
        <w:t xml:space="preserve"> </w:t>
      </w:r>
      <w:ins w:id="49" w:author="Ericsson" w:date="2022-02-07T14:04:00Z">
        <w:r w:rsidR="000B246F">
          <w:rPr>
            <w:noProof/>
          </w:rPr>
          <w:t xml:space="preserve">(CTF) </w:t>
        </w:r>
      </w:ins>
      <w:r w:rsidRPr="00BB6156">
        <w:rPr>
          <w:noProof/>
        </w:rPr>
        <w:t xml:space="preserve">may perform this termination synchronously if it has a </w:t>
      </w:r>
      <w:r>
        <w:rPr>
          <w:noProof/>
        </w:rPr>
        <w:t>request</w:t>
      </w:r>
      <w:r w:rsidRPr="00BB6156">
        <w:rPr>
          <w:noProof/>
        </w:rPr>
        <w:t xml:space="preserve"> pending processing by returning </w:t>
      </w:r>
      <w:r>
        <w:rPr>
          <w:noProof/>
        </w:rPr>
        <w:t>response</w:t>
      </w:r>
      <w:r w:rsidRPr="00BB6156">
        <w:rPr>
          <w:noProof/>
        </w:rPr>
        <w:t>.</w:t>
      </w:r>
      <w:del w:id="50" w:author="Ericsson" w:date="2022-02-07T13:59:00Z">
        <w:r w:rsidRPr="00BB6156" w:rsidDel="0045407E">
          <w:rPr>
            <w:noProof/>
          </w:rPr>
          <w:delText xml:space="preserve"> </w:delText>
        </w:r>
      </w:del>
    </w:p>
    <w:p w14:paraId="41AA2C0F" w14:textId="50F1B763" w:rsidR="0045407E" w:rsidRDefault="002D38E2" w:rsidP="002D38E2">
      <w:pPr>
        <w:rPr>
          <w:noProof/>
        </w:rPr>
      </w:pPr>
      <w:r w:rsidRPr="00BB6156">
        <w:rPr>
          <w:noProof/>
        </w:rPr>
        <w:t xml:space="preserve">If the </w:t>
      </w:r>
      <w:r>
        <w:rPr>
          <w:noProof/>
        </w:rPr>
        <w:t>CHF</w:t>
      </w:r>
      <w:del w:id="51" w:author="Ericsson" w:date="2022-02-07T14:04:00Z">
        <w:r w:rsidDel="000B246F">
          <w:rPr>
            <w:noProof/>
          </w:rPr>
          <w:delText xml:space="preserve"> (NF Service Producer)</w:delText>
        </w:r>
      </w:del>
      <w:r w:rsidRPr="00BB6156">
        <w:rPr>
          <w:noProof/>
        </w:rPr>
        <w:t xml:space="preserve"> does not have a pending request (asynchronous), the </w:t>
      </w:r>
      <w:del w:id="52" w:author="Ericsson" w:date="2022-02-07T14:04:00Z">
        <w:r w:rsidDel="000B246F">
          <w:rPr>
            <w:noProof/>
          </w:rPr>
          <w:delText>NF Service Producer</w:delText>
        </w:r>
      </w:del>
      <w:ins w:id="53" w:author="Ericsson" w:date="2022-02-07T14:04:00Z">
        <w:r w:rsidR="000B246F">
          <w:rPr>
            <w:noProof/>
          </w:rPr>
          <w:t>CHF</w:t>
        </w:r>
      </w:ins>
      <w:r w:rsidRPr="00BB6156">
        <w:rPr>
          <w:noProof/>
        </w:rPr>
        <w:t xml:space="preserve"> may trigger an </w:t>
      </w:r>
      <w:r>
        <w:rPr>
          <w:noProof/>
        </w:rPr>
        <w:t>abort notification</w:t>
      </w:r>
      <w:r w:rsidRPr="00BB6156">
        <w:rPr>
          <w:noProof/>
        </w:rPr>
        <w:t xml:space="preserve"> to terminate the</w:t>
      </w:r>
      <w:r>
        <w:rPr>
          <w:noProof/>
        </w:rPr>
        <w:t xml:space="preserve"> charging session</w:t>
      </w:r>
      <w:r w:rsidRPr="00BB6156">
        <w:rPr>
          <w:noProof/>
        </w:rPr>
        <w:t xml:space="preserve">. On reception of an </w:t>
      </w:r>
      <w:r>
        <w:rPr>
          <w:noProof/>
        </w:rPr>
        <w:t>abort notification</w:t>
      </w:r>
      <w:r w:rsidRPr="00BB6156">
        <w:rPr>
          <w:noProof/>
        </w:rPr>
        <w:t xml:space="preserve">, the </w:t>
      </w:r>
      <w:del w:id="54" w:author="Ericsson" w:date="2022-02-07T14:04:00Z">
        <w:r w:rsidDel="000B246F">
          <w:rPr>
            <w:noProof/>
          </w:rPr>
          <w:delText>NF consumer</w:delText>
        </w:r>
      </w:del>
      <w:ins w:id="55" w:author="Ericsson" w:date="2022-02-07T14:04:00Z">
        <w:r w:rsidR="000B246F">
          <w:rPr>
            <w:noProof/>
          </w:rPr>
          <w:t>CT</w:t>
        </w:r>
      </w:ins>
      <w:ins w:id="56" w:author="Ericsson" w:date="2022-02-07T14:05:00Z">
        <w:r w:rsidR="000B246F">
          <w:rPr>
            <w:noProof/>
          </w:rPr>
          <w:t>F</w:t>
        </w:r>
      </w:ins>
      <w:r w:rsidRPr="00BB6156">
        <w:rPr>
          <w:noProof/>
        </w:rPr>
        <w:t xml:space="preserve"> shall </w:t>
      </w:r>
      <w:r>
        <w:rPr>
          <w:noProof/>
        </w:rPr>
        <w:t>terminate</w:t>
      </w:r>
      <w:r w:rsidRPr="00BB6156">
        <w:rPr>
          <w:noProof/>
        </w:rPr>
        <w:t xml:space="preserve"> the associated </w:t>
      </w:r>
      <w:r>
        <w:rPr>
          <w:noProof/>
        </w:rPr>
        <w:t xml:space="preserve">charging session </w:t>
      </w:r>
      <w:r w:rsidRPr="00BB6156">
        <w:rPr>
          <w:noProof/>
        </w:rPr>
        <w:t xml:space="preserve">by sending a </w:t>
      </w:r>
      <w:r w:rsidRPr="009367A0">
        <w:t>Nchf_ConvergedCharging_</w:t>
      </w:r>
      <w:r>
        <w:rPr>
          <w:lang w:eastAsia="zh-CN"/>
        </w:rPr>
        <w:t>Release</w:t>
      </w:r>
      <w:r w:rsidRPr="00BB6156">
        <w:rPr>
          <w:noProof/>
        </w:rPr>
        <w:t>.</w:t>
      </w:r>
      <w:r>
        <w:rPr>
          <w:noProof/>
        </w:rPr>
        <w:t xml:space="preserve"> If the associated charging session is not currently active or </w:t>
      </w:r>
      <w:del w:id="57" w:author="Ericsson" w:date="2022-02-07T14:05:00Z">
        <w:r w:rsidDel="000B246F">
          <w:rPr>
            <w:noProof/>
          </w:rPr>
          <w:delText>NF consumer</w:delText>
        </w:r>
      </w:del>
      <w:ins w:id="58" w:author="Ericsson" w:date="2022-02-07T14:05:00Z">
        <w:r w:rsidR="000B246F">
          <w:rPr>
            <w:noProof/>
          </w:rPr>
          <w:t>CTF</w:t>
        </w:r>
      </w:ins>
      <w:r>
        <w:rPr>
          <w:noProof/>
        </w:rPr>
        <w:t xml:space="preserve"> does not terminate the charging session for any other reason, the corresponding error response is returned. </w:t>
      </w:r>
    </w:p>
    <w:p w14:paraId="2090585C" w14:textId="5EF4102B" w:rsidR="002D38E2" w:rsidRDefault="002D38E2" w:rsidP="002D38E2">
      <w:pPr>
        <w:rPr>
          <w:noProof/>
        </w:rPr>
      </w:pPr>
      <w:r w:rsidRPr="00BB6156">
        <w:rPr>
          <w:noProof/>
        </w:rPr>
        <w:t xml:space="preserve">The </w:t>
      </w:r>
      <w:r>
        <w:rPr>
          <w:noProof/>
        </w:rPr>
        <w:t xml:space="preserve">CTF </w:t>
      </w:r>
      <w:del w:id="59" w:author="Ericsson" w:date="2022-02-07T14:05:00Z">
        <w:r w:rsidDel="00EA7D95">
          <w:rPr>
            <w:noProof/>
          </w:rPr>
          <w:delText>(NF Service Consumer)</w:delText>
        </w:r>
        <w:r w:rsidRPr="00BB6156" w:rsidDel="00EA7D95">
          <w:rPr>
            <w:noProof/>
          </w:rPr>
          <w:delText xml:space="preserve"> </w:delText>
        </w:r>
      </w:del>
      <w:r w:rsidRPr="00BB6156">
        <w:rPr>
          <w:noProof/>
        </w:rPr>
        <w:t xml:space="preserve">may determine </w:t>
      </w:r>
      <w:r>
        <w:rPr>
          <w:noProof/>
        </w:rPr>
        <w:t>service termination.</w:t>
      </w:r>
      <w:r w:rsidRPr="00754936">
        <w:t xml:space="preserve"> For session based charging the </w:t>
      </w:r>
      <w:r>
        <w:t>termination</w:t>
      </w:r>
      <w:r w:rsidRPr="00754936">
        <w:t xml:space="preserve"> request shall include the used units</w:t>
      </w:r>
      <w:r>
        <w:t xml:space="preserve"> if any.</w:t>
      </w:r>
      <w:r w:rsidRPr="00754936">
        <w:t xml:space="preserve"> </w:t>
      </w:r>
      <w:r>
        <w:t>F</w:t>
      </w:r>
      <w:r w:rsidRPr="00754936">
        <w:t xml:space="preserve">or event based charging there </w:t>
      </w:r>
      <w:r>
        <w:t>may</w:t>
      </w:r>
      <w:r w:rsidRPr="00754936">
        <w:t xml:space="preserve"> be </w:t>
      </w:r>
      <w:r>
        <w:t>no</w:t>
      </w:r>
      <w:r w:rsidRPr="00754936">
        <w:t xml:space="preserve"> used unit reported.</w:t>
      </w:r>
    </w:p>
    <w:p w14:paraId="3B60E6A5" w14:textId="77777777" w:rsidR="00BC0244" w:rsidRDefault="00BC0244" w:rsidP="008544B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C0244" w:rsidRPr="00322B89" w14:paraId="76BAA467" w14:textId="77777777" w:rsidTr="00137B15">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3AF22678" w14:textId="43EDA84A" w:rsidR="00BC0244" w:rsidRPr="00322B89" w:rsidRDefault="00D00262" w:rsidP="00137B15">
            <w:pPr>
              <w:jc w:val="center"/>
              <w:rPr>
                <w:rFonts w:ascii="Arial" w:hAnsi="Arial" w:cs="Arial"/>
                <w:b/>
                <w:bCs/>
                <w:sz w:val="28"/>
                <w:szCs w:val="28"/>
              </w:rPr>
            </w:pPr>
            <w:r>
              <w:rPr>
                <w:rFonts w:ascii="Arial" w:hAnsi="Arial" w:cs="Arial"/>
                <w:b/>
                <w:bCs/>
                <w:sz w:val="28"/>
                <w:szCs w:val="28"/>
              </w:rPr>
              <w:t>Third</w:t>
            </w:r>
            <w:r w:rsidR="00BC0244" w:rsidRPr="00322B89">
              <w:rPr>
                <w:rFonts w:ascii="Arial" w:hAnsi="Arial" w:cs="Arial"/>
                <w:b/>
                <w:bCs/>
                <w:sz w:val="28"/>
                <w:szCs w:val="28"/>
              </w:rPr>
              <w:t xml:space="preserve"> change</w:t>
            </w:r>
          </w:p>
        </w:tc>
      </w:tr>
    </w:tbl>
    <w:p w14:paraId="481724F8" w14:textId="77777777" w:rsidR="00BC0244" w:rsidRDefault="00BC0244" w:rsidP="008544B5"/>
    <w:p w14:paraId="66138A13" w14:textId="77777777" w:rsidR="009B036C" w:rsidRPr="00445A24" w:rsidRDefault="009B036C" w:rsidP="009B036C">
      <w:pPr>
        <w:pStyle w:val="Heading3"/>
      </w:pPr>
      <w:bookmarkStart w:id="60" w:name="_Toc20212985"/>
      <w:bookmarkStart w:id="61" w:name="_Toc27668400"/>
      <w:bookmarkStart w:id="62" w:name="_Toc44668300"/>
      <w:bookmarkStart w:id="63" w:name="_Toc58836860"/>
      <w:bookmarkStart w:id="64" w:name="_Toc58837867"/>
      <w:bookmarkStart w:id="65" w:name="_Toc90628286"/>
      <w:r w:rsidRPr="00445A24">
        <w:rPr>
          <w:noProof/>
        </w:rPr>
        <w:t>5.</w:t>
      </w:r>
      <w:r>
        <w:rPr>
          <w:noProof/>
        </w:rPr>
        <w:t>4</w:t>
      </w:r>
      <w:r w:rsidRPr="00445A24">
        <w:rPr>
          <w:noProof/>
        </w:rPr>
        <w:t>.</w:t>
      </w:r>
      <w:r>
        <w:rPr>
          <w:noProof/>
        </w:rPr>
        <w:t>5</w:t>
      </w:r>
      <w:r w:rsidRPr="00445A24">
        <w:rPr>
          <w:noProof/>
        </w:rPr>
        <w:tab/>
      </w:r>
      <w:r w:rsidRPr="00445A24">
        <w:rPr>
          <w:noProof/>
          <w:lang w:val="en-US"/>
        </w:rPr>
        <w:t>T</w:t>
      </w:r>
      <w:r w:rsidRPr="00445A24">
        <w:rPr>
          <w:noProof/>
        </w:rPr>
        <w:t xml:space="preserve">rigger </w:t>
      </w:r>
      <w:r w:rsidRPr="00445A24">
        <w:rPr>
          <w:noProof/>
          <w:lang w:val="en-US"/>
        </w:rPr>
        <w:t>M</w:t>
      </w:r>
      <w:r w:rsidRPr="00445A24">
        <w:rPr>
          <w:noProof/>
        </w:rPr>
        <w:t>echanism</w:t>
      </w:r>
      <w:bookmarkEnd w:id="60"/>
      <w:bookmarkEnd w:id="61"/>
      <w:bookmarkEnd w:id="62"/>
      <w:bookmarkEnd w:id="63"/>
      <w:bookmarkEnd w:id="64"/>
      <w:bookmarkEnd w:id="65"/>
    </w:p>
    <w:p w14:paraId="16A4F08B" w14:textId="77777777" w:rsidR="009B036C" w:rsidRPr="00445A24" w:rsidRDefault="009B036C" w:rsidP="009B036C">
      <w:pPr>
        <w:rPr>
          <w:noProof/>
        </w:rPr>
      </w:pPr>
      <w:r w:rsidRPr="00445A24">
        <w:rPr>
          <w:noProof/>
        </w:rPr>
        <w:t>There are a number of mid-session service events</w:t>
      </w:r>
      <w:r>
        <w:rPr>
          <w:noProof/>
        </w:rPr>
        <w:t>, defined as triggers</w:t>
      </w:r>
      <w:r w:rsidRPr="00445A24">
        <w:rPr>
          <w:noProof/>
        </w:rPr>
        <w:t xml:space="preserve">, which could affect the rating of the current service usage, e.g. QoS changes or </w:t>
      </w:r>
      <w:r w:rsidRPr="00F93344">
        <w:rPr>
          <w:noProof/>
        </w:rPr>
        <w:t xml:space="preserve">end user </w:t>
      </w:r>
      <w:r w:rsidRPr="00445A24">
        <w:rPr>
          <w:noProof/>
        </w:rPr>
        <w:t xml:space="preserve">location updates. The details for this </w:t>
      </w:r>
      <w:r>
        <w:t xml:space="preserve">these triggers </w:t>
      </w:r>
      <w:r w:rsidRPr="00445A24">
        <w:rPr>
          <w:noProof/>
        </w:rPr>
        <w:t>are defined in the service specific document (middle tier TS).</w:t>
      </w:r>
      <w:r w:rsidRPr="00F93344">
        <w:rPr>
          <w:noProof/>
        </w:rPr>
        <w:t xml:space="preserve"> The relationship between service session and charging session is 1:1.</w:t>
      </w:r>
    </w:p>
    <w:p w14:paraId="50ACBEB7" w14:textId="77777777" w:rsidR="009B036C" w:rsidRDefault="009B036C" w:rsidP="009B036C">
      <w:r>
        <w:t xml:space="preserve">There are two levels of triggers: </w:t>
      </w:r>
      <w:r w:rsidRPr="00F93344">
        <w:t xml:space="preserve">service </w:t>
      </w:r>
      <w:r>
        <w:t xml:space="preserve">session and rating group. The </w:t>
      </w:r>
      <w:r w:rsidRPr="00F93344">
        <w:t xml:space="preserve">service </w:t>
      </w:r>
      <w:r>
        <w:t xml:space="preserve">session level triggers are applicable for all rating groups within a </w:t>
      </w:r>
      <w:r w:rsidRPr="00F93344">
        <w:t xml:space="preserve">charging </w:t>
      </w:r>
      <w:r>
        <w:t xml:space="preserve">session, whereas a rating group level trigger is only applicable to that rating group. Any limit or threshold set on the </w:t>
      </w:r>
      <w:r w:rsidRPr="00F93344">
        <w:t xml:space="preserve">service </w:t>
      </w:r>
      <w:r>
        <w:t xml:space="preserve">session level is the total limit for the </w:t>
      </w:r>
      <w:r w:rsidRPr="00F93344">
        <w:t xml:space="preserve">service </w:t>
      </w:r>
      <w:r>
        <w:t xml:space="preserve">session including </w:t>
      </w:r>
      <w:r w:rsidRPr="00F93344">
        <w:t xml:space="preserve">all the </w:t>
      </w:r>
      <w:r>
        <w:t>rating groups. The behaviour at trigger detection is specified by the middle tier TS.</w:t>
      </w:r>
    </w:p>
    <w:p w14:paraId="0E1D517E" w14:textId="6C040A94" w:rsidR="009B036C" w:rsidRDefault="009B036C" w:rsidP="009B036C">
      <w:pPr>
        <w:rPr>
          <w:noProof/>
        </w:rPr>
      </w:pPr>
      <w:r>
        <w:t xml:space="preserve">Triggers enabled or disabled by default by the NF </w:t>
      </w:r>
      <w:ins w:id="66" w:author="Ericsson" w:date="2022-03-07T10:47:00Z">
        <w:r w:rsidR="004B580E">
          <w:t>s</w:t>
        </w:r>
      </w:ins>
      <w:ins w:id="67" w:author="Ericsson" w:date="2022-02-07T14:06:00Z">
        <w:r w:rsidR="008F225C">
          <w:t xml:space="preserve">ervice </w:t>
        </w:r>
      </w:ins>
      <w:r>
        <w:t>consumer</w:t>
      </w:r>
      <w:ins w:id="68" w:author="Ericsson" w:date="2022-02-07T14:06:00Z">
        <w:r w:rsidR="008F225C">
          <w:t xml:space="preserve"> (CTF)</w:t>
        </w:r>
      </w:ins>
      <w:r>
        <w:t xml:space="preserve">, may be enabled or disabled by </w:t>
      </w:r>
      <w:ins w:id="69" w:author="Ericsson" w:date="2022-02-07T14:06:00Z">
        <w:r w:rsidR="008F225C">
          <w:rPr>
            <w:noProof/>
          </w:rPr>
          <w:t xml:space="preserve">NF </w:t>
        </w:r>
      </w:ins>
      <w:ins w:id="70" w:author="Ericsson" w:date="2022-03-07T10:47:00Z">
        <w:r w:rsidR="004B580E">
          <w:rPr>
            <w:noProof/>
          </w:rPr>
          <w:t>s</w:t>
        </w:r>
      </w:ins>
      <w:ins w:id="71" w:author="Ericsson" w:date="2022-02-07T14:06:00Z">
        <w:r w:rsidR="008F225C">
          <w:rPr>
            <w:noProof/>
          </w:rPr>
          <w:t xml:space="preserve">ervice </w:t>
        </w:r>
      </w:ins>
      <w:ins w:id="72" w:author="Ericsson" w:date="2022-03-07T10:48:00Z">
        <w:r w:rsidR="004B580E">
          <w:rPr>
            <w:noProof/>
          </w:rPr>
          <w:t>p</w:t>
        </w:r>
      </w:ins>
      <w:ins w:id="73" w:author="Ericsson" w:date="2022-02-07T14:06:00Z">
        <w:r w:rsidR="008F225C">
          <w:rPr>
            <w:noProof/>
          </w:rPr>
          <w:t>roducer (</w:t>
        </w:r>
      </w:ins>
      <w:r>
        <w:t>CHF</w:t>
      </w:r>
      <w:ins w:id="74" w:author="Ericsson" w:date="2022-02-07T14:06:00Z">
        <w:r w:rsidR="008F225C">
          <w:t>)</w:t>
        </w:r>
      </w:ins>
      <w:r>
        <w:t xml:space="preserve"> in response to the </w:t>
      </w:r>
      <w:del w:id="75" w:author="Ericsson" w:date="2022-02-07T14:07:00Z">
        <w:r w:rsidDel="004C49FA">
          <w:delText>NF consumer</w:delText>
        </w:r>
      </w:del>
      <w:ins w:id="76" w:author="Ericsson" w:date="2022-02-07T14:07:00Z">
        <w:r w:rsidR="004C49FA">
          <w:t>CTF</w:t>
        </w:r>
      </w:ins>
      <w:r>
        <w:t>.</w:t>
      </w:r>
    </w:p>
    <w:p w14:paraId="61B14244" w14:textId="6B1CD303" w:rsidR="00DA3365" w:rsidRDefault="009B036C" w:rsidP="00DA3365">
      <w:pPr>
        <w:rPr>
          <w:ins w:id="77" w:author="Ericsson" w:date="2022-03-14T09:39:00Z"/>
          <w:lang w:bidi="ar-IQ"/>
        </w:rPr>
      </w:pPr>
      <w:r>
        <w:t xml:space="preserve">The CHF may enable one or more triggers at the </w:t>
      </w:r>
      <w:del w:id="78" w:author="Ericsson" w:date="2022-02-07T14:06:00Z">
        <w:r w:rsidDel="008F225C">
          <w:rPr>
            <w:noProof/>
          </w:rPr>
          <w:delText>NF consumer</w:delText>
        </w:r>
      </w:del>
      <w:ins w:id="79" w:author="Ericsson" w:date="2022-02-07T14:06:00Z">
        <w:r w:rsidR="008F225C">
          <w:rPr>
            <w:noProof/>
          </w:rPr>
          <w:t>CTF</w:t>
        </w:r>
      </w:ins>
      <w:r>
        <w:t xml:space="preserve">, by </w:t>
      </w:r>
      <w:del w:id="80" w:author="Ericsson" w:date="2022-03-07T10:54:00Z">
        <w:r w:rsidDel="00BB2075">
          <w:delText>including them in the Triggers element</w:delText>
        </w:r>
      </w:del>
      <w:ins w:id="81" w:author="Ericsson" w:date="2022-03-07T10:54:00Z">
        <w:r w:rsidR="00BB2075">
          <w:t>responding with</w:t>
        </w:r>
      </w:ins>
      <w:ins w:id="82" w:author="Ericsson" w:date="2022-03-07T10:49:00Z">
        <w:r w:rsidR="00B6179D">
          <w:t xml:space="preserve"> a list of triggers</w:t>
        </w:r>
      </w:ins>
      <w:ins w:id="83" w:author="Ericsson" w:date="2022-03-07T10:55:00Z">
        <w:r w:rsidR="00F85007">
          <w:t xml:space="preserve">, </w:t>
        </w:r>
      </w:ins>
      <w:ins w:id="84" w:author="Ericsson" w:date="2022-03-07T10:56:00Z">
        <w:r w:rsidR="0068432D">
          <w:t xml:space="preserve">there </w:t>
        </w:r>
        <w:r w:rsidR="0093178E">
          <w:t>may</w:t>
        </w:r>
        <w:r w:rsidR="0068432D">
          <w:t xml:space="preserve"> be one</w:t>
        </w:r>
        <w:r w:rsidR="0093178E">
          <w:t xml:space="preserve"> list of triggers on</w:t>
        </w:r>
      </w:ins>
      <w:ins w:id="85" w:author="Ericsson" w:date="2022-03-07T10:55:00Z">
        <w:r w:rsidR="00F85007">
          <w:t xml:space="preserve"> session level and on</w:t>
        </w:r>
      </w:ins>
      <w:ins w:id="86" w:author="Ericsson" w:date="2022-03-07T10:56:00Z">
        <w:r w:rsidR="0093178E">
          <w:t xml:space="preserve">e </w:t>
        </w:r>
      </w:ins>
      <w:ins w:id="87" w:author="Ericsson" w:date="2022-03-07T10:57:00Z">
        <w:r w:rsidR="002D65E5">
          <w:t xml:space="preserve">list of triggers </w:t>
        </w:r>
      </w:ins>
      <w:ins w:id="88" w:author="Ericsson" w:date="2022-03-07T10:56:00Z">
        <w:r w:rsidR="0093178E">
          <w:t>for each</w:t>
        </w:r>
      </w:ins>
      <w:ins w:id="89" w:author="Ericsson" w:date="2022-03-07T10:55:00Z">
        <w:r w:rsidR="00F85007">
          <w:t xml:space="preserve"> rating group</w:t>
        </w:r>
      </w:ins>
      <w:r w:rsidRPr="00F93344">
        <w:t>.</w:t>
      </w:r>
      <w:ins w:id="90" w:author="Ericsson" w:date="2022-03-07T11:00:00Z">
        <w:r w:rsidR="00DF5B63">
          <w:t xml:space="preserve"> In each triggers list each individual trigger can only occur once.</w:t>
        </w:r>
      </w:ins>
      <w:del w:id="91" w:author="Ericsson" w:date="2022-03-07T11:00:00Z">
        <w:r w:rsidRPr="00F93344" w:rsidDel="00DF5B63">
          <w:delText xml:space="preserve"> </w:delText>
        </w:r>
      </w:del>
      <w:del w:id="92" w:author="Ericsson" w:date="2022-03-07T10:57:00Z">
        <w:r w:rsidDel="002D65E5">
          <w:delText xml:space="preserve">Each </w:delText>
        </w:r>
      </w:del>
      <w:del w:id="93" w:author="Ericsson" w:date="2022-03-07T10:58:00Z">
        <w:r w:rsidDel="00B06086">
          <w:delText>Triggers element can only contain one trigger of each type.</w:delText>
        </w:r>
      </w:del>
      <w:r>
        <w:t xml:space="preserve"> </w:t>
      </w:r>
      <w:ins w:id="94" w:author="Ericsson" w:date="2022-03-14T09:53:00Z">
        <w:r w:rsidR="00ED006E">
          <w:t xml:space="preserve">The enabled and disabled trigger setting </w:t>
        </w:r>
      </w:ins>
      <w:ins w:id="95" w:author="Ericsson" w:date="2022-03-14T09:54:00Z">
        <w:r w:rsidR="007F0196">
          <w:t xml:space="preserve">for the </w:t>
        </w:r>
        <w:r w:rsidR="007F0196" w:rsidRPr="00F93344">
          <w:t xml:space="preserve">service </w:t>
        </w:r>
        <w:r w:rsidR="007F0196">
          <w:t xml:space="preserve">session or rating group </w:t>
        </w:r>
      </w:ins>
      <w:ins w:id="96" w:author="Ericsson" w:date="2022-03-14T09:53:00Z">
        <w:r w:rsidR="00ED006E">
          <w:t xml:space="preserve">shall remain in effect until </w:t>
        </w:r>
        <w:r w:rsidR="007F0196">
          <w:t xml:space="preserve">new triggers </w:t>
        </w:r>
      </w:ins>
      <w:ins w:id="97" w:author="Ericsson" w:date="2022-03-14T09:54:00Z">
        <w:r w:rsidR="007F0196">
          <w:t xml:space="preserve">are </w:t>
        </w:r>
      </w:ins>
      <w:ins w:id="98" w:author="Ericsson" w:date="2022-03-14T09:53:00Z">
        <w:r w:rsidR="00ED006E">
          <w:t xml:space="preserve">received </w:t>
        </w:r>
      </w:ins>
      <w:ins w:id="99" w:author="Ericsson" w:date="2022-03-14T09:54:00Z">
        <w:r w:rsidR="00A7300D">
          <w:t xml:space="preserve">by the CTF </w:t>
        </w:r>
      </w:ins>
      <w:ins w:id="100" w:author="Ericsson" w:date="2022-03-14T09:53:00Z">
        <w:r w:rsidR="00ED006E">
          <w:t>from the CHF</w:t>
        </w:r>
      </w:ins>
      <w:ins w:id="101" w:author="Ericsson" w:date="2022-03-14T10:20:00Z">
        <w:r w:rsidR="006B6444">
          <w:t xml:space="preserve"> i.e., not sending any trigger</w:t>
        </w:r>
      </w:ins>
      <w:ins w:id="102" w:author="Ericsson" w:date="2022-03-14T10:26:00Z">
        <w:r w:rsidR="00750DE0">
          <w:t>s</w:t>
        </w:r>
      </w:ins>
      <w:ins w:id="103" w:author="Ericsson" w:date="2022-03-14T10:51:00Z">
        <w:r w:rsidR="00157E08">
          <w:t xml:space="preserve"> </w:t>
        </w:r>
        <w:r w:rsidR="00CD336E">
          <w:t xml:space="preserve">information </w:t>
        </w:r>
        <w:r w:rsidR="00157E08">
          <w:t>element</w:t>
        </w:r>
      </w:ins>
      <w:ins w:id="104" w:author="Ericsson" w:date="2022-03-14T09:53:00Z">
        <w:r w:rsidR="00ED006E">
          <w:t xml:space="preserve">. </w:t>
        </w:r>
      </w:ins>
      <w:ins w:id="105" w:author="Ericsson" w:date="2022-03-14T09:39:00Z">
        <w:r w:rsidR="00DA3365">
          <w:t>There are t</w:t>
        </w:r>
        <w:r w:rsidR="00DA3365" w:rsidRPr="00445A24">
          <w:t xml:space="preserve">wo </w:t>
        </w:r>
        <w:r w:rsidR="00DA3365">
          <w:t>ways of enabling and disabling triggers</w:t>
        </w:r>
      </w:ins>
      <w:ins w:id="106" w:author="Ericsson" w:date="2022-03-14T09:41:00Z">
        <w:r w:rsidR="00BE2E51">
          <w:t xml:space="preserve"> </w:t>
        </w:r>
        <w:r w:rsidR="000A56AB">
          <w:t>from the CHF</w:t>
        </w:r>
      </w:ins>
      <w:ins w:id="107" w:author="Ericsson" w:date="2022-03-14T09:39:00Z">
        <w:r w:rsidR="00DA3365" w:rsidRPr="00445A24">
          <w:rPr>
            <w:lang w:bidi="ar-IQ"/>
          </w:rPr>
          <w:t>:</w:t>
        </w:r>
      </w:ins>
    </w:p>
    <w:p w14:paraId="68480D02" w14:textId="516DE087" w:rsidR="00DA3365" w:rsidRPr="00445A24" w:rsidRDefault="00DA3365" w:rsidP="00DA3365">
      <w:pPr>
        <w:pStyle w:val="B10"/>
        <w:rPr>
          <w:ins w:id="108" w:author="Ericsson" w:date="2022-03-14T09:39:00Z"/>
          <w:lang w:bidi="ar-IQ"/>
        </w:rPr>
      </w:pPr>
      <w:ins w:id="109" w:author="Ericsson" w:date="2022-03-14T09:39:00Z">
        <w:r w:rsidRPr="00445A24">
          <w:rPr>
            <w:lang w:bidi="ar-IQ"/>
          </w:rPr>
          <w:t>-</w:t>
        </w:r>
        <w:r w:rsidRPr="00445A24">
          <w:rPr>
            <w:lang w:bidi="ar-IQ"/>
          </w:rPr>
          <w:tab/>
        </w:r>
        <w:r>
          <w:rPr>
            <w:lang w:bidi="ar-IQ"/>
          </w:rPr>
          <w:t>implicit</w:t>
        </w:r>
        <w:r w:rsidRPr="00445A24">
          <w:rPr>
            <w:lang w:bidi="ar-IQ"/>
          </w:rPr>
          <w:t xml:space="preserve">: </w:t>
        </w:r>
      </w:ins>
      <w:ins w:id="110" w:author="Ericsson" w:date="2022-03-14T10:16:00Z">
        <w:r w:rsidR="007E6074">
          <w:rPr>
            <w:lang w:bidi="ar-IQ"/>
          </w:rPr>
          <w:t>i</w:t>
        </w:r>
      </w:ins>
      <w:ins w:id="111" w:author="Ericsson" w:date="2022-03-14T09:41:00Z">
        <w:r w:rsidR="00BE2E51">
          <w:rPr>
            <w:noProof/>
          </w:rPr>
          <w:t>n this case</w:t>
        </w:r>
      </w:ins>
      <w:ins w:id="112" w:author="Ericsson" w:date="2022-03-14T09:51:00Z">
        <w:r w:rsidR="00F933FA">
          <w:rPr>
            <w:noProof/>
          </w:rPr>
          <w:t xml:space="preserve"> </w:t>
        </w:r>
      </w:ins>
      <w:ins w:id="113" w:author="Ericsson" w:date="2022-03-14T09:57:00Z">
        <w:r w:rsidR="00164C48">
          <w:rPr>
            <w:noProof/>
          </w:rPr>
          <w:t xml:space="preserve">triggers </w:t>
        </w:r>
      </w:ins>
      <w:ins w:id="114" w:author="Ericsson" w:date="2022-03-14T09:58:00Z">
        <w:r w:rsidR="0022174F">
          <w:rPr>
            <w:noProof/>
          </w:rPr>
          <w:t>to</w:t>
        </w:r>
      </w:ins>
      <w:ins w:id="115" w:author="Ericsson" w:date="2022-03-14T09:57:00Z">
        <w:r w:rsidR="00164C48">
          <w:rPr>
            <w:noProof/>
          </w:rPr>
          <w:t xml:space="preserve"> be </w:t>
        </w:r>
      </w:ins>
      <w:ins w:id="116" w:author="Ericsson" w:date="2022-03-14T09:51:00Z">
        <w:r w:rsidR="00F933FA">
          <w:rPr>
            <w:noProof/>
          </w:rPr>
          <w:t xml:space="preserve">enabled </w:t>
        </w:r>
      </w:ins>
      <w:ins w:id="117" w:author="Ericsson" w:date="2022-03-14T09:52:00Z">
        <w:r w:rsidR="00902DBC">
          <w:rPr>
            <w:noProof/>
          </w:rPr>
          <w:t>s</w:t>
        </w:r>
      </w:ins>
      <w:ins w:id="118" w:author="Ericsson" w:date="2022-03-14T09:51:00Z">
        <w:r w:rsidR="00F933FA">
          <w:rPr>
            <w:noProof/>
          </w:rPr>
          <w:t xml:space="preserve">hall be </w:t>
        </w:r>
      </w:ins>
      <w:ins w:id="119" w:author="Ericsson" w:date="2022-03-14T09:52:00Z">
        <w:r w:rsidR="00200B10">
          <w:rPr>
            <w:noProof/>
          </w:rPr>
          <w:t>included</w:t>
        </w:r>
      </w:ins>
      <w:ins w:id="120" w:author="Ericsson" w:date="2022-03-14T09:51:00Z">
        <w:r w:rsidR="00902DBC">
          <w:rPr>
            <w:noProof/>
          </w:rPr>
          <w:t xml:space="preserve"> and </w:t>
        </w:r>
      </w:ins>
      <w:ins w:id="121" w:author="Ericsson" w:date="2022-03-14T09:58:00Z">
        <w:r w:rsidR="0022174F">
          <w:rPr>
            <w:noProof/>
          </w:rPr>
          <w:t xml:space="preserve">triggers to be </w:t>
        </w:r>
      </w:ins>
      <w:ins w:id="122" w:author="Ericsson" w:date="2022-03-14T09:51:00Z">
        <w:r w:rsidR="00902DBC">
          <w:rPr>
            <w:noProof/>
          </w:rPr>
          <w:t>dissabled shall</w:t>
        </w:r>
      </w:ins>
      <w:ins w:id="123" w:author="Ericsson" w:date="2022-03-14T09:41:00Z">
        <w:r w:rsidR="00BE2E51">
          <w:rPr>
            <w:noProof/>
          </w:rPr>
          <w:t xml:space="preserve"> </w:t>
        </w:r>
      </w:ins>
      <w:ins w:id="124" w:author="Ericsson" w:date="2022-03-14T09:56:00Z">
        <w:r w:rsidR="001B0207">
          <w:rPr>
            <w:noProof/>
          </w:rPr>
          <w:t xml:space="preserve">be </w:t>
        </w:r>
      </w:ins>
      <w:ins w:id="125" w:author="Ericsson" w:date="2022-03-14T09:41:00Z">
        <w:r w:rsidR="00BE2E51" w:rsidRPr="00F93344">
          <w:rPr>
            <w:noProof/>
          </w:rPr>
          <w:t>o</w:t>
        </w:r>
        <w:r w:rsidR="00BE2E51">
          <w:rPr>
            <w:noProof/>
          </w:rPr>
          <w:t xml:space="preserve">mitted </w:t>
        </w:r>
      </w:ins>
      <w:ins w:id="126" w:author="Ericsson" w:date="2022-03-14T09:52:00Z">
        <w:r w:rsidR="00200B10">
          <w:rPr>
            <w:noProof/>
          </w:rPr>
          <w:t>in the response from the CHF</w:t>
        </w:r>
      </w:ins>
      <w:ins w:id="127" w:author="Ericsson" w:date="2022-03-14T10:16:00Z">
        <w:r w:rsidR="00110D08">
          <w:rPr>
            <w:noProof/>
          </w:rPr>
          <w:t xml:space="preserve">. The </w:t>
        </w:r>
      </w:ins>
      <w:ins w:id="128" w:author="Ericsson" w:date="2022-03-14T10:19:00Z">
        <w:r w:rsidR="00AB3BC7">
          <w:rPr>
            <w:noProof/>
          </w:rPr>
          <w:t xml:space="preserve">CHF may </w:t>
        </w:r>
      </w:ins>
      <w:ins w:id="129" w:author="Ericsson" w:date="2022-03-14T10:22:00Z">
        <w:r w:rsidR="00FD261E">
          <w:rPr>
            <w:noProof/>
          </w:rPr>
          <w:t>dissable all triggers</w:t>
        </w:r>
        <w:r w:rsidR="003E402E">
          <w:rPr>
            <w:noProof/>
          </w:rPr>
          <w:t>,</w:t>
        </w:r>
        <w:r w:rsidR="00FD261E">
          <w:rPr>
            <w:noProof/>
          </w:rPr>
          <w:t xml:space="preserve"> </w:t>
        </w:r>
        <w:r w:rsidR="003E402E">
          <w:rPr>
            <w:noProof/>
          </w:rPr>
          <w:t>for a</w:t>
        </w:r>
        <w:r w:rsidR="003E402E">
          <w:t xml:space="preserve"> </w:t>
        </w:r>
        <w:r w:rsidR="003E402E" w:rsidRPr="00F93344">
          <w:t xml:space="preserve">service </w:t>
        </w:r>
        <w:r w:rsidR="003E402E">
          <w:t>session or rating group,</w:t>
        </w:r>
        <w:r w:rsidR="003E402E">
          <w:rPr>
            <w:noProof/>
          </w:rPr>
          <w:t xml:space="preserve"> </w:t>
        </w:r>
        <w:r w:rsidR="00FD261E">
          <w:rPr>
            <w:noProof/>
          </w:rPr>
          <w:t xml:space="preserve">by </w:t>
        </w:r>
      </w:ins>
      <w:ins w:id="130" w:author="Ericsson" w:date="2022-03-14T10:19:00Z">
        <w:r w:rsidR="00B5144D">
          <w:rPr>
            <w:noProof/>
          </w:rPr>
          <w:t>omitt</w:t>
        </w:r>
      </w:ins>
      <w:ins w:id="131" w:author="Ericsson" w:date="2022-03-14T10:22:00Z">
        <w:r w:rsidR="003E402E">
          <w:rPr>
            <w:noProof/>
          </w:rPr>
          <w:t>ing</w:t>
        </w:r>
      </w:ins>
      <w:ins w:id="132" w:author="Ericsson" w:date="2022-03-14T10:19:00Z">
        <w:r w:rsidR="00B5144D">
          <w:rPr>
            <w:noProof/>
          </w:rPr>
          <w:t xml:space="preserve"> all </w:t>
        </w:r>
        <w:r w:rsidR="00AB3BC7">
          <w:rPr>
            <w:noProof/>
          </w:rPr>
          <w:t>trigger</w:t>
        </w:r>
        <w:r w:rsidR="00B5144D">
          <w:rPr>
            <w:noProof/>
          </w:rPr>
          <w:t>s</w:t>
        </w:r>
      </w:ins>
      <w:ins w:id="133" w:author="Ericsson" w:date="2022-03-14T10:21:00Z">
        <w:r w:rsidR="00FD261E">
          <w:rPr>
            <w:noProof/>
          </w:rPr>
          <w:t xml:space="preserve"> i.e.</w:t>
        </w:r>
      </w:ins>
      <w:ins w:id="134" w:author="Ericsson" w:date="2022-03-14T10:50:00Z">
        <w:r w:rsidR="00157E08">
          <w:rPr>
            <w:noProof/>
          </w:rPr>
          <w:t>,</w:t>
        </w:r>
      </w:ins>
      <w:ins w:id="135" w:author="Ericsson" w:date="2022-03-14T10:21:00Z">
        <w:r w:rsidR="00FD261E">
          <w:rPr>
            <w:noProof/>
          </w:rPr>
          <w:t xml:space="preserve"> a trigge</w:t>
        </w:r>
      </w:ins>
      <w:ins w:id="136" w:author="Ericsson" w:date="2022-03-14T10:22:00Z">
        <w:r w:rsidR="002178E3">
          <w:rPr>
            <w:noProof/>
          </w:rPr>
          <w:t>r</w:t>
        </w:r>
      </w:ins>
      <w:ins w:id="137" w:author="Ericsson" w:date="2022-03-14T10:21:00Z">
        <w:r w:rsidR="00FD261E">
          <w:rPr>
            <w:noProof/>
          </w:rPr>
          <w:t>s</w:t>
        </w:r>
      </w:ins>
      <w:ins w:id="138" w:author="Ericsson" w:date="2022-03-14T10:51:00Z">
        <w:r w:rsidR="00CD336E">
          <w:rPr>
            <w:noProof/>
          </w:rPr>
          <w:t xml:space="preserve"> information</w:t>
        </w:r>
      </w:ins>
      <w:ins w:id="139" w:author="Ericsson" w:date="2022-03-14T10:21:00Z">
        <w:r w:rsidR="00FD261E">
          <w:rPr>
            <w:noProof/>
          </w:rPr>
          <w:t xml:space="preserve"> element without any trigger type</w:t>
        </w:r>
      </w:ins>
      <w:ins w:id="140" w:author="Ericsson" w:date="2022-03-14T10:22:00Z">
        <w:r w:rsidR="00FD261E">
          <w:rPr>
            <w:noProof/>
          </w:rPr>
          <w:t>.</w:t>
        </w:r>
      </w:ins>
    </w:p>
    <w:p w14:paraId="2F27EB8E" w14:textId="3CFA7F72" w:rsidR="00DA3365" w:rsidRPr="00445A24" w:rsidRDefault="00DA3365" w:rsidP="00DA3365">
      <w:pPr>
        <w:pStyle w:val="B10"/>
        <w:rPr>
          <w:ins w:id="141" w:author="Ericsson" w:date="2022-03-14T09:39:00Z"/>
          <w:noProof/>
          <w:lang w:eastAsia="zh-CN"/>
        </w:rPr>
      </w:pPr>
      <w:ins w:id="142" w:author="Ericsson" w:date="2022-03-14T09:39:00Z">
        <w:r w:rsidRPr="00445A24">
          <w:rPr>
            <w:lang w:bidi="ar-IQ"/>
          </w:rPr>
          <w:lastRenderedPageBreak/>
          <w:t>-</w:t>
        </w:r>
        <w:r w:rsidRPr="00445A24">
          <w:rPr>
            <w:lang w:bidi="ar-IQ"/>
          </w:rPr>
          <w:tab/>
        </w:r>
        <w:r>
          <w:rPr>
            <w:lang w:bidi="ar-IQ"/>
          </w:rPr>
          <w:t>explicit</w:t>
        </w:r>
        <w:r w:rsidRPr="00445A24">
          <w:rPr>
            <w:lang w:bidi="ar-IQ"/>
          </w:rPr>
          <w:t>:</w:t>
        </w:r>
      </w:ins>
      <w:ins w:id="143" w:author="Ericsson" w:date="2022-03-14T09:59:00Z">
        <w:r w:rsidR="00EF6736">
          <w:rPr>
            <w:noProof/>
          </w:rPr>
          <w:t xml:space="preserve"> in this case both triggers to be enabled and dissabled shall be included in the response from the CHF</w:t>
        </w:r>
      </w:ins>
      <w:ins w:id="144" w:author="Ericsson" w:date="2022-03-14T11:00:00Z">
        <w:r w:rsidR="00A075E5">
          <w:rPr>
            <w:noProof/>
          </w:rPr>
          <w:t xml:space="preserve">. If the </w:t>
        </w:r>
        <w:r w:rsidR="00591A28">
          <w:rPr>
            <w:noProof/>
          </w:rPr>
          <w:t>omitts</w:t>
        </w:r>
        <w:r w:rsidR="00A075E5">
          <w:rPr>
            <w:noProof/>
          </w:rPr>
          <w:t xml:space="preserve"> all triggers, for a</w:t>
        </w:r>
        <w:r w:rsidR="00A075E5">
          <w:t xml:space="preserve"> </w:t>
        </w:r>
        <w:r w:rsidR="00A075E5" w:rsidRPr="00F93344">
          <w:t xml:space="preserve">service </w:t>
        </w:r>
        <w:r w:rsidR="00A075E5">
          <w:t>session or rating group</w:t>
        </w:r>
        <w:r w:rsidR="00A075E5">
          <w:rPr>
            <w:noProof/>
          </w:rPr>
          <w:t xml:space="preserve"> </w:t>
        </w:r>
      </w:ins>
      <w:ins w:id="145" w:author="Ericsson" w:date="2022-03-14T11:01:00Z">
        <w:r w:rsidR="00434A65">
          <w:rPr>
            <w:noProof/>
          </w:rPr>
          <w:t>(</w:t>
        </w:r>
      </w:ins>
      <w:ins w:id="146" w:author="Ericsson" w:date="2022-03-14T11:00:00Z">
        <w:r w:rsidR="00A075E5">
          <w:rPr>
            <w:noProof/>
          </w:rPr>
          <w:t>i.e., a triggers information element without any trigger type</w:t>
        </w:r>
      </w:ins>
      <w:ins w:id="147" w:author="Ericsson" w:date="2022-03-14T11:02:00Z">
        <w:r w:rsidR="00434A65">
          <w:rPr>
            <w:noProof/>
          </w:rPr>
          <w:t>)</w:t>
        </w:r>
      </w:ins>
      <w:ins w:id="148" w:author="Ericsson" w:date="2022-03-14T11:00:00Z">
        <w:r w:rsidR="00591A28">
          <w:rPr>
            <w:noProof/>
          </w:rPr>
          <w:t xml:space="preserve">, the CTF may </w:t>
        </w:r>
      </w:ins>
      <w:ins w:id="149" w:author="Ericsson" w:date="2022-03-14T11:01:00Z">
        <w:r w:rsidR="002C172E">
          <w:rPr>
            <w:noProof/>
          </w:rPr>
          <w:t xml:space="preserve">use </w:t>
        </w:r>
        <w:r w:rsidR="00434A65">
          <w:rPr>
            <w:noProof/>
          </w:rPr>
          <w:t xml:space="preserve">its own </w:t>
        </w:r>
        <w:r w:rsidR="002C172E">
          <w:rPr>
            <w:noProof/>
          </w:rPr>
          <w:t xml:space="preserve">defualt setting </w:t>
        </w:r>
        <w:r w:rsidR="00434A65">
          <w:rPr>
            <w:noProof/>
          </w:rPr>
          <w:t>for the triggers</w:t>
        </w:r>
      </w:ins>
      <w:ins w:id="150" w:author="Ericsson" w:date="2022-03-14T11:00:00Z">
        <w:r w:rsidR="00A075E5">
          <w:rPr>
            <w:noProof/>
          </w:rPr>
          <w:t>.</w:t>
        </w:r>
      </w:ins>
    </w:p>
    <w:p w14:paraId="29847AA8" w14:textId="499AF0FD" w:rsidR="00DA3365" w:rsidRPr="00445A24" w:rsidRDefault="008C4BE5" w:rsidP="00DA3365">
      <w:pPr>
        <w:rPr>
          <w:ins w:id="151" w:author="Ericsson" w:date="2022-03-14T09:39:00Z"/>
          <w:lang w:bidi="ar-IQ"/>
        </w:rPr>
      </w:pPr>
      <w:ins w:id="152" w:author="Ericsson" w:date="2022-03-14T10:17:00Z">
        <w:r>
          <w:rPr>
            <w:lang w:bidi="ar-IQ"/>
          </w:rPr>
          <w:t>The default is the implicit and shall be supported.</w:t>
        </w:r>
      </w:ins>
    </w:p>
    <w:p w14:paraId="15CC0E8A" w14:textId="590546F3" w:rsidR="009B036C" w:rsidDel="007B718E" w:rsidRDefault="009B036C" w:rsidP="009B036C">
      <w:pPr>
        <w:rPr>
          <w:del w:id="153" w:author="Ericsson" w:date="2022-03-14T11:02:00Z"/>
        </w:rPr>
      </w:pPr>
      <w:del w:id="154" w:author="Ericsson" w:date="2022-03-14T11:02:00Z">
        <w:r w:rsidRPr="00F93344" w:rsidDel="007B718E">
          <w:delText>The</w:delText>
        </w:r>
        <w:r w:rsidDel="007B718E">
          <w:rPr>
            <w:noProof/>
          </w:rPr>
          <w:delText xml:space="preserve"> </w:delText>
        </w:r>
        <w:r w:rsidRPr="00F93344" w:rsidDel="007B718E">
          <w:rPr>
            <w:noProof/>
          </w:rPr>
          <w:delText>o</w:delText>
        </w:r>
        <w:r w:rsidDel="007B718E">
          <w:rPr>
            <w:noProof/>
          </w:rPr>
          <w:delText xml:space="preserve">mitted triggers in </w:delText>
        </w:r>
        <w:r w:rsidDel="007B718E">
          <w:delText>the Triggers element</w:delText>
        </w:r>
        <w:r w:rsidDel="007B718E">
          <w:rPr>
            <w:noProof/>
          </w:rPr>
          <w:delText xml:space="preserve"> shall be interpreted by the </w:delText>
        </w:r>
      </w:del>
      <w:del w:id="155" w:author="Ericsson" w:date="2022-02-07T14:07:00Z">
        <w:r w:rsidDel="004C49FA">
          <w:rPr>
            <w:noProof/>
          </w:rPr>
          <w:delText>NF consumer</w:delText>
        </w:r>
      </w:del>
      <w:del w:id="156" w:author="Ericsson" w:date="2022-03-14T11:02:00Z">
        <w:r w:rsidDel="007B718E">
          <w:rPr>
            <w:noProof/>
          </w:rPr>
          <w:delText xml:space="preserve"> as disabled.</w:delText>
        </w:r>
        <w:r w:rsidDel="007B718E">
          <w:delText xml:space="preserve"> The enabled and disabled triggers setting at the </w:delText>
        </w:r>
      </w:del>
      <w:del w:id="157" w:author="Ericsson" w:date="2022-02-07T14:07:00Z">
        <w:r w:rsidDel="004C49FA">
          <w:delText>NF</w:delText>
        </w:r>
        <w:r w:rsidDel="004C49FA">
          <w:rPr>
            <w:noProof/>
          </w:rPr>
          <w:delText xml:space="preserve"> consumer</w:delText>
        </w:r>
      </w:del>
      <w:del w:id="158" w:author="Ericsson" w:date="2022-03-14T11:02:00Z">
        <w:r w:rsidDel="007B718E">
          <w:rPr>
            <w:noProof/>
          </w:rPr>
          <w:delText xml:space="preserve"> </w:delText>
        </w:r>
        <w:r w:rsidDel="007B718E">
          <w:delText xml:space="preserve">shall remain in effect until another Triggers element is received from the CHF for the </w:delText>
        </w:r>
        <w:r w:rsidRPr="00F93344" w:rsidDel="007B718E">
          <w:delText xml:space="preserve">service </w:delText>
        </w:r>
        <w:r w:rsidDel="007B718E">
          <w:delText xml:space="preserve">session or rating group. When the </w:delText>
        </w:r>
      </w:del>
      <w:del w:id="159" w:author="Ericsson" w:date="2022-02-07T14:07:00Z">
        <w:r w:rsidDel="004C49FA">
          <w:rPr>
            <w:noProof/>
          </w:rPr>
          <w:delText>NF consumer</w:delText>
        </w:r>
      </w:del>
      <w:del w:id="160" w:author="Ericsson" w:date="2022-03-14T11:02:00Z">
        <w:r w:rsidDel="007B718E">
          <w:delText xml:space="preserve"> receives a Triggers element it shall enable all triggers present in the Triggers element and disable all other triggers at the same level. </w:delText>
        </w:r>
      </w:del>
      <w:del w:id="161" w:author="Ericsson" w:date="2022-02-04T16:59:00Z">
        <w:r w:rsidDel="00580A3E">
          <w:delText>T</w:delText>
        </w:r>
      </w:del>
      <w:del w:id="162" w:author="Ericsson" w:date="2022-03-14T11:02:00Z">
        <w:r w:rsidDel="007B718E">
          <w:delText xml:space="preserve">he presence of the Triggers element without any trigger type in a </w:delText>
        </w:r>
        <w:r w:rsidDel="007B718E">
          <w:rPr>
            <w:noProof/>
          </w:rPr>
          <w:delText>response message</w:delText>
        </w:r>
        <w:r w:rsidDel="007B718E">
          <w:delText xml:space="preserve"> allows CHF to disable all the triggers at the </w:delText>
        </w:r>
      </w:del>
      <w:del w:id="163" w:author="Ericsson" w:date="2022-02-07T14:07:00Z">
        <w:r w:rsidDel="004C49FA">
          <w:delText>NF Consumer</w:delText>
        </w:r>
      </w:del>
      <w:del w:id="164" w:author="Ericsson" w:date="2022-03-14T11:02:00Z">
        <w:r w:rsidDel="007B718E">
          <w:delText xml:space="preserve"> for </w:delText>
        </w:r>
        <w:r w:rsidRPr="00F93344" w:rsidDel="007B718E">
          <w:delText xml:space="preserve">service </w:delText>
        </w:r>
        <w:r w:rsidDel="007B718E">
          <w:delText>session or rating group.</w:delText>
        </w:r>
      </w:del>
    </w:p>
    <w:p w14:paraId="50568DB6" w14:textId="4BA1AAA7" w:rsidR="009B036C" w:rsidRPr="00445A24" w:rsidDel="007B718E" w:rsidRDefault="009B036C" w:rsidP="009B036C">
      <w:pPr>
        <w:pStyle w:val="NO"/>
        <w:rPr>
          <w:del w:id="165" w:author="Ericsson" w:date="2022-03-14T11:02:00Z"/>
          <w:noProof/>
        </w:rPr>
      </w:pPr>
      <w:del w:id="166" w:author="Ericsson" w:date="2022-03-14T11:02:00Z">
        <w:r w:rsidRPr="00445A24" w:rsidDel="007B718E">
          <w:delText>NOTE:</w:delText>
        </w:r>
        <w:r w:rsidRPr="00445A24" w:rsidDel="007B718E">
          <w:tab/>
          <w:delText xml:space="preserve">This removes the need for the CHF to send trigger information in every response message when they have not changed. </w:delText>
        </w:r>
      </w:del>
    </w:p>
    <w:p w14:paraId="23876732" w14:textId="6FFA53E9" w:rsidR="009B036C" w:rsidRPr="00445A24" w:rsidRDefault="00E82345" w:rsidP="009B036C">
      <w:pPr>
        <w:rPr>
          <w:lang w:bidi="ar-IQ"/>
        </w:rPr>
      </w:pPr>
      <w:ins w:id="167" w:author="Ericsson" w:date="2022-03-14T09:22:00Z">
        <w:r>
          <w:t xml:space="preserve">There are </w:t>
        </w:r>
      </w:ins>
      <w:del w:id="168" w:author="Ericsson" w:date="2022-03-14T09:22:00Z">
        <w:r w:rsidR="009B036C" w:rsidRPr="00445A24" w:rsidDel="00E82345">
          <w:delText xml:space="preserve">Two </w:delText>
        </w:r>
      </w:del>
      <w:ins w:id="169" w:author="Ericsson" w:date="2022-03-14T09:22:00Z">
        <w:r>
          <w:t>t</w:t>
        </w:r>
        <w:r w:rsidRPr="00445A24">
          <w:t xml:space="preserve">wo </w:t>
        </w:r>
      </w:ins>
      <w:r w:rsidR="009B036C" w:rsidRPr="00445A24">
        <w:t xml:space="preserve">categories of </w:t>
      </w:r>
      <w:r w:rsidR="009B036C" w:rsidRPr="00445A24">
        <w:rPr>
          <w:lang w:bidi="ar-IQ"/>
        </w:rPr>
        <w:t>chargeable events</w:t>
      </w:r>
      <w:del w:id="170" w:author="Ericsson" w:date="2022-03-14T09:22:00Z">
        <w:r w:rsidR="009B036C" w:rsidRPr="00445A24" w:rsidDel="00E82345">
          <w:rPr>
            <w:lang w:bidi="ar-IQ"/>
          </w:rPr>
          <w:delText xml:space="preserve"> are identified</w:delText>
        </w:r>
      </w:del>
      <w:r w:rsidR="009B036C" w:rsidRPr="00445A24">
        <w:rPr>
          <w:lang w:bidi="ar-IQ"/>
        </w:rPr>
        <w:t xml:space="preserve">: </w:t>
      </w:r>
    </w:p>
    <w:p w14:paraId="1C8EA81B" w14:textId="397AD5E1" w:rsidR="009B036C" w:rsidRPr="00445A24" w:rsidRDefault="009B036C" w:rsidP="009B036C">
      <w:pPr>
        <w:pStyle w:val="B10"/>
        <w:rPr>
          <w:lang w:bidi="ar-IQ"/>
        </w:rPr>
      </w:pPr>
      <w:r w:rsidRPr="00445A24">
        <w:rPr>
          <w:lang w:bidi="ar-IQ"/>
        </w:rPr>
        <w:t>-</w:t>
      </w:r>
      <w:r w:rsidRPr="00445A24">
        <w:rPr>
          <w:lang w:bidi="ar-IQ"/>
        </w:rPr>
        <w:tab/>
        <w:t xml:space="preserve">immediate report: chargeable events for which, when occurring, the current counts are closed and sent together with the charging data generated by the </w:t>
      </w:r>
      <w:del w:id="171" w:author="Ericsson" w:date="2022-02-07T14:08:00Z">
        <w:r w:rsidRPr="00445A24" w:rsidDel="002B3944">
          <w:rPr>
            <w:noProof/>
          </w:rPr>
          <w:delText>NF consumer</w:delText>
        </w:r>
      </w:del>
      <w:ins w:id="172" w:author="Ericsson" w:date="2022-02-07T14:08:00Z">
        <w:r w:rsidR="002B3944">
          <w:rPr>
            <w:noProof/>
          </w:rPr>
          <w:t>CTF</w:t>
        </w:r>
      </w:ins>
      <w:r w:rsidRPr="00445A24">
        <w:rPr>
          <w:lang w:bidi="ar-IQ"/>
        </w:rPr>
        <w:t xml:space="preserve"> towards the CHF</w:t>
      </w:r>
      <w:r w:rsidRPr="00445A24">
        <w:rPr>
          <w:lang w:val="en-US" w:bidi="ar-IQ"/>
        </w:rPr>
        <w:t xml:space="preserve"> </w:t>
      </w:r>
      <w:r w:rsidRPr="00445A24">
        <w:rPr>
          <w:lang w:bidi="ar-IQ"/>
        </w:rPr>
        <w:t xml:space="preserve">in a </w:t>
      </w:r>
      <w:r w:rsidRPr="000852DF">
        <w:rPr>
          <w:lang w:bidi="ar-IQ"/>
        </w:rPr>
        <w:t xml:space="preserve">Charging Data </w:t>
      </w:r>
      <w:r w:rsidRPr="00445A24">
        <w:rPr>
          <w:lang w:bidi="ar-IQ"/>
        </w:rPr>
        <w:t xml:space="preserve">Request message. </w:t>
      </w:r>
      <w:r>
        <w:rPr>
          <w:noProof/>
        </w:rPr>
        <w:t xml:space="preserve">Counts indicating zero usage may be reported. </w:t>
      </w:r>
      <w:r w:rsidRPr="00445A24">
        <w:rPr>
          <w:lang w:bidi="ar-IQ"/>
        </w:rPr>
        <w:t xml:space="preserve">New counts are started by the </w:t>
      </w:r>
      <w:r w:rsidRPr="00445A24">
        <w:rPr>
          <w:noProof/>
        </w:rPr>
        <w:t>NF consumer</w:t>
      </w:r>
      <w:r w:rsidRPr="00445A24">
        <w:rPr>
          <w:lang w:bidi="ar-IQ"/>
        </w:rPr>
        <w:t xml:space="preserve">. </w:t>
      </w:r>
    </w:p>
    <w:p w14:paraId="27D3DD77" w14:textId="547599E1" w:rsidR="009B036C" w:rsidRPr="00445A24" w:rsidRDefault="009B036C" w:rsidP="009B036C">
      <w:pPr>
        <w:pStyle w:val="B10"/>
        <w:rPr>
          <w:noProof/>
          <w:lang w:eastAsia="zh-CN"/>
        </w:rPr>
      </w:pPr>
      <w:r w:rsidRPr="00445A24">
        <w:rPr>
          <w:lang w:bidi="ar-IQ"/>
        </w:rPr>
        <w:t>-</w:t>
      </w:r>
      <w:r w:rsidRPr="00445A24">
        <w:rPr>
          <w:lang w:bidi="ar-IQ"/>
        </w:rPr>
        <w:tab/>
        <w:t xml:space="preserve">deferred report: chargeable events for which, when occurring, the current counts are closed and stored together with the charging data generated by the </w:t>
      </w:r>
      <w:del w:id="173" w:author="Ericsson" w:date="2022-02-07T14:08:00Z">
        <w:r w:rsidRPr="00445A24" w:rsidDel="002B3944">
          <w:rPr>
            <w:noProof/>
          </w:rPr>
          <w:delText>NF consumer</w:delText>
        </w:r>
      </w:del>
      <w:ins w:id="174" w:author="Ericsson" w:date="2022-02-07T14:08:00Z">
        <w:r w:rsidR="002B3944">
          <w:rPr>
            <w:noProof/>
          </w:rPr>
          <w:t>CTF</w:t>
        </w:r>
      </w:ins>
      <w:r w:rsidRPr="00445A24">
        <w:rPr>
          <w:lang w:val="en-US" w:bidi="ar-IQ"/>
        </w:rPr>
        <w:t>.</w:t>
      </w:r>
      <w:r w:rsidRPr="00445A24">
        <w:rPr>
          <w:lang w:bidi="ar-IQ"/>
        </w:rPr>
        <w:t xml:space="preserve"> </w:t>
      </w:r>
      <w:r>
        <w:rPr>
          <w:noProof/>
        </w:rPr>
        <w:t xml:space="preserve">Counts indicating zero usage may be included. </w:t>
      </w:r>
      <w:r w:rsidRPr="00445A24">
        <w:rPr>
          <w:lang w:bidi="ar-IQ"/>
        </w:rPr>
        <w:t xml:space="preserve">The stored counts will be sent to the CHF in next </w:t>
      </w:r>
      <w:r w:rsidRPr="00445A24">
        <w:t xml:space="preserve">a </w:t>
      </w:r>
      <w:r>
        <w:rPr>
          <w:lang w:eastAsia="zh-CN" w:bidi="ar-IQ"/>
        </w:rPr>
        <w:t>Charging Data</w:t>
      </w:r>
      <w:r>
        <w:rPr>
          <w:lang w:bidi="ar-IQ"/>
        </w:rPr>
        <w:t xml:space="preserve"> </w:t>
      </w:r>
      <w:r w:rsidRPr="00445A24">
        <w:rPr>
          <w:lang w:bidi="ar-IQ"/>
        </w:rPr>
        <w:t>Request message.</w:t>
      </w:r>
      <w:r w:rsidRPr="00445A24">
        <w:t xml:space="preserve"> </w:t>
      </w:r>
      <w:r w:rsidRPr="00445A24">
        <w:rPr>
          <w:lang w:bidi="ar-IQ"/>
        </w:rPr>
        <w:t xml:space="preserve">New counts are started by the </w:t>
      </w:r>
      <w:del w:id="175" w:author="Ericsson" w:date="2022-02-07T14:08:00Z">
        <w:r w:rsidRPr="00445A24" w:rsidDel="002B3944">
          <w:rPr>
            <w:lang w:bidi="ar-IQ"/>
          </w:rPr>
          <w:delText>NF consumer</w:delText>
        </w:r>
      </w:del>
      <w:ins w:id="176" w:author="Ericsson" w:date="2022-02-07T14:08:00Z">
        <w:r w:rsidR="002B3944">
          <w:rPr>
            <w:lang w:bidi="ar-IQ"/>
          </w:rPr>
          <w:t>CTF</w:t>
        </w:r>
      </w:ins>
      <w:r w:rsidRPr="00445A24">
        <w:rPr>
          <w:lang w:bidi="ar-IQ"/>
        </w:rPr>
        <w:t>.</w:t>
      </w:r>
    </w:p>
    <w:p w14:paraId="05E3E6EA" w14:textId="77777777" w:rsidR="009B036C" w:rsidRPr="00445A24" w:rsidRDefault="009B036C" w:rsidP="009B036C">
      <w:pPr>
        <w:rPr>
          <w:noProof/>
          <w:lang w:eastAsia="zh-CN"/>
        </w:rPr>
      </w:pPr>
      <w:r w:rsidRPr="00445A24">
        <w:rPr>
          <w:rFonts w:hint="eastAsia"/>
          <w:noProof/>
          <w:lang w:eastAsia="zh-CN"/>
        </w:rPr>
        <w:t xml:space="preserve">CHF may change the </w:t>
      </w:r>
      <w:r w:rsidRPr="00445A24">
        <w:rPr>
          <w:rFonts w:hint="eastAsia"/>
          <w:lang w:eastAsia="zh-CN" w:bidi="ar-IQ"/>
        </w:rPr>
        <w:t>category</w:t>
      </w:r>
      <w:r w:rsidRPr="00445A24">
        <w:rPr>
          <w:noProof/>
        </w:rPr>
        <w:t xml:space="preserve"> of one or more triggers by using the </w:t>
      </w:r>
      <w:r w:rsidRPr="00445A24">
        <w:t>Triggers element</w:t>
      </w:r>
      <w:r w:rsidRPr="00445A24">
        <w:rPr>
          <w:noProof/>
        </w:rPr>
        <w:t xml:space="preserve"> containing </w:t>
      </w:r>
      <w:r w:rsidRPr="00445A24">
        <w:rPr>
          <w:rFonts w:hint="eastAsia"/>
          <w:lang w:eastAsia="zh-CN" w:bidi="ar-IQ"/>
        </w:rPr>
        <w:t>category</w:t>
      </w:r>
      <w:r w:rsidRPr="00445A24">
        <w:rPr>
          <w:noProof/>
        </w:rPr>
        <w:t xml:space="preserve"> information in the response message.</w:t>
      </w:r>
    </w:p>
    <w:p w14:paraId="131E59D4" w14:textId="77777777" w:rsidR="009B036C" w:rsidRDefault="009B036C" w:rsidP="009B036C">
      <w:pPr>
        <w:rPr>
          <w:lang w:val="en-US" w:eastAsia="zh-CN"/>
        </w:rPr>
      </w:pPr>
      <w:r>
        <w:rPr>
          <w:lang w:val="en-US" w:eastAsia="zh-CN"/>
        </w:rPr>
        <w:t xml:space="preserve">For the rating group: the rating group level triggers and category take precedence over the </w:t>
      </w:r>
      <w:r w:rsidRPr="00F93344">
        <w:rPr>
          <w:lang w:val="en-US" w:eastAsia="zh-CN"/>
        </w:rPr>
        <w:t xml:space="preserve">service </w:t>
      </w:r>
      <w:r>
        <w:rPr>
          <w:lang w:val="en-US" w:eastAsia="zh-CN"/>
        </w:rPr>
        <w:t>session level triggers and category.</w:t>
      </w:r>
    </w:p>
    <w:p w14:paraId="0E68E40C" w14:textId="77777777" w:rsidR="009B036C" w:rsidRDefault="009B036C" w:rsidP="009B036C">
      <w:pPr>
        <w:rPr>
          <w:noProof/>
          <w:lang w:eastAsia="zh-CN"/>
        </w:rPr>
      </w:pPr>
      <w:r w:rsidRPr="00AD1034">
        <w:rPr>
          <w:noProof/>
        </w:rPr>
        <w:t xml:space="preserve">If there is a request for quota </w:t>
      </w:r>
      <w:r>
        <w:rPr>
          <w:noProof/>
        </w:rPr>
        <w:t xml:space="preserve">management </w:t>
      </w:r>
      <w:r w:rsidRPr="00AD1034">
        <w:rPr>
          <w:noProof/>
        </w:rPr>
        <w:t xml:space="preserve">outstanding for a rating group i.e., the request has not been responded to, any new request for quota </w:t>
      </w:r>
      <w:r>
        <w:rPr>
          <w:noProof/>
        </w:rPr>
        <w:t xml:space="preserve">management </w:t>
      </w:r>
      <w:r w:rsidRPr="00AD1034">
        <w:rPr>
          <w:noProof/>
        </w:rPr>
        <w:t>for the same rating group should be postponed until after the response has been received</w:t>
      </w:r>
      <w:r>
        <w:rPr>
          <w:noProof/>
        </w:rPr>
        <w:t>.</w:t>
      </w:r>
    </w:p>
    <w:p w14:paraId="5AEA3581" w14:textId="77777777" w:rsidR="009B036C" w:rsidRDefault="009B036C" w:rsidP="008544B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B036C" w:rsidRPr="00322B89" w14:paraId="3C7892EF" w14:textId="77777777" w:rsidTr="002B65CC">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66D96159" w14:textId="4C700595" w:rsidR="009B036C" w:rsidRPr="00322B89" w:rsidRDefault="00903D77" w:rsidP="002B65CC">
            <w:pPr>
              <w:jc w:val="center"/>
              <w:rPr>
                <w:rFonts w:ascii="Arial" w:hAnsi="Arial" w:cs="Arial"/>
                <w:b/>
                <w:bCs/>
                <w:sz w:val="28"/>
                <w:szCs w:val="28"/>
              </w:rPr>
            </w:pPr>
            <w:r>
              <w:rPr>
                <w:rFonts w:ascii="Arial" w:hAnsi="Arial" w:cs="Arial"/>
                <w:b/>
                <w:bCs/>
                <w:sz w:val="28"/>
                <w:szCs w:val="28"/>
              </w:rPr>
              <w:t>Fourth</w:t>
            </w:r>
            <w:r w:rsidRPr="00322B89">
              <w:rPr>
                <w:rFonts w:ascii="Arial" w:hAnsi="Arial" w:cs="Arial"/>
                <w:b/>
                <w:bCs/>
                <w:sz w:val="28"/>
                <w:szCs w:val="28"/>
              </w:rPr>
              <w:t xml:space="preserve"> </w:t>
            </w:r>
            <w:r w:rsidR="009B036C" w:rsidRPr="00322B89">
              <w:rPr>
                <w:rFonts w:ascii="Arial" w:hAnsi="Arial" w:cs="Arial"/>
                <w:b/>
                <w:bCs/>
                <w:sz w:val="28"/>
                <w:szCs w:val="28"/>
              </w:rPr>
              <w:t>change</w:t>
            </w:r>
          </w:p>
        </w:tc>
      </w:tr>
    </w:tbl>
    <w:p w14:paraId="78A9C179" w14:textId="77777777" w:rsidR="009B036C" w:rsidRDefault="009B036C" w:rsidP="009B036C"/>
    <w:bookmarkEnd w:id="6"/>
    <w:bookmarkEnd w:id="7"/>
    <w:bookmarkEnd w:id="8"/>
    <w:bookmarkEnd w:id="9"/>
    <w:bookmarkEnd w:id="10"/>
    <w:bookmarkEnd w:id="11"/>
    <w:p w14:paraId="571AC948" w14:textId="0BC6F423" w:rsidR="00525577" w:rsidRPr="00322B89" w:rsidRDefault="00525577" w:rsidP="00525577">
      <w:pPr>
        <w:pStyle w:val="Heading3"/>
        <w:rPr>
          <w:ins w:id="177" w:author="Ericsson" w:date="2022-02-04T15:54:00Z"/>
          <w:lang w:bidi="ar-IQ"/>
        </w:rPr>
      </w:pPr>
      <w:ins w:id="178" w:author="Ericsson" w:date="2022-02-04T15:54:00Z">
        <w:r w:rsidRPr="00322B89">
          <w:rPr>
            <w:lang w:bidi="ar-IQ"/>
          </w:rPr>
          <w:t>5.4.</w:t>
        </w:r>
        <w:r>
          <w:rPr>
            <w:lang w:bidi="ar-IQ"/>
          </w:rPr>
          <w:t>x</w:t>
        </w:r>
        <w:r w:rsidRPr="00322B89">
          <w:rPr>
            <w:lang w:bidi="ar-IQ"/>
          </w:rPr>
          <w:tab/>
        </w:r>
        <w:r>
          <w:rPr>
            <w:lang w:bidi="ar-IQ"/>
          </w:rPr>
          <w:t>Interaction with two CHFs</w:t>
        </w:r>
      </w:ins>
    </w:p>
    <w:p w14:paraId="235C0235" w14:textId="5F22AAA8" w:rsidR="00684B33" w:rsidRDefault="00684B33" w:rsidP="00525577">
      <w:pPr>
        <w:rPr>
          <w:ins w:id="179" w:author="Ericsson" w:date="2022-02-04T15:59:00Z"/>
        </w:rPr>
      </w:pPr>
      <w:ins w:id="180" w:author="Ericsson" w:date="2022-02-04T15:59:00Z">
        <w:r>
          <w:rPr>
            <w:lang w:bidi="ar-IQ"/>
          </w:rPr>
          <w:t>O</w:t>
        </w:r>
      </w:ins>
      <w:ins w:id="181" w:author="Ericsson" w:date="2022-02-04T15:57:00Z">
        <w:r w:rsidR="00362E91">
          <w:rPr>
            <w:lang w:bidi="ar-IQ"/>
          </w:rPr>
          <w:t xml:space="preserve">ne </w:t>
        </w:r>
      </w:ins>
      <w:ins w:id="182" w:author="Ericsson" w:date="2022-02-04T16:07:00Z">
        <w:r w:rsidR="003376C9">
          <w:rPr>
            <w:lang w:bidi="ar-IQ"/>
          </w:rPr>
          <w:t>NF</w:t>
        </w:r>
      </w:ins>
      <w:ins w:id="183" w:author="Ericsson" w:date="2022-02-04T16:09:00Z">
        <w:r w:rsidR="00DA67EF">
          <w:rPr>
            <w:lang w:bidi="ar-IQ"/>
          </w:rPr>
          <w:t xml:space="preserve"> service</w:t>
        </w:r>
      </w:ins>
      <w:ins w:id="184" w:author="Ericsson" w:date="2022-02-04T16:07:00Z">
        <w:r w:rsidR="003376C9">
          <w:rPr>
            <w:lang w:bidi="ar-IQ"/>
          </w:rPr>
          <w:t xml:space="preserve"> consumer (</w:t>
        </w:r>
      </w:ins>
      <w:ins w:id="185" w:author="Ericsson" w:date="2022-02-04T15:57:00Z">
        <w:r w:rsidR="00362E91">
          <w:rPr>
            <w:lang w:bidi="ar-IQ"/>
          </w:rPr>
          <w:t>CTF</w:t>
        </w:r>
      </w:ins>
      <w:ins w:id="186" w:author="Ericsson" w:date="2022-02-04T16:07:00Z">
        <w:r w:rsidR="003376C9">
          <w:rPr>
            <w:lang w:bidi="ar-IQ"/>
          </w:rPr>
          <w:t>)</w:t>
        </w:r>
      </w:ins>
      <w:ins w:id="187" w:author="Ericsson" w:date="2022-02-04T15:57:00Z">
        <w:r w:rsidR="00362E91">
          <w:rPr>
            <w:lang w:bidi="ar-IQ"/>
          </w:rPr>
          <w:t xml:space="preserve"> </w:t>
        </w:r>
      </w:ins>
      <w:ins w:id="188" w:author="Ericsson" w:date="2022-02-04T15:59:00Z">
        <w:r>
          <w:rPr>
            <w:lang w:bidi="ar-IQ"/>
          </w:rPr>
          <w:t>may</w:t>
        </w:r>
      </w:ins>
      <w:ins w:id="189" w:author="Ericsson" w:date="2022-02-04T15:57:00Z">
        <w:r w:rsidR="00362E91">
          <w:rPr>
            <w:lang w:bidi="ar-IQ"/>
          </w:rPr>
          <w:t xml:space="preserve"> interact with two different </w:t>
        </w:r>
      </w:ins>
      <w:ins w:id="190" w:author="Ericsson" w:date="2022-02-04T16:20:00Z">
        <w:r w:rsidR="00393BC2">
          <w:rPr>
            <w:noProof/>
          </w:rPr>
          <w:t xml:space="preserve">NF </w:t>
        </w:r>
      </w:ins>
      <w:ins w:id="191" w:author="Ericsson" w:date="2022-02-04T16:21:00Z">
        <w:r w:rsidR="00393BC2">
          <w:rPr>
            <w:noProof/>
          </w:rPr>
          <w:t>s</w:t>
        </w:r>
      </w:ins>
      <w:ins w:id="192" w:author="Ericsson" w:date="2022-02-04T16:20:00Z">
        <w:r w:rsidR="00393BC2">
          <w:rPr>
            <w:noProof/>
          </w:rPr>
          <w:t xml:space="preserve">ervice </w:t>
        </w:r>
      </w:ins>
      <w:ins w:id="193" w:author="Ericsson" w:date="2022-02-04T16:21:00Z">
        <w:r w:rsidR="00393BC2">
          <w:rPr>
            <w:noProof/>
          </w:rPr>
          <w:t>p</w:t>
        </w:r>
      </w:ins>
      <w:ins w:id="194" w:author="Ericsson" w:date="2022-02-04T16:20:00Z">
        <w:r w:rsidR="00393BC2">
          <w:rPr>
            <w:noProof/>
          </w:rPr>
          <w:t>roducer</w:t>
        </w:r>
      </w:ins>
      <w:ins w:id="195" w:author="Ericsson" w:date="2022-02-04T16:21:00Z">
        <w:r w:rsidR="00393BC2">
          <w:rPr>
            <w:noProof/>
          </w:rPr>
          <w:t>s</w:t>
        </w:r>
      </w:ins>
      <w:ins w:id="196" w:author="Ericsson" w:date="2022-02-04T16:20:00Z">
        <w:r w:rsidR="00393BC2" w:rsidRPr="00BB6156">
          <w:rPr>
            <w:noProof/>
          </w:rPr>
          <w:t xml:space="preserve"> </w:t>
        </w:r>
      </w:ins>
      <w:ins w:id="197" w:author="Ericsson" w:date="2022-02-04T16:21:00Z">
        <w:r w:rsidR="00393BC2">
          <w:rPr>
            <w:noProof/>
          </w:rPr>
          <w:t>(</w:t>
        </w:r>
      </w:ins>
      <w:ins w:id="198" w:author="Ericsson" w:date="2022-02-04T16:20:00Z">
        <w:r w:rsidR="00393BC2">
          <w:rPr>
            <w:lang w:bidi="ar-IQ"/>
          </w:rPr>
          <w:t>CHFs)</w:t>
        </w:r>
      </w:ins>
      <w:ins w:id="199" w:author="Ericsson" w:date="2022-02-04T16:21:00Z">
        <w:r w:rsidR="00393BC2">
          <w:rPr>
            <w:lang w:bidi="ar-IQ"/>
          </w:rPr>
          <w:t xml:space="preserve"> </w:t>
        </w:r>
      </w:ins>
      <w:ins w:id="200" w:author="Ericsson" w:date="2022-02-04T15:57:00Z">
        <w:r w:rsidR="00362E91">
          <w:rPr>
            <w:lang w:bidi="ar-IQ"/>
          </w:rPr>
          <w:t xml:space="preserve">for the same </w:t>
        </w:r>
      </w:ins>
      <w:ins w:id="201" w:author="Ericsson" w:date="2022-02-04T15:58:00Z">
        <w:r w:rsidR="00362E91">
          <w:rPr>
            <w:lang w:bidi="ar-IQ"/>
          </w:rPr>
          <w:t xml:space="preserve">chargeable event and </w:t>
        </w:r>
      </w:ins>
      <w:ins w:id="202" w:author="Ericsson" w:date="2022-02-04T16:05:00Z">
        <w:r w:rsidR="00353A49">
          <w:rPr>
            <w:lang w:bidi="ar-IQ"/>
          </w:rPr>
          <w:t>consuming</w:t>
        </w:r>
      </w:ins>
      <w:ins w:id="203" w:author="Ericsson" w:date="2022-02-04T15:58:00Z">
        <w:r w:rsidR="00362E91">
          <w:rPr>
            <w:lang w:bidi="ar-IQ"/>
          </w:rPr>
          <w:t xml:space="preserve"> the same service </w:t>
        </w:r>
      </w:ins>
      <w:ins w:id="204" w:author="Ericsson" w:date="2022-02-04T16:05:00Z">
        <w:r w:rsidR="00353A49">
          <w:rPr>
            <w:lang w:bidi="ar-IQ"/>
          </w:rPr>
          <w:t>from</w:t>
        </w:r>
      </w:ins>
      <w:ins w:id="205" w:author="Ericsson" w:date="2022-02-04T15:58:00Z">
        <w:r w:rsidR="00362E91">
          <w:rPr>
            <w:lang w:bidi="ar-IQ"/>
          </w:rPr>
          <w:t xml:space="preserve"> both </w:t>
        </w:r>
      </w:ins>
      <w:ins w:id="206" w:author="Ericsson" w:date="2022-02-04T16:21:00Z">
        <w:r w:rsidR="00CF10FC">
          <w:rPr>
            <w:noProof/>
          </w:rPr>
          <w:t>NF service producers</w:t>
        </w:r>
        <w:r w:rsidR="00CF10FC" w:rsidRPr="00BB6156">
          <w:rPr>
            <w:noProof/>
          </w:rPr>
          <w:t xml:space="preserve"> </w:t>
        </w:r>
        <w:r w:rsidR="00CF10FC">
          <w:rPr>
            <w:noProof/>
          </w:rPr>
          <w:t>(</w:t>
        </w:r>
      </w:ins>
      <w:ins w:id="207" w:author="Ericsson" w:date="2022-02-04T15:58:00Z">
        <w:r w:rsidR="00362E91">
          <w:rPr>
            <w:lang w:bidi="ar-IQ"/>
          </w:rPr>
          <w:t>CHFs</w:t>
        </w:r>
      </w:ins>
      <w:ins w:id="208" w:author="Ericsson" w:date="2022-02-04T16:21:00Z">
        <w:r w:rsidR="00CF10FC">
          <w:rPr>
            <w:lang w:bidi="ar-IQ"/>
          </w:rPr>
          <w:t>)</w:t>
        </w:r>
      </w:ins>
      <w:ins w:id="209" w:author="Ericsson" w:date="2022-02-04T15:54:00Z">
        <w:r w:rsidR="00525577" w:rsidRPr="00322B89">
          <w:t>.</w:t>
        </w:r>
      </w:ins>
    </w:p>
    <w:p w14:paraId="40B55937" w14:textId="2DC18A68" w:rsidR="00AF6AB5" w:rsidRDefault="00FE28C1" w:rsidP="00525577">
      <w:pPr>
        <w:rPr>
          <w:ins w:id="210" w:author="Ericsson" w:date="2022-02-04T16:00:00Z"/>
        </w:rPr>
      </w:pPr>
      <w:ins w:id="211" w:author="Ericsson" w:date="2022-02-04T15:58:00Z">
        <w:r>
          <w:t xml:space="preserve">In this case the </w:t>
        </w:r>
      </w:ins>
      <w:ins w:id="212" w:author="Ericsson" w:date="2022-02-04T16:00:00Z">
        <w:r w:rsidR="00AF6AB5">
          <w:t>following applies</w:t>
        </w:r>
      </w:ins>
      <w:ins w:id="213" w:author="Ericsson" w:date="2022-02-04T16:14:00Z">
        <w:r w:rsidR="00376B07">
          <w:t xml:space="preserve"> for</w:t>
        </w:r>
      </w:ins>
      <w:ins w:id="214" w:author="Ericsson" w:date="2022-02-04T16:00:00Z">
        <w:r w:rsidR="00AF6AB5">
          <w:t>:</w:t>
        </w:r>
      </w:ins>
    </w:p>
    <w:p w14:paraId="39A8B968" w14:textId="25783BAE" w:rsidR="00525577" w:rsidRDefault="00605E09" w:rsidP="00605E09">
      <w:pPr>
        <w:pStyle w:val="B10"/>
        <w:rPr>
          <w:ins w:id="215" w:author="Ericsson" w:date="2022-02-04T16:10:00Z"/>
        </w:rPr>
      </w:pPr>
      <w:ins w:id="216" w:author="Ericsson" w:date="2022-02-04T16:00:00Z">
        <w:r>
          <w:t>-</w:t>
        </w:r>
      </w:ins>
      <w:ins w:id="217" w:author="Ericsson" w:date="2022-02-04T16:01:00Z">
        <w:r>
          <w:tab/>
        </w:r>
      </w:ins>
      <w:ins w:id="218" w:author="Ericsson" w:date="2022-02-04T16:05:00Z">
        <w:r w:rsidR="00353A49">
          <w:t>reauthorization</w:t>
        </w:r>
      </w:ins>
      <w:ins w:id="219" w:author="Ericsson" w:date="2022-02-04T16:14:00Z">
        <w:r w:rsidR="00376B07">
          <w:t>:</w:t>
        </w:r>
      </w:ins>
      <w:ins w:id="220" w:author="Ericsson" w:date="2022-02-04T16:05:00Z">
        <w:r w:rsidR="00353A49">
          <w:t xml:space="preserve"> any of the CHF</w:t>
        </w:r>
      </w:ins>
      <w:ins w:id="221" w:author="Ericsson" w:date="2022-02-04T16:09:00Z">
        <w:r w:rsidR="005153CC">
          <w:t>s</w:t>
        </w:r>
      </w:ins>
      <w:ins w:id="222" w:author="Ericsson" w:date="2022-02-04T16:05:00Z">
        <w:r w:rsidR="00353A49">
          <w:t xml:space="preserve"> may trigger a reauthorization request, and</w:t>
        </w:r>
      </w:ins>
      <w:ins w:id="223" w:author="Ericsson" w:date="2022-02-04T16:06:00Z">
        <w:r w:rsidR="00353A49">
          <w:t xml:space="preserve"> </w:t>
        </w:r>
      </w:ins>
      <w:ins w:id="224" w:author="Ericsson" w:date="2022-02-04T16:07:00Z">
        <w:r w:rsidR="003376C9" w:rsidRPr="00322B89">
          <w:t xml:space="preserve">NF Service Consumer may receive a </w:t>
        </w:r>
      </w:ins>
      <w:ins w:id="225" w:author="Ericsson" w:date="2022-02-04T16:08:00Z">
        <w:r w:rsidR="00396FBF">
          <w:t xml:space="preserve">new </w:t>
        </w:r>
      </w:ins>
      <w:ins w:id="226" w:author="Ericsson" w:date="2022-02-04T16:07:00Z">
        <w:r w:rsidR="003376C9" w:rsidRPr="00322B89">
          <w:t xml:space="preserve">Charging Notify Request </w:t>
        </w:r>
      </w:ins>
      <w:ins w:id="227" w:author="Ericsson" w:date="2022-02-04T16:08:00Z">
        <w:r w:rsidR="00396FBF">
          <w:t>(from the</w:t>
        </w:r>
      </w:ins>
      <w:ins w:id="228" w:author="Ericsson" w:date="2022-02-04T16:09:00Z">
        <w:r w:rsidR="00396FBF">
          <w:t xml:space="preserve"> other CHF) </w:t>
        </w:r>
      </w:ins>
      <w:ins w:id="229" w:author="Ericsson" w:date="2022-02-04T16:08:00Z">
        <w:r w:rsidR="003F10E1">
          <w:t xml:space="preserve">before </w:t>
        </w:r>
        <w:r w:rsidR="00396FBF">
          <w:t xml:space="preserve">it has </w:t>
        </w:r>
      </w:ins>
      <w:ins w:id="230" w:author="Ericsson" w:date="2022-02-04T16:09:00Z">
        <w:r w:rsidR="005153CC">
          <w:t>sent the Charging Data Request</w:t>
        </w:r>
      </w:ins>
      <w:ins w:id="231" w:author="Ericsson" w:date="2022-02-04T16:07:00Z">
        <w:r w:rsidR="003376C9" w:rsidRPr="00322B89">
          <w:t xml:space="preserve">. In this case the </w:t>
        </w:r>
      </w:ins>
      <w:ins w:id="232" w:author="Ericsson" w:date="2022-02-04T16:10:00Z">
        <w:r w:rsidR="00DA67EF">
          <w:t xml:space="preserve">CTF </w:t>
        </w:r>
      </w:ins>
      <w:ins w:id="233" w:author="Ericsson" w:date="2022-02-04T16:07:00Z">
        <w:r w:rsidR="003376C9" w:rsidRPr="00322B89">
          <w:t>shall not send a new Charging Data Request.</w:t>
        </w:r>
      </w:ins>
    </w:p>
    <w:p w14:paraId="203E4F27" w14:textId="19BA9764" w:rsidR="00DA67EF" w:rsidRDefault="009C09DD" w:rsidP="00605E09">
      <w:pPr>
        <w:pStyle w:val="B10"/>
        <w:rPr>
          <w:ins w:id="234" w:author="Ericsson" w:date="2022-02-04T16:12:00Z"/>
        </w:rPr>
      </w:pPr>
      <w:ins w:id="235" w:author="Ericsson" w:date="2022-02-04T16:10:00Z">
        <w:r>
          <w:t>-</w:t>
        </w:r>
        <w:r>
          <w:tab/>
        </w:r>
        <w:r w:rsidR="00970A87">
          <w:t>t</w:t>
        </w:r>
        <w:r w:rsidR="00970A87" w:rsidRPr="00322B89">
          <w:t>hreshold based re-authorization</w:t>
        </w:r>
      </w:ins>
      <w:ins w:id="236" w:author="Ericsson" w:date="2022-02-04T16:14:00Z">
        <w:r w:rsidR="003E4A04">
          <w:t>:</w:t>
        </w:r>
      </w:ins>
      <w:ins w:id="237" w:author="Ericsson" w:date="2022-02-04T16:18:00Z">
        <w:r w:rsidR="001F5371" w:rsidRPr="001F5371">
          <w:rPr>
            <w:lang w:eastAsia="zh-CN"/>
          </w:rPr>
          <w:t xml:space="preserve"> </w:t>
        </w:r>
        <w:r w:rsidR="001F5371">
          <w:rPr>
            <w:lang w:eastAsia="zh-CN"/>
          </w:rPr>
          <w:t xml:space="preserve">any of the CHF may set a threshold, </w:t>
        </w:r>
        <w:r w:rsidR="00F362D9">
          <w:rPr>
            <w:lang w:eastAsia="zh-CN"/>
          </w:rPr>
          <w:t>if both CHFs sets</w:t>
        </w:r>
      </w:ins>
      <w:ins w:id="238" w:author="Ericsson" w:date="2022-02-04T16:10:00Z">
        <w:r w:rsidR="00970A87">
          <w:t xml:space="preserve"> </w:t>
        </w:r>
      </w:ins>
      <w:ins w:id="239" w:author="Ericsson" w:date="2022-03-07T11:02:00Z">
        <w:r w:rsidR="007105C7">
          <w:t>a</w:t>
        </w:r>
      </w:ins>
      <w:ins w:id="240" w:author="Ericsson" w:date="2022-02-04T16:18:00Z">
        <w:r w:rsidR="00F362D9">
          <w:t xml:space="preserve"> threshold </w:t>
        </w:r>
      </w:ins>
      <w:ins w:id="241" w:author="Ericsson" w:date="2022-03-07T11:01:00Z">
        <w:r w:rsidR="001253F1">
          <w:t xml:space="preserve">for the same trigger </w:t>
        </w:r>
      </w:ins>
      <w:ins w:id="242" w:author="Ericsson" w:date="2022-02-04T16:19:00Z">
        <w:r w:rsidR="00D768A4">
          <w:t xml:space="preserve">only </w:t>
        </w:r>
      </w:ins>
      <w:ins w:id="243" w:author="Ericsson" w:date="2022-02-04T16:11:00Z">
        <w:r w:rsidR="000A4CFA">
          <w:t xml:space="preserve">the second CHF </w:t>
        </w:r>
      </w:ins>
      <w:ins w:id="244" w:author="Ericsson" w:date="2022-02-04T16:19:00Z">
        <w:r w:rsidR="00D768A4">
          <w:t xml:space="preserve">values </w:t>
        </w:r>
      </w:ins>
      <w:ins w:id="245" w:author="Ericsson" w:date="2022-02-04T16:22:00Z">
        <w:r w:rsidR="003F5260">
          <w:t>shall</w:t>
        </w:r>
      </w:ins>
      <w:ins w:id="246" w:author="Ericsson" w:date="2022-02-04T16:11:00Z">
        <w:r w:rsidR="000A4CFA">
          <w:t xml:space="preserve"> </w:t>
        </w:r>
      </w:ins>
      <w:ins w:id="247" w:author="Ericsson" w:date="2022-02-04T16:19:00Z">
        <w:r w:rsidR="00D768A4">
          <w:t>apply</w:t>
        </w:r>
      </w:ins>
      <w:ins w:id="248" w:author="Ericsson" w:date="2022-02-04T16:12:00Z">
        <w:r w:rsidR="00600C87">
          <w:t>.</w:t>
        </w:r>
      </w:ins>
    </w:p>
    <w:p w14:paraId="2D4DC5E8" w14:textId="6A02CEE6" w:rsidR="00F0602E" w:rsidRDefault="00F0602E" w:rsidP="00605E09">
      <w:pPr>
        <w:pStyle w:val="B10"/>
        <w:rPr>
          <w:ins w:id="249" w:author="Ericsson" w:date="2022-02-04T16:14:00Z"/>
          <w:lang w:eastAsia="zh-CN"/>
        </w:rPr>
      </w:pPr>
      <w:ins w:id="250" w:author="Ericsson" w:date="2022-02-04T16:12:00Z">
        <w:r>
          <w:rPr>
            <w:lang w:eastAsia="zh-CN"/>
          </w:rPr>
          <w:t>-</w:t>
        </w:r>
        <w:r>
          <w:rPr>
            <w:lang w:eastAsia="zh-CN"/>
          </w:rPr>
          <w:tab/>
          <w:t>termination action</w:t>
        </w:r>
      </w:ins>
      <w:ins w:id="251" w:author="Ericsson" w:date="2022-02-04T16:14:00Z">
        <w:r w:rsidR="003E4A04">
          <w:rPr>
            <w:lang w:eastAsia="zh-CN"/>
          </w:rPr>
          <w:t>:</w:t>
        </w:r>
      </w:ins>
      <w:ins w:id="252" w:author="Ericsson" w:date="2022-02-04T16:12:00Z">
        <w:r>
          <w:rPr>
            <w:lang w:eastAsia="zh-CN"/>
          </w:rPr>
          <w:t xml:space="preserve"> </w:t>
        </w:r>
      </w:ins>
      <w:ins w:id="253" w:author="Ericsson" w:date="2022-02-07T14:10:00Z">
        <w:r w:rsidR="004C0524">
          <w:rPr>
            <w:lang w:eastAsia="zh-CN"/>
          </w:rPr>
          <w:t xml:space="preserve">only the action of </w:t>
        </w:r>
      </w:ins>
      <w:ins w:id="254" w:author="Ericsson" w:date="2022-02-07T14:11:00Z">
        <w:r w:rsidR="00A56D14">
          <w:rPr>
            <w:lang w:eastAsia="zh-CN"/>
          </w:rPr>
          <w:t>terminate</w:t>
        </w:r>
      </w:ins>
      <w:ins w:id="255" w:author="Ericsson" w:date="2022-02-07T14:10:00Z">
        <w:r w:rsidR="004C0524">
          <w:rPr>
            <w:lang w:eastAsia="zh-CN"/>
          </w:rPr>
          <w:t xml:space="preserve"> is applicable and </w:t>
        </w:r>
      </w:ins>
      <w:ins w:id="256" w:author="Ericsson" w:date="2022-02-04T16:17:00Z">
        <w:r w:rsidR="00D345C0">
          <w:rPr>
            <w:lang w:eastAsia="zh-CN"/>
          </w:rPr>
          <w:t>any of the CHF may set a termination action</w:t>
        </w:r>
      </w:ins>
      <w:ins w:id="257" w:author="Ericsson" w:date="2022-02-04T16:19:00Z">
        <w:r w:rsidR="00D768A4">
          <w:rPr>
            <w:lang w:eastAsia="zh-CN"/>
          </w:rPr>
          <w:t>, if both CHFs sets</w:t>
        </w:r>
        <w:r w:rsidR="00D768A4">
          <w:t xml:space="preserve"> a termination action only the second CHF </w:t>
        </w:r>
      </w:ins>
      <w:ins w:id="258" w:author="Ericsson" w:date="2022-02-04T16:20:00Z">
        <w:r w:rsidR="000B13C5">
          <w:t>action</w:t>
        </w:r>
      </w:ins>
      <w:ins w:id="259" w:author="Ericsson" w:date="2022-02-04T16:19:00Z">
        <w:r w:rsidR="00D768A4">
          <w:t xml:space="preserve"> </w:t>
        </w:r>
      </w:ins>
      <w:ins w:id="260" w:author="Ericsson" w:date="2022-02-04T16:22:00Z">
        <w:r w:rsidR="003F5260">
          <w:t>shall</w:t>
        </w:r>
      </w:ins>
      <w:ins w:id="261" w:author="Ericsson" w:date="2022-02-04T16:19:00Z">
        <w:r w:rsidR="00D768A4">
          <w:t xml:space="preserve"> apply.</w:t>
        </w:r>
      </w:ins>
    </w:p>
    <w:p w14:paraId="0357629C" w14:textId="05DEB2A2" w:rsidR="00376B07" w:rsidRDefault="00376B07" w:rsidP="00605E09">
      <w:pPr>
        <w:pStyle w:val="B10"/>
        <w:rPr>
          <w:ins w:id="262" w:author="Ericsson" w:date="2022-02-04T16:15:00Z"/>
          <w:lang w:eastAsia="zh-CN"/>
        </w:rPr>
      </w:pPr>
      <w:ins w:id="263" w:author="Ericsson" w:date="2022-02-04T16:14:00Z">
        <w:r>
          <w:rPr>
            <w:lang w:eastAsia="zh-CN"/>
          </w:rPr>
          <w:t>-</w:t>
        </w:r>
        <w:r>
          <w:rPr>
            <w:lang w:eastAsia="zh-CN"/>
          </w:rPr>
          <w:tab/>
          <w:t>service termination</w:t>
        </w:r>
      </w:ins>
      <w:ins w:id="264" w:author="Ericsson" w:date="2022-02-04T16:15:00Z">
        <w:r w:rsidR="003E4A04">
          <w:rPr>
            <w:lang w:eastAsia="zh-CN"/>
          </w:rPr>
          <w:t>:</w:t>
        </w:r>
      </w:ins>
      <w:ins w:id="265" w:author="Ericsson" w:date="2022-02-04T16:14:00Z">
        <w:r>
          <w:rPr>
            <w:lang w:eastAsia="zh-CN"/>
          </w:rPr>
          <w:t xml:space="preserve"> </w:t>
        </w:r>
      </w:ins>
      <w:ins w:id="266" w:author="Ericsson" w:date="2022-02-04T16:17:00Z">
        <w:r w:rsidR="00D0439C">
          <w:rPr>
            <w:lang w:eastAsia="zh-CN"/>
          </w:rPr>
          <w:t xml:space="preserve">any of the CHF may </w:t>
        </w:r>
      </w:ins>
      <w:ins w:id="267" w:author="Ericsson" w:date="2022-02-04T16:24:00Z">
        <w:r w:rsidR="00D0439C">
          <w:rPr>
            <w:lang w:eastAsia="zh-CN"/>
          </w:rPr>
          <w:t>determine</w:t>
        </w:r>
      </w:ins>
      <w:ins w:id="268" w:author="Ericsson" w:date="2022-02-04T16:17:00Z">
        <w:r w:rsidR="00D0439C">
          <w:rPr>
            <w:lang w:eastAsia="zh-CN"/>
          </w:rPr>
          <w:t xml:space="preserve"> termination </w:t>
        </w:r>
      </w:ins>
      <w:ins w:id="269" w:author="Ericsson" w:date="2022-02-04T16:24:00Z">
        <w:r w:rsidR="00D0439C">
          <w:rPr>
            <w:lang w:eastAsia="zh-CN"/>
          </w:rPr>
          <w:t>of a service, in this case the service sha</w:t>
        </w:r>
        <w:r w:rsidR="009A46E7">
          <w:rPr>
            <w:lang w:eastAsia="zh-CN"/>
          </w:rPr>
          <w:t>l</w:t>
        </w:r>
        <w:r w:rsidR="00D0439C">
          <w:rPr>
            <w:lang w:eastAsia="zh-CN"/>
          </w:rPr>
          <w:t>l be terminated independent of which CHF</w:t>
        </w:r>
        <w:r w:rsidR="009A46E7">
          <w:rPr>
            <w:lang w:eastAsia="zh-CN"/>
          </w:rPr>
          <w:t>.</w:t>
        </w:r>
      </w:ins>
      <w:ins w:id="270" w:author="Ericsson" w:date="2022-02-04T16:42:00Z">
        <w:r w:rsidR="00915785">
          <w:rPr>
            <w:lang w:eastAsia="zh-CN"/>
          </w:rPr>
          <w:t xml:space="preserve"> If the CTF have a Charg</w:t>
        </w:r>
      </w:ins>
      <w:ins w:id="271" w:author="Ericsson" w:date="2022-02-04T16:43:00Z">
        <w:r w:rsidR="00BC7A02">
          <w:rPr>
            <w:lang w:eastAsia="zh-CN"/>
          </w:rPr>
          <w:t xml:space="preserve">ing Data Request pending, this shall be completed before any </w:t>
        </w:r>
        <w:r w:rsidR="00E02862">
          <w:rPr>
            <w:lang w:eastAsia="zh-CN"/>
          </w:rPr>
          <w:t xml:space="preserve">Charging Data </w:t>
        </w:r>
      </w:ins>
      <w:ins w:id="272" w:author="Ericsson" w:date="2022-02-04T16:44:00Z">
        <w:r w:rsidR="00E02862">
          <w:rPr>
            <w:lang w:eastAsia="zh-CN"/>
          </w:rPr>
          <w:t>request for the termination is sent.</w:t>
        </w:r>
      </w:ins>
    </w:p>
    <w:p w14:paraId="213075BF" w14:textId="1B39DFF6" w:rsidR="00FD1315" w:rsidRDefault="00FD1315" w:rsidP="00605E09">
      <w:pPr>
        <w:pStyle w:val="B10"/>
        <w:rPr>
          <w:ins w:id="273" w:author="Ericsson" w:date="2022-02-04T16:15:00Z"/>
          <w:lang w:eastAsia="zh-CN"/>
        </w:rPr>
      </w:pPr>
      <w:ins w:id="274" w:author="Ericsson" w:date="2022-02-04T16:15:00Z">
        <w:r>
          <w:rPr>
            <w:lang w:eastAsia="zh-CN"/>
          </w:rPr>
          <w:lastRenderedPageBreak/>
          <w:t>-</w:t>
        </w:r>
        <w:r>
          <w:rPr>
            <w:lang w:eastAsia="zh-CN"/>
          </w:rPr>
          <w:tab/>
          <w:t xml:space="preserve">trigger </w:t>
        </w:r>
      </w:ins>
      <w:ins w:id="275" w:author="Ericsson" w:date="2022-02-04T16:16:00Z">
        <w:r>
          <w:rPr>
            <w:lang w:eastAsia="zh-CN"/>
          </w:rPr>
          <w:t xml:space="preserve">mechanism: </w:t>
        </w:r>
      </w:ins>
      <w:ins w:id="276" w:author="Ericsson" w:date="2022-02-04T17:01:00Z">
        <w:r w:rsidR="00145014">
          <w:rPr>
            <w:lang w:eastAsia="zh-CN"/>
          </w:rPr>
          <w:t xml:space="preserve">only explicit enabling and </w:t>
        </w:r>
      </w:ins>
      <w:ins w:id="277" w:author="Ericsson" w:date="2022-02-04T17:02:00Z">
        <w:r w:rsidR="005E39C6">
          <w:rPr>
            <w:lang w:eastAsia="zh-CN"/>
          </w:rPr>
          <w:t>disabling</w:t>
        </w:r>
        <w:r w:rsidR="00145014">
          <w:rPr>
            <w:lang w:eastAsia="zh-CN"/>
          </w:rPr>
          <w:t xml:space="preserve"> of triggers is possible, </w:t>
        </w:r>
        <w:r w:rsidR="005E39C6">
          <w:rPr>
            <w:lang w:eastAsia="zh-CN"/>
          </w:rPr>
          <w:t xml:space="preserve">and </w:t>
        </w:r>
      </w:ins>
      <w:ins w:id="278" w:author="Ericsson" w:date="2022-02-04T17:01:00Z">
        <w:r w:rsidR="003E3268">
          <w:rPr>
            <w:lang w:eastAsia="zh-CN"/>
          </w:rPr>
          <w:t>any of the CHF may enable or disable triggers</w:t>
        </w:r>
      </w:ins>
      <w:ins w:id="279" w:author="Ericsson" w:date="2022-02-04T17:02:00Z">
        <w:r w:rsidR="005E39C6">
          <w:rPr>
            <w:lang w:eastAsia="zh-CN"/>
          </w:rPr>
          <w:t>.</w:t>
        </w:r>
      </w:ins>
      <w:ins w:id="280" w:author="Ericsson" w:date="2022-02-04T17:03:00Z">
        <w:r w:rsidR="005E39C6">
          <w:rPr>
            <w:lang w:eastAsia="zh-CN"/>
          </w:rPr>
          <w:t xml:space="preserve"> I</w:t>
        </w:r>
      </w:ins>
      <w:ins w:id="281" w:author="Ericsson" w:date="2022-02-04T17:02:00Z">
        <w:r w:rsidR="005E39C6">
          <w:rPr>
            <w:lang w:eastAsia="zh-CN"/>
          </w:rPr>
          <w:t xml:space="preserve">f both CHFs </w:t>
        </w:r>
      </w:ins>
      <w:ins w:id="282" w:author="Ericsson" w:date="2022-02-04T17:03:00Z">
        <w:r w:rsidR="005E39C6">
          <w:rPr>
            <w:lang w:eastAsia="zh-CN"/>
          </w:rPr>
          <w:t>enables or disables the</w:t>
        </w:r>
      </w:ins>
      <w:ins w:id="283" w:author="Ericsson" w:date="2022-02-04T17:02:00Z">
        <w:r w:rsidR="005E39C6">
          <w:t xml:space="preserve"> same t</w:t>
        </w:r>
      </w:ins>
      <w:ins w:id="284" w:author="Ericsson" w:date="2022-02-04T17:03:00Z">
        <w:r w:rsidR="005E39C6">
          <w:t>rigger</w:t>
        </w:r>
      </w:ins>
      <w:ins w:id="285" w:author="Ericsson" w:date="2022-02-04T17:02:00Z">
        <w:r w:rsidR="005E39C6">
          <w:t xml:space="preserve"> only the second CHF </w:t>
        </w:r>
      </w:ins>
      <w:ins w:id="286" w:author="Ericsson" w:date="2022-02-04T17:03:00Z">
        <w:r w:rsidR="00054662">
          <w:t>setting</w:t>
        </w:r>
      </w:ins>
      <w:ins w:id="287" w:author="Ericsson" w:date="2022-02-04T17:04:00Z">
        <w:r w:rsidR="00A74249">
          <w:t>s</w:t>
        </w:r>
      </w:ins>
      <w:ins w:id="288" w:author="Ericsson" w:date="2022-02-04T17:02:00Z">
        <w:r w:rsidR="005E39C6">
          <w:t xml:space="preserve"> shall apply.</w:t>
        </w:r>
      </w:ins>
    </w:p>
    <w:p w14:paraId="4E38E9B6" w14:textId="761CA881" w:rsidR="003E4A04" w:rsidRDefault="003E4A04" w:rsidP="00605E09">
      <w:pPr>
        <w:pStyle w:val="B10"/>
        <w:rPr>
          <w:ins w:id="289" w:author="Ericsson" w:date="2022-02-04T16:15:00Z"/>
          <w:lang w:eastAsia="zh-CN"/>
        </w:rPr>
      </w:pPr>
      <w:ins w:id="290" w:author="Ericsson" w:date="2022-02-04T16:15:00Z">
        <w:r>
          <w:rPr>
            <w:lang w:eastAsia="zh-CN"/>
          </w:rPr>
          <w:t>-</w:t>
        </w:r>
        <w:r>
          <w:rPr>
            <w:lang w:eastAsia="zh-CN"/>
          </w:rPr>
          <w:tab/>
        </w:r>
        <w:r w:rsidR="00275A3F">
          <w:rPr>
            <w:lang w:eastAsia="zh-CN"/>
          </w:rPr>
          <w:t xml:space="preserve">CHF-controlled quota management: </w:t>
        </w:r>
      </w:ins>
      <w:ins w:id="291" w:author="Ericsson" w:date="2022-02-04T17:08:00Z">
        <w:r w:rsidR="0011455F">
          <w:rPr>
            <w:lang w:eastAsia="zh-CN"/>
          </w:rPr>
          <w:t>shall only be allowed when</w:t>
        </w:r>
      </w:ins>
      <w:ins w:id="292" w:author="Ericsson" w:date="2022-02-04T17:07:00Z">
        <w:r w:rsidR="00A24A81">
          <w:rPr>
            <w:lang w:eastAsia="zh-CN"/>
          </w:rPr>
          <w:t xml:space="preserve"> </w:t>
        </w:r>
      </w:ins>
      <w:ins w:id="293" w:author="Ericsson" w:date="2022-02-04T17:08:00Z">
        <w:r w:rsidR="00EC2FD5">
          <w:rPr>
            <w:lang w:eastAsia="zh-CN"/>
          </w:rPr>
          <w:t>a CTF interacts with only</w:t>
        </w:r>
      </w:ins>
      <w:ins w:id="294" w:author="Ericsson" w:date="2022-02-04T17:07:00Z">
        <w:r w:rsidR="00A24A81">
          <w:rPr>
            <w:lang w:eastAsia="zh-CN"/>
          </w:rPr>
          <w:t xml:space="preserve"> one CHF</w:t>
        </w:r>
      </w:ins>
      <w:ins w:id="295" w:author="Ericsson" w:date="2022-02-04T17:05:00Z">
        <w:r w:rsidR="00E3221B">
          <w:rPr>
            <w:lang w:eastAsia="zh-CN"/>
          </w:rPr>
          <w:t xml:space="preserve"> </w:t>
        </w:r>
      </w:ins>
    </w:p>
    <w:p w14:paraId="7EA4506F" w14:textId="6FFED46F" w:rsidR="00275A3F" w:rsidRDefault="00275A3F" w:rsidP="00605E09">
      <w:pPr>
        <w:pStyle w:val="B10"/>
        <w:rPr>
          <w:ins w:id="296" w:author="Ericsson" w:date="2022-03-14T11:03:00Z"/>
          <w:lang w:eastAsia="zh-CN"/>
        </w:rPr>
      </w:pPr>
      <w:ins w:id="297" w:author="Ericsson" w:date="2022-02-04T16:15:00Z">
        <w:r>
          <w:rPr>
            <w:lang w:eastAsia="zh-CN"/>
          </w:rPr>
          <w:t>-</w:t>
        </w:r>
        <w:r>
          <w:rPr>
            <w:lang w:eastAsia="zh-CN"/>
          </w:rPr>
          <w:tab/>
        </w:r>
      </w:ins>
      <w:ins w:id="298" w:author="Ericsson" w:date="2022-02-04T16:16:00Z">
        <w:r w:rsidR="00FD1315">
          <w:rPr>
            <w:lang w:eastAsia="zh-CN"/>
          </w:rPr>
          <w:t>c</w:t>
        </w:r>
      </w:ins>
      <w:ins w:id="299" w:author="Ericsson" w:date="2022-02-04T16:15:00Z">
        <w:r>
          <w:rPr>
            <w:lang w:eastAsia="zh-CN"/>
          </w:rPr>
          <w:t xml:space="preserve">harging </w:t>
        </w:r>
        <w:r w:rsidR="00FD1315">
          <w:rPr>
            <w:lang w:eastAsia="zh-CN"/>
          </w:rPr>
          <w:t xml:space="preserve">identifier: </w:t>
        </w:r>
      </w:ins>
      <w:ins w:id="300" w:author="Ericsson" w:date="2022-02-04T17:09:00Z">
        <w:r w:rsidR="00EC2FD5">
          <w:rPr>
            <w:lang w:eastAsia="zh-CN"/>
          </w:rPr>
          <w:t xml:space="preserve">the same charging identifier </w:t>
        </w:r>
        <w:r w:rsidR="00FE5D13">
          <w:rPr>
            <w:lang w:eastAsia="zh-CN"/>
          </w:rPr>
          <w:t xml:space="preserve">shall be used towards both </w:t>
        </w:r>
      </w:ins>
      <w:ins w:id="301" w:author="Ericsson" w:date="2022-02-04T17:10:00Z">
        <w:r w:rsidR="00D2017B">
          <w:rPr>
            <w:lang w:eastAsia="zh-CN"/>
          </w:rPr>
          <w:t>CHFs;</w:t>
        </w:r>
      </w:ins>
      <w:ins w:id="302" w:author="Ericsson" w:date="2022-02-04T17:09:00Z">
        <w:r w:rsidR="00FE5D13">
          <w:rPr>
            <w:lang w:eastAsia="zh-CN"/>
          </w:rPr>
          <w:t xml:space="preserve"> this implies that the charging </w:t>
        </w:r>
      </w:ins>
      <w:ins w:id="303" w:author="Ericsson" w:date="2022-03-14T08:40:00Z">
        <w:r w:rsidR="00431359">
          <w:rPr>
            <w:lang w:eastAsia="zh-CN"/>
          </w:rPr>
          <w:t>iden</w:t>
        </w:r>
        <w:r w:rsidR="000F2DD2">
          <w:rPr>
            <w:lang w:eastAsia="zh-CN"/>
          </w:rPr>
          <w:t>tifier</w:t>
        </w:r>
      </w:ins>
      <w:ins w:id="304" w:author="Ericsson" w:date="2022-02-04T17:09:00Z">
        <w:r w:rsidR="00FE5D13">
          <w:rPr>
            <w:lang w:eastAsia="zh-CN"/>
          </w:rPr>
          <w:t xml:space="preserve"> m</w:t>
        </w:r>
      </w:ins>
      <w:ins w:id="305" w:author="Ericsson" w:date="2022-02-04T17:10:00Z">
        <w:r w:rsidR="00FE5D13">
          <w:rPr>
            <w:lang w:eastAsia="zh-CN"/>
          </w:rPr>
          <w:t>ust be unique for both CHFs.</w:t>
        </w:r>
      </w:ins>
    </w:p>
    <w:p w14:paraId="72F08945" w14:textId="77777777" w:rsidR="004C0A9A" w:rsidRDefault="004C0A9A" w:rsidP="004C0A9A">
      <w:pPr>
        <w:pStyle w:val="B10"/>
        <w:rPr>
          <w:ins w:id="306" w:author="Ericsson" w:date="2022-03-14T11:03:00Z"/>
        </w:rPr>
      </w:pPr>
      <w:ins w:id="307" w:author="Ericsson" w:date="2022-03-14T11:03:00Z">
        <w:r>
          <w:t>-</w:t>
        </w:r>
        <w:r>
          <w:tab/>
          <w:t>protocol versions: the CTF may use the same version of the protocol towards both CHFs, this means that both CHFs must support the same major version of the protocol as well as explicit trigger handling.</w:t>
        </w:r>
      </w:ins>
    </w:p>
    <w:p w14:paraId="10CF0E09" w14:textId="77777777" w:rsidR="004C0A9A" w:rsidRDefault="004C0A9A" w:rsidP="004C0A9A">
      <w:pPr>
        <w:pStyle w:val="B10"/>
        <w:rPr>
          <w:ins w:id="308" w:author="Ericsson" w:date="2022-03-14T11:03:00Z"/>
        </w:rPr>
      </w:pPr>
      <w:ins w:id="309" w:author="Ericsson" w:date="2022-03-14T11:03:00Z">
        <w:r>
          <w:rPr>
            <w:lang w:eastAsia="zh-CN"/>
          </w:rPr>
          <w:t>-</w:t>
        </w:r>
        <w:r>
          <w:rPr>
            <w:lang w:eastAsia="zh-CN"/>
          </w:rPr>
          <w:tab/>
          <w:t>supported feature: the CTF must use the lowest common denominator of supported features between the CHFs and its own.</w:t>
        </w:r>
      </w:ins>
    </w:p>
    <w:p w14:paraId="5EF0A0D7" w14:textId="77777777" w:rsidR="0069155A" w:rsidRDefault="0069155A" w:rsidP="008544B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5625D" w:rsidRPr="00322B89" w14:paraId="21290341" w14:textId="77777777" w:rsidTr="009D046B">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0D52162A" w14:textId="7761F11F" w:rsidR="0085625D" w:rsidRPr="00322B89" w:rsidRDefault="0085625D" w:rsidP="009D046B">
            <w:pPr>
              <w:jc w:val="center"/>
              <w:rPr>
                <w:rFonts w:ascii="Arial" w:hAnsi="Arial" w:cs="Arial"/>
                <w:b/>
                <w:bCs/>
                <w:sz w:val="28"/>
                <w:szCs w:val="28"/>
              </w:rPr>
            </w:pPr>
            <w:r>
              <w:rPr>
                <w:rFonts w:ascii="Arial" w:hAnsi="Arial" w:cs="Arial"/>
                <w:b/>
                <w:bCs/>
                <w:sz w:val="28"/>
                <w:szCs w:val="28"/>
              </w:rPr>
              <w:t>Fifth</w:t>
            </w:r>
            <w:r w:rsidRPr="00322B89">
              <w:rPr>
                <w:rFonts w:ascii="Arial" w:hAnsi="Arial" w:cs="Arial"/>
                <w:b/>
                <w:bCs/>
                <w:sz w:val="28"/>
                <w:szCs w:val="28"/>
              </w:rPr>
              <w:t xml:space="preserve"> change</w:t>
            </w:r>
          </w:p>
        </w:tc>
      </w:tr>
    </w:tbl>
    <w:p w14:paraId="5B251A25" w14:textId="77777777" w:rsidR="0085625D" w:rsidRDefault="0085625D" w:rsidP="008544B5"/>
    <w:p w14:paraId="5A9B8488" w14:textId="77777777" w:rsidR="0085625D" w:rsidRPr="005323D3" w:rsidRDefault="0085625D" w:rsidP="0085625D">
      <w:pPr>
        <w:pStyle w:val="Heading1"/>
      </w:pPr>
      <w:bookmarkStart w:id="310" w:name="_Toc20213008"/>
      <w:bookmarkStart w:id="311" w:name="_Toc27668423"/>
      <w:bookmarkStart w:id="312" w:name="_Toc44668324"/>
      <w:bookmarkStart w:id="313" w:name="_Toc58836884"/>
      <w:bookmarkStart w:id="314" w:name="_Toc58837891"/>
      <w:bookmarkStart w:id="315" w:name="_Toc90628311"/>
      <w:r>
        <w:t>7</w:t>
      </w:r>
      <w:r>
        <w:tab/>
        <w:t>Message contents</w:t>
      </w:r>
      <w:bookmarkEnd w:id="310"/>
      <w:bookmarkEnd w:id="311"/>
      <w:bookmarkEnd w:id="312"/>
      <w:bookmarkEnd w:id="313"/>
      <w:bookmarkEnd w:id="314"/>
      <w:bookmarkEnd w:id="315"/>
    </w:p>
    <w:p w14:paraId="1B383E9C" w14:textId="77777777" w:rsidR="0085625D" w:rsidRDefault="0085625D" w:rsidP="0085625D">
      <w:pPr>
        <w:keepNext/>
      </w:pPr>
      <w:r>
        <w:t>Converged charging or offline only charging is performed by NF (CTF) consuming service operations exposed by CHF, achieved using Charging Data Request and Charging Data Response.</w:t>
      </w:r>
    </w:p>
    <w:p w14:paraId="57C69B0C" w14:textId="77777777" w:rsidR="0085625D" w:rsidRDefault="0085625D" w:rsidP="0085625D">
      <w:pPr>
        <w:keepNext/>
      </w:pPr>
      <w:r>
        <w:t xml:space="preserve">The information structure used for these services operations is composed of two parts: </w:t>
      </w:r>
    </w:p>
    <w:p w14:paraId="7936F3EC" w14:textId="77777777" w:rsidR="0085625D" w:rsidRDefault="0085625D" w:rsidP="0085625D">
      <w:pPr>
        <w:pStyle w:val="B10"/>
      </w:pPr>
      <w:r>
        <w:t>-</w:t>
      </w:r>
      <w:r>
        <w:tab/>
        <w:t>Common structures specified in the present document.</w:t>
      </w:r>
    </w:p>
    <w:p w14:paraId="4C389966" w14:textId="77777777" w:rsidR="0085625D" w:rsidRDefault="0085625D" w:rsidP="0085625D">
      <w:pPr>
        <w:pStyle w:val="B10"/>
      </w:pPr>
      <w:r>
        <w:t>-</w:t>
      </w:r>
      <w:r>
        <w:tab/>
        <w:t xml:space="preserve">NF (CTF) consumer specific structures specified in the middle tier TSs.  </w:t>
      </w:r>
    </w:p>
    <w:p w14:paraId="3261B0DA" w14:textId="77777777" w:rsidR="0085625D" w:rsidRDefault="0085625D" w:rsidP="0085625D">
      <w:r>
        <w:t xml:space="preserve">Table 7.1 describes the data structure which is common to operations in request semantics. </w:t>
      </w:r>
    </w:p>
    <w:p w14:paraId="68CA6A05" w14:textId="77777777" w:rsidR="0085625D" w:rsidRDefault="0085625D" w:rsidP="0085625D"/>
    <w:p w14:paraId="38521EF4" w14:textId="77777777" w:rsidR="0085625D" w:rsidRDefault="0085625D" w:rsidP="0085625D">
      <w:pPr>
        <w:pStyle w:val="TH"/>
        <w:rPr>
          <w:rFonts w:eastAsia="MS Mincho"/>
        </w:rPr>
      </w:pPr>
      <w:r>
        <w:lastRenderedPageBreak/>
        <w:t xml:space="preserve">Table 7.1: Common Data structure of Charging Data </w:t>
      </w:r>
      <w:r>
        <w:rPr>
          <w:rFonts w:eastAsia="MS Mincho"/>
        </w:rPr>
        <w:t>Request</w:t>
      </w:r>
    </w:p>
    <w:tbl>
      <w:tblPr>
        <w:tblW w:w="0" w:type="auto"/>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4A0" w:firstRow="1" w:lastRow="0" w:firstColumn="1" w:lastColumn="0" w:noHBand="0" w:noVBand="1"/>
      </w:tblPr>
      <w:tblGrid>
        <w:gridCol w:w="2367"/>
        <w:gridCol w:w="1227"/>
        <w:gridCol w:w="1265"/>
        <w:gridCol w:w="4770"/>
      </w:tblGrid>
      <w:tr w:rsidR="0085625D" w:rsidRPr="00424394" w14:paraId="48294273" w14:textId="77777777" w:rsidTr="009D046B">
        <w:trPr>
          <w:tblHeader/>
          <w:jc w:val="center"/>
        </w:trPr>
        <w:tc>
          <w:tcPr>
            <w:tcW w:w="2380" w:type="dxa"/>
            <w:tcBorders>
              <w:top w:val="single" w:sz="4" w:space="0" w:color="auto"/>
              <w:left w:val="single" w:sz="4" w:space="0" w:color="auto"/>
              <w:bottom w:val="single" w:sz="4" w:space="0" w:color="auto"/>
              <w:right w:val="single" w:sz="4" w:space="0" w:color="auto"/>
            </w:tcBorders>
            <w:shd w:val="clear" w:color="auto" w:fill="CCCCCC"/>
            <w:hideMark/>
          </w:tcPr>
          <w:p w14:paraId="417A4803" w14:textId="77777777" w:rsidR="0085625D" w:rsidRPr="00424394" w:rsidRDefault="0085625D" w:rsidP="009D046B">
            <w:pPr>
              <w:keepNext/>
              <w:spacing w:after="0"/>
              <w:jc w:val="center"/>
              <w:rPr>
                <w:rFonts w:ascii="Arial" w:hAnsi="Arial"/>
                <w:b/>
                <w:sz w:val="18"/>
                <w:lang w:eastAsia="zh-CN" w:bidi="ar-IQ"/>
              </w:rPr>
            </w:pPr>
            <w:r w:rsidRPr="00424394">
              <w:rPr>
                <w:rFonts w:ascii="Arial" w:hAnsi="Arial"/>
                <w:b/>
                <w:sz w:val="18"/>
                <w:lang w:eastAsia="zh-CN" w:bidi="ar-IQ"/>
              </w:rPr>
              <w:lastRenderedPageBreak/>
              <w:t>Information Element</w:t>
            </w:r>
          </w:p>
        </w:tc>
        <w:tc>
          <w:tcPr>
            <w:tcW w:w="1232" w:type="dxa"/>
            <w:tcBorders>
              <w:top w:val="single" w:sz="4" w:space="0" w:color="auto"/>
              <w:left w:val="single" w:sz="4" w:space="0" w:color="auto"/>
              <w:bottom w:val="single" w:sz="4" w:space="0" w:color="auto"/>
              <w:right w:val="single" w:sz="4" w:space="0" w:color="auto"/>
            </w:tcBorders>
            <w:shd w:val="clear" w:color="auto" w:fill="CCCCCC"/>
            <w:hideMark/>
          </w:tcPr>
          <w:p w14:paraId="0B297EF9" w14:textId="77777777" w:rsidR="0085625D" w:rsidRDefault="0085625D" w:rsidP="009D046B">
            <w:pPr>
              <w:keepNext/>
              <w:spacing w:after="0"/>
              <w:jc w:val="center"/>
              <w:rPr>
                <w:rFonts w:ascii="Arial" w:hAnsi="Arial"/>
                <w:b/>
                <w:sz w:val="18"/>
                <w:lang w:eastAsia="x-none" w:bidi="ar-IQ"/>
              </w:rPr>
            </w:pPr>
            <w:r>
              <w:rPr>
                <w:rFonts w:ascii="Arial" w:hAnsi="Arial"/>
                <w:b/>
                <w:sz w:val="18"/>
                <w:lang w:eastAsia="x-none" w:bidi="ar-IQ"/>
              </w:rPr>
              <w:t>Converged Charging</w:t>
            </w:r>
          </w:p>
          <w:p w14:paraId="51F8CECD" w14:textId="77777777" w:rsidR="0085625D" w:rsidRPr="00424394" w:rsidRDefault="0085625D" w:rsidP="009D046B">
            <w:pPr>
              <w:keepNext/>
              <w:spacing w:after="0"/>
              <w:jc w:val="center"/>
              <w:rPr>
                <w:rFonts w:ascii="Arial" w:hAnsi="Arial"/>
                <w:b/>
                <w:sz w:val="18"/>
                <w:lang w:eastAsia="x-none" w:bidi="ar-IQ"/>
              </w:rPr>
            </w:pPr>
            <w:r w:rsidRPr="00424394">
              <w:rPr>
                <w:rFonts w:ascii="Arial" w:hAnsi="Arial"/>
                <w:b/>
                <w:sz w:val="18"/>
                <w:lang w:eastAsia="x-none" w:bidi="ar-IQ"/>
              </w:rPr>
              <w:t>Category</w:t>
            </w:r>
          </w:p>
        </w:tc>
        <w:tc>
          <w:tcPr>
            <w:tcW w:w="1276" w:type="dxa"/>
            <w:tcBorders>
              <w:top w:val="single" w:sz="4" w:space="0" w:color="auto"/>
              <w:left w:val="single" w:sz="4" w:space="0" w:color="auto"/>
              <w:bottom w:val="single" w:sz="4" w:space="0" w:color="auto"/>
              <w:right w:val="single" w:sz="4" w:space="0" w:color="auto"/>
            </w:tcBorders>
            <w:shd w:val="clear" w:color="auto" w:fill="CCCCCC"/>
          </w:tcPr>
          <w:p w14:paraId="51227F17" w14:textId="77777777" w:rsidR="0085625D" w:rsidRPr="00424394" w:rsidRDefault="0085625D" w:rsidP="009D046B">
            <w:pPr>
              <w:keepNext/>
              <w:spacing w:after="0"/>
              <w:jc w:val="center"/>
              <w:rPr>
                <w:rFonts w:ascii="Arial" w:hAnsi="Arial"/>
                <w:b/>
                <w:sz w:val="18"/>
                <w:lang w:eastAsia="x-none" w:bidi="ar-IQ"/>
              </w:rPr>
            </w:pPr>
            <w:r>
              <w:rPr>
                <w:rFonts w:ascii="Arial" w:hAnsi="Arial"/>
                <w:b/>
                <w:sz w:val="18"/>
                <w:lang w:val="fr-FR" w:eastAsia="x-none" w:bidi="ar-IQ"/>
              </w:rPr>
              <w:t>Offline Only Charging Category</w:t>
            </w:r>
          </w:p>
        </w:tc>
        <w:tc>
          <w:tcPr>
            <w:tcW w:w="4888" w:type="dxa"/>
            <w:tcBorders>
              <w:top w:val="single" w:sz="4" w:space="0" w:color="auto"/>
              <w:left w:val="single" w:sz="4" w:space="0" w:color="auto"/>
              <w:bottom w:val="single" w:sz="4" w:space="0" w:color="auto"/>
              <w:right w:val="single" w:sz="4" w:space="0" w:color="auto"/>
            </w:tcBorders>
            <w:shd w:val="clear" w:color="auto" w:fill="CCCCCC"/>
            <w:hideMark/>
          </w:tcPr>
          <w:p w14:paraId="33726F6C" w14:textId="77777777" w:rsidR="0085625D" w:rsidRPr="00424394" w:rsidRDefault="0085625D" w:rsidP="009D046B">
            <w:pPr>
              <w:keepNext/>
              <w:spacing w:after="0"/>
              <w:jc w:val="center"/>
              <w:rPr>
                <w:rFonts w:ascii="Arial" w:hAnsi="Arial"/>
                <w:b/>
                <w:sz w:val="18"/>
                <w:lang w:eastAsia="x-none" w:bidi="ar-IQ"/>
              </w:rPr>
            </w:pPr>
            <w:r w:rsidRPr="00424394">
              <w:rPr>
                <w:rFonts w:ascii="Arial" w:hAnsi="Arial"/>
                <w:b/>
                <w:sz w:val="18"/>
                <w:lang w:eastAsia="x-none" w:bidi="ar-IQ"/>
              </w:rPr>
              <w:t>Description</w:t>
            </w:r>
          </w:p>
        </w:tc>
      </w:tr>
      <w:tr w:rsidR="0085625D" w:rsidRPr="00424394" w14:paraId="28D72EA2" w14:textId="77777777" w:rsidTr="009D046B">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71E702CD" w14:textId="77777777" w:rsidR="0085625D" w:rsidRPr="002F3ED2" w:rsidRDefault="0085625D" w:rsidP="009D046B">
            <w:pPr>
              <w:pStyle w:val="TAL"/>
              <w:rPr>
                <w:rFonts w:cs="Arial"/>
                <w:szCs w:val="18"/>
                <w:lang w:bidi="ar-IQ"/>
              </w:rPr>
            </w:pPr>
            <w:r w:rsidRPr="002F3ED2">
              <w:t>Session Identifier</w:t>
            </w:r>
          </w:p>
        </w:tc>
        <w:tc>
          <w:tcPr>
            <w:tcW w:w="1232" w:type="dxa"/>
            <w:tcBorders>
              <w:top w:val="single" w:sz="6" w:space="0" w:color="auto"/>
              <w:left w:val="single" w:sz="6" w:space="0" w:color="auto"/>
              <w:bottom w:val="single" w:sz="6" w:space="0" w:color="auto"/>
              <w:right w:val="single" w:sz="6" w:space="0" w:color="auto"/>
            </w:tcBorders>
            <w:hideMark/>
          </w:tcPr>
          <w:p w14:paraId="4663682F" w14:textId="77777777" w:rsidR="0085625D" w:rsidRPr="002F3ED2" w:rsidRDefault="0085625D" w:rsidP="009D046B">
            <w:pPr>
              <w:pStyle w:val="TAL"/>
              <w:jc w:val="center"/>
              <w:rPr>
                <w:rFonts w:cs="Arial"/>
                <w:szCs w:val="18"/>
                <w:lang w:bidi="ar-IQ"/>
              </w:rPr>
            </w:pPr>
            <w:r w:rsidRPr="00590DC3">
              <w:rPr>
                <w:szCs w:val="18"/>
                <w:lang w:bidi="ar-IQ"/>
              </w:rPr>
              <w:t>O</w:t>
            </w:r>
            <w:r w:rsidRPr="00590DC3">
              <w:rPr>
                <w:szCs w:val="18"/>
                <w:vertAlign w:val="subscript"/>
                <w:lang w:bidi="ar-IQ"/>
              </w:rPr>
              <w:t>C</w:t>
            </w:r>
          </w:p>
        </w:tc>
        <w:tc>
          <w:tcPr>
            <w:tcW w:w="1276" w:type="dxa"/>
            <w:tcBorders>
              <w:top w:val="single" w:sz="6" w:space="0" w:color="auto"/>
              <w:left w:val="single" w:sz="6" w:space="0" w:color="auto"/>
              <w:bottom w:val="single" w:sz="6" w:space="0" w:color="auto"/>
              <w:right w:val="single" w:sz="6" w:space="0" w:color="auto"/>
            </w:tcBorders>
          </w:tcPr>
          <w:p w14:paraId="6EA0BAB3" w14:textId="77777777" w:rsidR="0085625D" w:rsidRDefault="0085625D" w:rsidP="009D046B">
            <w:pPr>
              <w:pStyle w:val="TAL"/>
              <w:jc w:val="center"/>
              <w:rPr>
                <w:rFonts w:cs="Arial"/>
                <w:noProof/>
              </w:rPr>
            </w:pPr>
            <w:r>
              <w:rPr>
                <w:szCs w:val="18"/>
                <w:lang w:val="fr-FR"/>
              </w:rPr>
              <w:t>O</w:t>
            </w:r>
            <w:r>
              <w:rPr>
                <w:szCs w:val="18"/>
                <w:vertAlign w:val="subscript"/>
                <w:lang w:val="fr-FR"/>
              </w:rPr>
              <w:t>C</w:t>
            </w:r>
          </w:p>
        </w:tc>
        <w:tc>
          <w:tcPr>
            <w:tcW w:w="4888" w:type="dxa"/>
            <w:tcBorders>
              <w:top w:val="single" w:sz="6" w:space="0" w:color="auto"/>
              <w:left w:val="single" w:sz="6" w:space="0" w:color="auto"/>
              <w:bottom w:val="single" w:sz="6" w:space="0" w:color="auto"/>
              <w:right w:val="single" w:sz="6" w:space="0" w:color="auto"/>
            </w:tcBorders>
            <w:hideMark/>
          </w:tcPr>
          <w:p w14:paraId="272746E3" w14:textId="77777777" w:rsidR="0085625D" w:rsidRPr="002F3ED2" w:rsidRDefault="0085625D" w:rsidP="009D046B">
            <w:pPr>
              <w:pStyle w:val="TAL"/>
              <w:rPr>
                <w:lang w:bidi="ar-IQ"/>
              </w:rPr>
            </w:pPr>
            <w:r>
              <w:rPr>
                <w:rFonts w:cs="Arial"/>
                <w:noProof/>
              </w:rPr>
              <w:t>This field identifies the charging session.</w:t>
            </w:r>
          </w:p>
        </w:tc>
      </w:tr>
      <w:tr w:rsidR="0085625D" w:rsidRPr="00424394" w14:paraId="758B6243" w14:textId="77777777" w:rsidTr="009D046B">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6224D138" w14:textId="77777777" w:rsidR="0085625D" w:rsidRPr="002F3ED2" w:rsidRDefault="0085625D" w:rsidP="009D046B">
            <w:pPr>
              <w:pStyle w:val="TAL"/>
              <w:rPr>
                <w:rFonts w:cs="Arial"/>
                <w:szCs w:val="18"/>
                <w:lang w:bidi="ar-IQ"/>
              </w:rPr>
            </w:pPr>
            <w:r w:rsidRPr="002F3ED2">
              <w:t>Subscriber Identifier</w:t>
            </w:r>
          </w:p>
        </w:tc>
        <w:tc>
          <w:tcPr>
            <w:tcW w:w="1232" w:type="dxa"/>
            <w:tcBorders>
              <w:top w:val="single" w:sz="6" w:space="0" w:color="auto"/>
              <w:left w:val="single" w:sz="6" w:space="0" w:color="auto"/>
              <w:bottom w:val="single" w:sz="6" w:space="0" w:color="auto"/>
              <w:right w:val="single" w:sz="6" w:space="0" w:color="auto"/>
            </w:tcBorders>
            <w:hideMark/>
          </w:tcPr>
          <w:p w14:paraId="397B3F6A" w14:textId="77777777" w:rsidR="0085625D" w:rsidRPr="002F3ED2" w:rsidRDefault="0085625D" w:rsidP="009D046B">
            <w:pPr>
              <w:pStyle w:val="TAL"/>
              <w:jc w:val="center"/>
              <w:rPr>
                <w:rFonts w:cs="Arial"/>
                <w:szCs w:val="18"/>
                <w:lang w:bidi="ar-IQ"/>
              </w:rPr>
            </w:pPr>
            <w:r>
              <w:rPr>
                <w:szCs w:val="18"/>
              </w:rPr>
              <w:t>O</w:t>
            </w:r>
            <w:r>
              <w:rPr>
                <w:szCs w:val="18"/>
                <w:vertAlign w:val="subscript"/>
              </w:rPr>
              <w:t>M</w:t>
            </w:r>
          </w:p>
        </w:tc>
        <w:tc>
          <w:tcPr>
            <w:tcW w:w="1276" w:type="dxa"/>
            <w:tcBorders>
              <w:top w:val="single" w:sz="6" w:space="0" w:color="auto"/>
              <w:left w:val="single" w:sz="6" w:space="0" w:color="auto"/>
              <w:bottom w:val="single" w:sz="6" w:space="0" w:color="auto"/>
              <w:right w:val="single" w:sz="6" w:space="0" w:color="auto"/>
            </w:tcBorders>
          </w:tcPr>
          <w:p w14:paraId="483C98D4" w14:textId="77777777" w:rsidR="0085625D" w:rsidRDefault="0085625D" w:rsidP="009D046B">
            <w:pPr>
              <w:pStyle w:val="TAL"/>
              <w:jc w:val="center"/>
              <w:rPr>
                <w:rFonts w:cs="Arial"/>
              </w:rPr>
            </w:pPr>
            <w:r>
              <w:rPr>
                <w:szCs w:val="18"/>
                <w:lang w:val="fr-FR"/>
              </w:rPr>
              <w:t>O</w:t>
            </w:r>
            <w:r>
              <w:rPr>
                <w:szCs w:val="18"/>
                <w:vertAlign w:val="subscript"/>
                <w:lang w:val="fr-FR"/>
              </w:rPr>
              <w:t>M</w:t>
            </w:r>
          </w:p>
        </w:tc>
        <w:tc>
          <w:tcPr>
            <w:tcW w:w="4888" w:type="dxa"/>
            <w:tcBorders>
              <w:top w:val="single" w:sz="6" w:space="0" w:color="auto"/>
              <w:left w:val="single" w:sz="6" w:space="0" w:color="auto"/>
              <w:bottom w:val="single" w:sz="6" w:space="0" w:color="auto"/>
              <w:right w:val="single" w:sz="6" w:space="0" w:color="auto"/>
            </w:tcBorders>
            <w:hideMark/>
          </w:tcPr>
          <w:p w14:paraId="57BFD641" w14:textId="77777777" w:rsidR="0085625D" w:rsidRPr="002F3ED2" w:rsidRDefault="0085625D" w:rsidP="009D046B">
            <w:pPr>
              <w:pStyle w:val="TAL"/>
              <w:rPr>
                <w:lang w:bidi="ar-IQ"/>
              </w:rPr>
            </w:pPr>
            <w:r>
              <w:rPr>
                <w:rFonts w:cs="Arial"/>
              </w:rPr>
              <w:t xml:space="preserve">This field contains the identification of the </w:t>
            </w:r>
            <w:r w:rsidRPr="00DA654F">
              <w:rPr>
                <w:rFonts w:cs="Arial"/>
              </w:rPr>
              <w:t xml:space="preserve">individual </w:t>
            </w:r>
            <w:r>
              <w:rPr>
                <w:rFonts w:cs="Arial"/>
              </w:rPr>
              <w:t>subscriber that uses the requested service.</w:t>
            </w:r>
          </w:p>
        </w:tc>
      </w:tr>
      <w:tr w:rsidR="0085625D" w:rsidRPr="00424394" w14:paraId="58D4AC7D" w14:textId="77777777" w:rsidTr="009D046B">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7F459EB2" w14:textId="77777777" w:rsidR="0085625D" w:rsidRPr="002F3ED2" w:rsidRDefault="0085625D" w:rsidP="009D046B">
            <w:pPr>
              <w:pStyle w:val="TAL"/>
              <w:rPr>
                <w:rFonts w:cs="Arial"/>
                <w:szCs w:val="18"/>
                <w:lang w:bidi="ar-IQ"/>
              </w:rPr>
            </w:pPr>
            <w:r w:rsidRPr="002F3ED2">
              <w:t>NF Consumer Identification</w:t>
            </w:r>
          </w:p>
        </w:tc>
        <w:tc>
          <w:tcPr>
            <w:tcW w:w="1232" w:type="dxa"/>
            <w:tcBorders>
              <w:top w:val="single" w:sz="6" w:space="0" w:color="auto"/>
              <w:left w:val="single" w:sz="6" w:space="0" w:color="auto"/>
              <w:bottom w:val="single" w:sz="6" w:space="0" w:color="auto"/>
              <w:right w:val="single" w:sz="6" w:space="0" w:color="auto"/>
            </w:tcBorders>
            <w:hideMark/>
          </w:tcPr>
          <w:p w14:paraId="2CE60455" w14:textId="77777777" w:rsidR="0085625D" w:rsidRPr="002F3ED2" w:rsidRDefault="0085625D" w:rsidP="009D046B">
            <w:pPr>
              <w:pStyle w:val="TAL"/>
              <w:jc w:val="center"/>
              <w:rPr>
                <w:rFonts w:cs="Arial"/>
                <w:szCs w:val="18"/>
                <w:lang w:bidi="ar-IQ"/>
              </w:rPr>
            </w:pPr>
            <w:r w:rsidRPr="002F3ED2">
              <w:rPr>
                <w:szCs w:val="18"/>
                <w:lang w:bidi="ar-IQ"/>
              </w:rPr>
              <w:t>M</w:t>
            </w:r>
          </w:p>
        </w:tc>
        <w:tc>
          <w:tcPr>
            <w:tcW w:w="1276" w:type="dxa"/>
            <w:tcBorders>
              <w:top w:val="single" w:sz="6" w:space="0" w:color="auto"/>
              <w:left w:val="single" w:sz="6" w:space="0" w:color="auto"/>
              <w:bottom w:val="single" w:sz="6" w:space="0" w:color="auto"/>
              <w:right w:val="single" w:sz="6" w:space="0" w:color="auto"/>
            </w:tcBorders>
          </w:tcPr>
          <w:p w14:paraId="0F40F97D" w14:textId="77777777" w:rsidR="0085625D" w:rsidRDefault="0085625D" w:rsidP="009D046B">
            <w:pPr>
              <w:pStyle w:val="TAL"/>
              <w:jc w:val="center"/>
              <w:rPr>
                <w:rFonts w:cs="Arial"/>
              </w:rPr>
            </w:pPr>
            <w:r>
              <w:rPr>
                <w:rFonts w:cs="Arial"/>
                <w:szCs w:val="18"/>
                <w:lang w:val="fr-FR" w:eastAsia="zh-CN"/>
              </w:rPr>
              <w:t>M</w:t>
            </w:r>
          </w:p>
        </w:tc>
        <w:tc>
          <w:tcPr>
            <w:tcW w:w="4888" w:type="dxa"/>
            <w:tcBorders>
              <w:top w:val="single" w:sz="6" w:space="0" w:color="auto"/>
              <w:left w:val="single" w:sz="6" w:space="0" w:color="auto"/>
              <w:bottom w:val="single" w:sz="6" w:space="0" w:color="auto"/>
              <w:right w:val="single" w:sz="6" w:space="0" w:color="auto"/>
            </w:tcBorders>
            <w:hideMark/>
          </w:tcPr>
          <w:p w14:paraId="4AAFE443" w14:textId="77777777" w:rsidR="0085625D" w:rsidRPr="002F3ED2" w:rsidRDefault="0085625D" w:rsidP="009D046B">
            <w:pPr>
              <w:pStyle w:val="TAL"/>
              <w:rPr>
                <w:lang w:bidi="ar-IQ"/>
              </w:rPr>
            </w:pPr>
            <w:r>
              <w:rPr>
                <w:rFonts w:cs="Arial"/>
              </w:rPr>
              <w:t>This is a grouped field which contains a set of information identifying the NF consumer of the charging service.</w:t>
            </w:r>
          </w:p>
        </w:tc>
      </w:tr>
      <w:tr w:rsidR="0085625D" w:rsidRPr="00362DF1" w14:paraId="7EC5E413" w14:textId="77777777" w:rsidTr="009D046B">
        <w:trPr>
          <w:cantSplit/>
          <w:trHeight w:hRule="exact" w:val="283"/>
          <w:jc w:val="center"/>
        </w:trPr>
        <w:tc>
          <w:tcPr>
            <w:tcW w:w="2380" w:type="dxa"/>
            <w:tcBorders>
              <w:top w:val="single" w:sz="6" w:space="0" w:color="auto"/>
              <w:left w:val="single" w:sz="6" w:space="0" w:color="auto"/>
              <w:bottom w:val="single" w:sz="6" w:space="0" w:color="auto"/>
              <w:right w:val="single" w:sz="6" w:space="0" w:color="auto"/>
            </w:tcBorders>
          </w:tcPr>
          <w:p w14:paraId="71EA228E" w14:textId="77777777" w:rsidR="0085625D" w:rsidRPr="00F26B94" w:rsidRDefault="0085625D" w:rsidP="009D046B">
            <w:pPr>
              <w:pStyle w:val="TAL"/>
              <w:ind w:left="284"/>
              <w:rPr>
                <w:lang w:eastAsia="zh-CN"/>
              </w:rPr>
            </w:pPr>
            <w:r>
              <w:rPr>
                <w:rFonts w:hint="eastAsia"/>
                <w:lang w:eastAsia="zh-CN"/>
              </w:rPr>
              <w:t>NF Functionality</w:t>
            </w:r>
          </w:p>
        </w:tc>
        <w:tc>
          <w:tcPr>
            <w:tcW w:w="1232" w:type="dxa"/>
            <w:tcBorders>
              <w:top w:val="single" w:sz="6" w:space="0" w:color="auto"/>
              <w:left w:val="single" w:sz="6" w:space="0" w:color="auto"/>
              <w:bottom w:val="single" w:sz="6" w:space="0" w:color="auto"/>
              <w:right w:val="single" w:sz="6" w:space="0" w:color="auto"/>
            </w:tcBorders>
          </w:tcPr>
          <w:p w14:paraId="3E3C980C" w14:textId="77777777" w:rsidR="0085625D" w:rsidRPr="0081445A" w:rsidRDefault="0085625D" w:rsidP="009D046B">
            <w:pPr>
              <w:pStyle w:val="TAL"/>
              <w:jc w:val="center"/>
              <w:rPr>
                <w:szCs w:val="18"/>
                <w:lang w:bidi="ar-IQ"/>
              </w:rPr>
            </w:pPr>
            <w:r>
              <w:rPr>
                <w:szCs w:val="18"/>
                <w:lang w:bidi="ar-IQ"/>
              </w:rPr>
              <w:t>M</w:t>
            </w:r>
          </w:p>
        </w:tc>
        <w:tc>
          <w:tcPr>
            <w:tcW w:w="1276" w:type="dxa"/>
            <w:tcBorders>
              <w:top w:val="single" w:sz="6" w:space="0" w:color="auto"/>
              <w:left w:val="single" w:sz="6" w:space="0" w:color="auto"/>
              <w:bottom w:val="single" w:sz="6" w:space="0" w:color="auto"/>
              <w:right w:val="single" w:sz="6" w:space="0" w:color="auto"/>
            </w:tcBorders>
          </w:tcPr>
          <w:p w14:paraId="35A1E4F1" w14:textId="77777777" w:rsidR="0085625D" w:rsidRDefault="0085625D" w:rsidP="009D046B">
            <w:pPr>
              <w:pStyle w:val="TAL"/>
              <w:jc w:val="center"/>
              <w:rPr>
                <w:lang w:eastAsia="zh-CN"/>
              </w:rPr>
            </w:pPr>
            <w:r>
              <w:rPr>
                <w:szCs w:val="18"/>
                <w:lang w:val="fr-FR"/>
              </w:rPr>
              <w:t>M</w:t>
            </w:r>
          </w:p>
        </w:tc>
        <w:tc>
          <w:tcPr>
            <w:tcW w:w="4888" w:type="dxa"/>
            <w:tcBorders>
              <w:top w:val="single" w:sz="6" w:space="0" w:color="auto"/>
              <w:left w:val="single" w:sz="6" w:space="0" w:color="auto"/>
              <w:bottom w:val="single" w:sz="6" w:space="0" w:color="auto"/>
              <w:right w:val="single" w:sz="6" w:space="0" w:color="auto"/>
            </w:tcBorders>
          </w:tcPr>
          <w:p w14:paraId="1ED8D090" w14:textId="77777777" w:rsidR="0085625D" w:rsidRPr="009160E5" w:rsidRDefault="0085625D" w:rsidP="009D046B">
            <w:pPr>
              <w:pStyle w:val="TAL"/>
              <w:rPr>
                <w:lang w:bidi="ar-IQ"/>
              </w:rPr>
            </w:pPr>
            <w:r>
              <w:rPr>
                <w:lang w:eastAsia="zh-CN"/>
              </w:rPr>
              <w:t xml:space="preserve">This field contains the function of the node. </w:t>
            </w:r>
          </w:p>
        </w:tc>
      </w:tr>
      <w:tr w:rsidR="0085625D" w:rsidRPr="00424394" w14:paraId="62649013" w14:textId="77777777" w:rsidTr="009D046B">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08CB9CD9" w14:textId="77777777" w:rsidR="0085625D" w:rsidRPr="002F3ED2" w:rsidRDefault="0085625D" w:rsidP="009D046B">
            <w:pPr>
              <w:pStyle w:val="TAL"/>
              <w:ind w:left="284"/>
            </w:pPr>
            <w:r w:rsidRPr="002F3ED2">
              <w:rPr>
                <w:rFonts w:cs="Arial"/>
                <w:lang w:bidi="ar-IQ"/>
              </w:rPr>
              <w:t>NF Name</w:t>
            </w:r>
          </w:p>
        </w:tc>
        <w:tc>
          <w:tcPr>
            <w:tcW w:w="1232" w:type="dxa"/>
            <w:tcBorders>
              <w:top w:val="single" w:sz="6" w:space="0" w:color="auto"/>
              <w:left w:val="single" w:sz="6" w:space="0" w:color="auto"/>
              <w:bottom w:val="single" w:sz="6" w:space="0" w:color="auto"/>
              <w:right w:val="single" w:sz="6" w:space="0" w:color="auto"/>
            </w:tcBorders>
            <w:hideMark/>
          </w:tcPr>
          <w:p w14:paraId="064CF2B3" w14:textId="77777777" w:rsidR="0085625D" w:rsidRPr="002F3ED2" w:rsidRDefault="0085625D" w:rsidP="009D046B">
            <w:pPr>
              <w:pStyle w:val="TAL"/>
              <w:jc w:val="center"/>
              <w:rPr>
                <w:rFonts w:cs="Arial"/>
                <w:szCs w:val="18"/>
                <w:lang w:bidi="ar-IQ"/>
              </w:rPr>
            </w:pPr>
            <w:r w:rsidRPr="002F3ED2">
              <w:rPr>
                <w:szCs w:val="18"/>
                <w:lang w:bidi="ar-IQ"/>
              </w:rPr>
              <w:t>O</w:t>
            </w:r>
            <w:r w:rsidRPr="002F3ED2">
              <w:rPr>
                <w:szCs w:val="18"/>
                <w:vertAlign w:val="subscript"/>
                <w:lang w:bidi="ar-IQ"/>
              </w:rPr>
              <w:t>C</w:t>
            </w:r>
          </w:p>
        </w:tc>
        <w:tc>
          <w:tcPr>
            <w:tcW w:w="1276" w:type="dxa"/>
            <w:tcBorders>
              <w:top w:val="single" w:sz="6" w:space="0" w:color="auto"/>
              <w:left w:val="single" w:sz="6" w:space="0" w:color="auto"/>
              <w:bottom w:val="single" w:sz="6" w:space="0" w:color="auto"/>
              <w:right w:val="single" w:sz="6" w:space="0" w:color="auto"/>
            </w:tcBorders>
          </w:tcPr>
          <w:p w14:paraId="5107638A" w14:textId="77777777" w:rsidR="0085625D" w:rsidRDefault="0085625D" w:rsidP="009D046B">
            <w:pPr>
              <w:pStyle w:val="TAL"/>
              <w:jc w:val="center"/>
              <w:rPr>
                <w:rFonts w:cs="Arial"/>
              </w:rPr>
            </w:pPr>
            <w:r>
              <w:rPr>
                <w:szCs w:val="18"/>
                <w:lang w:val="fr-FR" w:bidi="ar-IQ"/>
              </w:rPr>
              <w:t>O</w:t>
            </w:r>
            <w:r>
              <w:rPr>
                <w:szCs w:val="18"/>
                <w:vertAlign w:val="subscript"/>
                <w:lang w:val="fr-FR" w:bidi="ar-IQ"/>
              </w:rPr>
              <w:t>C</w:t>
            </w:r>
          </w:p>
        </w:tc>
        <w:tc>
          <w:tcPr>
            <w:tcW w:w="4888" w:type="dxa"/>
            <w:tcBorders>
              <w:top w:val="single" w:sz="6" w:space="0" w:color="auto"/>
              <w:left w:val="single" w:sz="6" w:space="0" w:color="auto"/>
              <w:bottom w:val="single" w:sz="6" w:space="0" w:color="auto"/>
              <w:right w:val="single" w:sz="6" w:space="0" w:color="auto"/>
            </w:tcBorders>
            <w:hideMark/>
          </w:tcPr>
          <w:p w14:paraId="23828CE9" w14:textId="2F3871FB" w:rsidR="0085625D" w:rsidRPr="002F3ED2" w:rsidRDefault="0085625D" w:rsidP="009D046B">
            <w:pPr>
              <w:pStyle w:val="TAL"/>
              <w:rPr>
                <w:lang w:bidi="ar-IQ"/>
              </w:rPr>
            </w:pPr>
            <w:r>
              <w:rPr>
                <w:rFonts w:cs="Arial"/>
              </w:rPr>
              <w:t xml:space="preserve">This fields holds the name </w:t>
            </w:r>
            <w:r w:rsidRPr="006B6D12">
              <w:rPr>
                <w:rFonts w:cs="Arial"/>
              </w:rPr>
              <w:t>(</w:t>
            </w:r>
            <w:del w:id="316" w:author="Ericsson" w:date="2022-03-14T10:38:00Z">
              <w:r w:rsidDel="00672B92">
                <w:rPr>
                  <w:rFonts w:cs="Arial"/>
                </w:rPr>
                <w:delText>i.e.</w:delText>
              </w:r>
            </w:del>
            <w:ins w:id="317" w:author="Ericsson" w:date="2022-03-14T10:38:00Z">
              <w:r w:rsidR="00672B92">
                <w:rPr>
                  <w:rFonts w:cs="Arial"/>
                </w:rPr>
                <w:t>i.e.,</w:t>
              </w:r>
            </w:ins>
            <w:r w:rsidRPr="006B6D12">
              <w:rPr>
                <w:rFonts w:cs="Arial"/>
              </w:rPr>
              <w:t xml:space="preserve"> UUID)</w:t>
            </w:r>
            <w:r>
              <w:rPr>
                <w:rFonts w:cs="Arial"/>
              </w:rPr>
              <w:t xml:space="preserve"> of the NF consumer. </w:t>
            </w:r>
            <w:r w:rsidRPr="00A2383B">
              <w:rPr>
                <w:rFonts w:cs="Arial"/>
              </w:rPr>
              <w:t xml:space="preserve">At least one of the </w:t>
            </w:r>
            <w:r w:rsidRPr="002F3ED2">
              <w:rPr>
                <w:lang w:bidi="ar-IQ"/>
              </w:rPr>
              <w:t>NF Address</w:t>
            </w:r>
            <w:r w:rsidRPr="00A2383B">
              <w:rPr>
                <w:rFonts w:cs="Arial"/>
              </w:rPr>
              <w:t xml:space="preserve"> or </w:t>
            </w:r>
            <w:r w:rsidRPr="002F3ED2">
              <w:rPr>
                <w:rFonts w:cs="Arial"/>
                <w:lang w:bidi="ar-IQ"/>
              </w:rPr>
              <w:t>NF Name</w:t>
            </w:r>
            <w:r w:rsidRPr="00A2383B">
              <w:rPr>
                <w:rFonts w:cs="Arial"/>
              </w:rPr>
              <w:t xml:space="preserve"> shall be present. </w:t>
            </w:r>
          </w:p>
        </w:tc>
      </w:tr>
      <w:tr w:rsidR="0085625D" w:rsidRPr="00424394" w14:paraId="7B2C5B4A" w14:textId="77777777" w:rsidTr="009D046B">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46F8030A" w14:textId="77777777" w:rsidR="0085625D" w:rsidRPr="002F3ED2" w:rsidRDefault="0085625D" w:rsidP="009D046B">
            <w:pPr>
              <w:pStyle w:val="TAL"/>
              <w:ind w:left="284"/>
            </w:pPr>
            <w:r w:rsidRPr="002F3ED2">
              <w:rPr>
                <w:lang w:bidi="ar-IQ"/>
              </w:rPr>
              <w:t>NF Address</w:t>
            </w:r>
          </w:p>
        </w:tc>
        <w:tc>
          <w:tcPr>
            <w:tcW w:w="1232" w:type="dxa"/>
            <w:tcBorders>
              <w:top w:val="single" w:sz="6" w:space="0" w:color="auto"/>
              <w:left w:val="single" w:sz="6" w:space="0" w:color="auto"/>
              <w:bottom w:val="single" w:sz="6" w:space="0" w:color="auto"/>
              <w:right w:val="single" w:sz="6" w:space="0" w:color="auto"/>
            </w:tcBorders>
            <w:hideMark/>
          </w:tcPr>
          <w:p w14:paraId="3399842E" w14:textId="77777777" w:rsidR="0085625D" w:rsidRPr="002F3ED2" w:rsidRDefault="0085625D" w:rsidP="009D046B">
            <w:pPr>
              <w:pStyle w:val="TAL"/>
              <w:jc w:val="center"/>
              <w:rPr>
                <w:rFonts w:cs="Arial"/>
                <w:szCs w:val="18"/>
                <w:lang w:bidi="ar-IQ"/>
              </w:rPr>
            </w:pPr>
            <w:r w:rsidRPr="002F3ED2">
              <w:rPr>
                <w:szCs w:val="18"/>
                <w:lang w:bidi="ar-IQ"/>
              </w:rPr>
              <w:t>O</w:t>
            </w:r>
            <w:r w:rsidRPr="002F3ED2">
              <w:rPr>
                <w:szCs w:val="18"/>
                <w:vertAlign w:val="subscript"/>
                <w:lang w:bidi="ar-IQ"/>
              </w:rPr>
              <w:t>C</w:t>
            </w:r>
          </w:p>
        </w:tc>
        <w:tc>
          <w:tcPr>
            <w:tcW w:w="1276" w:type="dxa"/>
            <w:tcBorders>
              <w:top w:val="single" w:sz="6" w:space="0" w:color="auto"/>
              <w:left w:val="single" w:sz="6" w:space="0" w:color="auto"/>
              <w:bottom w:val="single" w:sz="6" w:space="0" w:color="auto"/>
              <w:right w:val="single" w:sz="6" w:space="0" w:color="auto"/>
            </w:tcBorders>
          </w:tcPr>
          <w:p w14:paraId="2370A19E" w14:textId="77777777" w:rsidR="0085625D" w:rsidRDefault="0085625D" w:rsidP="009D046B">
            <w:pPr>
              <w:pStyle w:val="TAL"/>
              <w:jc w:val="center"/>
            </w:pPr>
            <w:r>
              <w:rPr>
                <w:szCs w:val="18"/>
                <w:lang w:val="fr-FR" w:bidi="ar-IQ"/>
              </w:rPr>
              <w:t>O</w:t>
            </w:r>
            <w:r>
              <w:rPr>
                <w:szCs w:val="18"/>
                <w:vertAlign w:val="subscript"/>
                <w:lang w:val="fr-FR" w:bidi="ar-IQ"/>
              </w:rPr>
              <w:t>C</w:t>
            </w:r>
          </w:p>
        </w:tc>
        <w:tc>
          <w:tcPr>
            <w:tcW w:w="4888" w:type="dxa"/>
            <w:tcBorders>
              <w:top w:val="single" w:sz="6" w:space="0" w:color="auto"/>
              <w:left w:val="single" w:sz="6" w:space="0" w:color="auto"/>
              <w:bottom w:val="single" w:sz="6" w:space="0" w:color="auto"/>
              <w:right w:val="single" w:sz="6" w:space="0" w:color="auto"/>
            </w:tcBorders>
            <w:hideMark/>
          </w:tcPr>
          <w:p w14:paraId="32F4FA20" w14:textId="6FA0271F" w:rsidR="0085625D" w:rsidRPr="002F3ED2" w:rsidRDefault="0085625D" w:rsidP="009D046B">
            <w:pPr>
              <w:pStyle w:val="TAL"/>
              <w:rPr>
                <w:lang w:bidi="ar-IQ"/>
              </w:rPr>
            </w:pPr>
            <w:r>
              <w:t xml:space="preserve">This field holds the address </w:t>
            </w:r>
            <w:r w:rsidRPr="006B6D12">
              <w:t>(</w:t>
            </w:r>
            <w:del w:id="318" w:author="Ericsson" w:date="2022-03-14T10:38:00Z">
              <w:r w:rsidDel="00672B92">
                <w:delText>i.e.</w:delText>
              </w:r>
            </w:del>
            <w:ins w:id="319" w:author="Ericsson" w:date="2022-03-14T10:38:00Z">
              <w:r w:rsidR="00672B92">
                <w:t>i.e.,</w:t>
              </w:r>
            </w:ins>
            <w:r w:rsidRPr="006B6D12">
              <w:t xml:space="preserve"> IP address</w:t>
            </w:r>
            <w:r>
              <w:t xml:space="preserve"> and/or</w:t>
            </w:r>
            <w:r w:rsidRPr="006B6D12">
              <w:t xml:space="preserve"> FQDN)</w:t>
            </w:r>
            <w:r>
              <w:t xml:space="preserve"> of </w:t>
            </w:r>
            <w:r>
              <w:rPr>
                <w:rFonts w:cs="Arial"/>
              </w:rPr>
              <w:t xml:space="preserve">NF consumer. </w:t>
            </w:r>
            <w:r w:rsidRPr="00A2383B">
              <w:rPr>
                <w:rFonts w:cs="Arial"/>
              </w:rPr>
              <w:t xml:space="preserve">At least one of the </w:t>
            </w:r>
            <w:r w:rsidRPr="002F3ED2">
              <w:rPr>
                <w:lang w:bidi="ar-IQ"/>
              </w:rPr>
              <w:t>NF Address</w:t>
            </w:r>
            <w:r w:rsidRPr="00A2383B">
              <w:rPr>
                <w:rFonts w:cs="Arial"/>
              </w:rPr>
              <w:t xml:space="preserve"> or </w:t>
            </w:r>
            <w:r w:rsidRPr="002F3ED2">
              <w:rPr>
                <w:rFonts w:cs="Arial"/>
                <w:lang w:bidi="ar-IQ"/>
              </w:rPr>
              <w:t>NF Name</w:t>
            </w:r>
            <w:r w:rsidRPr="00A2383B">
              <w:rPr>
                <w:rFonts w:cs="Arial"/>
              </w:rPr>
              <w:t xml:space="preserve"> shall be present. </w:t>
            </w:r>
          </w:p>
        </w:tc>
      </w:tr>
      <w:tr w:rsidR="0085625D" w:rsidRPr="00424394" w14:paraId="15D0B7A6" w14:textId="77777777" w:rsidTr="009D046B">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6FB71287" w14:textId="77777777" w:rsidR="0085625D" w:rsidRPr="002F3ED2" w:rsidRDefault="0085625D" w:rsidP="009D046B">
            <w:pPr>
              <w:pStyle w:val="TAL"/>
              <w:ind w:left="284"/>
            </w:pPr>
            <w:r w:rsidRPr="00F26B94">
              <w:t>NF PLMN ID</w:t>
            </w:r>
          </w:p>
        </w:tc>
        <w:tc>
          <w:tcPr>
            <w:tcW w:w="1232" w:type="dxa"/>
            <w:tcBorders>
              <w:top w:val="single" w:sz="6" w:space="0" w:color="auto"/>
              <w:left w:val="single" w:sz="6" w:space="0" w:color="auto"/>
              <w:bottom w:val="single" w:sz="6" w:space="0" w:color="auto"/>
              <w:right w:val="single" w:sz="6" w:space="0" w:color="auto"/>
            </w:tcBorders>
            <w:hideMark/>
          </w:tcPr>
          <w:p w14:paraId="5D4EAD91" w14:textId="77777777" w:rsidR="0085625D" w:rsidRPr="002F3ED2" w:rsidRDefault="0085625D" w:rsidP="009D046B">
            <w:pPr>
              <w:pStyle w:val="TAL"/>
              <w:jc w:val="center"/>
              <w:rPr>
                <w:rFonts w:cs="Arial"/>
                <w:szCs w:val="18"/>
                <w:lang w:bidi="ar-IQ"/>
              </w:rPr>
            </w:pPr>
            <w:r w:rsidRPr="002F3ED2">
              <w:rPr>
                <w:szCs w:val="18"/>
                <w:lang w:bidi="ar-IQ"/>
              </w:rPr>
              <w:t>O</w:t>
            </w:r>
            <w:r w:rsidRPr="002F3ED2">
              <w:rPr>
                <w:szCs w:val="18"/>
                <w:vertAlign w:val="subscript"/>
                <w:lang w:bidi="ar-IQ"/>
              </w:rPr>
              <w:t>C</w:t>
            </w:r>
          </w:p>
        </w:tc>
        <w:tc>
          <w:tcPr>
            <w:tcW w:w="1276" w:type="dxa"/>
            <w:tcBorders>
              <w:top w:val="single" w:sz="6" w:space="0" w:color="auto"/>
              <w:left w:val="single" w:sz="6" w:space="0" w:color="auto"/>
              <w:bottom w:val="single" w:sz="6" w:space="0" w:color="auto"/>
              <w:right w:val="single" w:sz="6" w:space="0" w:color="auto"/>
            </w:tcBorders>
          </w:tcPr>
          <w:p w14:paraId="2E657C80" w14:textId="77777777" w:rsidR="0085625D" w:rsidRDefault="0085625D" w:rsidP="009D046B">
            <w:pPr>
              <w:pStyle w:val="TAL"/>
              <w:jc w:val="center"/>
            </w:pPr>
            <w:r>
              <w:rPr>
                <w:szCs w:val="18"/>
                <w:lang w:val="fr-FR"/>
              </w:rPr>
              <w:t>O</w:t>
            </w:r>
            <w:r>
              <w:rPr>
                <w:szCs w:val="18"/>
                <w:vertAlign w:val="subscript"/>
                <w:lang w:val="fr-FR"/>
              </w:rPr>
              <w:t>C</w:t>
            </w:r>
          </w:p>
        </w:tc>
        <w:tc>
          <w:tcPr>
            <w:tcW w:w="4888" w:type="dxa"/>
            <w:tcBorders>
              <w:top w:val="single" w:sz="6" w:space="0" w:color="auto"/>
              <w:left w:val="single" w:sz="6" w:space="0" w:color="auto"/>
              <w:bottom w:val="single" w:sz="6" w:space="0" w:color="auto"/>
              <w:right w:val="single" w:sz="6" w:space="0" w:color="auto"/>
            </w:tcBorders>
            <w:hideMark/>
          </w:tcPr>
          <w:p w14:paraId="066618C3" w14:textId="77777777" w:rsidR="0085625D" w:rsidRPr="002F3ED2" w:rsidRDefault="0085625D" w:rsidP="009D046B">
            <w:pPr>
              <w:pStyle w:val="TAL"/>
              <w:rPr>
                <w:lang w:bidi="ar-IQ"/>
              </w:rPr>
            </w:pPr>
            <w:r>
              <w:t xml:space="preserve">This field holds the PLMN ID of the network the </w:t>
            </w:r>
            <w:r>
              <w:rPr>
                <w:rFonts w:cs="Arial"/>
              </w:rPr>
              <w:t xml:space="preserve">NF consumer </w:t>
            </w:r>
            <w:r>
              <w:t>belongs to.</w:t>
            </w:r>
          </w:p>
        </w:tc>
      </w:tr>
      <w:tr w:rsidR="0085625D" w:rsidRPr="00424394" w14:paraId="02BF7628" w14:textId="77777777" w:rsidTr="009D046B">
        <w:trPr>
          <w:cantSplit/>
          <w:jc w:val="center"/>
        </w:trPr>
        <w:tc>
          <w:tcPr>
            <w:tcW w:w="2380" w:type="dxa"/>
            <w:tcBorders>
              <w:top w:val="single" w:sz="6" w:space="0" w:color="auto"/>
              <w:left w:val="single" w:sz="6" w:space="0" w:color="auto"/>
              <w:bottom w:val="single" w:sz="6" w:space="0" w:color="auto"/>
              <w:right w:val="single" w:sz="6" w:space="0" w:color="auto"/>
            </w:tcBorders>
          </w:tcPr>
          <w:p w14:paraId="032227BC" w14:textId="77777777" w:rsidR="0085625D" w:rsidRPr="00F26B94" w:rsidRDefault="0085625D" w:rsidP="009D046B">
            <w:pPr>
              <w:pStyle w:val="TAL"/>
            </w:pPr>
            <w:r>
              <w:rPr>
                <w:lang w:bidi="ar-IQ"/>
              </w:rPr>
              <w:t>Charging Identifier</w:t>
            </w:r>
          </w:p>
        </w:tc>
        <w:tc>
          <w:tcPr>
            <w:tcW w:w="1232" w:type="dxa"/>
            <w:tcBorders>
              <w:top w:val="single" w:sz="6" w:space="0" w:color="auto"/>
              <w:left w:val="single" w:sz="6" w:space="0" w:color="auto"/>
              <w:bottom w:val="single" w:sz="6" w:space="0" w:color="auto"/>
              <w:right w:val="single" w:sz="6" w:space="0" w:color="auto"/>
            </w:tcBorders>
          </w:tcPr>
          <w:p w14:paraId="505B1543" w14:textId="77777777" w:rsidR="0085625D" w:rsidRPr="002F3ED2" w:rsidRDefault="0085625D" w:rsidP="009D046B">
            <w:pPr>
              <w:pStyle w:val="TAL"/>
              <w:jc w:val="center"/>
              <w:rPr>
                <w:szCs w:val="18"/>
                <w:lang w:bidi="ar-IQ"/>
              </w:rPr>
            </w:pPr>
            <w:r>
              <w:rPr>
                <w:szCs w:val="18"/>
              </w:rPr>
              <w:t>O</w:t>
            </w:r>
            <w:r>
              <w:rPr>
                <w:szCs w:val="18"/>
                <w:vertAlign w:val="subscript"/>
              </w:rPr>
              <w:t>M</w:t>
            </w:r>
          </w:p>
        </w:tc>
        <w:tc>
          <w:tcPr>
            <w:tcW w:w="1276" w:type="dxa"/>
            <w:tcBorders>
              <w:top w:val="single" w:sz="6" w:space="0" w:color="auto"/>
              <w:left w:val="single" w:sz="6" w:space="0" w:color="auto"/>
              <w:bottom w:val="single" w:sz="6" w:space="0" w:color="auto"/>
              <w:right w:val="single" w:sz="6" w:space="0" w:color="auto"/>
            </w:tcBorders>
          </w:tcPr>
          <w:p w14:paraId="514B8D7F" w14:textId="77777777" w:rsidR="0085625D" w:rsidRDefault="0085625D" w:rsidP="009D046B">
            <w:pPr>
              <w:pStyle w:val="TAL"/>
              <w:jc w:val="center"/>
              <w:rPr>
                <w:szCs w:val="18"/>
                <w:lang w:val="fr-FR"/>
              </w:rPr>
            </w:pPr>
            <w:r>
              <w:rPr>
                <w:lang w:val="fr-FR" w:eastAsia="zh-CN"/>
              </w:rPr>
              <w:t>-</w:t>
            </w:r>
          </w:p>
        </w:tc>
        <w:tc>
          <w:tcPr>
            <w:tcW w:w="4888" w:type="dxa"/>
            <w:tcBorders>
              <w:top w:val="single" w:sz="6" w:space="0" w:color="auto"/>
              <w:left w:val="single" w:sz="6" w:space="0" w:color="auto"/>
              <w:bottom w:val="single" w:sz="6" w:space="0" w:color="auto"/>
              <w:right w:val="single" w:sz="6" w:space="0" w:color="auto"/>
            </w:tcBorders>
          </w:tcPr>
          <w:p w14:paraId="5A803007" w14:textId="77777777" w:rsidR="0085625D" w:rsidRDefault="0085625D" w:rsidP="009D046B">
            <w:pPr>
              <w:pStyle w:val="TAL"/>
            </w:pPr>
            <w:r>
              <w:t xml:space="preserve">This field contains the charging identifier </w:t>
            </w:r>
            <w:r w:rsidRPr="00B54D35">
              <w:t>allowing correlation of charging information</w:t>
            </w:r>
            <w:r>
              <w:t>. Only applicable if not provided in the NF (CTF) consumer specific structure.</w:t>
            </w:r>
          </w:p>
        </w:tc>
      </w:tr>
      <w:tr w:rsidR="0085625D" w:rsidRPr="00424394" w14:paraId="1E90D14F" w14:textId="77777777" w:rsidTr="009D046B">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06248871" w14:textId="77777777" w:rsidR="0085625D" w:rsidRPr="002F3ED2" w:rsidRDefault="0085625D" w:rsidP="009D046B">
            <w:pPr>
              <w:pStyle w:val="TAL"/>
              <w:rPr>
                <w:rFonts w:cs="Arial"/>
                <w:szCs w:val="18"/>
                <w:lang w:bidi="ar-IQ"/>
              </w:rPr>
            </w:pPr>
            <w:r w:rsidRPr="002F3ED2">
              <w:rPr>
                <w:lang w:bidi="ar-IQ"/>
              </w:rPr>
              <w:t>Invocation Timestamp</w:t>
            </w:r>
          </w:p>
        </w:tc>
        <w:tc>
          <w:tcPr>
            <w:tcW w:w="1232" w:type="dxa"/>
            <w:tcBorders>
              <w:top w:val="single" w:sz="6" w:space="0" w:color="auto"/>
              <w:left w:val="single" w:sz="6" w:space="0" w:color="auto"/>
              <w:bottom w:val="single" w:sz="6" w:space="0" w:color="auto"/>
              <w:right w:val="single" w:sz="6" w:space="0" w:color="auto"/>
            </w:tcBorders>
            <w:hideMark/>
          </w:tcPr>
          <w:p w14:paraId="42931B76" w14:textId="77777777" w:rsidR="0085625D" w:rsidRPr="002F3ED2" w:rsidRDefault="0085625D" w:rsidP="009D046B">
            <w:pPr>
              <w:pStyle w:val="TAL"/>
              <w:jc w:val="center"/>
              <w:rPr>
                <w:rFonts w:cs="Arial"/>
                <w:szCs w:val="18"/>
                <w:lang w:bidi="ar-IQ"/>
              </w:rPr>
            </w:pPr>
            <w:r w:rsidRPr="002F3ED2">
              <w:rPr>
                <w:szCs w:val="18"/>
                <w:lang w:bidi="ar-IQ"/>
              </w:rPr>
              <w:t>M</w:t>
            </w:r>
          </w:p>
        </w:tc>
        <w:tc>
          <w:tcPr>
            <w:tcW w:w="1276" w:type="dxa"/>
            <w:tcBorders>
              <w:top w:val="single" w:sz="6" w:space="0" w:color="auto"/>
              <w:left w:val="single" w:sz="6" w:space="0" w:color="auto"/>
              <w:bottom w:val="single" w:sz="6" w:space="0" w:color="auto"/>
              <w:right w:val="single" w:sz="6" w:space="0" w:color="auto"/>
            </w:tcBorders>
          </w:tcPr>
          <w:p w14:paraId="2091687C" w14:textId="77777777" w:rsidR="0085625D" w:rsidRDefault="0085625D" w:rsidP="009D046B">
            <w:pPr>
              <w:pStyle w:val="TAL"/>
              <w:jc w:val="center"/>
            </w:pPr>
            <w:r>
              <w:rPr>
                <w:lang w:val="fr-FR" w:eastAsia="zh-CN"/>
              </w:rPr>
              <w:t>M</w:t>
            </w:r>
          </w:p>
        </w:tc>
        <w:tc>
          <w:tcPr>
            <w:tcW w:w="4888" w:type="dxa"/>
            <w:tcBorders>
              <w:top w:val="single" w:sz="6" w:space="0" w:color="auto"/>
              <w:left w:val="single" w:sz="6" w:space="0" w:color="auto"/>
              <w:bottom w:val="single" w:sz="6" w:space="0" w:color="auto"/>
              <w:right w:val="single" w:sz="6" w:space="0" w:color="auto"/>
            </w:tcBorders>
            <w:hideMark/>
          </w:tcPr>
          <w:p w14:paraId="05621373" w14:textId="77777777" w:rsidR="0085625D" w:rsidRPr="002F3ED2" w:rsidRDefault="0085625D" w:rsidP="009D046B">
            <w:pPr>
              <w:pStyle w:val="TAL"/>
              <w:rPr>
                <w:lang w:bidi="ar-IQ"/>
              </w:rPr>
            </w:pPr>
            <w:r>
              <w:t>This field holds</w:t>
            </w:r>
            <w:r>
              <w:rPr>
                <w:lang w:bidi="ar-IQ"/>
              </w:rPr>
              <w:t xml:space="preserve"> </w:t>
            </w:r>
            <w:r>
              <w:t>the timestamp of the charging service invocation by the NF consumer</w:t>
            </w:r>
          </w:p>
        </w:tc>
      </w:tr>
      <w:tr w:rsidR="0085625D" w:rsidRPr="00424394" w14:paraId="7DA08B18" w14:textId="77777777" w:rsidTr="009D046B">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34BA95D2" w14:textId="77777777" w:rsidR="0085625D" w:rsidRPr="002F3ED2" w:rsidRDefault="0085625D" w:rsidP="009D046B">
            <w:pPr>
              <w:pStyle w:val="TAL"/>
              <w:rPr>
                <w:rFonts w:eastAsia="MS Mincho"/>
                <w:szCs w:val="18"/>
                <w:lang w:bidi="ar-IQ"/>
              </w:rPr>
            </w:pPr>
            <w:r w:rsidRPr="002F3ED2">
              <w:t>Invocation Sequence Number</w:t>
            </w:r>
          </w:p>
        </w:tc>
        <w:tc>
          <w:tcPr>
            <w:tcW w:w="1232" w:type="dxa"/>
            <w:tcBorders>
              <w:top w:val="single" w:sz="6" w:space="0" w:color="auto"/>
              <w:left w:val="single" w:sz="6" w:space="0" w:color="auto"/>
              <w:bottom w:val="single" w:sz="6" w:space="0" w:color="auto"/>
              <w:right w:val="single" w:sz="6" w:space="0" w:color="auto"/>
            </w:tcBorders>
            <w:hideMark/>
          </w:tcPr>
          <w:p w14:paraId="7512761F" w14:textId="77777777" w:rsidR="0085625D" w:rsidRPr="002F3ED2" w:rsidRDefault="0085625D" w:rsidP="009D046B">
            <w:pPr>
              <w:pStyle w:val="TAL"/>
              <w:jc w:val="center"/>
              <w:rPr>
                <w:rFonts w:eastAsia="SimSun"/>
                <w:szCs w:val="18"/>
                <w:lang w:bidi="ar-IQ"/>
              </w:rPr>
            </w:pPr>
            <w:r w:rsidRPr="002F3ED2">
              <w:rPr>
                <w:szCs w:val="18"/>
                <w:lang w:bidi="ar-IQ"/>
              </w:rPr>
              <w:t>M</w:t>
            </w:r>
          </w:p>
        </w:tc>
        <w:tc>
          <w:tcPr>
            <w:tcW w:w="1276" w:type="dxa"/>
            <w:tcBorders>
              <w:top w:val="single" w:sz="6" w:space="0" w:color="auto"/>
              <w:left w:val="single" w:sz="6" w:space="0" w:color="auto"/>
              <w:bottom w:val="single" w:sz="6" w:space="0" w:color="auto"/>
              <w:right w:val="single" w:sz="6" w:space="0" w:color="auto"/>
            </w:tcBorders>
          </w:tcPr>
          <w:p w14:paraId="604A857C" w14:textId="77777777" w:rsidR="0085625D" w:rsidRDefault="0085625D" w:rsidP="009D046B">
            <w:pPr>
              <w:pStyle w:val="TAL"/>
              <w:jc w:val="center"/>
              <w:rPr>
                <w:rFonts w:cs="Arial"/>
              </w:rPr>
            </w:pPr>
            <w:r>
              <w:rPr>
                <w:szCs w:val="18"/>
                <w:lang w:val="fr-FR"/>
              </w:rPr>
              <w:t>M</w:t>
            </w:r>
          </w:p>
        </w:tc>
        <w:tc>
          <w:tcPr>
            <w:tcW w:w="4888" w:type="dxa"/>
            <w:tcBorders>
              <w:top w:val="single" w:sz="6" w:space="0" w:color="auto"/>
              <w:left w:val="single" w:sz="6" w:space="0" w:color="auto"/>
              <w:bottom w:val="single" w:sz="6" w:space="0" w:color="auto"/>
              <w:right w:val="single" w:sz="6" w:space="0" w:color="auto"/>
            </w:tcBorders>
            <w:hideMark/>
          </w:tcPr>
          <w:p w14:paraId="25EFDA90" w14:textId="77777777" w:rsidR="0085625D" w:rsidRPr="002F3ED2" w:rsidRDefault="0085625D" w:rsidP="009D046B">
            <w:pPr>
              <w:pStyle w:val="TAL"/>
            </w:pPr>
            <w:r>
              <w:rPr>
                <w:rFonts w:cs="Arial"/>
              </w:rPr>
              <w:t xml:space="preserve">This field contains the sequence number of the charging service invocation </w:t>
            </w:r>
            <w:r>
              <w:t>by the NF consumer in a charging session</w:t>
            </w:r>
            <w:r>
              <w:rPr>
                <w:rFonts w:cs="Arial"/>
              </w:rPr>
              <w:t>.</w:t>
            </w:r>
          </w:p>
        </w:tc>
      </w:tr>
      <w:tr w:rsidR="0085625D" w:rsidRPr="00424394" w14:paraId="6D3BBCAD" w14:textId="77777777" w:rsidTr="009D046B">
        <w:trPr>
          <w:cantSplit/>
          <w:jc w:val="center"/>
        </w:trPr>
        <w:tc>
          <w:tcPr>
            <w:tcW w:w="2380" w:type="dxa"/>
            <w:tcBorders>
              <w:top w:val="single" w:sz="6" w:space="0" w:color="auto"/>
              <w:left w:val="single" w:sz="6" w:space="0" w:color="auto"/>
              <w:bottom w:val="single" w:sz="6" w:space="0" w:color="auto"/>
              <w:right w:val="single" w:sz="6" w:space="0" w:color="auto"/>
            </w:tcBorders>
          </w:tcPr>
          <w:p w14:paraId="13050E2F" w14:textId="77777777" w:rsidR="0085625D" w:rsidRPr="002F3ED2" w:rsidRDefault="0085625D" w:rsidP="009D046B">
            <w:pPr>
              <w:pStyle w:val="TAL"/>
            </w:pPr>
            <w:r w:rsidRPr="00584DA8">
              <w:t>Retransmission Indicator</w:t>
            </w:r>
          </w:p>
        </w:tc>
        <w:tc>
          <w:tcPr>
            <w:tcW w:w="1232" w:type="dxa"/>
            <w:tcBorders>
              <w:top w:val="single" w:sz="6" w:space="0" w:color="auto"/>
              <w:left w:val="single" w:sz="6" w:space="0" w:color="auto"/>
              <w:bottom w:val="single" w:sz="6" w:space="0" w:color="auto"/>
              <w:right w:val="single" w:sz="6" w:space="0" w:color="auto"/>
            </w:tcBorders>
          </w:tcPr>
          <w:p w14:paraId="43FDDB4B" w14:textId="77777777" w:rsidR="0085625D" w:rsidRPr="002F3ED2" w:rsidRDefault="0085625D" w:rsidP="009D046B">
            <w:pPr>
              <w:pStyle w:val="TAL"/>
              <w:jc w:val="center"/>
              <w:rPr>
                <w:szCs w:val="18"/>
                <w:lang w:bidi="ar-IQ"/>
              </w:rPr>
            </w:pPr>
            <w:r w:rsidRPr="00584DA8">
              <w:rPr>
                <w:szCs w:val="18"/>
              </w:rPr>
              <w:t>O</w:t>
            </w:r>
            <w:r w:rsidRPr="00584DA8">
              <w:rPr>
                <w:szCs w:val="18"/>
                <w:vertAlign w:val="subscript"/>
              </w:rPr>
              <w:t>C</w:t>
            </w:r>
          </w:p>
        </w:tc>
        <w:tc>
          <w:tcPr>
            <w:tcW w:w="1276" w:type="dxa"/>
            <w:tcBorders>
              <w:top w:val="single" w:sz="6" w:space="0" w:color="auto"/>
              <w:left w:val="single" w:sz="6" w:space="0" w:color="auto"/>
              <w:bottom w:val="single" w:sz="6" w:space="0" w:color="auto"/>
              <w:right w:val="single" w:sz="6" w:space="0" w:color="auto"/>
            </w:tcBorders>
          </w:tcPr>
          <w:p w14:paraId="7CD2AB40" w14:textId="77777777" w:rsidR="0085625D" w:rsidRPr="00584DA8" w:rsidRDefault="0085625D" w:rsidP="009D046B">
            <w:pPr>
              <w:pStyle w:val="TAL"/>
              <w:jc w:val="center"/>
              <w:rPr>
                <w:rFonts w:cs="Arial"/>
              </w:rPr>
            </w:pPr>
            <w:r>
              <w:rPr>
                <w:lang w:val="fr-FR" w:bidi="ar-IQ"/>
              </w:rPr>
              <w:t>O</w:t>
            </w:r>
            <w:r w:rsidRPr="00C54CBD">
              <w:rPr>
                <w:vertAlign w:val="subscript"/>
                <w:lang w:val="fr-FR" w:bidi="ar-IQ"/>
              </w:rPr>
              <w:t>C</w:t>
            </w:r>
          </w:p>
        </w:tc>
        <w:tc>
          <w:tcPr>
            <w:tcW w:w="4888" w:type="dxa"/>
            <w:tcBorders>
              <w:top w:val="single" w:sz="6" w:space="0" w:color="auto"/>
              <w:left w:val="single" w:sz="6" w:space="0" w:color="auto"/>
              <w:bottom w:val="single" w:sz="6" w:space="0" w:color="auto"/>
              <w:right w:val="single" w:sz="6" w:space="0" w:color="auto"/>
            </w:tcBorders>
          </w:tcPr>
          <w:p w14:paraId="3900C2BE" w14:textId="375DA6FD" w:rsidR="0085625D" w:rsidRDefault="0085625D" w:rsidP="009D046B">
            <w:pPr>
              <w:pStyle w:val="TAL"/>
              <w:rPr>
                <w:rFonts w:cs="Arial"/>
              </w:rPr>
            </w:pPr>
            <w:r w:rsidRPr="00584DA8">
              <w:rPr>
                <w:rFonts w:cs="Arial"/>
              </w:rPr>
              <w:t xml:space="preserve">This field indicates </w:t>
            </w:r>
            <w:r>
              <w:rPr>
                <w:rFonts w:cs="Arial"/>
              </w:rPr>
              <w:t xml:space="preserve">if </w:t>
            </w:r>
            <w:del w:id="320" w:author="Ericsson" w:date="2022-03-14T10:38:00Z">
              <w:r w:rsidDel="00672B92">
                <w:rPr>
                  <w:rFonts w:cs="Arial"/>
                </w:rPr>
                <w:delText xml:space="preserve">included, </w:delText>
              </w:r>
              <w:r w:rsidRPr="00584DA8" w:rsidDel="00672B92">
                <w:rPr>
                  <w:rFonts w:cs="Arial"/>
                </w:rPr>
                <w:delText xml:space="preserve"> this</w:delText>
              </w:r>
            </w:del>
            <w:ins w:id="321" w:author="Ericsson" w:date="2022-03-14T10:38:00Z">
              <w:r w:rsidR="00672B92">
                <w:rPr>
                  <w:rFonts w:cs="Arial"/>
                </w:rPr>
                <w:t xml:space="preserve">included, </w:t>
              </w:r>
              <w:r w:rsidR="00672B92" w:rsidRPr="00584DA8">
                <w:rPr>
                  <w:rFonts w:cs="Arial"/>
                </w:rPr>
                <w:t>this</w:t>
              </w:r>
            </w:ins>
            <w:r w:rsidRPr="00584DA8">
              <w:rPr>
                <w:rFonts w:cs="Arial"/>
              </w:rPr>
              <w:t xml:space="preserve"> is a </w:t>
            </w:r>
            <w:r w:rsidRPr="00584DA8">
              <w:rPr>
                <w:noProof/>
              </w:rPr>
              <w:t xml:space="preserve">retransmitted </w:t>
            </w:r>
            <w:r w:rsidRPr="00584DA8">
              <w:t>request message.</w:t>
            </w:r>
          </w:p>
        </w:tc>
      </w:tr>
      <w:tr w:rsidR="0085625D" w:rsidRPr="00424394" w14:paraId="33B11638" w14:textId="77777777" w:rsidTr="009D046B">
        <w:trPr>
          <w:cantSplit/>
          <w:jc w:val="center"/>
        </w:trPr>
        <w:tc>
          <w:tcPr>
            <w:tcW w:w="2380" w:type="dxa"/>
            <w:tcBorders>
              <w:top w:val="single" w:sz="6" w:space="0" w:color="auto"/>
              <w:left w:val="single" w:sz="6" w:space="0" w:color="auto"/>
              <w:bottom w:val="single" w:sz="6" w:space="0" w:color="auto"/>
              <w:right w:val="single" w:sz="6" w:space="0" w:color="auto"/>
            </w:tcBorders>
          </w:tcPr>
          <w:p w14:paraId="27C227E5" w14:textId="77777777" w:rsidR="0085625D" w:rsidRPr="002F3ED2" w:rsidRDefault="0085625D" w:rsidP="009D046B">
            <w:pPr>
              <w:pStyle w:val="TAL"/>
            </w:pPr>
            <w:r>
              <w:rPr>
                <w:lang w:eastAsia="zh-CN"/>
              </w:rPr>
              <w:t>One-time Event</w:t>
            </w:r>
          </w:p>
        </w:tc>
        <w:tc>
          <w:tcPr>
            <w:tcW w:w="1232" w:type="dxa"/>
            <w:tcBorders>
              <w:top w:val="single" w:sz="6" w:space="0" w:color="auto"/>
              <w:left w:val="single" w:sz="6" w:space="0" w:color="auto"/>
              <w:bottom w:val="single" w:sz="6" w:space="0" w:color="auto"/>
              <w:right w:val="single" w:sz="6" w:space="0" w:color="auto"/>
            </w:tcBorders>
          </w:tcPr>
          <w:p w14:paraId="5E813729" w14:textId="77777777" w:rsidR="0085625D" w:rsidRPr="002F3ED2" w:rsidRDefault="0085625D" w:rsidP="009D046B">
            <w:pPr>
              <w:pStyle w:val="TAL"/>
              <w:jc w:val="center"/>
              <w:rPr>
                <w:szCs w:val="18"/>
                <w:lang w:bidi="ar-IQ"/>
              </w:rPr>
            </w:pPr>
            <w:r>
              <w:rPr>
                <w:lang w:val="fr-FR" w:bidi="ar-IQ"/>
              </w:rPr>
              <w:t>O</w:t>
            </w:r>
            <w:r w:rsidRPr="00C54CBD">
              <w:rPr>
                <w:vertAlign w:val="subscript"/>
                <w:lang w:val="fr-FR" w:bidi="ar-IQ"/>
              </w:rPr>
              <w:t>C</w:t>
            </w:r>
          </w:p>
        </w:tc>
        <w:tc>
          <w:tcPr>
            <w:tcW w:w="1276" w:type="dxa"/>
            <w:tcBorders>
              <w:top w:val="single" w:sz="6" w:space="0" w:color="auto"/>
              <w:left w:val="single" w:sz="6" w:space="0" w:color="auto"/>
              <w:bottom w:val="single" w:sz="6" w:space="0" w:color="auto"/>
              <w:right w:val="single" w:sz="6" w:space="0" w:color="auto"/>
            </w:tcBorders>
          </w:tcPr>
          <w:p w14:paraId="1E2DF7DD" w14:textId="77777777" w:rsidR="0085625D" w:rsidRDefault="0085625D" w:rsidP="009D046B">
            <w:pPr>
              <w:pStyle w:val="TAL"/>
              <w:jc w:val="center"/>
              <w:rPr>
                <w:rFonts w:cs="Arial"/>
              </w:rPr>
            </w:pPr>
            <w:r>
              <w:rPr>
                <w:rFonts w:cs="Arial"/>
                <w:noProof/>
                <w:lang w:val="fr-FR"/>
              </w:rPr>
              <w:t>-</w:t>
            </w:r>
          </w:p>
        </w:tc>
        <w:tc>
          <w:tcPr>
            <w:tcW w:w="4888" w:type="dxa"/>
            <w:tcBorders>
              <w:top w:val="single" w:sz="6" w:space="0" w:color="auto"/>
              <w:left w:val="single" w:sz="6" w:space="0" w:color="auto"/>
              <w:bottom w:val="single" w:sz="6" w:space="0" w:color="auto"/>
              <w:right w:val="single" w:sz="6" w:space="0" w:color="auto"/>
            </w:tcBorders>
          </w:tcPr>
          <w:p w14:paraId="648A9633" w14:textId="2D4EF818" w:rsidR="0085625D" w:rsidRDefault="0085625D" w:rsidP="009D046B">
            <w:pPr>
              <w:pStyle w:val="TAL"/>
              <w:rPr>
                <w:rFonts w:cs="Arial"/>
              </w:rPr>
            </w:pPr>
            <w:r>
              <w:rPr>
                <w:rFonts w:cs="Arial"/>
              </w:rPr>
              <w:t xml:space="preserve">This field indicates, if included, that this </w:t>
            </w:r>
            <w:del w:id="322" w:author="Ericsson" w:date="2022-03-14T10:38:00Z">
              <w:r w:rsidDel="00672B92">
                <w:rPr>
                  <w:rFonts w:cs="Arial"/>
                </w:rPr>
                <w:delText>is  event</w:delText>
              </w:r>
            </w:del>
            <w:ins w:id="323" w:author="Ericsson" w:date="2022-03-14T10:38:00Z">
              <w:r w:rsidR="00672B92">
                <w:rPr>
                  <w:rFonts w:cs="Arial"/>
                </w:rPr>
                <w:t>is event</w:t>
              </w:r>
            </w:ins>
            <w:r>
              <w:rPr>
                <w:rFonts w:cs="Arial"/>
              </w:rPr>
              <w:t xml:space="preserve"> based charging and </w:t>
            </w:r>
            <w:r w:rsidRPr="002774E3">
              <w:rPr>
                <w:rFonts w:cs="Arial"/>
              </w:rPr>
              <w:t>whether this is a one-time event</w:t>
            </w:r>
            <w:r>
              <w:rPr>
                <w:rFonts w:cs="Arial"/>
              </w:rPr>
              <w:t xml:space="preserve"> </w:t>
            </w:r>
            <w:r w:rsidRPr="00313BBD">
              <w:rPr>
                <w:rFonts w:cs="Arial" w:hint="eastAsia"/>
              </w:rPr>
              <w:t>in</w:t>
            </w:r>
            <w:r>
              <w:rPr>
                <w:rFonts w:cs="Arial"/>
              </w:rPr>
              <w:t xml:space="preserve"> that there will be no update or termination.</w:t>
            </w:r>
          </w:p>
        </w:tc>
      </w:tr>
      <w:tr w:rsidR="0085625D" w:rsidRPr="00424394" w14:paraId="293ECAC0" w14:textId="77777777" w:rsidTr="009D046B">
        <w:trPr>
          <w:cantSplit/>
          <w:jc w:val="center"/>
        </w:trPr>
        <w:tc>
          <w:tcPr>
            <w:tcW w:w="2380" w:type="dxa"/>
            <w:tcBorders>
              <w:top w:val="single" w:sz="6" w:space="0" w:color="auto"/>
              <w:left w:val="single" w:sz="6" w:space="0" w:color="auto"/>
              <w:bottom w:val="single" w:sz="6" w:space="0" w:color="auto"/>
              <w:right w:val="single" w:sz="6" w:space="0" w:color="auto"/>
            </w:tcBorders>
          </w:tcPr>
          <w:p w14:paraId="2BAE2734" w14:textId="77777777" w:rsidR="0085625D" w:rsidRDefault="0085625D" w:rsidP="009D046B">
            <w:pPr>
              <w:pStyle w:val="TAL"/>
              <w:rPr>
                <w:lang w:eastAsia="zh-CN"/>
              </w:rPr>
            </w:pPr>
            <w:r w:rsidRPr="005E372F">
              <w:rPr>
                <w:rFonts w:cs="Arial"/>
              </w:rPr>
              <w:t>O</w:t>
            </w:r>
            <w:r w:rsidRPr="005E372F">
              <w:rPr>
                <w:rFonts w:cs="Arial" w:hint="eastAsia"/>
              </w:rPr>
              <w:t>ne</w:t>
            </w:r>
            <w:r w:rsidRPr="005E372F">
              <w:rPr>
                <w:rFonts w:cs="Arial"/>
              </w:rPr>
              <w:t xml:space="preserve">-time Event </w:t>
            </w:r>
            <w:r>
              <w:rPr>
                <w:rFonts w:cs="Arial"/>
              </w:rPr>
              <w:t>Type</w:t>
            </w:r>
          </w:p>
        </w:tc>
        <w:tc>
          <w:tcPr>
            <w:tcW w:w="1232" w:type="dxa"/>
            <w:tcBorders>
              <w:top w:val="single" w:sz="6" w:space="0" w:color="auto"/>
              <w:left w:val="single" w:sz="6" w:space="0" w:color="auto"/>
              <w:bottom w:val="single" w:sz="6" w:space="0" w:color="auto"/>
              <w:right w:val="single" w:sz="6" w:space="0" w:color="auto"/>
            </w:tcBorders>
          </w:tcPr>
          <w:p w14:paraId="5322CCF5" w14:textId="77777777" w:rsidR="0085625D" w:rsidRDefault="0085625D" w:rsidP="009D046B">
            <w:pPr>
              <w:pStyle w:val="TAL"/>
              <w:jc w:val="center"/>
              <w:rPr>
                <w:lang w:bidi="ar-IQ"/>
              </w:rPr>
            </w:pPr>
            <w:r>
              <w:rPr>
                <w:lang w:val="fr-FR" w:bidi="ar-IQ"/>
              </w:rPr>
              <w:t>O</w:t>
            </w:r>
            <w:r w:rsidRPr="00C54CBD">
              <w:rPr>
                <w:vertAlign w:val="subscript"/>
                <w:lang w:val="fr-FR" w:bidi="ar-IQ"/>
              </w:rPr>
              <w:t>C</w:t>
            </w:r>
          </w:p>
        </w:tc>
        <w:tc>
          <w:tcPr>
            <w:tcW w:w="1276" w:type="dxa"/>
            <w:tcBorders>
              <w:top w:val="single" w:sz="6" w:space="0" w:color="auto"/>
              <w:left w:val="single" w:sz="6" w:space="0" w:color="auto"/>
              <w:bottom w:val="single" w:sz="6" w:space="0" w:color="auto"/>
              <w:right w:val="single" w:sz="6" w:space="0" w:color="auto"/>
            </w:tcBorders>
          </w:tcPr>
          <w:p w14:paraId="791DAF63" w14:textId="77777777" w:rsidR="0085625D" w:rsidRDefault="0085625D" w:rsidP="009D046B">
            <w:pPr>
              <w:pStyle w:val="TAL"/>
              <w:jc w:val="center"/>
              <w:rPr>
                <w:rFonts w:cs="Arial"/>
                <w:noProof/>
                <w:lang w:val="fr-FR"/>
              </w:rPr>
            </w:pPr>
            <w:r>
              <w:rPr>
                <w:rFonts w:cs="Arial"/>
                <w:noProof/>
                <w:lang w:val="fr-FR"/>
              </w:rPr>
              <w:t>-</w:t>
            </w:r>
          </w:p>
        </w:tc>
        <w:tc>
          <w:tcPr>
            <w:tcW w:w="4888" w:type="dxa"/>
            <w:tcBorders>
              <w:top w:val="single" w:sz="6" w:space="0" w:color="auto"/>
              <w:left w:val="single" w:sz="6" w:space="0" w:color="auto"/>
              <w:bottom w:val="single" w:sz="6" w:space="0" w:color="auto"/>
              <w:right w:val="single" w:sz="6" w:space="0" w:color="auto"/>
            </w:tcBorders>
          </w:tcPr>
          <w:p w14:paraId="02DE67BF" w14:textId="613F51A4" w:rsidR="0085625D" w:rsidRDefault="0085625D" w:rsidP="009D046B">
            <w:pPr>
              <w:pStyle w:val="TAL"/>
              <w:rPr>
                <w:rFonts w:cs="Arial"/>
              </w:rPr>
            </w:pPr>
            <w:r w:rsidRPr="0077633D">
              <w:rPr>
                <w:rFonts w:cs="Arial"/>
              </w:rPr>
              <w:t xml:space="preserve">This field indicated the type of the </w:t>
            </w:r>
            <w:del w:id="324" w:author="Ericsson" w:date="2022-03-14T10:38:00Z">
              <w:r w:rsidRPr="0077633D" w:rsidDel="00672B92">
                <w:rPr>
                  <w:rFonts w:cs="Arial"/>
                </w:rPr>
                <w:delText>one time</w:delText>
              </w:r>
            </w:del>
            <w:ins w:id="325" w:author="Ericsson" w:date="2022-03-14T10:38:00Z">
              <w:r w:rsidR="00672B92" w:rsidRPr="0077633D">
                <w:rPr>
                  <w:rFonts w:cs="Arial"/>
                </w:rPr>
                <w:t>one-time</w:t>
              </w:r>
            </w:ins>
            <w:r w:rsidRPr="0077633D">
              <w:rPr>
                <w:rFonts w:cs="Arial"/>
              </w:rPr>
              <w:t xml:space="preserve"> event, </w:t>
            </w:r>
            <w:del w:id="326" w:author="Ericsson" w:date="2022-03-14T10:44:00Z">
              <w:r w:rsidRPr="0077633D" w:rsidDel="0054312C">
                <w:rPr>
                  <w:rFonts w:cs="Arial"/>
                </w:rPr>
                <w:delText>i</w:delText>
              </w:r>
              <w:r w:rsidDel="0054312C">
                <w:rPr>
                  <w:rFonts w:cs="Arial"/>
                </w:rPr>
                <w:delText>.</w:delText>
              </w:r>
              <w:r w:rsidRPr="0077633D" w:rsidDel="0054312C">
                <w:rPr>
                  <w:rFonts w:cs="Arial"/>
                </w:rPr>
                <w:delText>e</w:delText>
              </w:r>
              <w:r w:rsidDel="0054312C">
                <w:rPr>
                  <w:rFonts w:cs="Arial"/>
                </w:rPr>
                <w:delText>.</w:delText>
              </w:r>
            </w:del>
            <w:ins w:id="327" w:author="Ericsson" w:date="2022-03-14T10:44:00Z">
              <w:r w:rsidR="0054312C" w:rsidRPr="0077633D">
                <w:rPr>
                  <w:rFonts w:cs="Arial"/>
                </w:rPr>
                <w:t>i</w:t>
              </w:r>
              <w:r w:rsidR="0054312C">
                <w:rPr>
                  <w:rFonts w:cs="Arial"/>
                </w:rPr>
                <w:t>.</w:t>
              </w:r>
              <w:r w:rsidR="0054312C" w:rsidRPr="0077633D">
                <w:rPr>
                  <w:rFonts w:cs="Arial"/>
                </w:rPr>
                <w:t>e</w:t>
              </w:r>
              <w:r w:rsidR="0054312C">
                <w:rPr>
                  <w:rFonts w:cs="Arial"/>
                </w:rPr>
                <w:t>.,</w:t>
              </w:r>
            </w:ins>
            <w:r w:rsidRPr="0077633D">
              <w:rPr>
                <w:rFonts w:cs="Arial"/>
              </w:rPr>
              <w:t xml:space="preserve"> Immediate or Post event charging.</w:t>
            </w:r>
          </w:p>
        </w:tc>
      </w:tr>
      <w:tr w:rsidR="0085625D" w:rsidRPr="00424394" w14:paraId="624F28C2" w14:textId="77777777" w:rsidTr="009D046B">
        <w:trPr>
          <w:cantSplit/>
          <w:jc w:val="center"/>
        </w:trPr>
        <w:tc>
          <w:tcPr>
            <w:tcW w:w="2380" w:type="dxa"/>
            <w:tcBorders>
              <w:top w:val="single" w:sz="6" w:space="0" w:color="auto"/>
              <w:left w:val="single" w:sz="6" w:space="0" w:color="auto"/>
              <w:bottom w:val="single" w:sz="6" w:space="0" w:color="auto"/>
              <w:right w:val="single" w:sz="6" w:space="0" w:color="auto"/>
            </w:tcBorders>
          </w:tcPr>
          <w:p w14:paraId="68F502B7" w14:textId="77777777" w:rsidR="0085625D" w:rsidRPr="002F3ED2" w:rsidRDefault="0085625D" w:rsidP="009D046B">
            <w:pPr>
              <w:pStyle w:val="TAL"/>
            </w:pPr>
            <w:r>
              <w:t>Notify URI</w:t>
            </w:r>
          </w:p>
        </w:tc>
        <w:tc>
          <w:tcPr>
            <w:tcW w:w="1232" w:type="dxa"/>
            <w:tcBorders>
              <w:top w:val="single" w:sz="6" w:space="0" w:color="auto"/>
              <w:left w:val="single" w:sz="6" w:space="0" w:color="auto"/>
              <w:bottom w:val="single" w:sz="6" w:space="0" w:color="auto"/>
              <w:right w:val="single" w:sz="6" w:space="0" w:color="auto"/>
            </w:tcBorders>
          </w:tcPr>
          <w:p w14:paraId="1A760498" w14:textId="77777777" w:rsidR="0085625D" w:rsidRPr="002F3ED2" w:rsidRDefault="0085625D" w:rsidP="009D046B">
            <w:pPr>
              <w:pStyle w:val="TAL"/>
              <w:jc w:val="center"/>
              <w:rPr>
                <w:szCs w:val="18"/>
                <w:lang w:bidi="ar-IQ"/>
              </w:rPr>
            </w:pPr>
            <w:r w:rsidRPr="002F3ED2">
              <w:rPr>
                <w:szCs w:val="18"/>
                <w:lang w:bidi="ar-IQ"/>
              </w:rPr>
              <w:t>O</w:t>
            </w:r>
            <w:r w:rsidRPr="002F3ED2">
              <w:rPr>
                <w:szCs w:val="18"/>
                <w:vertAlign w:val="subscript"/>
                <w:lang w:bidi="ar-IQ"/>
              </w:rPr>
              <w:t>C</w:t>
            </w:r>
          </w:p>
        </w:tc>
        <w:tc>
          <w:tcPr>
            <w:tcW w:w="1276" w:type="dxa"/>
            <w:tcBorders>
              <w:top w:val="single" w:sz="6" w:space="0" w:color="auto"/>
              <w:left w:val="single" w:sz="6" w:space="0" w:color="auto"/>
              <w:bottom w:val="single" w:sz="6" w:space="0" w:color="auto"/>
              <w:right w:val="single" w:sz="6" w:space="0" w:color="auto"/>
            </w:tcBorders>
          </w:tcPr>
          <w:p w14:paraId="3C9AF417" w14:textId="77777777" w:rsidR="0085625D" w:rsidRDefault="0085625D" w:rsidP="009D046B">
            <w:pPr>
              <w:pStyle w:val="TAL"/>
              <w:jc w:val="center"/>
              <w:rPr>
                <w:rFonts w:cs="Arial"/>
                <w:noProof/>
              </w:rPr>
            </w:pPr>
            <w:r>
              <w:rPr>
                <w:lang w:val="fr-FR"/>
              </w:rPr>
              <w:t>-</w:t>
            </w:r>
          </w:p>
        </w:tc>
        <w:tc>
          <w:tcPr>
            <w:tcW w:w="4888" w:type="dxa"/>
            <w:tcBorders>
              <w:top w:val="single" w:sz="6" w:space="0" w:color="auto"/>
              <w:left w:val="single" w:sz="6" w:space="0" w:color="auto"/>
              <w:bottom w:val="single" w:sz="6" w:space="0" w:color="auto"/>
              <w:right w:val="single" w:sz="6" w:space="0" w:color="auto"/>
            </w:tcBorders>
          </w:tcPr>
          <w:p w14:paraId="1F92EB07" w14:textId="77777777" w:rsidR="0085625D" w:rsidRPr="002F3ED2" w:rsidRDefault="0085625D" w:rsidP="009D046B">
            <w:pPr>
              <w:pStyle w:val="TAL"/>
              <w:rPr>
                <w:lang w:bidi="ar-IQ"/>
              </w:rPr>
            </w:pPr>
            <w:r>
              <w:rPr>
                <w:rFonts w:cs="Arial"/>
                <w:noProof/>
              </w:rPr>
              <w:t>This field contains</w:t>
            </w:r>
            <w:r>
              <w:rPr>
                <w:noProof/>
              </w:rPr>
              <w:t xml:space="preserve"> URI </w:t>
            </w:r>
            <w:r>
              <w:t xml:space="preserve">to which notifications are </w:t>
            </w:r>
            <w:r>
              <w:rPr>
                <w:noProof/>
              </w:rPr>
              <w:t xml:space="preserve">sent by the </w:t>
            </w:r>
            <w:r>
              <w:rPr>
                <w:noProof/>
                <w:lang w:eastAsia="zh-CN"/>
              </w:rPr>
              <w:t>CHF</w:t>
            </w:r>
            <w:r>
              <w:rPr>
                <w:noProof/>
              </w:rPr>
              <w:t>.</w:t>
            </w:r>
            <w:r>
              <w:t xml:space="preserve"> The latest received value shall always be used at notifications.</w:t>
            </w:r>
          </w:p>
        </w:tc>
      </w:tr>
      <w:tr w:rsidR="0085625D" w:rsidRPr="00424394" w14:paraId="19B75279" w14:textId="77777777" w:rsidTr="009D046B">
        <w:trPr>
          <w:cantSplit/>
          <w:jc w:val="center"/>
        </w:trPr>
        <w:tc>
          <w:tcPr>
            <w:tcW w:w="2380" w:type="dxa"/>
            <w:tcBorders>
              <w:top w:val="single" w:sz="6" w:space="0" w:color="auto"/>
              <w:left w:val="single" w:sz="6" w:space="0" w:color="auto"/>
              <w:bottom w:val="single" w:sz="6" w:space="0" w:color="auto"/>
              <w:right w:val="single" w:sz="6" w:space="0" w:color="auto"/>
            </w:tcBorders>
          </w:tcPr>
          <w:p w14:paraId="11DB83AE" w14:textId="77777777" w:rsidR="0085625D" w:rsidRDefault="0085625D" w:rsidP="009D046B">
            <w:pPr>
              <w:pStyle w:val="TAL"/>
            </w:pPr>
            <w:r w:rsidRPr="00E32B51">
              <w:rPr>
                <w:noProof/>
              </w:rPr>
              <w:t>Supported Features</w:t>
            </w:r>
          </w:p>
        </w:tc>
        <w:tc>
          <w:tcPr>
            <w:tcW w:w="1232" w:type="dxa"/>
            <w:tcBorders>
              <w:top w:val="single" w:sz="6" w:space="0" w:color="auto"/>
              <w:left w:val="single" w:sz="6" w:space="0" w:color="auto"/>
              <w:bottom w:val="single" w:sz="6" w:space="0" w:color="auto"/>
              <w:right w:val="single" w:sz="6" w:space="0" w:color="auto"/>
            </w:tcBorders>
          </w:tcPr>
          <w:p w14:paraId="2D575E96" w14:textId="77777777" w:rsidR="0085625D" w:rsidRPr="002F3ED2" w:rsidRDefault="0085625D" w:rsidP="009D046B">
            <w:pPr>
              <w:pStyle w:val="TAL"/>
              <w:jc w:val="center"/>
              <w:rPr>
                <w:szCs w:val="18"/>
                <w:lang w:bidi="ar-IQ"/>
              </w:rPr>
            </w:pPr>
            <w:r w:rsidRPr="0081445A">
              <w:rPr>
                <w:lang w:eastAsia="zh-CN"/>
              </w:rPr>
              <w:t>O</w:t>
            </w:r>
            <w:r w:rsidRPr="0081445A">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tcPr>
          <w:p w14:paraId="0BD47910" w14:textId="77777777" w:rsidR="0085625D" w:rsidRDefault="0085625D" w:rsidP="009D046B">
            <w:pPr>
              <w:pStyle w:val="TAL"/>
              <w:jc w:val="center"/>
              <w:rPr>
                <w:lang w:val="fr-FR"/>
              </w:rPr>
            </w:pPr>
            <w:r>
              <w:rPr>
                <w:szCs w:val="18"/>
                <w:lang w:val="fr-FR" w:bidi="ar-IQ"/>
              </w:rPr>
              <w:t>-</w:t>
            </w:r>
          </w:p>
        </w:tc>
        <w:tc>
          <w:tcPr>
            <w:tcW w:w="4888" w:type="dxa"/>
            <w:tcBorders>
              <w:top w:val="single" w:sz="6" w:space="0" w:color="auto"/>
              <w:left w:val="single" w:sz="6" w:space="0" w:color="auto"/>
              <w:bottom w:val="single" w:sz="6" w:space="0" w:color="auto"/>
              <w:right w:val="single" w:sz="6" w:space="0" w:color="auto"/>
            </w:tcBorders>
          </w:tcPr>
          <w:p w14:paraId="713502BF" w14:textId="77777777" w:rsidR="0085625D" w:rsidRDefault="0085625D" w:rsidP="009D046B">
            <w:pPr>
              <w:pStyle w:val="TAL"/>
              <w:rPr>
                <w:rFonts w:cs="Arial"/>
                <w:noProof/>
              </w:rPr>
            </w:pPr>
            <w:r w:rsidRPr="00E32B51">
              <w:rPr>
                <w:lang w:val="en-IE"/>
              </w:rPr>
              <w:t>This field indicates the features supported by the NF consumer.</w:t>
            </w:r>
          </w:p>
        </w:tc>
      </w:tr>
      <w:tr w:rsidR="0085625D" w:rsidRPr="00424394" w14:paraId="2F93F5B0" w14:textId="77777777" w:rsidTr="009D046B">
        <w:trPr>
          <w:cantSplit/>
          <w:jc w:val="center"/>
        </w:trPr>
        <w:tc>
          <w:tcPr>
            <w:tcW w:w="2380" w:type="dxa"/>
            <w:tcBorders>
              <w:top w:val="single" w:sz="6" w:space="0" w:color="auto"/>
              <w:left w:val="single" w:sz="6" w:space="0" w:color="auto"/>
              <w:bottom w:val="single" w:sz="6" w:space="0" w:color="auto"/>
              <w:right w:val="single" w:sz="6" w:space="0" w:color="auto"/>
            </w:tcBorders>
          </w:tcPr>
          <w:p w14:paraId="28E3B3D1" w14:textId="77777777" w:rsidR="0085625D" w:rsidRDefault="0085625D" w:rsidP="009D046B">
            <w:pPr>
              <w:pStyle w:val="TAL"/>
            </w:pPr>
            <w:r>
              <w:rPr>
                <w:noProof/>
              </w:rPr>
              <w:t>Service Specification Information</w:t>
            </w:r>
          </w:p>
        </w:tc>
        <w:tc>
          <w:tcPr>
            <w:tcW w:w="1232" w:type="dxa"/>
            <w:tcBorders>
              <w:top w:val="single" w:sz="6" w:space="0" w:color="auto"/>
              <w:left w:val="single" w:sz="6" w:space="0" w:color="auto"/>
              <w:bottom w:val="single" w:sz="6" w:space="0" w:color="auto"/>
              <w:right w:val="single" w:sz="6" w:space="0" w:color="auto"/>
            </w:tcBorders>
          </w:tcPr>
          <w:p w14:paraId="427613D2" w14:textId="77777777" w:rsidR="0085625D" w:rsidRPr="002F3ED2" w:rsidRDefault="0085625D" w:rsidP="009D046B">
            <w:pPr>
              <w:pStyle w:val="TAL"/>
              <w:jc w:val="center"/>
              <w:rPr>
                <w:szCs w:val="18"/>
                <w:lang w:bidi="ar-IQ"/>
              </w:rPr>
            </w:pPr>
            <w:r w:rsidRPr="002F3ED2">
              <w:rPr>
                <w:szCs w:val="18"/>
                <w:lang w:bidi="ar-IQ"/>
              </w:rPr>
              <w:t>O</w:t>
            </w:r>
            <w:r w:rsidRPr="002F3ED2">
              <w:rPr>
                <w:szCs w:val="18"/>
                <w:vertAlign w:val="subscript"/>
                <w:lang w:bidi="ar-IQ"/>
              </w:rPr>
              <w:t>C</w:t>
            </w:r>
          </w:p>
        </w:tc>
        <w:tc>
          <w:tcPr>
            <w:tcW w:w="1276" w:type="dxa"/>
            <w:tcBorders>
              <w:top w:val="single" w:sz="6" w:space="0" w:color="auto"/>
              <w:left w:val="single" w:sz="6" w:space="0" w:color="auto"/>
              <w:bottom w:val="single" w:sz="6" w:space="0" w:color="auto"/>
              <w:right w:val="single" w:sz="6" w:space="0" w:color="auto"/>
            </w:tcBorders>
          </w:tcPr>
          <w:p w14:paraId="46E33049" w14:textId="77777777" w:rsidR="0085625D" w:rsidRDefault="0085625D" w:rsidP="009D046B">
            <w:pPr>
              <w:pStyle w:val="TAL"/>
              <w:jc w:val="center"/>
              <w:rPr>
                <w:lang w:val="fr-FR"/>
              </w:rPr>
            </w:pPr>
            <w:r>
              <w:rPr>
                <w:lang w:val="fr-FR"/>
              </w:rPr>
              <w:t>-</w:t>
            </w:r>
          </w:p>
        </w:tc>
        <w:tc>
          <w:tcPr>
            <w:tcW w:w="4888" w:type="dxa"/>
            <w:tcBorders>
              <w:top w:val="single" w:sz="6" w:space="0" w:color="auto"/>
              <w:left w:val="single" w:sz="6" w:space="0" w:color="auto"/>
              <w:bottom w:val="single" w:sz="6" w:space="0" w:color="auto"/>
              <w:right w:val="single" w:sz="6" w:space="0" w:color="auto"/>
            </w:tcBorders>
          </w:tcPr>
          <w:p w14:paraId="14C047EC" w14:textId="77777777" w:rsidR="0085625D" w:rsidRDefault="0085625D" w:rsidP="009D046B">
            <w:pPr>
              <w:pStyle w:val="TAL"/>
              <w:rPr>
                <w:rFonts w:cs="Arial"/>
                <w:noProof/>
              </w:rPr>
            </w:pPr>
            <w:r>
              <w:t>This field identifies</w:t>
            </w:r>
            <w:r>
              <w:rPr>
                <w:noProof/>
              </w:rPr>
              <w:t xml:space="preserve"> the technical specification for the service (e.g. TS 32.255) and release version (e.g. Release 16) that applies to the request. It is for information.</w:t>
            </w:r>
          </w:p>
        </w:tc>
      </w:tr>
      <w:tr w:rsidR="0085625D" w:rsidRPr="00362DF1" w14:paraId="097B5731" w14:textId="77777777" w:rsidTr="009D046B">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5A452951" w14:textId="77777777" w:rsidR="0085625D" w:rsidRPr="000C14A6" w:rsidRDefault="0085625D" w:rsidP="009D046B">
            <w:pPr>
              <w:pStyle w:val="TAL"/>
              <w:rPr>
                <w:lang w:eastAsia="zh-CN"/>
              </w:rPr>
            </w:pPr>
            <w:r w:rsidRPr="0081445A">
              <w:rPr>
                <w:rFonts w:hint="eastAsia"/>
                <w:lang w:eastAsia="zh-CN" w:bidi="ar-IQ"/>
              </w:rPr>
              <w:t>Trigger</w:t>
            </w:r>
            <w:r w:rsidRPr="000C14A6">
              <w:rPr>
                <w:rFonts w:hint="eastAsia"/>
                <w:lang w:eastAsia="zh-CN" w:bidi="ar-IQ"/>
              </w:rPr>
              <w:t>s</w:t>
            </w:r>
          </w:p>
        </w:tc>
        <w:tc>
          <w:tcPr>
            <w:tcW w:w="1232" w:type="dxa"/>
            <w:tcBorders>
              <w:top w:val="single" w:sz="6" w:space="0" w:color="auto"/>
              <w:left w:val="single" w:sz="6" w:space="0" w:color="auto"/>
              <w:bottom w:val="single" w:sz="6" w:space="0" w:color="auto"/>
              <w:right w:val="single" w:sz="6" w:space="0" w:color="auto"/>
            </w:tcBorders>
            <w:hideMark/>
          </w:tcPr>
          <w:p w14:paraId="2A4EF419" w14:textId="77777777" w:rsidR="0085625D" w:rsidRPr="000C14A6" w:rsidRDefault="0085625D" w:rsidP="009D046B">
            <w:pPr>
              <w:pStyle w:val="TAL"/>
              <w:jc w:val="center"/>
              <w:rPr>
                <w:szCs w:val="18"/>
                <w:lang w:bidi="ar-IQ"/>
              </w:rPr>
            </w:pPr>
            <w:r w:rsidRPr="0081445A">
              <w:rPr>
                <w:lang w:eastAsia="zh-CN"/>
              </w:rPr>
              <w:t>O</w:t>
            </w:r>
            <w:r w:rsidRPr="0081445A">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tcPr>
          <w:p w14:paraId="31F73D99" w14:textId="77777777" w:rsidR="0085625D" w:rsidRDefault="0085625D" w:rsidP="009D046B">
            <w:pPr>
              <w:pStyle w:val="TAL"/>
              <w:jc w:val="center"/>
            </w:pPr>
            <w:r>
              <w:rPr>
                <w:szCs w:val="18"/>
                <w:lang w:val="fr-FR"/>
              </w:rPr>
              <w:t>O</w:t>
            </w:r>
            <w:r>
              <w:rPr>
                <w:szCs w:val="18"/>
                <w:vertAlign w:val="subscript"/>
                <w:lang w:val="fr-FR"/>
              </w:rPr>
              <w:t>C</w:t>
            </w:r>
          </w:p>
        </w:tc>
        <w:tc>
          <w:tcPr>
            <w:tcW w:w="4888" w:type="dxa"/>
            <w:tcBorders>
              <w:top w:val="single" w:sz="6" w:space="0" w:color="auto"/>
              <w:left w:val="single" w:sz="6" w:space="0" w:color="auto"/>
              <w:bottom w:val="single" w:sz="6" w:space="0" w:color="auto"/>
              <w:right w:val="single" w:sz="6" w:space="0" w:color="auto"/>
            </w:tcBorders>
            <w:hideMark/>
          </w:tcPr>
          <w:p w14:paraId="7502DA3D" w14:textId="77777777" w:rsidR="0085625D" w:rsidRPr="000C14A6" w:rsidRDefault="0085625D" w:rsidP="009D046B">
            <w:pPr>
              <w:pStyle w:val="TAL"/>
              <w:rPr>
                <w:lang w:eastAsia="zh-CN" w:bidi="ar-IQ"/>
              </w:rPr>
            </w:pPr>
            <w:r>
              <w:t>This field identifies the event(s) triggering the request and is common to all Multiple Unit Usage occurrences.</w:t>
            </w:r>
          </w:p>
        </w:tc>
      </w:tr>
      <w:tr w:rsidR="0085625D" w:rsidRPr="00362DF1" w14:paraId="2D7197BD" w14:textId="77777777" w:rsidTr="009D046B">
        <w:trPr>
          <w:cantSplit/>
          <w:jc w:val="center"/>
          <w:ins w:id="328" w:author="Ericsson" w:date="2022-03-14T10:28:00Z"/>
        </w:trPr>
        <w:tc>
          <w:tcPr>
            <w:tcW w:w="2380" w:type="dxa"/>
            <w:tcBorders>
              <w:top w:val="single" w:sz="6" w:space="0" w:color="auto"/>
              <w:left w:val="single" w:sz="6" w:space="0" w:color="auto"/>
              <w:bottom w:val="single" w:sz="6" w:space="0" w:color="auto"/>
              <w:right w:val="single" w:sz="6" w:space="0" w:color="auto"/>
            </w:tcBorders>
          </w:tcPr>
          <w:p w14:paraId="56C51375" w14:textId="0BD4E70A" w:rsidR="0085625D" w:rsidRPr="0081445A" w:rsidRDefault="00773A41" w:rsidP="00672B92">
            <w:pPr>
              <w:pStyle w:val="TAL"/>
              <w:ind w:left="284"/>
              <w:rPr>
                <w:ins w:id="329" w:author="Ericsson" w:date="2022-03-14T10:28:00Z"/>
                <w:lang w:eastAsia="zh-CN" w:bidi="ar-IQ"/>
              </w:rPr>
            </w:pPr>
            <w:ins w:id="330" w:author="Ericsson" w:date="2022-03-14T10:28:00Z">
              <w:r w:rsidRPr="00BD6F46">
                <w:rPr>
                  <w:rFonts w:hint="eastAsia"/>
                  <w:lang w:eastAsia="zh-CN" w:bidi="ar-IQ"/>
                </w:rPr>
                <w:t>Trigger</w:t>
              </w:r>
            </w:ins>
            <w:ins w:id="331" w:author="Ericsson" w:date="2022-03-14T10:29:00Z">
              <w:r>
                <w:rPr>
                  <w:lang w:eastAsia="zh-CN" w:bidi="ar-IQ"/>
                </w:rPr>
                <w:t xml:space="preserve"> </w:t>
              </w:r>
            </w:ins>
            <w:ins w:id="332" w:author="Ericsson" w:date="2022-03-14T10:28:00Z">
              <w:r w:rsidRPr="00BD6F46">
                <w:rPr>
                  <w:rFonts w:hint="eastAsia"/>
                  <w:lang w:eastAsia="zh-CN" w:bidi="ar-IQ"/>
                </w:rPr>
                <w:t>Type</w:t>
              </w:r>
            </w:ins>
          </w:p>
        </w:tc>
        <w:tc>
          <w:tcPr>
            <w:tcW w:w="1232" w:type="dxa"/>
            <w:tcBorders>
              <w:top w:val="single" w:sz="6" w:space="0" w:color="auto"/>
              <w:left w:val="single" w:sz="6" w:space="0" w:color="auto"/>
              <w:bottom w:val="single" w:sz="6" w:space="0" w:color="auto"/>
              <w:right w:val="single" w:sz="6" w:space="0" w:color="auto"/>
            </w:tcBorders>
          </w:tcPr>
          <w:p w14:paraId="61885A20" w14:textId="28B7659C" w:rsidR="0085625D" w:rsidRPr="0081445A" w:rsidRDefault="00116ED6" w:rsidP="009D046B">
            <w:pPr>
              <w:pStyle w:val="TAL"/>
              <w:jc w:val="center"/>
              <w:rPr>
                <w:ins w:id="333" w:author="Ericsson" w:date="2022-03-14T10:28:00Z"/>
                <w:lang w:eastAsia="zh-CN"/>
              </w:rPr>
            </w:pPr>
            <w:ins w:id="334" w:author="Ericsson" w:date="2022-03-14T10:29:00Z">
              <w:r w:rsidRPr="0081445A">
                <w:rPr>
                  <w:lang w:eastAsia="zh-CN"/>
                </w:rPr>
                <w:t>O</w:t>
              </w:r>
              <w:r w:rsidRPr="0081445A">
                <w:rPr>
                  <w:vertAlign w:val="subscript"/>
                  <w:lang w:eastAsia="zh-CN"/>
                </w:rPr>
                <w:t>C</w:t>
              </w:r>
            </w:ins>
          </w:p>
        </w:tc>
        <w:tc>
          <w:tcPr>
            <w:tcW w:w="1276" w:type="dxa"/>
            <w:tcBorders>
              <w:top w:val="single" w:sz="6" w:space="0" w:color="auto"/>
              <w:left w:val="single" w:sz="6" w:space="0" w:color="auto"/>
              <w:bottom w:val="single" w:sz="6" w:space="0" w:color="auto"/>
              <w:right w:val="single" w:sz="6" w:space="0" w:color="auto"/>
            </w:tcBorders>
          </w:tcPr>
          <w:p w14:paraId="46F669AC" w14:textId="774DA802" w:rsidR="0085625D" w:rsidRDefault="00116ED6" w:rsidP="009D046B">
            <w:pPr>
              <w:pStyle w:val="TAL"/>
              <w:jc w:val="center"/>
              <w:rPr>
                <w:ins w:id="335" w:author="Ericsson" w:date="2022-03-14T10:28:00Z"/>
                <w:szCs w:val="18"/>
                <w:lang w:val="fr-FR"/>
              </w:rPr>
            </w:pPr>
            <w:ins w:id="336" w:author="Ericsson" w:date="2022-03-14T10:29:00Z">
              <w:r w:rsidRPr="0081445A">
                <w:rPr>
                  <w:lang w:eastAsia="zh-CN"/>
                </w:rPr>
                <w:t>O</w:t>
              </w:r>
              <w:r w:rsidRPr="0081445A">
                <w:rPr>
                  <w:vertAlign w:val="subscript"/>
                  <w:lang w:eastAsia="zh-CN"/>
                </w:rPr>
                <w:t>C</w:t>
              </w:r>
            </w:ins>
          </w:p>
        </w:tc>
        <w:tc>
          <w:tcPr>
            <w:tcW w:w="4888" w:type="dxa"/>
            <w:tcBorders>
              <w:top w:val="single" w:sz="6" w:space="0" w:color="auto"/>
              <w:left w:val="single" w:sz="6" w:space="0" w:color="auto"/>
              <w:bottom w:val="single" w:sz="6" w:space="0" w:color="auto"/>
              <w:right w:val="single" w:sz="6" w:space="0" w:color="auto"/>
            </w:tcBorders>
          </w:tcPr>
          <w:p w14:paraId="7640C279" w14:textId="14958D74" w:rsidR="0085625D" w:rsidRDefault="00FD7C5D" w:rsidP="009D046B">
            <w:pPr>
              <w:pStyle w:val="TAL"/>
              <w:rPr>
                <w:ins w:id="337" w:author="Ericsson" w:date="2022-03-14T10:28:00Z"/>
              </w:rPr>
            </w:pPr>
            <w:ins w:id="338" w:author="Ericsson" w:date="2022-03-14T10:30:00Z">
              <w:r>
                <w:t xml:space="preserve">This field identifies the </w:t>
              </w:r>
              <w:r w:rsidR="009D533F">
                <w:t xml:space="preserve">chargeable </w:t>
              </w:r>
              <w:r>
                <w:t>event</w:t>
              </w:r>
              <w:r w:rsidRPr="00BD6F46">
                <w:rPr>
                  <w:rFonts w:hint="eastAsia"/>
                  <w:lang w:eastAsia="zh-CN" w:bidi="ar-IQ"/>
                </w:rPr>
                <w:t xml:space="preserve"> </w:t>
              </w:r>
            </w:ins>
            <w:ins w:id="339" w:author="Ericsson" w:date="2022-03-14T10:31:00Z">
              <w:r w:rsidR="009D533F">
                <w:rPr>
                  <w:lang w:eastAsia="zh-CN" w:bidi="ar-IQ"/>
                </w:rPr>
                <w:t>that trigger</w:t>
              </w:r>
            </w:ins>
            <w:ins w:id="340" w:author="Ericsson" w:date="2022-03-14T10:34:00Z">
              <w:r w:rsidR="00237F8B">
                <w:rPr>
                  <w:lang w:eastAsia="zh-CN" w:bidi="ar-IQ"/>
                </w:rPr>
                <w:t>ed</w:t>
              </w:r>
            </w:ins>
            <w:ins w:id="341" w:author="Ericsson" w:date="2022-03-14T10:31:00Z">
              <w:r w:rsidR="009D533F">
                <w:rPr>
                  <w:lang w:eastAsia="zh-CN" w:bidi="ar-IQ"/>
                </w:rPr>
                <w:t xml:space="preserve"> </w:t>
              </w:r>
            </w:ins>
            <w:ins w:id="342" w:author="Ericsson" w:date="2022-03-14T10:35:00Z">
              <w:r w:rsidR="000415AE">
                <w:rPr>
                  <w:lang w:eastAsia="zh-CN" w:bidi="ar-IQ"/>
                </w:rPr>
                <w:t>the</w:t>
              </w:r>
            </w:ins>
            <w:ins w:id="343" w:author="Ericsson" w:date="2022-03-14T10:31:00Z">
              <w:r w:rsidR="0026278D">
                <w:rPr>
                  <w:lang w:eastAsia="zh-CN" w:bidi="ar-IQ"/>
                </w:rPr>
                <w:t xml:space="preserve"> charging data to be </w:t>
              </w:r>
              <w:r w:rsidR="00AD54FD">
                <w:rPr>
                  <w:lang w:eastAsia="zh-CN" w:bidi="ar-IQ"/>
                </w:rPr>
                <w:t>generated by the NF</w:t>
              </w:r>
            </w:ins>
          </w:p>
        </w:tc>
      </w:tr>
      <w:tr w:rsidR="00F562A5" w:rsidRPr="00362DF1" w14:paraId="78A9F28C" w14:textId="77777777" w:rsidTr="009D046B">
        <w:trPr>
          <w:cantSplit/>
          <w:jc w:val="center"/>
          <w:ins w:id="344" w:author="Ericsson" w:date="2022-03-14T10:28:00Z"/>
        </w:trPr>
        <w:tc>
          <w:tcPr>
            <w:tcW w:w="2380" w:type="dxa"/>
            <w:tcBorders>
              <w:top w:val="single" w:sz="6" w:space="0" w:color="auto"/>
              <w:left w:val="single" w:sz="6" w:space="0" w:color="auto"/>
              <w:bottom w:val="single" w:sz="6" w:space="0" w:color="auto"/>
              <w:right w:val="single" w:sz="6" w:space="0" w:color="auto"/>
            </w:tcBorders>
          </w:tcPr>
          <w:p w14:paraId="60733973" w14:textId="6C11BE3A" w:rsidR="00F562A5" w:rsidRPr="0081445A" w:rsidRDefault="00116ED6" w:rsidP="00672B92">
            <w:pPr>
              <w:pStyle w:val="TAL"/>
              <w:ind w:left="284"/>
              <w:rPr>
                <w:ins w:id="345" w:author="Ericsson" w:date="2022-03-14T10:28:00Z"/>
                <w:lang w:eastAsia="zh-CN" w:bidi="ar-IQ"/>
              </w:rPr>
            </w:pPr>
            <w:ins w:id="346" w:author="Ericsson" w:date="2022-03-14T10:29:00Z">
              <w:r w:rsidRPr="00BD6F46">
                <w:rPr>
                  <w:rFonts w:hint="eastAsia"/>
                  <w:lang w:eastAsia="zh-CN" w:bidi="ar-IQ"/>
                </w:rPr>
                <w:t>Trigger</w:t>
              </w:r>
              <w:r>
                <w:rPr>
                  <w:lang w:eastAsia="zh-CN" w:bidi="ar-IQ"/>
                </w:rPr>
                <w:t xml:space="preserve"> </w:t>
              </w:r>
              <w:r w:rsidRPr="00BD6F46">
                <w:rPr>
                  <w:rFonts w:hint="eastAsia"/>
                  <w:lang w:eastAsia="zh-CN" w:bidi="ar-IQ"/>
                </w:rPr>
                <w:t>Category</w:t>
              </w:r>
            </w:ins>
          </w:p>
        </w:tc>
        <w:tc>
          <w:tcPr>
            <w:tcW w:w="1232" w:type="dxa"/>
            <w:tcBorders>
              <w:top w:val="single" w:sz="6" w:space="0" w:color="auto"/>
              <w:left w:val="single" w:sz="6" w:space="0" w:color="auto"/>
              <w:bottom w:val="single" w:sz="6" w:space="0" w:color="auto"/>
              <w:right w:val="single" w:sz="6" w:space="0" w:color="auto"/>
            </w:tcBorders>
          </w:tcPr>
          <w:p w14:paraId="3F6FD721" w14:textId="0C1C381F" w:rsidR="00F562A5" w:rsidRPr="0081445A" w:rsidRDefault="00116ED6" w:rsidP="009D046B">
            <w:pPr>
              <w:pStyle w:val="TAL"/>
              <w:jc w:val="center"/>
              <w:rPr>
                <w:ins w:id="347" w:author="Ericsson" w:date="2022-03-14T10:28:00Z"/>
                <w:lang w:eastAsia="zh-CN"/>
              </w:rPr>
            </w:pPr>
            <w:ins w:id="348" w:author="Ericsson" w:date="2022-03-14T10:29:00Z">
              <w:r>
                <w:rPr>
                  <w:lang w:eastAsia="zh-CN"/>
                </w:rPr>
                <w:t>M</w:t>
              </w:r>
            </w:ins>
          </w:p>
        </w:tc>
        <w:tc>
          <w:tcPr>
            <w:tcW w:w="1276" w:type="dxa"/>
            <w:tcBorders>
              <w:top w:val="single" w:sz="6" w:space="0" w:color="auto"/>
              <w:left w:val="single" w:sz="6" w:space="0" w:color="auto"/>
              <w:bottom w:val="single" w:sz="6" w:space="0" w:color="auto"/>
              <w:right w:val="single" w:sz="6" w:space="0" w:color="auto"/>
            </w:tcBorders>
          </w:tcPr>
          <w:p w14:paraId="409CEB79" w14:textId="31A1C33F" w:rsidR="00F562A5" w:rsidRDefault="00116ED6" w:rsidP="009D046B">
            <w:pPr>
              <w:pStyle w:val="TAL"/>
              <w:jc w:val="center"/>
              <w:rPr>
                <w:ins w:id="349" w:author="Ericsson" w:date="2022-03-14T10:28:00Z"/>
                <w:szCs w:val="18"/>
                <w:lang w:val="fr-FR"/>
              </w:rPr>
            </w:pPr>
            <w:ins w:id="350" w:author="Ericsson" w:date="2022-03-14T10:29:00Z">
              <w:r>
                <w:rPr>
                  <w:szCs w:val="18"/>
                  <w:lang w:val="fr-FR"/>
                </w:rPr>
                <w:t>M</w:t>
              </w:r>
            </w:ins>
          </w:p>
        </w:tc>
        <w:tc>
          <w:tcPr>
            <w:tcW w:w="4888" w:type="dxa"/>
            <w:tcBorders>
              <w:top w:val="single" w:sz="6" w:space="0" w:color="auto"/>
              <w:left w:val="single" w:sz="6" w:space="0" w:color="auto"/>
              <w:bottom w:val="single" w:sz="6" w:space="0" w:color="auto"/>
              <w:right w:val="single" w:sz="6" w:space="0" w:color="auto"/>
            </w:tcBorders>
          </w:tcPr>
          <w:p w14:paraId="5F025CAB" w14:textId="46108EBD" w:rsidR="00F562A5" w:rsidRDefault="00FD7C5D" w:rsidP="009D046B">
            <w:pPr>
              <w:pStyle w:val="TAL"/>
              <w:rPr>
                <w:ins w:id="351" w:author="Ericsson" w:date="2022-03-14T10:28:00Z"/>
              </w:rPr>
            </w:pPr>
            <w:ins w:id="352" w:author="Ericsson" w:date="2022-03-14T10:29:00Z">
              <w:r w:rsidRPr="00BD6F46">
                <w:rPr>
                  <w:rFonts w:hint="eastAsia"/>
                  <w:lang w:eastAsia="zh-CN" w:bidi="ar-IQ"/>
                </w:rPr>
                <w:t>This field indicates whether</w:t>
              </w:r>
              <w:r w:rsidRPr="00BD6F46">
                <w:rPr>
                  <w:lang w:bidi="ar-IQ"/>
                </w:rPr>
                <w:t xml:space="preserve"> the </w:t>
              </w:r>
            </w:ins>
            <w:ins w:id="353" w:author="Ericsson" w:date="2022-03-14T10:33:00Z">
              <w:r w:rsidR="006D7685">
                <w:rPr>
                  <w:lang w:bidi="ar-IQ"/>
                </w:rPr>
                <w:t xml:space="preserve">trigger type </w:t>
              </w:r>
            </w:ins>
            <w:ins w:id="354" w:author="Ericsson" w:date="2022-03-14T10:39:00Z">
              <w:r w:rsidR="00833CC6">
                <w:rPr>
                  <w:lang w:bidi="ar-IQ"/>
                </w:rPr>
                <w:t xml:space="preserve">was the reason for </w:t>
              </w:r>
            </w:ins>
            <w:ins w:id="355" w:author="Ericsson" w:date="2022-03-14T10:33:00Z">
              <w:r w:rsidR="006D7685">
                <w:rPr>
                  <w:lang w:bidi="ar-IQ"/>
                </w:rPr>
                <w:t>send</w:t>
              </w:r>
            </w:ins>
            <w:ins w:id="356" w:author="Ericsson" w:date="2022-03-14T10:39:00Z">
              <w:r w:rsidR="00833CC6">
                <w:rPr>
                  <w:lang w:bidi="ar-IQ"/>
                </w:rPr>
                <w:t>ing</w:t>
              </w:r>
            </w:ins>
            <w:ins w:id="357" w:author="Ericsson" w:date="2022-03-14T10:33:00Z">
              <w:r w:rsidR="006D7685">
                <w:rPr>
                  <w:lang w:bidi="ar-IQ"/>
                </w:rPr>
                <w:t xml:space="preserve"> </w:t>
              </w:r>
            </w:ins>
            <w:ins w:id="358" w:author="Ericsson" w:date="2022-03-14T10:39:00Z">
              <w:r w:rsidR="00833CC6">
                <w:rPr>
                  <w:lang w:bidi="ar-IQ"/>
                </w:rPr>
                <w:t>the</w:t>
              </w:r>
            </w:ins>
            <w:ins w:id="359" w:author="Ericsson" w:date="2022-03-14T10:33:00Z">
              <w:r w:rsidR="006D7685">
                <w:rPr>
                  <w:lang w:bidi="ar-IQ"/>
                </w:rPr>
                <w:t xml:space="preserve"> charging data</w:t>
              </w:r>
            </w:ins>
            <w:ins w:id="360" w:author="Ericsson" w:date="2022-03-14T10:34:00Z">
              <w:r w:rsidR="006D7685">
                <w:rPr>
                  <w:lang w:bidi="ar-IQ"/>
                </w:rPr>
                <w:t xml:space="preserve"> request or </w:t>
              </w:r>
            </w:ins>
            <w:ins w:id="361" w:author="Ericsson" w:date="2022-03-14T10:29:00Z">
              <w:r w:rsidRPr="00BD6F46">
                <w:rPr>
                  <w:rFonts w:hint="eastAsia"/>
                  <w:lang w:eastAsia="zh-CN" w:bidi="ar-IQ"/>
                </w:rPr>
                <w:t>not</w:t>
              </w:r>
            </w:ins>
            <w:ins w:id="362" w:author="Ericsson" w:date="2022-03-14T10:40:00Z">
              <w:r w:rsidR="00833CC6">
                <w:rPr>
                  <w:lang w:eastAsia="zh-CN" w:bidi="ar-IQ"/>
                </w:rPr>
                <w:t>,</w:t>
              </w:r>
            </w:ins>
            <w:ins w:id="363" w:author="Ericsson" w:date="2022-03-14T10:34:00Z">
              <w:r w:rsidR="006D7685">
                <w:rPr>
                  <w:lang w:eastAsia="zh-CN" w:bidi="ar-IQ"/>
                </w:rPr>
                <w:t xml:space="preserve"> towards the </w:t>
              </w:r>
              <w:r w:rsidR="00237F8B">
                <w:rPr>
                  <w:lang w:eastAsia="zh-CN" w:bidi="ar-IQ"/>
                </w:rPr>
                <w:t>CHF</w:t>
              </w:r>
            </w:ins>
            <w:ins w:id="364" w:author="Ericsson" w:date="2022-03-14T10:29:00Z">
              <w:r w:rsidRPr="00BD6F46">
                <w:rPr>
                  <w:lang w:bidi="ar-IQ"/>
                </w:rPr>
                <w:t>.</w:t>
              </w:r>
            </w:ins>
          </w:p>
        </w:tc>
      </w:tr>
      <w:tr w:rsidR="0085625D" w:rsidRPr="00424394" w14:paraId="31D3C3D0" w14:textId="77777777" w:rsidTr="009D046B">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5BCC9E2F" w14:textId="77777777" w:rsidR="0085625D" w:rsidRPr="002F3ED2" w:rsidRDefault="0085625D" w:rsidP="009D046B">
            <w:pPr>
              <w:pStyle w:val="TAL"/>
              <w:rPr>
                <w:rFonts w:eastAsia="MS Mincho"/>
              </w:rPr>
            </w:pPr>
            <w:r w:rsidRPr="002F3ED2">
              <w:t xml:space="preserve">Multiple </w:t>
            </w:r>
            <w:r w:rsidRPr="00362DF1">
              <w:rPr>
                <w:rFonts w:hint="eastAsia"/>
                <w:lang w:eastAsia="zh-CN"/>
              </w:rPr>
              <w:t>Unit</w:t>
            </w:r>
            <w:r w:rsidRPr="002F3ED2">
              <w:t xml:space="preserve"> Usage </w:t>
            </w:r>
          </w:p>
        </w:tc>
        <w:tc>
          <w:tcPr>
            <w:tcW w:w="1232" w:type="dxa"/>
            <w:tcBorders>
              <w:top w:val="single" w:sz="6" w:space="0" w:color="auto"/>
              <w:left w:val="single" w:sz="6" w:space="0" w:color="auto"/>
              <w:bottom w:val="single" w:sz="6" w:space="0" w:color="auto"/>
              <w:right w:val="single" w:sz="6" w:space="0" w:color="auto"/>
            </w:tcBorders>
            <w:hideMark/>
          </w:tcPr>
          <w:p w14:paraId="53DD516E" w14:textId="77777777" w:rsidR="0085625D" w:rsidRPr="002F3ED2" w:rsidRDefault="0085625D" w:rsidP="009D046B">
            <w:pPr>
              <w:pStyle w:val="TAL"/>
              <w:jc w:val="center"/>
              <w:rPr>
                <w:rFonts w:eastAsia="SimSun"/>
                <w:szCs w:val="18"/>
                <w:lang w:bidi="ar-IQ"/>
              </w:rPr>
            </w:pPr>
            <w:r w:rsidRPr="002F3ED2">
              <w:rPr>
                <w:szCs w:val="18"/>
                <w:lang w:bidi="ar-IQ"/>
              </w:rPr>
              <w:t>O</w:t>
            </w:r>
            <w:r w:rsidRPr="002F3ED2">
              <w:rPr>
                <w:szCs w:val="18"/>
                <w:vertAlign w:val="subscript"/>
                <w:lang w:bidi="ar-IQ"/>
              </w:rPr>
              <w:t>C</w:t>
            </w:r>
          </w:p>
        </w:tc>
        <w:tc>
          <w:tcPr>
            <w:tcW w:w="1276" w:type="dxa"/>
            <w:tcBorders>
              <w:top w:val="single" w:sz="6" w:space="0" w:color="auto"/>
              <w:left w:val="single" w:sz="6" w:space="0" w:color="auto"/>
              <w:bottom w:val="single" w:sz="6" w:space="0" w:color="auto"/>
              <w:right w:val="single" w:sz="6" w:space="0" w:color="auto"/>
            </w:tcBorders>
          </w:tcPr>
          <w:p w14:paraId="6C89D96D" w14:textId="77777777" w:rsidR="0085625D" w:rsidRDefault="0085625D" w:rsidP="009D046B">
            <w:pPr>
              <w:pStyle w:val="TAL"/>
              <w:jc w:val="center"/>
              <w:rPr>
                <w:rFonts w:cs="Arial"/>
                <w:noProof/>
              </w:rPr>
            </w:pPr>
            <w:r>
              <w:rPr>
                <w:szCs w:val="18"/>
                <w:lang w:val="fr-FR" w:bidi="ar-IQ"/>
              </w:rPr>
              <w:t>O</w:t>
            </w:r>
            <w:r>
              <w:rPr>
                <w:szCs w:val="18"/>
                <w:vertAlign w:val="subscript"/>
                <w:lang w:val="fr-FR" w:bidi="ar-IQ"/>
              </w:rPr>
              <w:t>C</w:t>
            </w:r>
          </w:p>
        </w:tc>
        <w:tc>
          <w:tcPr>
            <w:tcW w:w="4888" w:type="dxa"/>
            <w:tcBorders>
              <w:top w:val="single" w:sz="6" w:space="0" w:color="auto"/>
              <w:left w:val="single" w:sz="6" w:space="0" w:color="auto"/>
              <w:bottom w:val="single" w:sz="6" w:space="0" w:color="auto"/>
              <w:right w:val="single" w:sz="6" w:space="0" w:color="auto"/>
            </w:tcBorders>
            <w:hideMark/>
          </w:tcPr>
          <w:p w14:paraId="7F671D16" w14:textId="77777777" w:rsidR="0085625D" w:rsidRPr="002F3ED2" w:rsidRDefault="0085625D" w:rsidP="009D046B">
            <w:pPr>
              <w:pStyle w:val="TAL"/>
              <w:rPr>
                <w:lang w:bidi="ar-IQ"/>
              </w:rPr>
            </w:pPr>
            <w:r>
              <w:rPr>
                <w:rFonts w:cs="Arial"/>
                <w:noProof/>
              </w:rPr>
              <w:t>This field contains the parameters for the quota management request</w:t>
            </w:r>
            <w:r>
              <w:rPr>
                <w:rFonts w:cs="Arial"/>
                <w:noProof/>
                <w:lang w:eastAsia="zh-CN"/>
              </w:rPr>
              <w:t xml:space="preserve"> and/or usage reporting</w:t>
            </w:r>
            <w:r>
              <w:rPr>
                <w:rFonts w:cs="Arial"/>
                <w:noProof/>
              </w:rPr>
              <w:t xml:space="preserve">. It may have multiple </w:t>
            </w:r>
            <w:r>
              <w:rPr>
                <w:rFonts w:cs="Arial"/>
              </w:rPr>
              <w:t>occurrences</w:t>
            </w:r>
            <w:r>
              <w:rPr>
                <w:rFonts w:cs="Arial"/>
                <w:noProof/>
              </w:rPr>
              <w:t>.</w:t>
            </w:r>
          </w:p>
        </w:tc>
      </w:tr>
      <w:tr w:rsidR="0085625D" w:rsidRPr="00362DF1" w14:paraId="12FC213E" w14:textId="77777777" w:rsidTr="009D046B">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240BCEEB" w14:textId="77777777" w:rsidR="0085625D" w:rsidRPr="0081445A" w:rsidRDefault="0085625D" w:rsidP="009D046B">
            <w:pPr>
              <w:pStyle w:val="TAL"/>
              <w:ind w:left="284"/>
            </w:pPr>
            <w:r w:rsidRPr="0081445A">
              <w:rPr>
                <w:rFonts w:hint="eastAsia"/>
                <w:lang w:eastAsia="zh-CN" w:bidi="ar-IQ"/>
              </w:rPr>
              <w:t>Rating</w:t>
            </w:r>
            <w:r w:rsidRPr="0081445A">
              <w:rPr>
                <w:lang w:eastAsia="zh-CN" w:bidi="ar-IQ"/>
              </w:rPr>
              <w:t xml:space="preserve"> Group</w:t>
            </w:r>
          </w:p>
        </w:tc>
        <w:tc>
          <w:tcPr>
            <w:tcW w:w="1232" w:type="dxa"/>
            <w:tcBorders>
              <w:top w:val="single" w:sz="6" w:space="0" w:color="auto"/>
              <w:left w:val="single" w:sz="6" w:space="0" w:color="auto"/>
              <w:bottom w:val="single" w:sz="6" w:space="0" w:color="auto"/>
              <w:right w:val="single" w:sz="6" w:space="0" w:color="auto"/>
            </w:tcBorders>
            <w:hideMark/>
          </w:tcPr>
          <w:p w14:paraId="740DC45E" w14:textId="77777777" w:rsidR="0085625D" w:rsidRPr="009160E5" w:rsidRDefault="0085625D" w:rsidP="009D046B">
            <w:pPr>
              <w:pStyle w:val="TAL"/>
              <w:jc w:val="center"/>
              <w:rPr>
                <w:szCs w:val="18"/>
                <w:lang w:eastAsia="zh-CN" w:bidi="ar-IQ"/>
              </w:rPr>
            </w:pPr>
            <w:r w:rsidRPr="009160E5">
              <w:rPr>
                <w:rFonts w:hint="eastAsia"/>
                <w:szCs w:val="18"/>
                <w:lang w:eastAsia="zh-CN" w:bidi="ar-IQ"/>
              </w:rPr>
              <w:t>M</w:t>
            </w:r>
          </w:p>
        </w:tc>
        <w:tc>
          <w:tcPr>
            <w:tcW w:w="1276" w:type="dxa"/>
            <w:tcBorders>
              <w:top w:val="single" w:sz="6" w:space="0" w:color="auto"/>
              <w:left w:val="single" w:sz="6" w:space="0" w:color="auto"/>
              <w:bottom w:val="single" w:sz="6" w:space="0" w:color="auto"/>
              <w:right w:val="single" w:sz="6" w:space="0" w:color="auto"/>
            </w:tcBorders>
          </w:tcPr>
          <w:p w14:paraId="4F33306D" w14:textId="77777777" w:rsidR="0085625D" w:rsidRDefault="0085625D" w:rsidP="009D046B">
            <w:pPr>
              <w:pStyle w:val="TAL"/>
              <w:jc w:val="center"/>
            </w:pPr>
            <w:r>
              <w:rPr>
                <w:rFonts w:eastAsia="MS Mincho"/>
                <w:lang w:val="fr-FR"/>
              </w:rPr>
              <w:t>M</w:t>
            </w:r>
          </w:p>
        </w:tc>
        <w:tc>
          <w:tcPr>
            <w:tcW w:w="4888" w:type="dxa"/>
            <w:tcBorders>
              <w:top w:val="single" w:sz="6" w:space="0" w:color="auto"/>
              <w:left w:val="single" w:sz="6" w:space="0" w:color="auto"/>
              <w:bottom w:val="single" w:sz="6" w:space="0" w:color="auto"/>
              <w:right w:val="single" w:sz="6" w:space="0" w:color="auto"/>
            </w:tcBorders>
            <w:hideMark/>
          </w:tcPr>
          <w:p w14:paraId="79D59D30" w14:textId="77777777" w:rsidR="0085625D" w:rsidRPr="005D12DE" w:rsidRDefault="0085625D" w:rsidP="009D046B">
            <w:pPr>
              <w:pStyle w:val="TAL"/>
            </w:pPr>
            <w:r>
              <w:t>This field holds the identifier of a rating group.</w:t>
            </w:r>
          </w:p>
        </w:tc>
      </w:tr>
      <w:tr w:rsidR="0085625D" w:rsidRPr="00362DF1" w14:paraId="2888E955" w14:textId="77777777" w:rsidTr="009D046B">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6D940317" w14:textId="77777777" w:rsidR="0085625D" w:rsidRPr="0081445A" w:rsidRDefault="0085625D" w:rsidP="009D046B">
            <w:pPr>
              <w:pStyle w:val="TAL"/>
              <w:ind w:left="284"/>
            </w:pPr>
            <w:r w:rsidRPr="0081445A">
              <w:rPr>
                <w:lang w:eastAsia="zh-CN" w:bidi="ar-IQ"/>
              </w:rPr>
              <w:t>Requested Unit</w:t>
            </w:r>
          </w:p>
        </w:tc>
        <w:tc>
          <w:tcPr>
            <w:tcW w:w="1232" w:type="dxa"/>
            <w:tcBorders>
              <w:top w:val="single" w:sz="6" w:space="0" w:color="auto"/>
              <w:left w:val="single" w:sz="6" w:space="0" w:color="auto"/>
              <w:bottom w:val="single" w:sz="6" w:space="0" w:color="auto"/>
              <w:right w:val="single" w:sz="6" w:space="0" w:color="auto"/>
            </w:tcBorders>
            <w:hideMark/>
          </w:tcPr>
          <w:p w14:paraId="624772B4" w14:textId="77777777" w:rsidR="0085625D" w:rsidRPr="009160E5" w:rsidRDefault="0085625D" w:rsidP="009D046B">
            <w:pPr>
              <w:pStyle w:val="TAL"/>
              <w:jc w:val="center"/>
              <w:rPr>
                <w:szCs w:val="18"/>
                <w:lang w:bidi="ar-IQ"/>
              </w:rPr>
            </w:pPr>
            <w:r w:rsidRPr="009160E5">
              <w:rPr>
                <w:szCs w:val="18"/>
                <w:lang w:bidi="ar-IQ"/>
              </w:rPr>
              <w:t>O</w:t>
            </w:r>
            <w:r w:rsidRPr="009160E5">
              <w:rPr>
                <w:szCs w:val="18"/>
                <w:vertAlign w:val="subscript"/>
                <w:lang w:bidi="ar-IQ"/>
              </w:rPr>
              <w:t>C</w:t>
            </w:r>
          </w:p>
        </w:tc>
        <w:tc>
          <w:tcPr>
            <w:tcW w:w="1276" w:type="dxa"/>
            <w:tcBorders>
              <w:top w:val="single" w:sz="6" w:space="0" w:color="auto"/>
              <w:left w:val="single" w:sz="6" w:space="0" w:color="auto"/>
              <w:bottom w:val="single" w:sz="6" w:space="0" w:color="auto"/>
              <w:right w:val="single" w:sz="6" w:space="0" w:color="auto"/>
            </w:tcBorders>
          </w:tcPr>
          <w:p w14:paraId="6A084C37" w14:textId="77777777" w:rsidR="0085625D" w:rsidRDefault="0085625D" w:rsidP="009D046B">
            <w:pPr>
              <w:pStyle w:val="TAL"/>
              <w:jc w:val="center"/>
              <w:rPr>
                <w:rFonts w:eastAsia="MS Mincho"/>
              </w:rPr>
            </w:pPr>
            <w:r>
              <w:rPr>
                <w:lang w:val="fr-FR"/>
              </w:rPr>
              <w:t>-</w:t>
            </w:r>
          </w:p>
        </w:tc>
        <w:tc>
          <w:tcPr>
            <w:tcW w:w="4888" w:type="dxa"/>
            <w:tcBorders>
              <w:top w:val="single" w:sz="6" w:space="0" w:color="auto"/>
              <w:left w:val="single" w:sz="6" w:space="0" w:color="auto"/>
              <w:bottom w:val="single" w:sz="6" w:space="0" w:color="auto"/>
              <w:right w:val="single" w:sz="6" w:space="0" w:color="auto"/>
            </w:tcBorders>
            <w:hideMark/>
          </w:tcPr>
          <w:p w14:paraId="5B60B83D" w14:textId="77777777" w:rsidR="0085625D" w:rsidRPr="005D12DE" w:rsidRDefault="0085625D" w:rsidP="009D046B">
            <w:pPr>
              <w:pStyle w:val="TAL"/>
            </w:pPr>
            <w:r>
              <w:rPr>
                <w:rFonts w:eastAsia="MS Mincho"/>
              </w:rPr>
              <w:t>This field indicates, if included, that quota management is required. It may additionally contain the amount of requested service units for a particular category.</w:t>
            </w:r>
          </w:p>
        </w:tc>
      </w:tr>
      <w:tr w:rsidR="0085625D" w:rsidRPr="00362DF1" w14:paraId="4C47409B" w14:textId="77777777" w:rsidTr="009D046B">
        <w:trPr>
          <w:cantSplit/>
          <w:jc w:val="center"/>
        </w:trPr>
        <w:tc>
          <w:tcPr>
            <w:tcW w:w="2380" w:type="dxa"/>
            <w:tcBorders>
              <w:top w:val="single" w:sz="6" w:space="0" w:color="auto"/>
              <w:left w:val="single" w:sz="6" w:space="0" w:color="auto"/>
              <w:bottom w:val="single" w:sz="6" w:space="0" w:color="auto"/>
              <w:right w:val="single" w:sz="6" w:space="0" w:color="auto"/>
            </w:tcBorders>
          </w:tcPr>
          <w:p w14:paraId="276C2E4F" w14:textId="77777777" w:rsidR="0085625D" w:rsidRPr="0081445A" w:rsidRDefault="0085625D" w:rsidP="009D046B">
            <w:pPr>
              <w:pStyle w:val="TAL"/>
              <w:ind w:left="568"/>
              <w:rPr>
                <w:lang w:eastAsia="zh-CN" w:bidi="ar-IQ"/>
              </w:rPr>
            </w:pPr>
            <w:r>
              <w:t>Time</w:t>
            </w:r>
          </w:p>
        </w:tc>
        <w:tc>
          <w:tcPr>
            <w:tcW w:w="1232" w:type="dxa"/>
            <w:tcBorders>
              <w:top w:val="single" w:sz="6" w:space="0" w:color="auto"/>
              <w:left w:val="single" w:sz="6" w:space="0" w:color="auto"/>
              <w:bottom w:val="single" w:sz="6" w:space="0" w:color="auto"/>
              <w:right w:val="single" w:sz="6" w:space="0" w:color="auto"/>
            </w:tcBorders>
          </w:tcPr>
          <w:p w14:paraId="7C394AA9" w14:textId="77777777" w:rsidR="0085625D" w:rsidRPr="009160E5" w:rsidRDefault="0085625D" w:rsidP="009D046B">
            <w:pPr>
              <w:pStyle w:val="TAL"/>
              <w:jc w:val="center"/>
              <w:rPr>
                <w:szCs w:val="18"/>
                <w:lang w:bidi="ar-IQ"/>
              </w:rPr>
            </w:pPr>
            <w:r>
              <w:rPr>
                <w:lang w:eastAsia="zh-CN"/>
              </w:rPr>
              <w:t>O</w:t>
            </w:r>
            <w:r>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tcPr>
          <w:p w14:paraId="3CF23DEA" w14:textId="77777777" w:rsidR="0085625D" w:rsidRDefault="0085625D" w:rsidP="009D046B">
            <w:pPr>
              <w:pStyle w:val="TAL"/>
              <w:jc w:val="center"/>
            </w:pPr>
            <w:r>
              <w:rPr>
                <w:lang w:val="fr-FR" w:eastAsia="zh-CN"/>
              </w:rPr>
              <w:t>-</w:t>
            </w:r>
          </w:p>
        </w:tc>
        <w:tc>
          <w:tcPr>
            <w:tcW w:w="4888" w:type="dxa"/>
            <w:tcBorders>
              <w:top w:val="single" w:sz="6" w:space="0" w:color="auto"/>
              <w:left w:val="single" w:sz="6" w:space="0" w:color="auto"/>
              <w:bottom w:val="single" w:sz="6" w:space="0" w:color="auto"/>
              <w:right w:val="single" w:sz="6" w:space="0" w:color="auto"/>
            </w:tcBorders>
          </w:tcPr>
          <w:p w14:paraId="343E120D" w14:textId="77777777" w:rsidR="0085625D" w:rsidRDefault="0085625D" w:rsidP="009D046B">
            <w:pPr>
              <w:pStyle w:val="TAL"/>
              <w:rPr>
                <w:rFonts w:eastAsia="MS Mincho"/>
              </w:rPr>
            </w:pPr>
            <w:r>
              <w:t>This field holds the amount of requested time.</w:t>
            </w:r>
          </w:p>
        </w:tc>
      </w:tr>
      <w:tr w:rsidR="0085625D" w:rsidRPr="00362DF1" w14:paraId="67CE44BA" w14:textId="77777777" w:rsidTr="009D046B">
        <w:trPr>
          <w:cantSplit/>
          <w:jc w:val="center"/>
        </w:trPr>
        <w:tc>
          <w:tcPr>
            <w:tcW w:w="2380" w:type="dxa"/>
            <w:tcBorders>
              <w:top w:val="single" w:sz="6" w:space="0" w:color="auto"/>
              <w:left w:val="single" w:sz="6" w:space="0" w:color="auto"/>
              <w:bottom w:val="single" w:sz="6" w:space="0" w:color="auto"/>
              <w:right w:val="single" w:sz="6" w:space="0" w:color="auto"/>
            </w:tcBorders>
          </w:tcPr>
          <w:p w14:paraId="648669E0" w14:textId="77777777" w:rsidR="0085625D" w:rsidRPr="0081445A" w:rsidRDefault="0085625D" w:rsidP="009D046B">
            <w:pPr>
              <w:pStyle w:val="TAL"/>
              <w:ind w:left="568"/>
              <w:rPr>
                <w:lang w:eastAsia="zh-CN" w:bidi="ar-IQ"/>
              </w:rPr>
            </w:pPr>
            <w:r>
              <w:t>Total Volume</w:t>
            </w:r>
          </w:p>
        </w:tc>
        <w:tc>
          <w:tcPr>
            <w:tcW w:w="1232" w:type="dxa"/>
            <w:tcBorders>
              <w:top w:val="single" w:sz="6" w:space="0" w:color="auto"/>
              <w:left w:val="single" w:sz="6" w:space="0" w:color="auto"/>
              <w:bottom w:val="single" w:sz="6" w:space="0" w:color="auto"/>
              <w:right w:val="single" w:sz="6" w:space="0" w:color="auto"/>
            </w:tcBorders>
          </w:tcPr>
          <w:p w14:paraId="1398A1FA" w14:textId="77777777" w:rsidR="0085625D" w:rsidRPr="009160E5" w:rsidRDefault="0085625D" w:rsidP="009D046B">
            <w:pPr>
              <w:pStyle w:val="TAL"/>
              <w:jc w:val="center"/>
              <w:rPr>
                <w:szCs w:val="18"/>
                <w:lang w:bidi="ar-IQ"/>
              </w:rPr>
            </w:pPr>
            <w:r>
              <w:rPr>
                <w:lang w:eastAsia="zh-CN"/>
              </w:rPr>
              <w:t>O</w:t>
            </w:r>
            <w:r>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tcPr>
          <w:p w14:paraId="618AA100" w14:textId="77777777" w:rsidR="0085625D" w:rsidRDefault="0085625D" w:rsidP="009D046B">
            <w:pPr>
              <w:pStyle w:val="TAL"/>
              <w:jc w:val="center"/>
            </w:pPr>
            <w:r>
              <w:rPr>
                <w:lang w:val="fr-FR" w:eastAsia="zh-CN"/>
              </w:rPr>
              <w:t>-</w:t>
            </w:r>
          </w:p>
        </w:tc>
        <w:tc>
          <w:tcPr>
            <w:tcW w:w="4888" w:type="dxa"/>
            <w:tcBorders>
              <w:top w:val="single" w:sz="6" w:space="0" w:color="auto"/>
              <w:left w:val="single" w:sz="6" w:space="0" w:color="auto"/>
              <w:bottom w:val="single" w:sz="6" w:space="0" w:color="auto"/>
              <w:right w:val="single" w:sz="6" w:space="0" w:color="auto"/>
            </w:tcBorders>
          </w:tcPr>
          <w:p w14:paraId="1E4F6B26" w14:textId="77777777" w:rsidR="0085625D" w:rsidRDefault="0085625D" w:rsidP="009D046B">
            <w:pPr>
              <w:pStyle w:val="TAL"/>
              <w:rPr>
                <w:rFonts w:eastAsia="MS Mincho"/>
              </w:rPr>
            </w:pPr>
            <w:r>
              <w:t>This field holds the amount of requested volume in both uplink and downlink directions.</w:t>
            </w:r>
          </w:p>
        </w:tc>
      </w:tr>
      <w:tr w:rsidR="0085625D" w:rsidRPr="00362DF1" w14:paraId="431206FE" w14:textId="77777777" w:rsidTr="009D046B">
        <w:trPr>
          <w:cantSplit/>
          <w:jc w:val="center"/>
        </w:trPr>
        <w:tc>
          <w:tcPr>
            <w:tcW w:w="2380" w:type="dxa"/>
            <w:tcBorders>
              <w:top w:val="single" w:sz="6" w:space="0" w:color="auto"/>
              <w:left w:val="single" w:sz="6" w:space="0" w:color="auto"/>
              <w:bottom w:val="single" w:sz="6" w:space="0" w:color="auto"/>
              <w:right w:val="single" w:sz="6" w:space="0" w:color="auto"/>
            </w:tcBorders>
          </w:tcPr>
          <w:p w14:paraId="6F2F8F0D" w14:textId="77777777" w:rsidR="0085625D" w:rsidRPr="0081445A" w:rsidRDefault="0085625D" w:rsidP="009D046B">
            <w:pPr>
              <w:pStyle w:val="TAL"/>
              <w:ind w:left="568"/>
              <w:rPr>
                <w:lang w:eastAsia="zh-CN" w:bidi="ar-IQ"/>
              </w:rPr>
            </w:pPr>
            <w:r>
              <w:t>Uplink Volume</w:t>
            </w:r>
          </w:p>
        </w:tc>
        <w:tc>
          <w:tcPr>
            <w:tcW w:w="1232" w:type="dxa"/>
            <w:tcBorders>
              <w:top w:val="single" w:sz="6" w:space="0" w:color="auto"/>
              <w:left w:val="single" w:sz="6" w:space="0" w:color="auto"/>
              <w:bottom w:val="single" w:sz="6" w:space="0" w:color="auto"/>
              <w:right w:val="single" w:sz="6" w:space="0" w:color="auto"/>
            </w:tcBorders>
          </w:tcPr>
          <w:p w14:paraId="0E8FCCC1" w14:textId="77777777" w:rsidR="0085625D" w:rsidRPr="009160E5" w:rsidRDefault="0085625D" w:rsidP="009D046B">
            <w:pPr>
              <w:pStyle w:val="TAL"/>
              <w:jc w:val="center"/>
              <w:rPr>
                <w:szCs w:val="18"/>
                <w:lang w:bidi="ar-IQ"/>
              </w:rPr>
            </w:pPr>
            <w:r>
              <w:rPr>
                <w:lang w:eastAsia="zh-CN"/>
              </w:rPr>
              <w:t>O</w:t>
            </w:r>
            <w:r>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tcPr>
          <w:p w14:paraId="3DAEB24C" w14:textId="77777777" w:rsidR="0085625D" w:rsidRDefault="0085625D" w:rsidP="009D046B">
            <w:pPr>
              <w:pStyle w:val="TAL"/>
              <w:jc w:val="center"/>
            </w:pPr>
            <w:r>
              <w:rPr>
                <w:lang w:val="fr-FR" w:eastAsia="zh-CN"/>
              </w:rPr>
              <w:t>-</w:t>
            </w:r>
          </w:p>
        </w:tc>
        <w:tc>
          <w:tcPr>
            <w:tcW w:w="4888" w:type="dxa"/>
            <w:tcBorders>
              <w:top w:val="single" w:sz="6" w:space="0" w:color="auto"/>
              <w:left w:val="single" w:sz="6" w:space="0" w:color="auto"/>
              <w:bottom w:val="single" w:sz="6" w:space="0" w:color="auto"/>
              <w:right w:val="single" w:sz="6" w:space="0" w:color="auto"/>
            </w:tcBorders>
          </w:tcPr>
          <w:p w14:paraId="71FAF190" w14:textId="77777777" w:rsidR="0085625D" w:rsidRDefault="0085625D" w:rsidP="009D046B">
            <w:pPr>
              <w:pStyle w:val="TAL"/>
              <w:rPr>
                <w:rFonts w:eastAsia="MS Mincho"/>
              </w:rPr>
            </w:pPr>
            <w:r>
              <w:t>This field holds the amount of requested volume in uplink direction.</w:t>
            </w:r>
          </w:p>
        </w:tc>
      </w:tr>
      <w:tr w:rsidR="0085625D" w:rsidRPr="00362DF1" w14:paraId="7AB51EA4" w14:textId="77777777" w:rsidTr="009D046B">
        <w:trPr>
          <w:cantSplit/>
          <w:jc w:val="center"/>
        </w:trPr>
        <w:tc>
          <w:tcPr>
            <w:tcW w:w="2380" w:type="dxa"/>
            <w:tcBorders>
              <w:top w:val="single" w:sz="6" w:space="0" w:color="auto"/>
              <w:left w:val="single" w:sz="6" w:space="0" w:color="auto"/>
              <w:bottom w:val="single" w:sz="6" w:space="0" w:color="auto"/>
              <w:right w:val="single" w:sz="6" w:space="0" w:color="auto"/>
            </w:tcBorders>
          </w:tcPr>
          <w:p w14:paraId="25A3047C" w14:textId="77777777" w:rsidR="0085625D" w:rsidRPr="0081445A" w:rsidRDefault="0085625D" w:rsidP="009D046B">
            <w:pPr>
              <w:pStyle w:val="TAL"/>
              <w:ind w:left="568"/>
              <w:rPr>
                <w:lang w:eastAsia="zh-CN" w:bidi="ar-IQ"/>
              </w:rPr>
            </w:pPr>
            <w:r>
              <w:t>Downlink Volume</w:t>
            </w:r>
          </w:p>
        </w:tc>
        <w:tc>
          <w:tcPr>
            <w:tcW w:w="1232" w:type="dxa"/>
            <w:tcBorders>
              <w:top w:val="single" w:sz="6" w:space="0" w:color="auto"/>
              <w:left w:val="single" w:sz="6" w:space="0" w:color="auto"/>
              <w:bottom w:val="single" w:sz="6" w:space="0" w:color="auto"/>
              <w:right w:val="single" w:sz="6" w:space="0" w:color="auto"/>
            </w:tcBorders>
          </w:tcPr>
          <w:p w14:paraId="79EFC416" w14:textId="77777777" w:rsidR="0085625D" w:rsidRPr="009160E5" w:rsidRDefault="0085625D" w:rsidP="009D046B">
            <w:pPr>
              <w:pStyle w:val="TAL"/>
              <w:jc w:val="center"/>
              <w:rPr>
                <w:szCs w:val="18"/>
                <w:lang w:bidi="ar-IQ"/>
              </w:rPr>
            </w:pPr>
            <w:r>
              <w:rPr>
                <w:lang w:eastAsia="zh-CN"/>
              </w:rPr>
              <w:t>O</w:t>
            </w:r>
            <w:r>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tcPr>
          <w:p w14:paraId="7E428549" w14:textId="77777777" w:rsidR="0085625D" w:rsidRDefault="0085625D" w:rsidP="009D046B">
            <w:pPr>
              <w:pStyle w:val="TAL"/>
              <w:jc w:val="center"/>
            </w:pPr>
            <w:r>
              <w:rPr>
                <w:lang w:val="fr-FR" w:eastAsia="zh-CN"/>
              </w:rPr>
              <w:t>-</w:t>
            </w:r>
          </w:p>
        </w:tc>
        <w:tc>
          <w:tcPr>
            <w:tcW w:w="4888" w:type="dxa"/>
            <w:tcBorders>
              <w:top w:val="single" w:sz="6" w:space="0" w:color="auto"/>
              <w:left w:val="single" w:sz="6" w:space="0" w:color="auto"/>
              <w:bottom w:val="single" w:sz="6" w:space="0" w:color="auto"/>
              <w:right w:val="single" w:sz="6" w:space="0" w:color="auto"/>
            </w:tcBorders>
          </w:tcPr>
          <w:p w14:paraId="5900471E" w14:textId="77777777" w:rsidR="0085625D" w:rsidRDefault="0085625D" w:rsidP="009D046B">
            <w:pPr>
              <w:pStyle w:val="TAL"/>
              <w:rPr>
                <w:rFonts w:eastAsia="MS Mincho"/>
              </w:rPr>
            </w:pPr>
            <w:r>
              <w:t>This field holds the amount of requested volume in downlink direction.</w:t>
            </w:r>
          </w:p>
        </w:tc>
      </w:tr>
      <w:tr w:rsidR="0085625D" w:rsidRPr="00362DF1" w14:paraId="1037717D" w14:textId="77777777" w:rsidTr="009D046B">
        <w:trPr>
          <w:cantSplit/>
          <w:jc w:val="center"/>
        </w:trPr>
        <w:tc>
          <w:tcPr>
            <w:tcW w:w="2380" w:type="dxa"/>
            <w:tcBorders>
              <w:top w:val="single" w:sz="6" w:space="0" w:color="auto"/>
              <w:left w:val="single" w:sz="6" w:space="0" w:color="auto"/>
              <w:bottom w:val="single" w:sz="6" w:space="0" w:color="auto"/>
              <w:right w:val="single" w:sz="6" w:space="0" w:color="auto"/>
            </w:tcBorders>
          </w:tcPr>
          <w:p w14:paraId="11656421" w14:textId="77777777" w:rsidR="0085625D" w:rsidRPr="0081445A" w:rsidRDefault="0085625D" w:rsidP="009D046B">
            <w:pPr>
              <w:pStyle w:val="TAL"/>
              <w:ind w:left="568"/>
              <w:rPr>
                <w:lang w:eastAsia="zh-CN" w:bidi="ar-IQ"/>
              </w:rPr>
            </w:pPr>
            <w:r>
              <w:t>Service Specific Units</w:t>
            </w:r>
          </w:p>
        </w:tc>
        <w:tc>
          <w:tcPr>
            <w:tcW w:w="1232" w:type="dxa"/>
            <w:tcBorders>
              <w:top w:val="single" w:sz="6" w:space="0" w:color="auto"/>
              <w:left w:val="single" w:sz="6" w:space="0" w:color="auto"/>
              <w:bottom w:val="single" w:sz="6" w:space="0" w:color="auto"/>
              <w:right w:val="single" w:sz="6" w:space="0" w:color="auto"/>
            </w:tcBorders>
          </w:tcPr>
          <w:p w14:paraId="79BF04DA" w14:textId="77777777" w:rsidR="0085625D" w:rsidRPr="009160E5" w:rsidRDefault="0085625D" w:rsidP="009D046B">
            <w:pPr>
              <w:pStyle w:val="TAL"/>
              <w:jc w:val="center"/>
              <w:rPr>
                <w:szCs w:val="18"/>
                <w:lang w:bidi="ar-IQ"/>
              </w:rPr>
            </w:pPr>
            <w:r>
              <w:rPr>
                <w:lang w:eastAsia="zh-CN"/>
              </w:rPr>
              <w:t>O</w:t>
            </w:r>
            <w:r>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tcPr>
          <w:p w14:paraId="302A083F" w14:textId="77777777" w:rsidR="0085625D" w:rsidRDefault="0085625D" w:rsidP="009D046B">
            <w:pPr>
              <w:pStyle w:val="TAL"/>
              <w:jc w:val="center"/>
            </w:pPr>
            <w:r>
              <w:rPr>
                <w:lang w:val="fr-FR" w:eastAsia="zh-CN"/>
              </w:rPr>
              <w:t>-</w:t>
            </w:r>
          </w:p>
        </w:tc>
        <w:tc>
          <w:tcPr>
            <w:tcW w:w="4888" w:type="dxa"/>
            <w:tcBorders>
              <w:top w:val="single" w:sz="6" w:space="0" w:color="auto"/>
              <w:left w:val="single" w:sz="6" w:space="0" w:color="auto"/>
              <w:bottom w:val="single" w:sz="6" w:space="0" w:color="auto"/>
              <w:right w:val="single" w:sz="6" w:space="0" w:color="auto"/>
            </w:tcBorders>
          </w:tcPr>
          <w:p w14:paraId="578B25D6" w14:textId="77777777" w:rsidR="0085625D" w:rsidRDefault="0085625D" w:rsidP="009D046B">
            <w:pPr>
              <w:pStyle w:val="TAL"/>
              <w:rPr>
                <w:rFonts w:eastAsia="MS Mincho"/>
              </w:rPr>
            </w:pPr>
            <w:r>
              <w:t>This field holds the amount of requested service specific units.</w:t>
            </w:r>
          </w:p>
        </w:tc>
      </w:tr>
      <w:tr w:rsidR="0085625D" w:rsidRPr="00362DF1" w14:paraId="325301D8" w14:textId="77777777" w:rsidTr="009D046B">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3A098DB8" w14:textId="50A0FAA7" w:rsidR="0085625D" w:rsidRPr="00CB2621" w:rsidRDefault="0085625D" w:rsidP="009D046B">
            <w:pPr>
              <w:pStyle w:val="TAL"/>
              <w:ind w:left="284"/>
              <w:rPr>
                <w:lang w:val="fr-FR" w:eastAsia="zh-CN"/>
              </w:rPr>
            </w:pPr>
            <w:r w:rsidRPr="0081445A">
              <w:rPr>
                <w:rFonts w:hint="eastAsia"/>
                <w:lang w:eastAsia="zh-CN"/>
              </w:rPr>
              <w:lastRenderedPageBreak/>
              <w:t>Used Unit</w:t>
            </w:r>
            <w:r>
              <w:rPr>
                <w:lang w:val="fr-FR" w:eastAsia="zh-CN"/>
              </w:rPr>
              <w:t xml:space="preserve"> </w:t>
            </w:r>
            <w:del w:id="365" w:author="Ericsson" w:date="2022-03-14T10:42:00Z">
              <w:r w:rsidDel="00105D89">
                <w:rPr>
                  <w:lang w:eastAsia="zh-CN"/>
                </w:rPr>
                <w:delText>Containe</w:delText>
              </w:r>
              <w:r w:rsidDel="00105D89">
                <w:rPr>
                  <w:lang w:val="fr-FR" w:eastAsia="zh-CN"/>
                </w:rPr>
                <w:delText>r</w:delText>
              </w:r>
            </w:del>
            <w:ins w:id="366" w:author="Ericsson" w:date="2022-03-14T10:42:00Z">
              <w:r w:rsidR="00105D89">
                <w:rPr>
                  <w:lang w:eastAsia="zh-CN"/>
                </w:rPr>
                <w:t>Container</w:t>
              </w:r>
            </w:ins>
          </w:p>
        </w:tc>
        <w:tc>
          <w:tcPr>
            <w:tcW w:w="1232" w:type="dxa"/>
            <w:tcBorders>
              <w:top w:val="single" w:sz="6" w:space="0" w:color="auto"/>
              <w:left w:val="single" w:sz="6" w:space="0" w:color="auto"/>
              <w:bottom w:val="single" w:sz="6" w:space="0" w:color="auto"/>
              <w:right w:val="single" w:sz="6" w:space="0" w:color="auto"/>
            </w:tcBorders>
            <w:hideMark/>
          </w:tcPr>
          <w:p w14:paraId="1B8EA65C" w14:textId="77777777" w:rsidR="0085625D" w:rsidRPr="009160E5" w:rsidRDefault="0085625D" w:rsidP="009D046B">
            <w:pPr>
              <w:pStyle w:val="TAL"/>
              <w:jc w:val="center"/>
              <w:rPr>
                <w:szCs w:val="18"/>
                <w:lang w:bidi="ar-IQ"/>
              </w:rPr>
            </w:pPr>
            <w:r w:rsidRPr="009160E5">
              <w:rPr>
                <w:szCs w:val="18"/>
                <w:lang w:bidi="ar-IQ"/>
              </w:rPr>
              <w:t>O</w:t>
            </w:r>
            <w:r w:rsidRPr="009160E5">
              <w:rPr>
                <w:szCs w:val="18"/>
                <w:vertAlign w:val="subscript"/>
                <w:lang w:bidi="ar-IQ"/>
              </w:rPr>
              <w:t>C</w:t>
            </w:r>
          </w:p>
        </w:tc>
        <w:tc>
          <w:tcPr>
            <w:tcW w:w="1276" w:type="dxa"/>
            <w:tcBorders>
              <w:top w:val="single" w:sz="6" w:space="0" w:color="auto"/>
              <w:left w:val="single" w:sz="6" w:space="0" w:color="auto"/>
              <w:bottom w:val="single" w:sz="6" w:space="0" w:color="auto"/>
              <w:right w:val="single" w:sz="6" w:space="0" w:color="auto"/>
            </w:tcBorders>
          </w:tcPr>
          <w:p w14:paraId="4A90DB15" w14:textId="77777777" w:rsidR="0085625D" w:rsidRDefault="0085625D" w:rsidP="009D046B">
            <w:pPr>
              <w:pStyle w:val="TAL"/>
              <w:jc w:val="center"/>
              <w:rPr>
                <w:rFonts w:eastAsia="MS Mincho"/>
                <w:noProof/>
              </w:rPr>
            </w:pPr>
            <w:r>
              <w:rPr>
                <w:szCs w:val="18"/>
                <w:lang w:val="fr-FR"/>
              </w:rPr>
              <w:t>O</w:t>
            </w:r>
            <w:r>
              <w:rPr>
                <w:szCs w:val="18"/>
                <w:vertAlign w:val="subscript"/>
                <w:lang w:val="fr-FR"/>
              </w:rPr>
              <w:t>C</w:t>
            </w:r>
          </w:p>
        </w:tc>
        <w:tc>
          <w:tcPr>
            <w:tcW w:w="4888" w:type="dxa"/>
            <w:tcBorders>
              <w:top w:val="single" w:sz="6" w:space="0" w:color="auto"/>
              <w:left w:val="single" w:sz="6" w:space="0" w:color="auto"/>
              <w:bottom w:val="single" w:sz="6" w:space="0" w:color="auto"/>
              <w:right w:val="single" w:sz="6" w:space="0" w:color="auto"/>
            </w:tcBorders>
            <w:hideMark/>
          </w:tcPr>
          <w:p w14:paraId="32318F4B" w14:textId="77777777" w:rsidR="0085625D" w:rsidRPr="0081445A" w:rsidRDefault="0085625D" w:rsidP="009D046B">
            <w:pPr>
              <w:pStyle w:val="TAL"/>
            </w:pPr>
            <w:r>
              <w:rPr>
                <w:rFonts w:eastAsia="MS Mincho"/>
                <w:noProof/>
              </w:rPr>
              <w:t xml:space="preserve">This field contains the amount of used non-monetary service units measured </w:t>
            </w:r>
            <w:r>
              <w:t xml:space="preserve">up to the triggers and trigger timestamp. </w:t>
            </w:r>
            <w:r>
              <w:rPr>
                <w:rFonts w:cs="Arial"/>
              </w:rPr>
              <w:t>It may have multiple occurrences.</w:t>
            </w:r>
          </w:p>
        </w:tc>
      </w:tr>
      <w:tr w:rsidR="0085625D" w:rsidRPr="00362DF1" w14:paraId="44A7B3AA" w14:textId="77777777" w:rsidTr="009D046B">
        <w:trPr>
          <w:cantSplit/>
          <w:jc w:val="center"/>
        </w:trPr>
        <w:tc>
          <w:tcPr>
            <w:tcW w:w="2380" w:type="dxa"/>
            <w:tcBorders>
              <w:top w:val="single" w:sz="6" w:space="0" w:color="auto"/>
              <w:left w:val="single" w:sz="6" w:space="0" w:color="auto"/>
              <w:bottom w:val="single" w:sz="6" w:space="0" w:color="auto"/>
              <w:right w:val="single" w:sz="6" w:space="0" w:color="auto"/>
            </w:tcBorders>
          </w:tcPr>
          <w:p w14:paraId="357A8DE4" w14:textId="77777777" w:rsidR="0085625D" w:rsidRPr="0081445A" w:rsidRDefault="0085625D" w:rsidP="009D046B">
            <w:pPr>
              <w:pStyle w:val="TAL"/>
              <w:ind w:left="568"/>
              <w:rPr>
                <w:lang w:eastAsia="zh-CN"/>
              </w:rPr>
            </w:pPr>
            <w:r>
              <w:rPr>
                <w:rFonts w:cs="Arial"/>
                <w:szCs w:val="18"/>
              </w:rPr>
              <w:t>Service Identifier</w:t>
            </w:r>
          </w:p>
        </w:tc>
        <w:tc>
          <w:tcPr>
            <w:tcW w:w="1232" w:type="dxa"/>
            <w:tcBorders>
              <w:top w:val="single" w:sz="6" w:space="0" w:color="auto"/>
              <w:left w:val="single" w:sz="6" w:space="0" w:color="auto"/>
              <w:bottom w:val="single" w:sz="6" w:space="0" w:color="auto"/>
              <w:right w:val="single" w:sz="6" w:space="0" w:color="auto"/>
            </w:tcBorders>
          </w:tcPr>
          <w:p w14:paraId="39A2362D" w14:textId="77777777" w:rsidR="0085625D" w:rsidRPr="009160E5" w:rsidRDefault="0085625D" w:rsidP="009D046B">
            <w:pPr>
              <w:pStyle w:val="TAL"/>
              <w:jc w:val="center"/>
              <w:rPr>
                <w:szCs w:val="18"/>
                <w:lang w:bidi="ar-IQ"/>
              </w:rPr>
            </w:pPr>
            <w:r>
              <w:rPr>
                <w:szCs w:val="18"/>
              </w:rPr>
              <w:t>O</w:t>
            </w:r>
            <w:r>
              <w:rPr>
                <w:szCs w:val="18"/>
                <w:vertAlign w:val="subscript"/>
              </w:rPr>
              <w:t>C</w:t>
            </w:r>
          </w:p>
        </w:tc>
        <w:tc>
          <w:tcPr>
            <w:tcW w:w="1276" w:type="dxa"/>
            <w:tcBorders>
              <w:top w:val="single" w:sz="6" w:space="0" w:color="auto"/>
              <w:left w:val="single" w:sz="6" w:space="0" w:color="auto"/>
              <w:bottom w:val="single" w:sz="6" w:space="0" w:color="auto"/>
              <w:right w:val="single" w:sz="6" w:space="0" w:color="auto"/>
            </w:tcBorders>
          </w:tcPr>
          <w:p w14:paraId="1F0527BA" w14:textId="77777777" w:rsidR="0085625D" w:rsidRDefault="0085625D" w:rsidP="009D046B">
            <w:pPr>
              <w:pStyle w:val="TAL"/>
              <w:jc w:val="center"/>
            </w:pPr>
            <w:r>
              <w:rPr>
                <w:lang w:val="fr-FR" w:eastAsia="zh-CN"/>
              </w:rPr>
              <w:t>O</w:t>
            </w:r>
            <w:r>
              <w:rPr>
                <w:vertAlign w:val="subscript"/>
                <w:lang w:val="fr-FR" w:eastAsia="zh-CN"/>
              </w:rPr>
              <w:t>C</w:t>
            </w:r>
          </w:p>
        </w:tc>
        <w:tc>
          <w:tcPr>
            <w:tcW w:w="4888" w:type="dxa"/>
            <w:tcBorders>
              <w:top w:val="single" w:sz="6" w:space="0" w:color="auto"/>
              <w:left w:val="single" w:sz="6" w:space="0" w:color="auto"/>
              <w:bottom w:val="single" w:sz="6" w:space="0" w:color="auto"/>
              <w:right w:val="single" w:sz="6" w:space="0" w:color="auto"/>
            </w:tcBorders>
          </w:tcPr>
          <w:p w14:paraId="23D1DA12" w14:textId="77777777" w:rsidR="0085625D" w:rsidRDefault="0085625D" w:rsidP="009D046B">
            <w:pPr>
              <w:pStyle w:val="TAL"/>
              <w:rPr>
                <w:rFonts w:eastAsia="MS Mincho"/>
                <w:noProof/>
              </w:rPr>
            </w:pPr>
            <w:r>
              <w:t>This field holds the Service Identifier.</w:t>
            </w:r>
          </w:p>
        </w:tc>
      </w:tr>
      <w:tr w:rsidR="0085625D" w:rsidRPr="00362DF1" w14:paraId="0ED4C4D7" w14:textId="77777777" w:rsidTr="009D046B">
        <w:trPr>
          <w:cantSplit/>
          <w:jc w:val="center"/>
        </w:trPr>
        <w:tc>
          <w:tcPr>
            <w:tcW w:w="2380" w:type="dxa"/>
            <w:tcBorders>
              <w:top w:val="single" w:sz="6" w:space="0" w:color="auto"/>
              <w:left w:val="single" w:sz="6" w:space="0" w:color="auto"/>
              <w:bottom w:val="single" w:sz="6" w:space="0" w:color="auto"/>
              <w:right w:val="single" w:sz="6" w:space="0" w:color="auto"/>
            </w:tcBorders>
          </w:tcPr>
          <w:p w14:paraId="70A45367" w14:textId="77777777" w:rsidR="0085625D" w:rsidRPr="0081445A" w:rsidRDefault="0085625D" w:rsidP="009D046B">
            <w:pPr>
              <w:pStyle w:val="TAL"/>
              <w:ind w:left="568"/>
              <w:rPr>
                <w:lang w:eastAsia="zh-CN"/>
              </w:rPr>
            </w:pPr>
            <w:r>
              <w:rPr>
                <w:lang w:eastAsia="zh-CN" w:bidi="ar-IQ"/>
              </w:rPr>
              <w:t>Quota management Indicator</w:t>
            </w:r>
          </w:p>
        </w:tc>
        <w:tc>
          <w:tcPr>
            <w:tcW w:w="1232" w:type="dxa"/>
            <w:tcBorders>
              <w:top w:val="single" w:sz="6" w:space="0" w:color="auto"/>
              <w:left w:val="single" w:sz="6" w:space="0" w:color="auto"/>
              <w:bottom w:val="single" w:sz="6" w:space="0" w:color="auto"/>
              <w:right w:val="single" w:sz="6" w:space="0" w:color="auto"/>
            </w:tcBorders>
          </w:tcPr>
          <w:p w14:paraId="6B207DAB" w14:textId="77777777" w:rsidR="0085625D" w:rsidRPr="009160E5" w:rsidRDefault="0085625D" w:rsidP="009D046B">
            <w:pPr>
              <w:pStyle w:val="TAL"/>
              <w:jc w:val="center"/>
              <w:rPr>
                <w:szCs w:val="18"/>
                <w:lang w:bidi="ar-IQ"/>
              </w:rPr>
            </w:pPr>
            <w:r w:rsidRPr="00775A14">
              <w:rPr>
                <w:lang w:eastAsia="zh-CN"/>
              </w:rPr>
              <w:t>O</w:t>
            </w:r>
            <w:r w:rsidRPr="00775A14">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tcPr>
          <w:p w14:paraId="5881EEA6" w14:textId="77777777" w:rsidR="0085625D" w:rsidRDefault="0085625D" w:rsidP="009D046B">
            <w:pPr>
              <w:pStyle w:val="TAL"/>
              <w:jc w:val="center"/>
            </w:pPr>
            <w:r>
              <w:rPr>
                <w:lang w:val="fr-FR" w:eastAsia="zh-CN"/>
              </w:rPr>
              <w:t>-</w:t>
            </w:r>
          </w:p>
        </w:tc>
        <w:tc>
          <w:tcPr>
            <w:tcW w:w="4888" w:type="dxa"/>
            <w:tcBorders>
              <w:top w:val="single" w:sz="6" w:space="0" w:color="auto"/>
              <w:left w:val="single" w:sz="6" w:space="0" w:color="auto"/>
              <w:bottom w:val="single" w:sz="6" w:space="0" w:color="auto"/>
              <w:right w:val="single" w:sz="6" w:space="0" w:color="auto"/>
            </w:tcBorders>
          </w:tcPr>
          <w:p w14:paraId="0BAD34F1" w14:textId="77777777" w:rsidR="0085625D" w:rsidRDefault="0085625D" w:rsidP="009D046B">
            <w:pPr>
              <w:pStyle w:val="TAL"/>
              <w:rPr>
                <w:rFonts w:eastAsia="MS Mincho"/>
                <w:noProof/>
              </w:rPr>
            </w:pPr>
            <w:r>
              <w:t xml:space="preserve">This field holds an indicator on whether the reported used units are with quota management control, without quota management control or with quota management control temporary suspended. If the field is not present, it indicates the used unit is without quota </w:t>
            </w:r>
            <w:r>
              <w:rPr>
                <w:lang w:eastAsia="zh-CN" w:bidi="ar-IQ"/>
              </w:rPr>
              <w:t>management</w:t>
            </w:r>
            <w:r>
              <w:t xml:space="preserve"> applied. </w:t>
            </w:r>
          </w:p>
        </w:tc>
      </w:tr>
      <w:tr w:rsidR="0085625D" w:rsidRPr="00362DF1" w14:paraId="4B43D5BE" w14:textId="77777777" w:rsidTr="009D046B">
        <w:trPr>
          <w:cantSplit/>
          <w:jc w:val="center"/>
        </w:trPr>
        <w:tc>
          <w:tcPr>
            <w:tcW w:w="2380" w:type="dxa"/>
            <w:tcBorders>
              <w:top w:val="single" w:sz="6" w:space="0" w:color="auto"/>
              <w:left w:val="single" w:sz="6" w:space="0" w:color="auto"/>
              <w:bottom w:val="single" w:sz="6" w:space="0" w:color="auto"/>
              <w:right w:val="single" w:sz="6" w:space="0" w:color="auto"/>
            </w:tcBorders>
          </w:tcPr>
          <w:p w14:paraId="139023EE" w14:textId="77777777" w:rsidR="0085625D" w:rsidRPr="0081445A" w:rsidRDefault="0085625D" w:rsidP="009D046B">
            <w:pPr>
              <w:pStyle w:val="TAL"/>
              <w:ind w:left="568"/>
              <w:rPr>
                <w:lang w:eastAsia="zh-CN"/>
              </w:rPr>
            </w:pPr>
            <w:r w:rsidRPr="0081445A">
              <w:rPr>
                <w:rFonts w:hint="eastAsia"/>
                <w:lang w:eastAsia="zh-CN" w:bidi="ar-IQ"/>
              </w:rPr>
              <w:t>Trigger</w:t>
            </w:r>
            <w:r w:rsidRPr="000C14A6">
              <w:rPr>
                <w:rFonts w:hint="eastAsia"/>
                <w:lang w:eastAsia="zh-CN" w:bidi="ar-IQ"/>
              </w:rPr>
              <w:t>s</w:t>
            </w:r>
          </w:p>
        </w:tc>
        <w:tc>
          <w:tcPr>
            <w:tcW w:w="1232" w:type="dxa"/>
            <w:tcBorders>
              <w:top w:val="single" w:sz="6" w:space="0" w:color="auto"/>
              <w:left w:val="single" w:sz="6" w:space="0" w:color="auto"/>
              <w:bottom w:val="single" w:sz="6" w:space="0" w:color="auto"/>
              <w:right w:val="single" w:sz="6" w:space="0" w:color="auto"/>
            </w:tcBorders>
          </w:tcPr>
          <w:p w14:paraId="1BBF214D" w14:textId="77777777" w:rsidR="0085625D" w:rsidRPr="009160E5" w:rsidRDefault="0085625D" w:rsidP="009D046B">
            <w:pPr>
              <w:pStyle w:val="TAL"/>
              <w:jc w:val="center"/>
              <w:rPr>
                <w:szCs w:val="18"/>
                <w:lang w:bidi="ar-IQ"/>
              </w:rPr>
            </w:pPr>
            <w:r w:rsidRPr="0081445A">
              <w:rPr>
                <w:lang w:eastAsia="zh-CN"/>
              </w:rPr>
              <w:t>O</w:t>
            </w:r>
            <w:r w:rsidRPr="0081445A">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tcPr>
          <w:p w14:paraId="0E6D5786" w14:textId="77777777" w:rsidR="0085625D" w:rsidRDefault="0085625D" w:rsidP="009D046B">
            <w:pPr>
              <w:pStyle w:val="TAL"/>
              <w:jc w:val="center"/>
            </w:pPr>
            <w:r>
              <w:rPr>
                <w:lang w:val="fr-FR" w:eastAsia="zh-CN"/>
              </w:rPr>
              <w:t>Oc</w:t>
            </w:r>
          </w:p>
        </w:tc>
        <w:tc>
          <w:tcPr>
            <w:tcW w:w="4888" w:type="dxa"/>
            <w:tcBorders>
              <w:top w:val="single" w:sz="6" w:space="0" w:color="auto"/>
              <w:left w:val="single" w:sz="6" w:space="0" w:color="auto"/>
              <w:bottom w:val="single" w:sz="6" w:space="0" w:color="auto"/>
              <w:right w:val="single" w:sz="6" w:space="0" w:color="auto"/>
            </w:tcBorders>
          </w:tcPr>
          <w:p w14:paraId="13C36D46" w14:textId="77777777" w:rsidR="0085625D" w:rsidRPr="0081445A" w:rsidRDefault="0085625D" w:rsidP="009D046B">
            <w:pPr>
              <w:pStyle w:val="TAL"/>
              <w:rPr>
                <w:lang w:bidi="ar-IQ"/>
              </w:rPr>
            </w:pPr>
            <w:r>
              <w:t>This field holds reason for charging information reporting or closing</w:t>
            </w:r>
            <w:r>
              <w:rPr>
                <w:lang w:eastAsia="zh-CN"/>
              </w:rPr>
              <w:t xml:space="preserve"> for the used unit container</w:t>
            </w:r>
            <w:r>
              <w:t>.</w:t>
            </w:r>
          </w:p>
        </w:tc>
      </w:tr>
      <w:tr w:rsidR="0085625D" w:rsidRPr="00362DF1" w14:paraId="26318C01" w14:textId="77777777" w:rsidTr="009D046B">
        <w:trPr>
          <w:cantSplit/>
          <w:jc w:val="center"/>
        </w:trPr>
        <w:tc>
          <w:tcPr>
            <w:tcW w:w="2380" w:type="dxa"/>
            <w:tcBorders>
              <w:top w:val="single" w:sz="6" w:space="0" w:color="auto"/>
              <w:left w:val="single" w:sz="6" w:space="0" w:color="auto"/>
              <w:bottom w:val="single" w:sz="6" w:space="0" w:color="auto"/>
              <w:right w:val="single" w:sz="6" w:space="0" w:color="auto"/>
            </w:tcBorders>
          </w:tcPr>
          <w:p w14:paraId="046BC686" w14:textId="77777777" w:rsidR="0085625D" w:rsidRPr="0081445A" w:rsidRDefault="0085625D" w:rsidP="009D046B">
            <w:pPr>
              <w:pStyle w:val="TAL"/>
              <w:ind w:left="568"/>
              <w:rPr>
                <w:lang w:eastAsia="zh-CN" w:bidi="ar-IQ"/>
              </w:rPr>
            </w:pPr>
            <w:r>
              <w:rPr>
                <w:rFonts w:cs="Arial"/>
                <w:szCs w:val="18"/>
              </w:rPr>
              <w:t>Trigger Timestamp</w:t>
            </w:r>
          </w:p>
        </w:tc>
        <w:tc>
          <w:tcPr>
            <w:tcW w:w="1232" w:type="dxa"/>
            <w:tcBorders>
              <w:top w:val="single" w:sz="6" w:space="0" w:color="auto"/>
              <w:left w:val="single" w:sz="6" w:space="0" w:color="auto"/>
              <w:bottom w:val="single" w:sz="6" w:space="0" w:color="auto"/>
              <w:right w:val="single" w:sz="6" w:space="0" w:color="auto"/>
            </w:tcBorders>
          </w:tcPr>
          <w:p w14:paraId="35ABB6C1" w14:textId="77777777" w:rsidR="0085625D" w:rsidRPr="0081445A" w:rsidRDefault="0085625D" w:rsidP="009D046B">
            <w:pPr>
              <w:pStyle w:val="TAL"/>
              <w:jc w:val="center"/>
              <w:rPr>
                <w:lang w:eastAsia="zh-CN"/>
              </w:rPr>
            </w:pPr>
            <w:r w:rsidRPr="00775A14">
              <w:rPr>
                <w:lang w:eastAsia="zh-CN"/>
              </w:rPr>
              <w:t>O</w:t>
            </w:r>
            <w:r w:rsidRPr="00775A14">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tcPr>
          <w:p w14:paraId="178EED2C" w14:textId="77777777" w:rsidR="0085625D" w:rsidRDefault="0085625D" w:rsidP="009D046B">
            <w:pPr>
              <w:pStyle w:val="TAL"/>
              <w:jc w:val="center"/>
            </w:pPr>
            <w:r>
              <w:rPr>
                <w:lang w:val="fr-FR" w:eastAsia="zh-CN"/>
              </w:rPr>
              <w:t>O</w:t>
            </w:r>
            <w:r>
              <w:rPr>
                <w:vertAlign w:val="subscript"/>
                <w:lang w:val="fr-FR" w:eastAsia="zh-CN"/>
              </w:rPr>
              <w:t>C</w:t>
            </w:r>
          </w:p>
        </w:tc>
        <w:tc>
          <w:tcPr>
            <w:tcW w:w="4888" w:type="dxa"/>
            <w:tcBorders>
              <w:top w:val="single" w:sz="6" w:space="0" w:color="auto"/>
              <w:left w:val="single" w:sz="6" w:space="0" w:color="auto"/>
              <w:bottom w:val="single" w:sz="6" w:space="0" w:color="auto"/>
              <w:right w:val="single" w:sz="6" w:space="0" w:color="auto"/>
            </w:tcBorders>
          </w:tcPr>
          <w:p w14:paraId="612D6967" w14:textId="77777777" w:rsidR="0085625D" w:rsidRDefault="0085625D" w:rsidP="009D046B">
            <w:pPr>
              <w:pStyle w:val="TAL"/>
            </w:pPr>
            <w:r>
              <w:t>This field holds the timestamp of the trigger.</w:t>
            </w:r>
          </w:p>
        </w:tc>
      </w:tr>
      <w:tr w:rsidR="0085625D" w:rsidRPr="00362DF1" w14:paraId="7F8941F6" w14:textId="77777777" w:rsidTr="009D046B">
        <w:trPr>
          <w:cantSplit/>
          <w:jc w:val="center"/>
        </w:trPr>
        <w:tc>
          <w:tcPr>
            <w:tcW w:w="2380" w:type="dxa"/>
            <w:tcBorders>
              <w:top w:val="single" w:sz="6" w:space="0" w:color="auto"/>
              <w:left w:val="single" w:sz="6" w:space="0" w:color="auto"/>
              <w:bottom w:val="single" w:sz="6" w:space="0" w:color="auto"/>
              <w:right w:val="single" w:sz="6" w:space="0" w:color="auto"/>
            </w:tcBorders>
          </w:tcPr>
          <w:p w14:paraId="55D4D84E" w14:textId="77777777" w:rsidR="0085625D" w:rsidRPr="0081445A" w:rsidRDefault="0085625D" w:rsidP="009D046B">
            <w:pPr>
              <w:pStyle w:val="TAL"/>
              <w:ind w:left="568"/>
              <w:rPr>
                <w:lang w:eastAsia="zh-CN" w:bidi="ar-IQ"/>
              </w:rPr>
            </w:pPr>
            <w:r>
              <w:t>Time</w:t>
            </w:r>
          </w:p>
        </w:tc>
        <w:tc>
          <w:tcPr>
            <w:tcW w:w="1232" w:type="dxa"/>
            <w:tcBorders>
              <w:top w:val="single" w:sz="6" w:space="0" w:color="auto"/>
              <w:left w:val="single" w:sz="6" w:space="0" w:color="auto"/>
              <w:bottom w:val="single" w:sz="6" w:space="0" w:color="auto"/>
              <w:right w:val="single" w:sz="6" w:space="0" w:color="auto"/>
            </w:tcBorders>
          </w:tcPr>
          <w:p w14:paraId="617B0F49" w14:textId="77777777" w:rsidR="0085625D" w:rsidRPr="0081445A" w:rsidRDefault="0085625D" w:rsidP="009D046B">
            <w:pPr>
              <w:pStyle w:val="TAL"/>
              <w:jc w:val="center"/>
              <w:rPr>
                <w:lang w:eastAsia="zh-CN"/>
              </w:rPr>
            </w:pPr>
            <w:r>
              <w:rPr>
                <w:lang w:eastAsia="zh-CN"/>
              </w:rPr>
              <w:t>O</w:t>
            </w:r>
            <w:r>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tcPr>
          <w:p w14:paraId="49065363" w14:textId="77777777" w:rsidR="0085625D" w:rsidRDefault="0085625D" w:rsidP="009D046B">
            <w:pPr>
              <w:pStyle w:val="TAL"/>
              <w:jc w:val="center"/>
            </w:pPr>
            <w:r>
              <w:rPr>
                <w:lang w:val="fr-FR" w:eastAsia="zh-CN"/>
              </w:rPr>
              <w:t>O</w:t>
            </w:r>
            <w:r>
              <w:rPr>
                <w:vertAlign w:val="subscript"/>
                <w:lang w:val="fr-FR" w:eastAsia="zh-CN"/>
              </w:rPr>
              <w:t>C</w:t>
            </w:r>
          </w:p>
        </w:tc>
        <w:tc>
          <w:tcPr>
            <w:tcW w:w="4888" w:type="dxa"/>
            <w:tcBorders>
              <w:top w:val="single" w:sz="6" w:space="0" w:color="auto"/>
              <w:left w:val="single" w:sz="6" w:space="0" w:color="auto"/>
              <w:bottom w:val="single" w:sz="6" w:space="0" w:color="auto"/>
              <w:right w:val="single" w:sz="6" w:space="0" w:color="auto"/>
            </w:tcBorders>
          </w:tcPr>
          <w:p w14:paraId="12B9DE13" w14:textId="77777777" w:rsidR="0085625D" w:rsidRDefault="0085625D" w:rsidP="009D046B">
            <w:pPr>
              <w:pStyle w:val="TAL"/>
            </w:pPr>
            <w:r>
              <w:t>This field holds the amount of used time.</w:t>
            </w:r>
          </w:p>
        </w:tc>
      </w:tr>
      <w:tr w:rsidR="0085625D" w:rsidRPr="00362DF1" w14:paraId="68FBD1C0" w14:textId="77777777" w:rsidTr="009D046B">
        <w:trPr>
          <w:cantSplit/>
          <w:jc w:val="center"/>
        </w:trPr>
        <w:tc>
          <w:tcPr>
            <w:tcW w:w="2380" w:type="dxa"/>
            <w:tcBorders>
              <w:top w:val="single" w:sz="6" w:space="0" w:color="auto"/>
              <w:left w:val="single" w:sz="6" w:space="0" w:color="auto"/>
              <w:bottom w:val="single" w:sz="6" w:space="0" w:color="auto"/>
              <w:right w:val="single" w:sz="6" w:space="0" w:color="auto"/>
            </w:tcBorders>
          </w:tcPr>
          <w:p w14:paraId="4FB46A02" w14:textId="77777777" w:rsidR="0085625D" w:rsidRPr="0081445A" w:rsidRDefault="0085625D" w:rsidP="009D046B">
            <w:pPr>
              <w:pStyle w:val="TAL"/>
              <w:ind w:left="568"/>
              <w:rPr>
                <w:lang w:eastAsia="zh-CN" w:bidi="ar-IQ"/>
              </w:rPr>
            </w:pPr>
            <w:r>
              <w:t>Total Volume</w:t>
            </w:r>
          </w:p>
        </w:tc>
        <w:tc>
          <w:tcPr>
            <w:tcW w:w="1232" w:type="dxa"/>
            <w:tcBorders>
              <w:top w:val="single" w:sz="6" w:space="0" w:color="auto"/>
              <w:left w:val="single" w:sz="6" w:space="0" w:color="auto"/>
              <w:bottom w:val="single" w:sz="6" w:space="0" w:color="auto"/>
              <w:right w:val="single" w:sz="6" w:space="0" w:color="auto"/>
            </w:tcBorders>
          </w:tcPr>
          <w:p w14:paraId="5753C171" w14:textId="77777777" w:rsidR="0085625D" w:rsidRPr="0081445A" w:rsidRDefault="0085625D" w:rsidP="009D046B">
            <w:pPr>
              <w:pStyle w:val="TAL"/>
              <w:jc w:val="center"/>
              <w:rPr>
                <w:lang w:eastAsia="zh-CN"/>
              </w:rPr>
            </w:pPr>
            <w:r>
              <w:rPr>
                <w:lang w:eastAsia="zh-CN"/>
              </w:rPr>
              <w:t>O</w:t>
            </w:r>
            <w:r>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tcPr>
          <w:p w14:paraId="4330E969" w14:textId="77777777" w:rsidR="0085625D" w:rsidRDefault="0085625D" w:rsidP="009D046B">
            <w:pPr>
              <w:pStyle w:val="TAL"/>
              <w:jc w:val="center"/>
            </w:pPr>
            <w:r>
              <w:rPr>
                <w:lang w:val="fr-FR" w:eastAsia="zh-CN"/>
              </w:rPr>
              <w:t>O</w:t>
            </w:r>
            <w:r>
              <w:rPr>
                <w:vertAlign w:val="subscript"/>
                <w:lang w:val="fr-FR" w:eastAsia="zh-CN"/>
              </w:rPr>
              <w:t>C</w:t>
            </w:r>
          </w:p>
        </w:tc>
        <w:tc>
          <w:tcPr>
            <w:tcW w:w="4888" w:type="dxa"/>
            <w:tcBorders>
              <w:top w:val="single" w:sz="6" w:space="0" w:color="auto"/>
              <w:left w:val="single" w:sz="6" w:space="0" w:color="auto"/>
              <w:bottom w:val="single" w:sz="6" w:space="0" w:color="auto"/>
              <w:right w:val="single" w:sz="6" w:space="0" w:color="auto"/>
            </w:tcBorders>
          </w:tcPr>
          <w:p w14:paraId="4677476C" w14:textId="77777777" w:rsidR="0085625D" w:rsidRDefault="0085625D" w:rsidP="009D046B">
            <w:pPr>
              <w:pStyle w:val="TAL"/>
            </w:pPr>
            <w:r>
              <w:t>This field holds the amount of used volume in both uplink and downlink directions.</w:t>
            </w:r>
          </w:p>
        </w:tc>
      </w:tr>
      <w:tr w:rsidR="0085625D" w:rsidRPr="00362DF1" w14:paraId="31C8045E" w14:textId="77777777" w:rsidTr="009D046B">
        <w:trPr>
          <w:cantSplit/>
          <w:jc w:val="center"/>
        </w:trPr>
        <w:tc>
          <w:tcPr>
            <w:tcW w:w="2380" w:type="dxa"/>
            <w:tcBorders>
              <w:top w:val="single" w:sz="6" w:space="0" w:color="auto"/>
              <w:left w:val="single" w:sz="6" w:space="0" w:color="auto"/>
              <w:bottom w:val="single" w:sz="6" w:space="0" w:color="auto"/>
              <w:right w:val="single" w:sz="6" w:space="0" w:color="auto"/>
            </w:tcBorders>
          </w:tcPr>
          <w:p w14:paraId="1FAA9296" w14:textId="77777777" w:rsidR="0085625D" w:rsidRPr="0081445A" w:rsidRDefault="0085625D" w:rsidP="009D046B">
            <w:pPr>
              <w:pStyle w:val="TAL"/>
              <w:ind w:left="568"/>
              <w:rPr>
                <w:lang w:eastAsia="zh-CN" w:bidi="ar-IQ"/>
              </w:rPr>
            </w:pPr>
            <w:r>
              <w:t>Uplink Volume</w:t>
            </w:r>
          </w:p>
        </w:tc>
        <w:tc>
          <w:tcPr>
            <w:tcW w:w="1232" w:type="dxa"/>
            <w:tcBorders>
              <w:top w:val="single" w:sz="6" w:space="0" w:color="auto"/>
              <w:left w:val="single" w:sz="6" w:space="0" w:color="auto"/>
              <w:bottom w:val="single" w:sz="6" w:space="0" w:color="auto"/>
              <w:right w:val="single" w:sz="6" w:space="0" w:color="auto"/>
            </w:tcBorders>
          </w:tcPr>
          <w:p w14:paraId="6DC6442E" w14:textId="77777777" w:rsidR="0085625D" w:rsidRPr="0081445A" w:rsidRDefault="0085625D" w:rsidP="009D046B">
            <w:pPr>
              <w:pStyle w:val="TAL"/>
              <w:jc w:val="center"/>
              <w:rPr>
                <w:lang w:eastAsia="zh-CN"/>
              </w:rPr>
            </w:pPr>
            <w:r>
              <w:rPr>
                <w:lang w:eastAsia="zh-CN"/>
              </w:rPr>
              <w:t>O</w:t>
            </w:r>
            <w:r>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tcPr>
          <w:p w14:paraId="6A3281AF" w14:textId="77777777" w:rsidR="0085625D" w:rsidRDefault="0085625D" w:rsidP="009D046B">
            <w:pPr>
              <w:pStyle w:val="TAL"/>
              <w:jc w:val="center"/>
            </w:pPr>
            <w:r>
              <w:rPr>
                <w:lang w:val="fr-FR" w:eastAsia="zh-CN"/>
              </w:rPr>
              <w:t>O</w:t>
            </w:r>
            <w:r>
              <w:rPr>
                <w:vertAlign w:val="subscript"/>
                <w:lang w:val="fr-FR" w:eastAsia="zh-CN"/>
              </w:rPr>
              <w:t>C</w:t>
            </w:r>
          </w:p>
        </w:tc>
        <w:tc>
          <w:tcPr>
            <w:tcW w:w="4888" w:type="dxa"/>
            <w:tcBorders>
              <w:top w:val="single" w:sz="6" w:space="0" w:color="auto"/>
              <w:left w:val="single" w:sz="6" w:space="0" w:color="auto"/>
              <w:bottom w:val="single" w:sz="6" w:space="0" w:color="auto"/>
              <w:right w:val="single" w:sz="6" w:space="0" w:color="auto"/>
            </w:tcBorders>
          </w:tcPr>
          <w:p w14:paraId="2EA602D9" w14:textId="77777777" w:rsidR="0085625D" w:rsidRDefault="0085625D" w:rsidP="009D046B">
            <w:pPr>
              <w:pStyle w:val="TAL"/>
            </w:pPr>
            <w:r>
              <w:t>This field holds the amount of used volume in uplink direction.</w:t>
            </w:r>
          </w:p>
        </w:tc>
      </w:tr>
      <w:tr w:rsidR="0085625D" w:rsidRPr="00362DF1" w14:paraId="32604898" w14:textId="77777777" w:rsidTr="009D046B">
        <w:trPr>
          <w:cantSplit/>
          <w:jc w:val="center"/>
        </w:trPr>
        <w:tc>
          <w:tcPr>
            <w:tcW w:w="2380" w:type="dxa"/>
            <w:tcBorders>
              <w:top w:val="single" w:sz="6" w:space="0" w:color="auto"/>
              <w:left w:val="single" w:sz="6" w:space="0" w:color="auto"/>
              <w:bottom w:val="single" w:sz="6" w:space="0" w:color="auto"/>
              <w:right w:val="single" w:sz="6" w:space="0" w:color="auto"/>
            </w:tcBorders>
          </w:tcPr>
          <w:p w14:paraId="615C5334" w14:textId="77777777" w:rsidR="0085625D" w:rsidRPr="0081445A" w:rsidRDefault="0085625D" w:rsidP="009D046B">
            <w:pPr>
              <w:pStyle w:val="TAL"/>
              <w:ind w:left="568"/>
              <w:rPr>
                <w:lang w:eastAsia="zh-CN" w:bidi="ar-IQ"/>
              </w:rPr>
            </w:pPr>
            <w:r>
              <w:t>Downlink Volume</w:t>
            </w:r>
          </w:p>
        </w:tc>
        <w:tc>
          <w:tcPr>
            <w:tcW w:w="1232" w:type="dxa"/>
            <w:tcBorders>
              <w:top w:val="single" w:sz="6" w:space="0" w:color="auto"/>
              <w:left w:val="single" w:sz="6" w:space="0" w:color="auto"/>
              <w:bottom w:val="single" w:sz="6" w:space="0" w:color="auto"/>
              <w:right w:val="single" w:sz="6" w:space="0" w:color="auto"/>
            </w:tcBorders>
          </w:tcPr>
          <w:p w14:paraId="2DF0CF8D" w14:textId="77777777" w:rsidR="0085625D" w:rsidRPr="0081445A" w:rsidRDefault="0085625D" w:rsidP="009D046B">
            <w:pPr>
              <w:pStyle w:val="TAL"/>
              <w:jc w:val="center"/>
              <w:rPr>
                <w:lang w:eastAsia="zh-CN"/>
              </w:rPr>
            </w:pPr>
            <w:r>
              <w:rPr>
                <w:lang w:eastAsia="zh-CN"/>
              </w:rPr>
              <w:t>O</w:t>
            </w:r>
            <w:r>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tcPr>
          <w:p w14:paraId="0A573003" w14:textId="77777777" w:rsidR="0085625D" w:rsidRDefault="0085625D" w:rsidP="009D046B">
            <w:pPr>
              <w:pStyle w:val="TAL"/>
              <w:jc w:val="center"/>
            </w:pPr>
            <w:r>
              <w:rPr>
                <w:lang w:val="fr-FR" w:eastAsia="zh-CN"/>
              </w:rPr>
              <w:t>O</w:t>
            </w:r>
            <w:r>
              <w:rPr>
                <w:vertAlign w:val="subscript"/>
                <w:lang w:val="fr-FR" w:eastAsia="zh-CN"/>
              </w:rPr>
              <w:t>C</w:t>
            </w:r>
          </w:p>
        </w:tc>
        <w:tc>
          <w:tcPr>
            <w:tcW w:w="4888" w:type="dxa"/>
            <w:tcBorders>
              <w:top w:val="single" w:sz="6" w:space="0" w:color="auto"/>
              <w:left w:val="single" w:sz="6" w:space="0" w:color="auto"/>
              <w:bottom w:val="single" w:sz="6" w:space="0" w:color="auto"/>
              <w:right w:val="single" w:sz="6" w:space="0" w:color="auto"/>
            </w:tcBorders>
          </w:tcPr>
          <w:p w14:paraId="4DD9AA1F" w14:textId="77777777" w:rsidR="0085625D" w:rsidRDefault="0085625D" w:rsidP="009D046B">
            <w:pPr>
              <w:pStyle w:val="TAL"/>
            </w:pPr>
            <w:r>
              <w:t>This field holds the amount of used volume in downlink direction.</w:t>
            </w:r>
          </w:p>
        </w:tc>
      </w:tr>
      <w:tr w:rsidR="0085625D" w:rsidRPr="00362DF1" w14:paraId="51E574B8" w14:textId="77777777" w:rsidTr="009D046B">
        <w:trPr>
          <w:cantSplit/>
          <w:jc w:val="center"/>
        </w:trPr>
        <w:tc>
          <w:tcPr>
            <w:tcW w:w="2380" w:type="dxa"/>
            <w:tcBorders>
              <w:top w:val="single" w:sz="6" w:space="0" w:color="auto"/>
              <w:left w:val="single" w:sz="6" w:space="0" w:color="auto"/>
              <w:bottom w:val="single" w:sz="6" w:space="0" w:color="auto"/>
              <w:right w:val="single" w:sz="6" w:space="0" w:color="auto"/>
            </w:tcBorders>
          </w:tcPr>
          <w:p w14:paraId="32CDC730" w14:textId="77777777" w:rsidR="0085625D" w:rsidRPr="0081445A" w:rsidRDefault="0085625D" w:rsidP="009D046B">
            <w:pPr>
              <w:pStyle w:val="TAL"/>
              <w:ind w:left="568"/>
              <w:rPr>
                <w:lang w:eastAsia="zh-CN" w:bidi="ar-IQ"/>
              </w:rPr>
            </w:pPr>
            <w:r>
              <w:t>Service Specific Unit</w:t>
            </w:r>
          </w:p>
        </w:tc>
        <w:tc>
          <w:tcPr>
            <w:tcW w:w="1232" w:type="dxa"/>
            <w:tcBorders>
              <w:top w:val="single" w:sz="6" w:space="0" w:color="auto"/>
              <w:left w:val="single" w:sz="6" w:space="0" w:color="auto"/>
              <w:bottom w:val="single" w:sz="6" w:space="0" w:color="auto"/>
              <w:right w:val="single" w:sz="6" w:space="0" w:color="auto"/>
            </w:tcBorders>
          </w:tcPr>
          <w:p w14:paraId="1B5F395B" w14:textId="77777777" w:rsidR="0085625D" w:rsidRPr="0081445A" w:rsidRDefault="0085625D" w:rsidP="009D046B">
            <w:pPr>
              <w:pStyle w:val="TAL"/>
              <w:jc w:val="center"/>
              <w:rPr>
                <w:lang w:eastAsia="zh-CN"/>
              </w:rPr>
            </w:pPr>
            <w:r w:rsidRPr="00775A14">
              <w:rPr>
                <w:lang w:eastAsia="zh-CN"/>
              </w:rPr>
              <w:t>O</w:t>
            </w:r>
            <w:r w:rsidRPr="00775A14">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tcPr>
          <w:p w14:paraId="2F282563" w14:textId="77777777" w:rsidR="0085625D" w:rsidRDefault="0085625D" w:rsidP="009D046B">
            <w:pPr>
              <w:pStyle w:val="TAL"/>
              <w:jc w:val="center"/>
            </w:pPr>
            <w:r>
              <w:rPr>
                <w:lang w:val="fr-FR" w:eastAsia="zh-CN"/>
              </w:rPr>
              <w:t>O</w:t>
            </w:r>
            <w:r>
              <w:rPr>
                <w:vertAlign w:val="subscript"/>
                <w:lang w:val="fr-FR" w:eastAsia="zh-CN"/>
              </w:rPr>
              <w:t>C</w:t>
            </w:r>
          </w:p>
        </w:tc>
        <w:tc>
          <w:tcPr>
            <w:tcW w:w="4888" w:type="dxa"/>
            <w:tcBorders>
              <w:top w:val="single" w:sz="6" w:space="0" w:color="auto"/>
              <w:left w:val="single" w:sz="6" w:space="0" w:color="auto"/>
              <w:bottom w:val="single" w:sz="6" w:space="0" w:color="auto"/>
              <w:right w:val="single" w:sz="6" w:space="0" w:color="auto"/>
            </w:tcBorders>
          </w:tcPr>
          <w:p w14:paraId="322F0BD3" w14:textId="77777777" w:rsidR="0085625D" w:rsidRDefault="0085625D" w:rsidP="009D046B">
            <w:pPr>
              <w:pStyle w:val="TAL"/>
            </w:pPr>
            <w:r>
              <w:t>This field holds the amount of used service specific units.</w:t>
            </w:r>
          </w:p>
        </w:tc>
      </w:tr>
      <w:tr w:rsidR="0085625D" w:rsidRPr="00362DF1" w14:paraId="7168711D" w14:textId="77777777" w:rsidTr="009D046B">
        <w:trPr>
          <w:cantSplit/>
          <w:jc w:val="center"/>
        </w:trPr>
        <w:tc>
          <w:tcPr>
            <w:tcW w:w="2380" w:type="dxa"/>
            <w:tcBorders>
              <w:top w:val="single" w:sz="6" w:space="0" w:color="auto"/>
              <w:left w:val="single" w:sz="6" w:space="0" w:color="auto"/>
              <w:bottom w:val="single" w:sz="6" w:space="0" w:color="auto"/>
              <w:right w:val="single" w:sz="6" w:space="0" w:color="auto"/>
            </w:tcBorders>
          </w:tcPr>
          <w:p w14:paraId="6ABB933A" w14:textId="77777777" w:rsidR="0085625D" w:rsidRPr="0081445A" w:rsidRDefault="0085625D" w:rsidP="009D046B">
            <w:pPr>
              <w:pStyle w:val="TAL"/>
              <w:ind w:left="568"/>
              <w:rPr>
                <w:lang w:eastAsia="zh-CN" w:bidi="ar-IQ"/>
              </w:rPr>
            </w:pPr>
            <w:r>
              <w:t>Event Time Stamps</w:t>
            </w:r>
          </w:p>
        </w:tc>
        <w:tc>
          <w:tcPr>
            <w:tcW w:w="1232" w:type="dxa"/>
            <w:tcBorders>
              <w:top w:val="single" w:sz="6" w:space="0" w:color="auto"/>
              <w:left w:val="single" w:sz="6" w:space="0" w:color="auto"/>
              <w:bottom w:val="single" w:sz="6" w:space="0" w:color="auto"/>
              <w:right w:val="single" w:sz="6" w:space="0" w:color="auto"/>
            </w:tcBorders>
          </w:tcPr>
          <w:p w14:paraId="390C16DA" w14:textId="77777777" w:rsidR="0085625D" w:rsidRPr="0081445A" w:rsidRDefault="0085625D" w:rsidP="009D046B">
            <w:pPr>
              <w:pStyle w:val="TAL"/>
              <w:jc w:val="center"/>
              <w:rPr>
                <w:lang w:eastAsia="zh-CN"/>
              </w:rPr>
            </w:pPr>
            <w:r>
              <w:rPr>
                <w:lang w:eastAsia="zh-CN"/>
              </w:rPr>
              <w:t>O</w:t>
            </w:r>
            <w:r>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tcPr>
          <w:p w14:paraId="1FD56990" w14:textId="77777777" w:rsidR="0085625D" w:rsidRDefault="0085625D" w:rsidP="009D046B">
            <w:pPr>
              <w:pStyle w:val="TAL"/>
              <w:jc w:val="center"/>
            </w:pPr>
            <w:r>
              <w:rPr>
                <w:lang w:val="fr-FR" w:eastAsia="zh-CN"/>
              </w:rPr>
              <w:t>O</w:t>
            </w:r>
            <w:r>
              <w:rPr>
                <w:vertAlign w:val="subscript"/>
                <w:lang w:val="fr-FR" w:eastAsia="zh-CN"/>
              </w:rPr>
              <w:t>C</w:t>
            </w:r>
          </w:p>
        </w:tc>
        <w:tc>
          <w:tcPr>
            <w:tcW w:w="4888" w:type="dxa"/>
            <w:tcBorders>
              <w:top w:val="single" w:sz="6" w:space="0" w:color="auto"/>
              <w:left w:val="single" w:sz="6" w:space="0" w:color="auto"/>
              <w:bottom w:val="single" w:sz="6" w:space="0" w:color="auto"/>
              <w:right w:val="single" w:sz="6" w:space="0" w:color="auto"/>
            </w:tcBorders>
          </w:tcPr>
          <w:p w14:paraId="593F6DE9" w14:textId="77777777" w:rsidR="0085625D" w:rsidRDefault="0085625D" w:rsidP="009D046B">
            <w:pPr>
              <w:pStyle w:val="TAL"/>
            </w:pPr>
            <w:r>
              <w:t xml:space="preserve">This field holds the timestamps of the event reported in the Service Specific Units, if the reported units are event based. </w:t>
            </w:r>
          </w:p>
        </w:tc>
      </w:tr>
      <w:tr w:rsidR="0085625D" w:rsidRPr="00362DF1" w14:paraId="1E97CA08" w14:textId="77777777" w:rsidTr="009D046B">
        <w:trPr>
          <w:cantSplit/>
          <w:jc w:val="center"/>
        </w:trPr>
        <w:tc>
          <w:tcPr>
            <w:tcW w:w="2380" w:type="dxa"/>
            <w:tcBorders>
              <w:top w:val="single" w:sz="6" w:space="0" w:color="auto"/>
              <w:left w:val="single" w:sz="6" w:space="0" w:color="auto"/>
              <w:bottom w:val="single" w:sz="6" w:space="0" w:color="auto"/>
              <w:right w:val="single" w:sz="6" w:space="0" w:color="auto"/>
            </w:tcBorders>
          </w:tcPr>
          <w:p w14:paraId="4EC84DD6" w14:textId="77777777" w:rsidR="0085625D" w:rsidRPr="0081445A" w:rsidRDefault="0085625D" w:rsidP="009D046B">
            <w:pPr>
              <w:pStyle w:val="TAL"/>
              <w:ind w:left="568"/>
              <w:rPr>
                <w:lang w:eastAsia="zh-CN" w:bidi="ar-IQ"/>
              </w:rPr>
            </w:pPr>
            <w:r>
              <w:rPr>
                <w:lang w:eastAsia="zh-CN" w:bidi="ar-IQ"/>
              </w:rPr>
              <w:t xml:space="preserve">Local Sequence Number </w:t>
            </w:r>
          </w:p>
        </w:tc>
        <w:tc>
          <w:tcPr>
            <w:tcW w:w="1232" w:type="dxa"/>
            <w:tcBorders>
              <w:top w:val="single" w:sz="6" w:space="0" w:color="auto"/>
              <w:left w:val="single" w:sz="6" w:space="0" w:color="auto"/>
              <w:bottom w:val="single" w:sz="6" w:space="0" w:color="auto"/>
              <w:right w:val="single" w:sz="6" w:space="0" w:color="auto"/>
            </w:tcBorders>
          </w:tcPr>
          <w:p w14:paraId="755EDE96" w14:textId="77777777" w:rsidR="0085625D" w:rsidRPr="0081445A" w:rsidRDefault="0085625D" w:rsidP="009D046B">
            <w:pPr>
              <w:pStyle w:val="TAL"/>
              <w:jc w:val="center"/>
              <w:rPr>
                <w:lang w:eastAsia="zh-CN"/>
              </w:rPr>
            </w:pPr>
            <w:r>
              <w:rPr>
                <w:lang w:eastAsia="zh-CN"/>
              </w:rPr>
              <w:t>O</w:t>
            </w:r>
            <w:r>
              <w:rPr>
                <w:vertAlign w:val="subscript"/>
                <w:lang w:eastAsia="zh-CN"/>
              </w:rPr>
              <w:t>M</w:t>
            </w:r>
          </w:p>
        </w:tc>
        <w:tc>
          <w:tcPr>
            <w:tcW w:w="1276" w:type="dxa"/>
            <w:tcBorders>
              <w:top w:val="single" w:sz="6" w:space="0" w:color="auto"/>
              <w:left w:val="single" w:sz="6" w:space="0" w:color="auto"/>
              <w:bottom w:val="single" w:sz="6" w:space="0" w:color="auto"/>
              <w:right w:val="single" w:sz="6" w:space="0" w:color="auto"/>
            </w:tcBorders>
          </w:tcPr>
          <w:p w14:paraId="538E0425" w14:textId="77777777" w:rsidR="0085625D" w:rsidRDefault="0085625D" w:rsidP="009D046B">
            <w:pPr>
              <w:pStyle w:val="TAL"/>
              <w:jc w:val="center"/>
              <w:rPr>
                <w:noProof/>
                <w:lang w:eastAsia="zh-CN"/>
              </w:rPr>
            </w:pPr>
            <w:r>
              <w:rPr>
                <w:lang w:val="fr-FR" w:eastAsia="zh-CN"/>
              </w:rPr>
              <w:t>O</w:t>
            </w:r>
            <w:r>
              <w:rPr>
                <w:vertAlign w:val="subscript"/>
                <w:lang w:val="fr-FR" w:eastAsia="zh-CN"/>
              </w:rPr>
              <w:t>M</w:t>
            </w:r>
          </w:p>
        </w:tc>
        <w:tc>
          <w:tcPr>
            <w:tcW w:w="4888" w:type="dxa"/>
            <w:tcBorders>
              <w:top w:val="single" w:sz="6" w:space="0" w:color="auto"/>
              <w:left w:val="single" w:sz="6" w:space="0" w:color="auto"/>
              <w:bottom w:val="single" w:sz="6" w:space="0" w:color="auto"/>
              <w:right w:val="single" w:sz="6" w:space="0" w:color="auto"/>
            </w:tcBorders>
          </w:tcPr>
          <w:p w14:paraId="0A41EFC3" w14:textId="77777777" w:rsidR="0085625D" w:rsidRDefault="0085625D" w:rsidP="009D046B">
            <w:pPr>
              <w:pStyle w:val="TAL"/>
            </w:pPr>
            <w:r>
              <w:rPr>
                <w:noProof/>
                <w:lang w:eastAsia="zh-CN"/>
              </w:rPr>
              <w:t xml:space="preserve">This field holds the </w:t>
            </w:r>
            <w:r>
              <w:rPr>
                <w:lang w:eastAsia="zh-CN" w:bidi="ar-IQ"/>
              </w:rPr>
              <w:t>container</w:t>
            </w:r>
            <w:r>
              <w:rPr>
                <w:noProof/>
                <w:lang w:eastAsia="zh-CN"/>
              </w:rPr>
              <w:t xml:space="preserve"> sequence number.</w:t>
            </w:r>
          </w:p>
        </w:tc>
      </w:tr>
    </w:tbl>
    <w:p w14:paraId="402E659B" w14:textId="77777777" w:rsidR="0085625D" w:rsidRDefault="0085625D" w:rsidP="0085625D"/>
    <w:p w14:paraId="4EFCB6D6" w14:textId="77777777" w:rsidR="0085625D" w:rsidRDefault="0085625D" w:rsidP="0085625D"/>
    <w:p w14:paraId="4FFF0D2D" w14:textId="77777777" w:rsidR="0085625D" w:rsidRDefault="0085625D" w:rsidP="0085625D">
      <w:r>
        <w:t xml:space="preserve">Table 7.2 describes the data structure which is common to operations in response semantics. </w:t>
      </w:r>
    </w:p>
    <w:p w14:paraId="06A96499" w14:textId="77777777" w:rsidR="0085625D" w:rsidRPr="00DE656E" w:rsidRDefault="0085625D" w:rsidP="0085625D">
      <w:pPr>
        <w:pStyle w:val="TH"/>
      </w:pPr>
      <w:r>
        <w:lastRenderedPageBreak/>
        <w:t xml:space="preserve">Table 7.2: Common Data structure of Charging Data </w:t>
      </w:r>
      <w:r>
        <w:rPr>
          <w:rFonts w:eastAsia="MS Mincho"/>
        </w:rPr>
        <w:t xml:space="preserve">Response </w:t>
      </w:r>
    </w:p>
    <w:tbl>
      <w:tblPr>
        <w:tblW w:w="0" w:type="auto"/>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4A0" w:firstRow="1" w:lastRow="0" w:firstColumn="1" w:lastColumn="0" w:noHBand="0" w:noVBand="1"/>
      </w:tblPr>
      <w:tblGrid>
        <w:gridCol w:w="2237"/>
        <w:gridCol w:w="1076"/>
        <w:gridCol w:w="1395"/>
        <w:gridCol w:w="4921"/>
      </w:tblGrid>
      <w:tr w:rsidR="0085625D" w:rsidRPr="00424394" w14:paraId="58415DF0" w14:textId="77777777" w:rsidTr="005A3D42">
        <w:trPr>
          <w:tblHeader/>
          <w:jc w:val="center"/>
        </w:trPr>
        <w:tc>
          <w:tcPr>
            <w:tcW w:w="2237" w:type="dxa"/>
            <w:tcBorders>
              <w:top w:val="single" w:sz="4" w:space="0" w:color="auto"/>
              <w:left w:val="single" w:sz="4" w:space="0" w:color="auto"/>
              <w:bottom w:val="single" w:sz="4" w:space="0" w:color="auto"/>
              <w:right w:val="single" w:sz="4" w:space="0" w:color="auto"/>
            </w:tcBorders>
            <w:shd w:val="clear" w:color="auto" w:fill="CCCCCC"/>
            <w:hideMark/>
          </w:tcPr>
          <w:p w14:paraId="2B84EE9E" w14:textId="77777777" w:rsidR="0085625D" w:rsidRPr="00424394" w:rsidRDefault="0085625D" w:rsidP="009D046B">
            <w:pPr>
              <w:keepNext/>
              <w:spacing w:after="0"/>
              <w:jc w:val="center"/>
              <w:rPr>
                <w:rFonts w:ascii="Arial" w:hAnsi="Arial"/>
                <w:b/>
                <w:sz w:val="18"/>
                <w:lang w:eastAsia="zh-CN" w:bidi="ar-IQ"/>
              </w:rPr>
            </w:pPr>
            <w:r w:rsidRPr="00424394">
              <w:rPr>
                <w:rFonts w:ascii="Arial" w:hAnsi="Arial"/>
                <w:b/>
                <w:sz w:val="18"/>
                <w:lang w:eastAsia="zh-CN" w:bidi="ar-IQ"/>
              </w:rPr>
              <w:t>Information Element</w:t>
            </w:r>
          </w:p>
        </w:tc>
        <w:tc>
          <w:tcPr>
            <w:tcW w:w="1076" w:type="dxa"/>
            <w:tcBorders>
              <w:top w:val="single" w:sz="4" w:space="0" w:color="auto"/>
              <w:left w:val="single" w:sz="4" w:space="0" w:color="auto"/>
              <w:bottom w:val="single" w:sz="4" w:space="0" w:color="auto"/>
              <w:right w:val="single" w:sz="4" w:space="0" w:color="auto"/>
            </w:tcBorders>
            <w:shd w:val="clear" w:color="auto" w:fill="CCCCCC"/>
            <w:hideMark/>
          </w:tcPr>
          <w:p w14:paraId="25C2DD3F" w14:textId="77777777" w:rsidR="0085625D" w:rsidRDefault="0085625D" w:rsidP="009D046B">
            <w:pPr>
              <w:keepNext/>
              <w:spacing w:after="0"/>
              <w:jc w:val="center"/>
              <w:rPr>
                <w:rFonts w:ascii="Arial" w:hAnsi="Arial"/>
                <w:b/>
                <w:sz w:val="18"/>
                <w:lang w:eastAsia="x-none" w:bidi="ar-IQ"/>
              </w:rPr>
            </w:pPr>
            <w:r>
              <w:rPr>
                <w:rFonts w:ascii="Arial" w:hAnsi="Arial"/>
                <w:b/>
                <w:sz w:val="18"/>
                <w:lang w:eastAsia="x-none" w:bidi="ar-IQ"/>
              </w:rPr>
              <w:t>Converged Charging</w:t>
            </w:r>
          </w:p>
          <w:p w14:paraId="3FAE760E" w14:textId="77777777" w:rsidR="0085625D" w:rsidRPr="00424394" w:rsidRDefault="0085625D" w:rsidP="009D046B">
            <w:pPr>
              <w:keepNext/>
              <w:spacing w:after="0"/>
              <w:jc w:val="center"/>
              <w:rPr>
                <w:rFonts w:ascii="Arial" w:hAnsi="Arial"/>
                <w:b/>
                <w:sz w:val="18"/>
                <w:lang w:eastAsia="x-none" w:bidi="ar-IQ"/>
              </w:rPr>
            </w:pPr>
            <w:r w:rsidRPr="00424394">
              <w:rPr>
                <w:rFonts w:ascii="Arial" w:hAnsi="Arial"/>
                <w:b/>
                <w:sz w:val="18"/>
                <w:lang w:eastAsia="x-none" w:bidi="ar-IQ"/>
              </w:rPr>
              <w:t>Category</w:t>
            </w:r>
          </w:p>
        </w:tc>
        <w:tc>
          <w:tcPr>
            <w:tcW w:w="1395" w:type="dxa"/>
            <w:tcBorders>
              <w:top w:val="single" w:sz="4" w:space="0" w:color="auto"/>
              <w:left w:val="single" w:sz="4" w:space="0" w:color="auto"/>
              <w:bottom w:val="single" w:sz="4" w:space="0" w:color="auto"/>
              <w:right w:val="single" w:sz="4" w:space="0" w:color="auto"/>
            </w:tcBorders>
            <w:shd w:val="clear" w:color="auto" w:fill="CCCCCC"/>
          </w:tcPr>
          <w:p w14:paraId="22F3CB75" w14:textId="77777777" w:rsidR="0085625D" w:rsidRPr="00424394" w:rsidRDefault="0085625D" w:rsidP="009D046B">
            <w:pPr>
              <w:keepNext/>
              <w:spacing w:after="0"/>
              <w:jc w:val="center"/>
              <w:rPr>
                <w:rFonts w:ascii="Arial" w:hAnsi="Arial"/>
                <w:b/>
                <w:sz w:val="18"/>
                <w:lang w:eastAsia="x-none" w:bidi="ar-IQ"/>
              </w:rPr>
            </w:pPr>
            <w:r>
              <w:rPr>
                <w:rFonts w:ascii="Arial" w:hAnsi="Arial"/>
                <w:b/>
                <w:sz w:val="18"/>
                <w:lang w:val="fr-FR" w:eastAsia="x-none" w:bidi="ar-IQ"/>
              </w:rPr>
              <w:t>Offline Only Charging Category</w:t>
            </w:r>
          </w:p>
        </w:tc>
        <w:tc>
          <w:tcPr>
            <w:tcW w:w="4921" w:type="dxa"/>
            <w:tcBorders>
              <w:top w:val="single" w:sz="4" w:space="0" w:color="auto"/>
              <w:left w:val="single" w:sz="4" w:space="0" w:color="auto"/>
              <w:bottom w:val="single" w:sz="4" w:space="0" w:color="auto"/>
              <w:right w:val="single" w:sz="4" w:space="0" w:color="auto"/>
            </w:tcBorders>
            <w:shd w:val="clear" w:color="auto" w:fill="CCCCCC"/>
            <w:hideMark/>
          </w:tcPr>
          <w:p w14:paraId="7DD10F35" w14:textId="77777777" w:rsidR="0085625D" w:rsidRPr="00424394" w:rsidRDefault="0085625D" w:rsidP="009D046B">
            <w:pPr>
              <w:keepNext/>
              <w:spacing w:after="0"/>
              <w:jc w:val="center"/>
              <w:rPr>
                <w:rFonts w:ascii="Arial" w:hAnsi="Arial"/>
                <w:b/>
                <w:sz w:val="18"/>
                <w:lang w:eastAsia="x-none" w:bidi="ar-IQ"/>
              </w:rPr>
            </w:pPr>
            <w:r w:rsidRPr="00424394">
              <w:rPr>
                <w:rFonts w:ascii="Arial" w:hAnsi="Arial"/>
                <w:b/>
                <w:sz w:val="18"/>
                <w:lang w:eastAsia="x-none" w:bidi="ar-IQ"/>
              </w:rPr>
              <w:t>Description</w:t>
            </w:r>
          </w:p>
        </w:tc>
      </w:tr>
      <w:tr w:rsidR="0085625D" w14:paraId="79712475" w14:textId="77777777" w:rsidTr="005A3D42">
        <w:trPr>
          <w:cantSplit/>
          <w:jc w:val="center"/>
        </w:trPr>
        <w:tc>
          <w:tcPr>
            <w:tcW w:w="2237" w:type="dxa"/>
            <w:tcBorders>
              <w:top w:val="single" w:sz="6" w:space="0" w:color="auto"/>
              <w:left w:val="single" w:sz="6" w:space="0" w:color="auto"/>
              <w:bottom w:val="single" w:sz="6" w:space="0" w:color="auto"/>
              <w:right w:val="single" w:sz="6" w:space="0" w:color="auto"/>
            </w:tcBorders>
          </w:tcPr>
          <w:p w14:paraId="5EBD996D" w14:textId="77777777" w:rsidR="0085625D" w:rsidRDefault="0085625D" w:rsidP="009D046B">
            <w:pPr>
              <w:pStyle w:val="TAL"/>
            </w:pPr>
            <w:r>
              <w:t>Session Identifier</w:t>
            </w:r>
          </w:p>
        </w:tc>
        <w:tc>
          <w:tcPr>
            <w:tcW w:w="1076" w:type="dxa"/>
            <w:tcBorders>
              <w:top w:val="single" w:sz="6" w:space="0" w:color="auto"/>
              <w:left w:val="single" w:sz="6" w:space="0" w:color="auto"/>
              <w:bottom w:val="single" w:sz="6" w:space="0" w:color="auto"/>
              <w:right w:val="single" w:sz="6" w:space="0" w:color="auto"/>
            </w:tcBorders>
          </w:tcPr>
          <w:p w14:paraId="2AB3D140" w14:textId="77777777" w:rsidR="0085625D" w:rsidRDefault="0085625D" w:rsidP="009D046B">
            <w:pPr>
              <w:pStyle w:val="TAC"/>
              <w:keepNext w:val="0"/>
              <w:keepLines w:val="0"/>
              <w:rPr>
                <w:rFonts w:cs="Arial"/>
                <w:szCs w:val="18"/>
              </w:rPr>
            </w:pPr>
            <w:r>
              <w:rPr>
                <w:szCs w:val="18"/>
              </w:rPr>
              <w:t>O</w:t>
            </w:r>
            <w:r>
              <w:rPr>
                <w:szCs w:val="18"/>
                <w:vertAlign w:val="subscript"/>
              </w:rPr>
              <w:t>C</w:t>
            </w:r>
          </w:p>
        </w:tc>
        <w:tc>
          <w:tcPr>
            <w:tcW w:w="1395" w:type="dxa"/>
            <w:tcBorders>
              <w:top w:val="single" w:sz="6" w:space="0" w:color="auto"/>
              <w:left w:val="single" w:sz="6" w:space="0" w:color="auto"/>
              <w:bottom w:val="single" w:sz="6" w:space="0" w:color="auto"/>
              <w:right w:val="single" w:sz="6" w:space="0" w:color="auto"/>
            </w:tcBorders>
          </w:tcPr>
          <w:p w14:paraId="4F6F583E" w14:textId="77777777" w:rsidR="0085625D" w:rsidRDefault="0085625D" w:rsidP="009D046B">
            <w:pPr>
              <w:pStyle w:val="TAL"/>
              <w:jc w:val="center"/>
              <w:rPr>
                <w:rFonts w:cs="Arial"/>
              </w:rPr>
            </w:pPr>
            <w:r>
              <w:rPr>
                <w:szCs w:val="18"/>
                <w:lang w:val="fr-FR"/>
              </w:rPr>
              <w:t>O</w:t>
            </w:r>
            <w:r>
              <w:rPr>
                <w:szCs w:val="18"/>
                <w:vertAlign w:val="subscript"/>
                <w:lang w:val="fr-FR"/>
              </w:rPr>
              <w:t>C</w:t>
            </w:r>
          </w:p>
        </w:tc>
        <w:tc>
          <w:tcPr>
            <w:tcW w:w="4921" w:type="dxa"/>
            <w:tcBorders>
              <w:top w:val="single" w:sz="6" w:space="0" w:color="auto"/>
              <w:left w:val="single" w:sz="6" w:space="0" w:color="auto"/>
              <w:bottom w:val="single" w:sz="6" w:space="0" w:color="auto"/>
              <w:right w:val="single" w:sz="6" w:space="0" w:color="auto"/>
            </w:tcBorders>
          </w:tcPr>
          <w:p w14:paraId="7D99341C" w14:textId="77777777" w:rsidR="0085625D" w:rsidRDefault="0085625D" w:rsidP="009D046B">
            <w:pPr>
              <w:pStyle w:val="TAL"/>
            </w:pPr>
            <w:r>
              <w:rPr>
                <w:rFonts w:cs="Arial"/>
              </w:rPr>
              <w:t xml:space="preserve">This field identifies the </w:t>
            </w:r>
            <w:r>
              <w:rPr>
                <w:rFonts w:cs="Arial"/>
                <w:noProof/>
              </w:rPr>
              <w:t>charging</w:t>
            </w:r>
            <w:r>
              <w:rPr>
                <w:rFonts w:cs="Arial"/>
              </w:rPr>
              <w:t xml:space="preserve"> session.</w:t>
            </w:r>
          </w:p>
        </w:tc>
      </w:tr>
      <w:tr w:rsidR="0085625D" w14:paraId="21C275DD" w14:textId="77777777" w:rsidTr="005A3D42">
        <w:trPr>
          <w:cantSplit/>
          <w:jc w:val="center"/>
        </w:trPr>
        <w:tc>
          <w:tcPr>
            <w:tcW w:w="2237" w:type="dxa"/>
            <w:tcBorders>
              <w:top w:val="single" w:sz="6" w:space="0" w:color="auto"/>
              <w:left w:val="single" w:sz="6" w:space="0" w:color="auto"/>
              <w:bottom w:val="single" w:sz="6" w:space="0" w:color="auto"/>
              <w:right w:val="single" w:sz="6" w:space="0" w:color="auto"/>
            </w:tcBorders>
          </w:tcPr>
          <w:p w14:paraId="04909A50" w14:textId="77777777" w:rsidR="0085625D" w:rsidRDefault="0085625D" w:rsidP="009D046B">
            <w:pPr>
              <w:pStyle w:val="TAL"/>
            </w:pPr>
            <w:r>
              <w:rPr>
                <w:lang w:bidi="ar-IQ"/>
              </w:rPr>
              <w:t>Invocation Timestamp</w:t>
            </w:r>
          </w:p>
        </w:tc>
        <w:tc>
          <w:tcPr>
            <w:tcW w:w="1076" w:type="dxa"/>
            <w:tcBorders>
              <w:top w:val="single" w:sz="6" w:space="0" w:color="auto"/>
              <w:left w:val="single" w:sz="6" w:space="0" w:color="auto"/>
              <w:bottom w:val="single" w:sz="6" w:space="0" w:color="auto"/>
              <w:right w:val="single" w:sz="6" w:space="0" w:color="auto"/>
            </w:tcBorders>
          </w:tcPr>
          <w:p w14:paraId="3A7CA1A4" w14:textId="77777777" w:rsidR="0085625D" w:rsidRDefault="0085625D" w:rsidP="009D046B">
            <w:pPr>
              <w:pStyle w:val="TAC"/>
              <w:keepNext w:val="0"/>
              <w:keepLines w:val="0"/>
              <w:rPr>
                <w:rFonts w:cs="Arial"/>
                <w:szCs w:val="18"/>
              </w:rPr>
            </w:pPr>
            <w:r>
              <w:rPr>
                <w:lang w:eastAsia="zh-CN"/>
              </w:rPr>
              <w:t>M</w:t>
            </w:r>
          </w:p>
        </w:tc>
        <w:tc>
          <w:tcPr>
            <w:tcW w:w="1395" w:type="dxa"/>
            <w:tcBorders>
              <w:top w:val="single" w:sz="6" w:space="0" w:color="auto"/>
              <w:left w:val="single" w:sz="6" w:space="0" w:color="auto"/>
              <w:bottom w:val="single" w:sz="6" w:space="0" w:color="auto"/>
              <w:right w:val="single" w:sz="6" w:space="0" w:color="auto"/>
            </w:tcBorders>
          </w:tcPr>
          <w:p w14:paraId="5A51DB5B" w14:textId="77777777" w:rsidR="0085625D" w:rsidRDefault="0085625D" w:rsidP="009D046B">
            <w:pPr>
              <w:pStyle w:val="TAL"/>
              <w:keepNext w:val="0"/>
              <w:keepLines w:val="0"/>
              <w:jc w:val="center"/>
            </w:pPr>
            <w:r>
              <w:rPr>
                <w:lang w:val="fr-FR" w:eastAsia="zh-CN"/>
              </w:rPr>
              <w:t>M</w:t>
            </w:r>
          </w:p>
        </w:tc>
        <w:tc>
          <w:tcPr>
            <w:tcW w:w="4921" w:type="dxa"/>
            <w:tcBorders>
              <w:top w:val="single" w:sz="6" w:space="0" w:color="auto"/>
              <w:left w:val="single" w:sz="6" w:space="0" w:color="auto"/>
              <w:bottom w:val="single" w:sz="6" w:space="0" w:color="auto"/>
              <w:right w:val="single" w:sz="6" w:space="0" w:color="auto"/>
            </w:tcBorders>
          </w:tcPr>
          <w:p w14:paraId="1159168A" w14:textId="77777777" w:rsidR="0085625D" w:rsidRDefault="0085625D" w:rsidP="009D046B">
            <w:pPr>
              <w:pStyle w:val="TAL"/>
              <w:keepNext w:val="0"/>
              <w:keepLines w:val="0"/>
              <w:rPr>
                <w:rFonts w:cs="Arial"/>
              </w:rPr>
            </w:pPr>
            <w:r>
              <w:t>This field holds</w:t>
            </w:r>
            <w:r>
              <w:rPr>
                <w:lang w:bidi="ar-IQ"/>
              </w:rPr>
              <w:t xml:space="preserve"> </w:t>
            </w:r>
            <w:r>
              <w:t>the timestamp of the charging service response from the CHF.</w:t>
            </w:r>
          </w:p>
        </w:tc>
      </w:tr>
      <w:tr w:rsidR="0085625D" w14:paraId="7330A7A3" w14:textId="77777777" w:rsidTr="005A3D42">
        <w:trPr>
          <w:cantSplit/>
          <w:jc w:val="center"/>
        </w:trPr>
        <w:tc>
          <w:tcPr>
            <w:tcW w:w="2237" w:type="dxa"/>
            <w:tcBorders>
              <w:top w:val="single" w:sz="6" w:space="0" w:color="auto"/>
              <w:left w:val="single" w:sz="6" w:space="0" w:color="auto"/>
              <w:bottom w:val="single" w:sz="6" w:space="0" w:color="auto"/>
              <w:right w:val="single" w:sz="6" w:space="0" w:color="auto"/>
            </w:tcBorders>
          </w:tcPr>
          <w:p w14:paraId="3C306EEF" w14:textId="77777777" w:rsidR="0085625D" w:rsidRDefault="0085625D" w:rsidP="009D046B">
            <w:pPr>
              <w:pStyle w:val="TAL"/>
            </w:pPr>
            <w:r>
              <w:t>Invocation Result</w:t>
            </w:r>
          </w:p>
        </w:tc>
        <w:tc>
          <w:tcPr>
            <w:tcW w:w="1076" w:type="dxa"/>
            <w:tcBorders>
              <w:top w:val="single" w:sz="6" w:space="0" w:color="auto"/>
              <w:left w:val="single" w:sz="6" w:space="0" w:color="auto"/>
              <w:bottom w:val="single" w:sz="6" w:space="0" w:color="auto"/>
              <w:right w:val="single" w:sz="6" w:space="0" w:color="auto"/>
            </w:tcBorders>
          </w:tcPr>
          <w:p w14:paraId="291CA3E3" w14:textId="77777777" w:rsidR="0085625D" w:rsidRDefault="0085625D" w:rsidP="009D046B">
            <w:pPr>
              <w:pStyle w:val="TAC"/>
              <w:keepNext w:val="0"/>
              <w:keepLines w:val="0"/>
              <w:rPr>
                <w:rFonts w:cs="Arial"/>
                <w:szCs w:val="18"/>
              </w:rPr>
            </w:pPr>
            <w:r>
              <w:rPr>
                <w:szCs w:val="18"/>
              </w:rPr>
              <w:t>O</w:t>
            </w:r>
            <w:r>
              <w:rPr>
                <w:szCs w:val="18"/>
                <w:vertAlign w:val="subscript"/>
              </w:rPr>
              <w:t>C</w:t>
            </w:r>
          </w:p>
        </w:tc>
        <w:tc>
          <w:tcPr>
            <w:tcW w:w="1395" w:type="dxa"/>
            <w:tcBorders>
              <w:top w:val="single" w:sz="6" w:space="0" w:color="auto"/>
              <w:left w:val="single" w:sz="6" w:space="0" w:color="auto"/>
              <w:bottom w:val="single" w:sz="6" w:space="0" w:color="auto"/>
              <w:right w:val="single" w:sz="6" w:space="0" w:color="auto"/>
            </w:tcBorders>
          </w:tcPr>
          <w:p w14:paraId="4AC805DE" w14:textId="77777777" w:rsidR="0085625D" w:rsidRDefault="0085625D" w:rsidP="009D046B">
            <w:pPr>
              <w:pStyle w:val="TAL"/>
              <w:keepNext w:val="0"/>
              <w:keepLines w:val="0"/>
              <w:jc w:val="center"/>
              <w:rPr>
                <w:rFonts w:cs="Arial"/>
              </w:rPr>
            </w:pPr>
            <w:r>
              <w:rPr>
                <w:szCs w:val="18"/>
                <w:lang w:val="fr-FR"/>
              </w:rPr>
              <w:t>O</w:t>
            </w:r>
            <w:r>
              <w:rPr>
                <w:szCs w:val="18"/>
                <w:vertAlign w:val="subscript"/>
                <w:lang w:val="fr-FR"/>
              </w:rPr>
              <w:t>C</w:t>
            </w:r>
          </w:p>
        </w:tc>
        <w:tc>
          <w:tcPr>
            <w:tcW w:w="4921" w:type="dxa"/>
            <w:tcBorders>
              <w:top w:val="single" w:sz="6" w:space="0" w:color="auto"/>
              <w:left w:val="single" w:sz="6" w:space="0" w:color="auto"/>
              <w:bottom w:val="single" w:sz="6" w:space="0" w:color="auto"/>
              <w:right w:val="single" w:sz="6" w:space="0" w:color="auto"/>
            </w:tcBorders>
          </w:tcPr>
          <w:p w14:paraId="7695FDA5" w14:textId="77777777" w:rsidR="0085625D" w:rsidRDefault="0085625D" w:rsidP="009D046B">
            <w:pPr>
              <w:pStyle w:val="TAL"/>
              <w:keepNext w:val="0"/>
              <w:keepLines w:val="0"/>
              <w:rPr>
                <w:rFonts w:cs="Arial"/>
                <w:sz w:val="16"/>
                <w:szCs w:val="16"/>
              </w:rPr>
            </w:pPr>
            <w:r>
              <w:rPr>
                <w:rFonts w:cs="Arial"/>
              </w:rPr>
              <w:t xml:space="preserve">This field </w:t>
            </w:r>
            <w:r>
              <w:t>holds</w:t>
            </w:r>
            <w:r>
              <w:rPr>
                <w:rFonts w:cs="Arial"/>
              </w:rPr>
              <w:t xml:space="preserve"> the failure handling and in case of unsuccessful result of the charging service invocation </w:t>
            </w:r>
            <w:r>
              <w:t>by the NF consumer the result code.</w:t>
            </w:r>
          </w:p>
        </w:tc>
      </w:tr>
      <w:tr w:rsidR="0085625D" w14:paraId="0342C009" w14:textId="77777777" w:rsidTr="005A3D42">
        <w:trPr>
          <w:cantSplit/>
          <w:trHeight w:hRule="exact" w:val="224"/>
          <w:jc w:val="center"/>
        </w:trPr>
        <w:tc>
          <w:tcPr>
            <w:tcW w:w="2237" w:type="dxa"/>
            <w:tcBorders>
              <w:top w:val="single" w:sz="6" w:space="0" w:color="auto"/>
              <w:left w:val="single" w:sz="6" w:space="0" w:color="auto"/>
              <w:bottom w:val="single" w:sz="6" w:space="0" w:color="auto"/>
              <w:right w:val="single" w:sz="6" w:space="0" w:color="auto"/>
            </w:tcBorders>
          </w:tcPr>
          <w:p w14:paraId="2C9C0C6E" w14:textId="77777777" w:rsidR="0085625D" w:rsidRDefault="0085625D" w:rsidP="009D046B">
            <w:pPr>
              <w:pStyle w:val="TAL"/>
              <w:ind w:left="284"/>
            </w:pPr>
            <w:r>
              <w:t>Invocation Result Code</w:t>
            </w:r>
          </w:p>
        </w:tc>
        <w:tc>
          <w:tcPr>
            <w:tcW w:w="1076" w:type="dxa"/>
            <w:tcBorders>
              <w:top w:val="single" w:sz="6" w:space="0" w:color="auto"/>
              <w:left w:val="single" w:sz="6" w:space="0" w:color="auto"/>
              <w:bottom w:val="single" w:sz="6" w:space="0" w:color="auto"/>
              <w:right w:val="single" w:sz="6" w:space="0" w:color="auto"/>
            </w:tcBorders>
          </w:tcPr>
          <w:p w14:paraId="7995A74F" w14:textId="77777777" w:rsidR="0085625D" w:rsidRDefault="0085625D" w:rsidP="009D046B">
            <w:pPr>
              <w:pStyle w:val="TAC"/>
              <w:keepNext w:val="0"/>
              <w:keepLines w:val="0"/>
              <w:rPr>
                <w:rFonts w:cs="Arial"/>
                <w:szCs w:val="18"/>
              </w:rPr>
            </w:pPr>
            <w:r>
              <w:rPr>
                <w:szCs w:val="18"/>
              </w:rPr>
              <w:t>O</w:t>
            </w:r>
            <w:r>
              <w:rPr>
                <w:szCs w:val="18"/>
                <w:vertAlign w:val="subscript"/>
              </w:rPr>
              <w:t>C</w:t>
            </w:r>
          </w:p>
        </w:tc>
        <w:tc>
          <w:tcPr>
            <w:tcW w:w="1395" w:type="dxa"/>
            <w:tcBorders>
              <w:top w:val="single" w:sz="6" w:space="0" w:color="auto"/>
              <w:left w:val="single" w:sz="6" w:space="0" w:color="auto"/>
              <w:bottom w:val="single" w:sz="6" w:space="0" w:color="auto"/>
              <w:right w:val="single" w:sz="6" w:space="0" w:color="auto"/>
            </w:tcBorders>
          </w:tcPr>
          <w:p w14:paraId="7D40693F" w14:textId="77777777" w:rsidR="0085625D" w:rsidRDefault="0085625D" w:rsidP="009D046B">
            <w:pPr>
              <w:pStyle w:val="TAL"/>
              <w:keepNext w:val="0"/>
              <w:keepLines w:val="0"/>
              <w:jc w:val="center"/>
              <w:rPr>
                <w:rFonts w:cs="Arial"/>
              </w:rPr>
            </w:pPr>
            <w:r>
              <w:rPr>
                <w:szCs w:val="18"/>
                <w:lang w:val="fr-FR"/>
              </w:rPr>
              <w:t>O</w:t>
            </w:r>
            <w:r>
              <w:rPr>
                <w:szCs w:val="18"/>
                <w:vertAlign w:val="subscript"/>
                <w:lang w:val="fr-FR"/>
              </w:rPr>
              <w:t>C</w:t>
            </w:r>
          </w:p>
        </w:tc>
        <w:tc>
          <w:tcPr>
            <w:tcW w:w="4921" w:type="dxa"/>
            <w:tcBorders>
              <w:top w:val="single" w:sz="6" w:space="0" w:color="auto"/>
              <w:left w:val="single" w:sz="6" w:space="0" w:color="auto"/>
              <w:bottom w:val="single" w:sz="6" w:space="0" w:color="auto"/>
              <w:right w:val="single" w:sz="6" w:space="0" w:color="auto"/>
            </w:tcBorders>
          </w:tcPr>
          <w:p w14:paraId="2B12974A" w14:textId="77777777" w:rsidR="0085625D" w:rsidRDefault="0085625D" w:rsidP="009D046B">
            <w:pPr>
              <w:pStyle w:val="TAL"/>
              <w:keepNext w:val="0"/>
              <w:keepLines w:val="0"/>
              <w:rPr>
                <w:rFonts w:cs="Arial"/>
              </w:rPr>
            </w:pPr>
            <w:r>
              <w:rPr>
                <w:rFonts w:cs="Arial"/>
              </w:rPr>
              <w:t>This field contains the result code in case of failure.</w:t>
            </w:r>
          </w:p>
        </w:tc>
      </w:tr>
      <w:tr w:rsidR="0085625D" w14:paraId="00ACA24F" w14:textId="77777777" w:rsidTr="005A3D42">
        <w:trPr>
          <w:cantSplit/>
          <w:jc w:val="center"/>
        </w:trPr>
        <w:tc>
          <w:tcPr>
            <w:tcW w:w="2237" w:type="dxa"/>
            <w:tcBorders>
              <w:top w:val="single" w:sz="6" w:space="0" w:color="auto"/>
              <w:left w:val="single" w:sz="6" w:space="0" w:color="auto"/>
              <w:bottom w:val="single" w:sz="6" w:space="0" w:color="auto"/>
              <w:right w:val="single" w:sz="6" w:space="0" w:color="auto"/>
            </w:tcBorders>
          </w:tcPr>
          <w:p w14:paraId="32CDDE0E" w14:textId="77777777" w:rsidR="0085625D" w:rsidRDefault="0085625D" w:rsidP="009D046B">
            <w:pPr>
              <w:pStyle w:val="TAL"/>
              <w:ind w:left="284"/>
            </w:pPr>
            <w:r>
              <w:t>Failed parameter</w:t>
            </w:r>
          </w:p>
        </w:tc>
        <w:tc>
          <w:tcPr>
            <w:tcW w:w="1076" w:type="dxa"/>
            <w:tcBorders>
              <w:top w:val="single" w:sz="6" w:space="0" w:color="auto"/>
              <w:left w:val="single" w:sz="6" w:space="0" w:color="auto"/>
              <w:bottom w:val="single" w:sz="6" w:space="0" w:color="auto"/>
              <w:right w:val="single" w:sz="6" w:space="0" w:color="auto"/>
            </w:tcBorders>
          </w:tcPr>
          <w:p w14:paraId="1ECC8F30" w14:textId="77777777" w:rsidR="0085625D" w:rsidRDefault="0085625D" w:rsidP="009D046B">
            <w:pPr>
              <w:pStyle w:val="TAC"/>
              <w:keepNext w:val="0"/>
              <w:keepLines w:val="0"/>
              <w:rPr>
                <w:rFonts w:cs="Arial"/>
                <w:szCs w:val="18"/>
              </w:rPr>
            </w:pPr>
            <w:r>
              <w:rPr>
                <w:szCs w:val="18"/>
              </w:rPr>
              <w:t>O</w:t>
            </w:r>
            <w:r>
              <w:rPr>
                <w:szCs w:val="18"/>
                <w:vertAlign w:val="subscript"/>
              </w:rPr>
              <w:t>C</w:t>
            </w:r>
          </w:p>
        </w:tc>
        <w:tc>
          <w:tcPr>
            <w:tcW w:w="1395" w:type="dxa"/>
            <w:tcBorders>
              <w:top w:val="single" w:sz="6" w:space="0" w:color="auto"/>
              <w:left w:val="single" w:sz="6" w:space="0" w:color="auto"/>
              <w:bottom w:val="single" w:sz="6" w:space="0" w:color="auto"/>
              <w:right w:val="single" w:sz="6" w:space="0" w:color="auto"/>
            </w:tcBorders>
          </w:tcPr>
          <w:p w14:paraId="289DF596" w14:textId="77777777" w:rsidR="0085625D" w:rsidRDefault="0085625D" w:rsidP="009D046B">
            <w:pPr>
              <w:pStyle w:val="TAL"/>
              <w:keepNext w:val="0"/>
              <w:keepLines w:val="0"/>
              <w:jc w:val="center"/>
              <w:rPr>
                <w:rFonts w:cs="Arial"/>
              </w:rPr>
            </w:pPr>
            <w:r>
              <w:rPr>
                <w:szCs w:val="18"/>
                <w:lang w:val="fr-FR"/>
              </w:rPr>
              <w:t>O</w:t>
            </w:r>
            <w:r>
              <w:rPr>
                <w:szCs w:val="18"/>
                <w:vertAlign w:val="subscript"/>
                <w:lang w:val="fr-FR"/>
              </w:rPr>
              <w:t>C</w:t>
            </w:r>
          </w:p>
        </w:tc>
        <w:tc>
          <w:tcPr>
            <w:tcW w:w="4921" w:type="dxa"/>
            <w:tcBorders>
              <w:top w:val="single" w:sz="6" w:space="0" w:color="auto"/>
              <w:left w:val="single" w:sz="6" w:space="0" w:color="auto"/>
              <w:bottom w:val="single" w:sz="6" w:space="0" w:color="auto"/>
              <w:right w:val="single" w:sz="6" w:space="0" w:color="auto"/>
            </w:tcBorders>
          </w:tcPr>
          <w:p w14:paraId="4EE34A77" w14:textId="77777777" w:rsidR="0085625D" w:rsidRDefault="0085625D" w:rsidP="009D046B">
            <w:pPr>
              <w:pStyle w:val="TAL"/>
              <w:keepNext w:val="0"/>
              <w:keepLines w:val="0"/>
              <w:rPr>
                <w:rFonts w:cs="Arial"/>
              </w:rPr>
            </w:pPr>
            <w:r>
              <w:rPr>
                <w:rFonts w:cs="Arial"/>
              </w:rPr>
              <w:t xml:space="preserve">This field </w:t>
            </w:r>
            <w:r>
              <w:t>holds</w:t>
            </w:r>
            <w:r>
              <w:rPr>
                <w:rFonts w:cs="Arial"/>
              </w:rPr>
              <w:t xml:space="preserve"> missing and/or unsupported parameter that caused the failure.</w:t>
            </w:r>
          </w:p>
        </w:tc>
      </w:tr>
      <w:tr w:rsidR="0085625D" w14:paraId="34689413" w14:textId="77777777" w:rsidTr="005A3D42">
        <w:trPr>
          <w:cantSplit/>
          <w:jc w:val="center"/>
        </w:trPr>
        <w:tc>
          <w:tcPr>
            <w:tcW w:w="2237" w:type="dxa"/>
            <w:tcBorders>
              <w:top w:val="single" w:sz="6" w:space="0" w:color="auto"/>
              <w:left w:val="single" w:sz="6" w:space="0" w:color="auto"/>
              <w:bottom w:val="single" w:sz="6" w:space="0" w:color="auto"/>
              <w:right w:val="single" w:sz="6" w:space="0" w:color="auto"/>
            </w:tcBorders>
          </w:tcPr>
          <w:p w14:paraId="79DB5376" w14:textId="77777777" w:rsidR="0085625D" w:rsidRDefault="0085625D" w:rsidP="009D046B">
            <w:pPr>
              <w:pStyle w:val="TAL"/>
              <w:ind w:left="284"/>
            </w:pPr>
            <w:r>
              <w:rPr>
                <w:rFonts w:cs="Arial"/>
                <w:szCs w:val="18"/>
              </w:rPr>
              <w:t>Failure Handling</w:t>
            </w:r>
          </w:p>
        </w:tc>
        <w:tc>
          <w:tcPr>
            <w:tcW w:w="1076" w:type="dxa"/>
            <w:tcBorders>
              <w:top w:val="single" w:sz="6" w:space="0" w:color="auto"/>
              <w:left w:val="single" w:sz="6" w:space="0" w:color="auto"/>
              <w:bottom w:val="single" w:sz="6" w:space="0" w:color="auto"/>
              <w:right w:val="single" w:sz="6" w:space="0" w:color="auto"/>
            </w:tcBorders>
          </w:tcPr>
          <w:p w14:paraId="6E1DE0DC" w14:textId="77777777" w:rsidR="0085625D" w:rsidRDefault="0085625D" w:rsidP="009D046B">
            <w:pPr>
              <w:pStyle w:val="TAC"/>
              <w:keepNext w:val="0"/>
              <w:keepLines w:val="0"/>
              <w:rPr>
                <w:rFonts w:cs="Arial"/>
                <w:szCs w:val="18"/>
              </w:rPr>
            </w:pPr>
            <w:r>
              <w:rPr>
                <w:szCs w:val="18"/>
              </w:rPr>
              <w:t>O</w:t>
            </w:r>
            <w:r>
              <w:rPr>
                <w:szCs w:val="18"/>
                <w:vertAlign w:val="subscript"/>
              </w:rPr>
              <w:t>C</w:t>
            </w:r>
          </w:p>
        </w:tc>
        <w:tc>
          <w:tcPr>
            <w:tcW w:w="1395" w:type="dxa"/>
            <w:tcBorders>
              <w:top w:val="single" w:sz="6" w:space="0" w:color="auto"/>
              <w:left w:val="single" w:sz="6" w:space="0" w:color="auto"/>
              <w:bottom w:val="single" w:sz="6" w:space="0" w:color="auto"/>
              <w:right w:val="single" w:sz="6" w:space="0" w:color="auto"/>
            </w:tcBorders>
          </w:tcPr>
          <w:p w14:paraId="0B483B35" w14:textId="77777777" w:rsidR="0085625D" w:rsidRDefault="0085625D" w:rsidP="009D046B">
            <w:pPr>
              <w:pStyle w:val="TAL"/>
              <w:keepNext w:val="0"/>
              <w:keepLines w:val="0"/>
              <w:jc w:val="center"/>
              <w:rPr>
                <w:rFonts w:cs="Arial"/>
              </w:rPr>
            </w:pPr>
            <w:r>
              <w:rPr>
                <w:szCs w:val="18"/>
                <w:lang w:val="fr-FR"/>
              </w:rPr>
              <w:t>O</w:t>
            </w:r>
            <w:r>
              <w:rPr>
                <w:szCs w:val="18"/>
                <w:vertAlign w:val="subscript"/>
                <w:lang w:val="fr-FR"/>
              </w:rPr>
              <w:t>C</w:t>
            </w:r>
          </w:p>
        </w:tc>
        <w:tc>
          <w:tcPr>
            <w:tcW w:w="4921" w:type="dxa"/>
            <w:tcBorders>
              <w:top w:val="single" w:sz="6" w:space="0" w:color="auto"/>
              <w:left w:val="single" w:sz="6" w:space="0" w:color="auto"/>
              <w:bottom w:val="single" w:sz="6" w:space="0" w:color="auto"/>
              <w:right w:val="single" w:sz="6" w:space="0" w:color="auto"/>
            </w:tcBorders>
          </w:tcPr>
          <w:p w14:paraId="6D14074A" w14:textId="77777777" w:rsidR="0085625D" w:rsidRDefault="0085625D" w:rsidP="009D046B">
            <w:pPr>
              <w:pStyle w:val="TAL"/>
              <w:keepNext w:val="0"/>
              <w:keepLines w:val="0"/>
              <w:rPr>
                <w:rFonts w:cs="Arial"/>
              </w:rPr>
            </w:pPr>
            <w:r>
              <w:rPr>
                <w:rFonts w:cs="Arial"/>
              </w:rPr>
              <w:t xml:space="preserve">This field </w:t>
            </w:r>
            <w:r>
              <w:t>holds</w:t>
            </w:r>
            <w:r>
              <w:rPr>
                <w:rFonts w:cs="Arial"/>
              </w:rPr>
              <w:t xml:space="preserve"> the failure handling to be performed by the NF consumer when failure.</w:t>
            </w:r>
          </w:p>
        </w:tc>
      </w:tr>
      <w:tr w:rsidR="0085625D" w14:paraId="17834BDF" w14:textId="77777777" w:rsidTr="005A3D42">
        <w:trPr>
          <w:cantSplit/>
          <w:jc w:val="center"/>
        </w:trPr>
        <w:tc>
          <w:tcPr>
            <w:tcW w:w="2237" w:type="dxa"/>
            <w:tcBorders>
              <w:top w:val="single" w:sz="6" w:space="0" w:color="auto"/>
              <w:left w:val="single" w:sz="6" w:space="0" w:color="auto"/>
              <w:bottom w:val="single" w:sz="6" w:space="0" w:color="auto"/>
              <w:right w:val="single" w:sz="6" w:space="0" w:color="auto"/>
            </w:tcBorders>
          </w:tcPr>
          <w:p w14:paraId="2B056FD9" w14:textId="77777777" w:rsidR="0085625D" w:rsidRDefault="0085625D" w:rsidP="009D046B">
            <w:pPr>
              <w:pStyle w:val="TAL"/>
            </w:pPr>
            <w:r>
              <w:t>Invocation Sequence Number</w:t>
            </w:r>
          </w:p>
        </w:tc>
        <w:tc>
          <w:tcPr>
            <w:tcW w:w="1076" w:type="dxa"/>
            <w:tcBorders>
              <w:top w:val="single" w:sz="6" w:space="0" w:color="auto"/>
              <w:left w:val="single" w:sz="6" w:space="0" w:color="auto"/>
              <w:bottom w:val="single" w:sz="6" w:space="0" w:color="auto"/>
              <w:right w:val="single" w:sz="6" w:space="0" w:color="auto"/>
            </w:tcBorders>
          </w:tcPr>
          <w:p w14:paraId="0AA0B499" w14:textId="77777777" w:rsidR="0085625D" w:rsidRDefault="0085625D" w:rsidP="009D046B">
            <w:pPr>
              <w:pStyle w:val="TAC"/>
              <w:keepNext w:val="0"/>
              <w:keepLines w:val="0"/>
              <w:rPr>
                <w:rFonts w:cs="Arial"/>
                <w:szCs w:val="18"/>
              </w:rPr>
            </w:pPr>
            <w:r>
              <w:rPr>
                <w:szCs w:val="18"/>
              </w:rPr>
              <w:t>M</w:t>
            </w:r>
          </w:p>
        </w:tc>
        <w:tc>
          <w:tcPr>
            <w:tcW w:w="1395" w:type="dxa"/>
            <w:tcBorders>
              <w:top w:val="single" w:sz="6" w:space="0" w:color="auto"/>
              <w:left w:val="single" w:sz="6" w:space="0" w:color="auto"/>
              <w:bottom w:val="single" w:sz="6" w:space="0" w:color="auto"/>
              <w:right w:val="single" w:sz="6" w:space="0" w:color="auto"/>
            </w:tcBorders>
          </w:tcPr>
          <w:p w14:paraId="523D001D" w14:textId="77777777" w:rsidR="0085625D" w:rsidRDefault="0085625D" w:rsidP="009D046B">
            <w:pPr>
              <w:pStyle w:val="TAL"/>
              <w:keepNext w:val="0"/>
              <w:keepLines w:val="0"/>
              <w:jc w:val="center"/>
              <w:rPr>
                <w:rFonts w:cs="Arial"/>
              </w:rPr>
            </w:pPr>
            <w:r>
              <w:rPr>
                <w:szCs w:val="18"/>
                <w:lang w:val="fr-FR"/>
              </w:rPr>
              <w:t>M</w:t>
            </w:r>
          </w:p>
        </w:tc>
        <w:tc>
          <w:tcPr>
            <w:tcW w:w="4921" w:type="dxa"/>
            <w:tcBorders>
              <w:top w:val="single" w:sz="6" w:space="0" w:color="auto"/>
              <w:left w:val="single" w:sz="6" w:space="0" w:color="auto"/>
              <w:bottom w:val="single" w:sz="6" w:space="0" w:color="auto"/>
              <w:right w:val="single" w:sz="6" w:space="0" w:color="auto"/>
            </w:tcBorders>
          </w:tcPr>
          <w:p w14:paraId="093A2AA9" w14:textId="77777777" w:rsidR="0085625D" w:rsidRDefault="0085625D" w:rsidP="009D046B">
            <w:pPr>
              <w:pStyle w:val="TAL"/>
              <w:keepNext w:val="0"/>
              <w:keepLines w:val="0"/>
              <w:rPr>
                <w:rFonts w:cs="Arial"/>
                <w:sz w:val="16"/>
                <w:szCs w:val="16"/>
              </w:rPr>
            </w:pPr>
            <w:r>
              <w:rPr>
                <w:rFonts w:cs="Arial"/>
              </w:rPr>
              <w:t xml:space="preserve">This field </w:t>
            </w:r>
            <w:r>
              <w:t>holds</w:t>
            </w:r>
            <w:r>
              <w:rPr>
                <w:rFonts w:cs="Arial"/>
              </w:rPr>
              <w:t xml:space="preserve"> the sequence number of the charging service invocation </w:t>
            </w:r>
            <w:r>
              <w:t>by the NF consumer</w:t>
            </w:r>
            <w:r>
              <w:rPr>
                <w:rFonts w:cs="Arial"/>
              </w:rPr>
              <w:t>.</w:t>
            </w:r>
          </w:p>
        </w:tc>
      </w:tr>
      <w:tr w:rsidR="0085625D" w14:paraId="01F6A3B7" w14:textId="77777777" w:rsidTr="005A3D42">
        <w:trPr>
          <w:cantSplit/>
          <w:jc w:val="center"/>
        </w:trPr>
        <w:tc>
          <w:tcPr>
            <w:tcW w:w="2237" w:type="dxa"/>
            <w:tcBorders>
              <w:top w:val="single" w:sz="6" w:space="0" w:color="auto"/>
              <w:left w:val="single" w:sz="6" w:space="0" w:color="auto"/>
              <w:bottom w:val="single" w:sz="6" w:space="0" w:color="auto"/>
              <w:right w:val="single" w:sz="6" w:space="0" w:color="auto"/>
            </w:tcBorders>
          </w:tcPr>
          <w:p w14:paraId="23025F83" w14:textId="77777777" w:rsidR="0085625D" w:rsidRDefault="0085625D" w:rsidP="009D046B">
            <w:pPr>
              <w:pStyle w:val="TAL"/>
            </w:pPr>
            <w:r>
              <w:t>Session Failover</w:t>
            </w:r>
          </w:p>
        </w:tc>
        <w:tc>
          <w:tcPr>
            <w:tcW w:w="1076" w:type="dxa"/>
            <w:tcBorders>
              <w:top w:val="single" w:sz="6" w:space="0" w:color="auto"/>
              <w:left w:val="single" w:sz="6" w:space="0" w:color="auto"/>
              <w:bottom w:val="single" w:sz="6" w:space="0" w:color="auto"/>
              <w:right w:val="single" w:sz="6" w:space="0" w:color="auto"/>
            </w:tcBorders>
          </w:tcPr>
          <w:p w14:paraId="2D16F297" w14:textId="77777777" w:rsidR="0085625D" w:rsidRDefault="0085625D" w:rsidP="009D046B">
            <w:pPr>
              <w:pStyle w:val="TAC"/>
              <w:keepNext w:val="0"/>
              <w:keepLines w:val="0"/>
              <w:rPr>
                <w:szCs w:val="18"/>
              </w:rPr>
            </w:pPr>
            <w:r>
              <w:rPr>
                <w:szCs w:val="18"/>
              </w:rPr>
              <w:t>O</w:t>
            </w:r>
            <w:r>
              <w:rPr>
                <w:szCs w:val="18"/>
                <w:vertAlign w:val="subscript"/>
              </w:rPr>
              <w:t>C</w:t>
            </w:r>
          </w:p>
        </w:tc>
        <w:tc>
          <w:tcPr>
            <w:tcW w:w="1395" w:type="dxa"/>
            <w:tcBorders>
              <w:top w:val="single" w:sz="6" w:space="0" w:color="auto"/>
              <w:left w:val="single" w:sz="6" w:space="0" w:color="auto"/>
              <w:bottom w:val="single" w:sz="6" w:space="0" w:color="auto"/>
              <w:right w:val="single" w:sz="6" w:space="0" w:color="auto"/>
            </w:tcBorders>
          </w:tcPr>
          <w:p w14:paraId="64656810" w14:textId="77777777" w:rsidR="0085625D" w:rsidRDefault="0085625D" w:rsidP="009D046B">
            <w:pPr>
              <w:pStyle w:val="TAL"/>
              <w:jc w:val="center"/>
              <w:rPr>
                <w:rFonts w:cs="Arial"/>
              </w:rPr>
            </w:pPr>
            <w:r>
              <w:rPr>
                <w:szCs w:val="18"/>
                <w:lang w:val="fr-FR"/>
              </w:rPr>
              <w:t>O</w:t>
            </w:r>
            <w:r>
              <w:rPr>
                <w:szCs w:val="18"/>
                <w:vertAlign w:val="subscript"/>
                <w:lang w:val="fr-FR"/>
              </w:rPr>
              <w:t>C</w:t>
            </w:r>
          </w:p>
        </w:tc>
        <w:tc>
          <w:tcPr>
            <w:tcW w:w="4921" w:type="dxa"/>
            <w:tcBorders>
              <w:top w:val="single" w:sz="6" w:space="0" w:color="auto"/>
              <w:left w:val="single" w:sz="6" w:space="0" w:color="auto"/>
              <w:bottom w:val="single" w:sz="6" w:space="0" w:color="auto"/>
              <w:right w:val="single" w:sz="6" w:space="0" w:color="auto"/>
            </w:tcBorders>
          </w:tcPr>
          <w:p w14:paraId="21562C85" w14:textId="77777777" w:rsidR="0085625D" w:rsidRDefault="0085625D" w:rsidP="009D046B">
            <w:pPr>
              <w:pStyle w:val="TAL"/>
              <w:rPr>
                <w:rFonts w:cs="Arial"/>
              </w:rPr>
            </w:pPr>
            <w:r>
              <w:rPr>
                <w:rFonts w:cs="Arial"/>
              </w:rPr>
              <w:t xml:space="preserve">This field indicates whether alternative CHF is supported for ongoing charging service failover handling by NF consumer. </w:t>
            </w:r>
          </w:p>
        </w:tc>
      </w:tr>
      <w:tr w:rsidR="0085625D" w14:paraId="19CD29E0" w14:textId="77777777" w:rsidTr="005A3D42">
        <w:trPr>
          <w:cantSplit/>
          <w:jc w:val="center"/>
        </w:trPr>
        <w:tc>
          <w:tcPr>
            <w:tcW w:w="2237" w:type="dxa"/>
            <w:tcBorders>
              <w:top w:val="single" w:sz="6" w:space="0" w:color="auto"/>
              <w:left w:val="single" w:sz="6" w:space="0" w:color="auto"/>
              <w:bottom w:val="single" w:sz="6" w:space="0" w:color="auto"/>
              <w:right w:val="single" w:sz="6" w:space="0" w:color="auto"/>
            </w:tcBorders>
          </w:tcPr>
          <w:p w14:paraId="6DF35C33" w14:textId="77777777" w:rsidR="0085625D" w:rsidRDefault="0085625D" w:rsidP="009D046B">
            <w:pPr>
              <w:pStyle w:val="TAL"/>
            </w:pPr>
            <w:r w:rsidRPr="00E32B51">
              <w:rPr>
                <w:noProof/>
              </w:rPr>
              <w:t>Supported Features</w:t>
            </w:r>
          </w:p>
        </w:tc>
        <w:tc>
          <w:tcPr>
            <w:tcW w:w="1076" w:type="dxa"/>
            <w:tcBorders>
              <w:top w:val="single" w:sz="6" w:space="0" w:color="auto"/>
              <w:left w:val="single" w:sz="6" w:space="0" w:color="auto"/>
              <w:bottom w:val="single" w:sz="6" w:space="0" w:color="auto"/>
              <w:right w:val="single" w:sz="6" w:space="0" w:color="auto"/>
            </w:tcBorders>
          </w:tcPr>
          <w:p w14:paraId="2C24FDA0" w14:textId="77777777" w:rsidR="0085625D" w:rsidRDefault="0085625D" w:rsidP="009D046B">
            <w:pPr>
              <w:pStyle w:val="TAC"/>
              <w:keepNext w:val="0"/>
              <w:keepLines w:val="0"/>
              <w:rPr>
                <w:szCs w:val="18"/>
              </w:rPr>
            </w:pPr>
            <w:r w:rsidRPr="0081445A">
              <w:rPr>
                <w:lang w:eastAsia="zh-CN"/>
              </w:rPr>
              <w:t>O</w:t>
            </w:r>
            <w:r w:rsidRPr="0081445A">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2222BFAA" w14:textId="77777777" w:rsidR="0085625D" w:rsidRDefault="0085625D" w:rsidP="009D046B">
            <w:pPr>
              <w:pStyle w:val="TAL"/>
              <w:jc w:val="center"/>
              <w:rPr>
                <w:szCs w:val="18"/>
                <w:lang w:val="fr-FR"/>
              </w:rPr>
            </w:pPr>
            <w:r>
              <w:rPr>
                <w:szCs w:val="18"/>
                <w:lang w:val="fr-FR" w:bidi="ar-IQ"/>
              </w:rPr>
              <w:t>-</w:t>
            </w:r>
          </w:p>
        </w:tc>
        <w:tc>
          <w:tcPr>
            <w:tcW w:w="4921" w:type="dxa"/>
            <w:tcBorders>
              <w:top w:val="single" w:sz="6" w:space="0" w:color="auto"/>
              <w:left w:val="single" w:sz="6" w:space="0" w:color="auto"/>
              <w:bottom w:val="single" w:sz="6" w:space="0" w:color="auto"/>
              <w:right w:val="single" w:sz="6" w:space="0" w:color="auto"/>
            </w:tcBorders>
          </w:tcPr>
          <w:p w14:paraId="2A1F9CC0" w14:textId="77777777" w:rsidR="0085625D" w:rsidRDefault="0085625D" w:rsidP="009D046B">
            <w:pPr>
              <w:pStyle w:val="TAL"/>
              <w:rPr>
                <w:rFonts w:cs="Arial"/>
              </w:rPr>
            </w:pPr>
            <w:r w:rsidRPr="00E32B51">
              <w:rPr>
                <w:lang w:val="en-IE"/>
              </w:rPr>
              <w:t xml:space="preserve">This field indicates </w:t>
            </w:r>
            <w:r>
              <w:rPr>
                <w:lang w:val="en-IE"/>
              </w:rPr>
              <w:t>from the supported features indicated by the NF consumer, those</w:t>
            </w:r>
            <w:r w:rsidRPr="00E32B51">
              <w:rPr>
                <w:lang w:val="en-IE"/>
              </w:rPr>
              <w:t xml:space="preserve"> supported by the </w:t>
            </w:r>
            <w:r>
              <w:rPr>
                <w:lang w:val="en-IE"/>
              </w:rPr>
              <w:t>CHF.</w:t>
            </w:r>
          </w:p>
        </w:tc>
      </w:tr>
      <w:tr w:rsidR="001D78C8" w14:paraId="0417549F" w14:textId="77777777" w:rsidTr="005A3D42">
        <w:trPr>
          <w:cantSplit/>
          <w:jc w:val="center"/>
          <w:ins w:id="367" w:author="Ericsson" w:date="2022-03-14T10:57:00Z"/>
        </w:trPr>
        <w:tc>
          <w:tcPr>
            <w:tcW w:w="2237" w:type="dxa"/>
            <w:tcBorders>
              <w:top w:val="single" w:sz="6" w:space="0" w:color="auto"/>
              <w:left w:val="single" w:sz="6" w:space="0" w:color="auto"/>
              <w:bottom w:val="single" w:sz="6" w:space="0" w:color="auto"/>
              <w:right w:val="single" w:sz="6" w:space="0" w:color="auto"/>
            </w:tcBorders>
          </w:tcPr>
          <w:p w14:paraId="02FE1782" w14:textId="3BA38404" w:rsidR="001D78C8" w:rsidRPr="00E32B51" w:rsidRDefault="001D78C8" w:rsidP="009D046B">
            <w:pPr>
              <w:pStyle w:val="TAL"/>
              <w:rPr>
                <w:ins w:id="368" w:author="Ericsson" w:date="2022-03-14T10:57:00Z"/>
                <w:noProof/>
              </w:rPr>
            </w:pPr>
            <w:ins w:id="369" w:author="Ericsson" w:date="2022-03-14T10:57:00Z">
              <w:r>
                <w:rPr>
                  <w:noProof/>
                </w:rPr>
                <w:t>Trigger Handling</w:t>
              </w:r>
            </w:ins>
          </w:p>
        </w:tc>
        <w:tc>
          <w:tcPr>
            <w:tcW w:w="1076" w:type="dxa"/>
            <w:tcBorders>
              <w:top w:val="single" w:sz="6" w:space="0" w:color="auto"/>
              <w:left w:val="single" w:sz="6" w:space="0" w:color="auto"/>
              <w:bottom w:val="single" w:sz="6" w:space="0" w:color="auto"/>
              <w:right w:val="single" w:sz="6" w:space="0" w:color="auto"/>
            </w:tcBorders>
          </w:tcPr>
          <w:p w14:paraId="68D889C6" w14:textId="1529A2D8" w:rsidR="001D78C8" w:rsidRPr="0081445A" w:rsidRDefault="001D78C8" w:rsidP="009D046B">
            <w:pPr>
              <w:pStyle w:val="TAC"/>
              <w:keepNext w:val="0"/>
              <w:keepLines w:val="0"/>
              <w:rPr>
                <w:ins w:id="370" w:author="Ericsson" w:date="2022-03-14T10:57:00Z"/>
                <w:lang w:eastAsia="zh-CN"/>
              </w:rPr>
            </w:pPr>
            <w:ins w:id="371" w:author="Ericsson" w:date="2022-03-14T10:57:00Z">
              <w:r w:rsidRPr="0081445A">
                <w:rPr>
                  <w:lang w:eastAsia="zh-CN"/>
                </w:rPr>
                <w:t>O</w:t>
              </w:r>
              <w:r w:rsidRPr="0081445A">
                <w:rPr>
                  <w:vertAlign w:val="subscript"/>
                  <w:lang w:eastAsia="zh-CN"/>
                </w:rPr>
                <w:t>C</w:t>
              </w:r>
            </w:ins>
          </w:p>
        </w:tc>
        <w:tc>
          <w:tcPr>
            <w:tcW w:w="1395" w:type="dxa"/>
            <w:tcBorders>
              <w:top w:val="single" w:sz="6" w:space="0" w:color="auto"/>
              <w:left w:val="single" w:sz="6" w:space="0" w:color="auto"/>
              <w:bottom w:val="single" w:sz="6" w:space="0" w:color="auto"/>
              <w:right w:val="single" w:sz="6" w:space="0" w:color="auto"/>
            </w:tcBorders>
          </w:tcPr>
          <w:p w14:paraId="562A6FEF" w14:textId="0A33402A" w:rsidR="001D78C8" w:rsidRDefault="001D78C8" w:rsidP="009D046B">
            <w:pPr>
              <w:pStyle w:val="TAL"/>
              <w:jc w:val="center"/>
              <w:rPr>
                <w:ins w:id="372" w:author="Ericsson" w:date="2022-03-14T10:57:00Z"/>
                <w:szCs w:val="18"/>
                <w:lang w:val="fr-FR" w:bidi="ar-IQ"/>
              </w:rPr>
            </w:pPr>
            <w:ins w:id="373" w:author="Ericsson" w:date="2022-03-14T10:57:00Z">
              <w:r>
                <w:rPr>
                  <w:szCs w:val="18"/>
                  <w:lang w:val="fr-FR" w:bidi="ar-IQ"/>
                </w:rPr>
                <w:t>-</w:t>
              </w:r>
            </w:ins>
          </w:p>
        </w:tc>
        <w:tc>
          <w:tcPr>
            <w:tcW w:w="4921" w:type="dxa"/>
            <w:tcBorders>
              <w:top w:val="single" w:sz="6" w:space="0" w:color="auto"/>
              <w:left w:val="single" w:sz="6" w:space="0" w:color="auto"/>
              <w:bottom w:val="single" w:sz="6" w:space="0" w:color="auto"/>
              <w:right w:val="single" w:sz="6" w:space="0" w:color="auto"/>
            </w:tcBorders>
          </w:tcPr>
          <w:p w14:paraId="35151019" w14:textId="45AD78A3" w:rsidR="001D78C8" w:rsidRPr="00E32B51" w:rsidRDefault="001D78C8" w:rsidP="009D046B">
            <w:pPr>
              <w:pStyle w:val="TAL"/>
              <w:rPr>
                <w:ins w:id="374" w:author="Ericsson" w:date="2022-03-14T10:57:00Z"/>
                <w:lang w:val="en-IE"/>
              </w:rPr>
            </w:pPr>
            <w:ins w:id="375" w:author="Ericsson" w:date="2022-03-14T10:57:00Z">
              <w:r>
                <w:rPr>
                  <w:lang w:val="en-IE"/>
                </w:rPr>
                <w:t>This field indicates if the trigger</w:t>
              </w:r>
            </w:ins>
            <w:ins w:id="376" w:author="Ericsson" w:date="2022-03-14T10:58:00Z">
              <w:r>
                <w:rPr>
                  <w:lang w:val="en-IE"/>
                </w:rPr>
                <w:t xml:space="preserve"> setting is explicit or implic</w:t>
              </w:r>
              <w:r w:rsidR="00D759B6">
                <w:rPr>
                  <w:lang w:val="en-IE"/>
                </w:rPr>
                <w:t>it, if not included it will be interpreted as implicit.</w:t>
              </w:r>
            </w:ins>
          </w:p>
        </w:tc>
      </w:tr>
      <w:tr w:rsidR="0085625D" w14:paraId="6614A1CA" w14:textId="77777777" w:rsidTr="005A3D42">
        <w:trPr>
          <w:cantSplit/>
          <w:jc w:val="center"/>
        </w:trPr>
        <w:tc>
          <w:tcPr>
            <w:tcW w:w="2237" w:type="dxa"/>
            <w:tcBorders>
              <w:top w:val="single" w:sz="6" w:space="0" w:color="auto"/>
              <w:left w:val="single" w:sz="6" w:space="0" w:color="auto"/>
              <w:bottom w:val="single" w:sz="6" w:space="0" w:color="auto"/>
              <w:right w:val="single" w:sz="6" w:space="0" w:color="auto"/>
            </w:tcBorders>
          </w:tcPr>
          <w:p w14:paraId="6ECC2BB9" w14:textId="77777777" w:rsidR="0085625D" w:rsidRDefault="0085625D" w:rsidP="009D046B">
            <w:pPr>
              <w:pStyle w:val="TAL"/>
            </w:pPr>
            <w:r>
              <w:rPr>
                <w:lang w:eastAsia="zh-CN" w:bidi="ar-IQ"/>
              </w:rPr>
              <w:t xml:space="preserve">Triggers </w:t>
            </w:r>
          </w:p>
        </w:tc>
        <w:tc>
          <w:tcPr>
            <w:tcW w:w="1076" w:type="dxa"/>
            <w:tcBorders>
              <w:top w:val="single" w:sz="6" w:space="0" w:color="auto"/>
              <w:left w:val="single" w:sz="6" w:space="0" w:color="auto"/>
              <w:bottom w:val="single" w:sz="6" w:space="0" w:color="auto"/>
              <w:right w:val="single" w:sz="6" w:space="0" w:color="auto"/>
            </w:tcBorders>
          </w:tcPr>
          <w:p w14:paraId="29B63EA3" w14:textId="77777777" w:rsidR="0085625D" w:rsidRDefault="0085625D" w:rsidP="009D046B">
            <w:pPr>
              <w:pStyle w:val="TAC"/>
              <w:keepNext w:val="0"/>
              <w:keepLines w:val="0"/>
              <w:rPr>
                <w:szCs w:val="18"/>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4F8DB261" w14:textId="77777777" w:rsidR="0085625D" w:rsidRDefault="0085625D" w:rsidP="009D046B">
            <w:pPr>
              <w:pStyle w:val="TAL"/>
              <w:jc w:val="center"/>
              <w:rPr>
                <w:szCs w:val="18"/>
              </w:rPr>
            </w:pPr>
            <w:r>
              <w:rPr>
                <w:lang w:val="fr-FR" w:eastAsia="zh-CN"/>
              </w:rPr>
              <w:t>O</w:t>
            </w:r>
            <w:r>
              <w:rPr>
                <w:vertAlign w:val="subscript"/>
                <w:lang w:val="fr-FR" w:eastAsia="zh-CN"/>
              </w:rPr>
              <w:t>C</w:t>
            </w:r>
          </w:p>
        </w:tc>
        <w:tc>
          <w:tcPr>
            <w:tcW w:w="4921" w:type="dxa"/>
            <w:tcBorders>
              <w:top w:val="single" w:sz="6" w:space="0" w:color="auto"/>
              <w:left w:val="single" w:sz="6" w:space="0" w:color="auto"/>
              <w:bottom w:val="single" w:sz="6" w:space="0" w:color="auto"/>
              <w:right w:val="single" w:sz="6" w:space="0" w:color="auto"/>
            </w:tcBorders>
          </w:tcPr>
          <w:p w14:paraId="0A0111CD" w14:textId="77777777" w:rsidR="0085625D" w:rsidRDefault="0085625D" w:rsidP="009D046B">
            <w:pPr>
              <w:pStyle w:val="TAL"/>
              <w:rPr>
                <w:rFonts w:cs="Arial"/>
              </w:rPr>
            </w:pPr>
            <w:r>
              <w:rPr>
                <w:szCs w:val="18"/>
              </w:rPr>
              <w:t xml:space="preserve">This field holds the triggers supplied from the CHF </w:t>
            </w:r>
            <w:r>
              <w:rPr>
                <w:noProof/>
                <w:szCs w:val="18"/>
                <w:lang w:eastAsia="zh-CN"/>
              </w:rPr>
              <w:t>for the charging session</w:t>
            </w:r>
            <w:r>
              <w:rPr>
                <w:szCs w:val="18"/>
              </w:rPr>
              <w:t xml:space="preserve"> that are independent of rating group for quota management and without quota management.</w:t>
            </w:r>
          </w:p>
        </w:tc>
      </w:tr>
      <w:tr w:rsidR="005A3D42" w14:paraId="39DFE86F" w14:textId="77777777" w:rsidTr="005A3D42">
        <w:trPr>
          <w:cantSplit/>
          <w:jc w:val="center"/>
          <w:ins w:id="377" w:author="Ericsson" w:date="2022-03-14T10:35:00Z"/>
        </w:trPr>
        <w:tc>
          <w:tcPr>
            <w:tcW w:w="2237" w:type="dxa"/>
            <w:tcBorders>
              <w:top w:val="single" w:sz="6" w:space="0" w:color="auto"/>
              <w:left w:val="single" w:sz="6" w:space="0" w:color="auto"/>
              <w:bottom w:val="single" w:sz="6" w:space="0" w:color="auto"/>
              <w:right w:val="single" w:sz="6" w:space="0" w:color="auto"/>
            </w:tcBorders>
          </w:tcPr>
          <w:p w14:paraId="4FD3A04C" w14:textId="5EB71F2F" w:rsidR="005A3D42" w:rsidRDefault="005A3D42" w:rsidP="00833CC6">
            <w:pPr>
              <w:pStyle w:val="TAL"/>
              <w:ind w:left="284"/>
              <w:rPr>
                <w:ins w:id="378" w:author="Ericsson" w:date="2022-03-14T10:35:00Z"/>
                <w:lang w:eastAsia="zh-CN" w:bidi="ar-IQ"/>
              </w:rPr>
            </w:pPr>
            <w:ins w:id="379" w:author="Ericsson" w:date="2022-03-14T10:36:00Z">
              <w:r w:rsidRPr="00BD6F46">
                <w:rPr>
                  <w:rFonts w:hint="eastAsia"/>
                  <w:lang w:eastAsia="zh-CN" w:bidi="ar-IQ"/>
                </w:rPr>
                <w:t>Trigger</w:t>
              </w:r>
              <w:r>
                <w:rPr>
                  <w:lang w:eastAsia="zh-CN" w:bidi="ar-IQ"/>
                </w:rPr>
                <w:t xml:space="preserve"> </w:t>
              </w:r>
              <w:r w:rsidRPr="00BD6F46">
                <w:rPr>
                  <w:rFonts w:hint="eastAsia"/>
                  <w:lang w:eastAsia="zh-CN" w:bidi="ar-IQ"/>
                </w:rPr>
                <w:t>Type</w:t>
              </w:r>
            </w:ins>
          </w:p>
        </w:tc>
        <w:tc>
          <w:tcPr>
            <w:tcW w:w="1076" w:type="dxa"/>
            <w:tcBorders>
              <w:top w:val="single" w:sz="6" w:space="0" w:color="auto"/>
              <w:left w:val="single" w:sz="6" w:space="0" w:color="auto"/>
              <w:bottom w:val="single" w:sz="6" w:space="0" w:color="auto"/>
              <w:right w:val="single" w:sz="6" w:space="0" w:color="auto"/>
            </w:tcBorders>
          </w:tcPr>
          <w:p w14:paraId="04B95237" w14:textId="32342657" w:rsidR="005A3D42" w:rsidRDefault="005A3D42" w:rsidP="005A3D42">
            <w:pPr>
              <w:pStyle w:val="TAC"/>
              <w:keepNext w:val="0"/>
              <w:keepLines w:val="0"/>
              <w:rPr>
                <w:ins w:id="380" w:author="Ericsson" w:date="2022-03-14T10:35:00Z"/>
                <w:lang w:eastAsia="zh-CN"/>
              </w:rPr>
            </w:pPr>
            <w:ins w:id="381" w:author="Ericsson" w:date="2022-03-14T10:36:00Z">
              <w:r w:rsidRPr="0081445A">
                <w:rPr>
                  <w:lang w:eastAsia="zh-CN"/>
                </w:rPr>
                <w:t>O</w:t>
              </w:r>
              <w:r w:rsidRPr="0081445A">
                <w:rPr>
                  <w:vertAlign w:val="subscript"/>
                  <w:lang w:eastAsia="zh-CN"/>
                </w:rPr>
                <w:t>C</w:t>
              </w:r>
            </w:ins>
          </w:p>
        </w:tc>
        <w:tc>
          <w:tcPr>
            <w:tcW w:w="1395" w:type="dxa"/>
            <w:tcBorders>
              <w:top w:val="single" w:sz="6" w:space="0" w:color="auto"/>
              <w:left w:val="single" w:sz="6" w:space="0" w:color="auto"/>
              <w:bottom w:val="single" w:sz="6" w:space="0" w:color="auto"/>
              <w:right w:val="single" w:sz="6" w:space="0" w:color="auto"/>
            </w:tcBorders>
          </w:tcPr>
          <w:p w14:paraId="5493A9D9" w14:textId="15AFB066" w:rsidR="005A3D42" w:rsidRDefault="005A3D42" w:rsidP="005A3D42">
            <w:pPr>
              <w:pStyle w:val="TAL"/>
              <w:jc w:val="center"/>
              <w:rPr>
                <w:ins w:id="382" w:author="Ericsson" w:date="2022-03-14T10:35:00Z"/>
                <w:lang w:val="fr-FR" w:eastAsia="zh-CN"/>
              </w:rPr>
            </w:pPr>
            <w:ins w:id="383" w:author="Ericsson" w:date="2022-03-14T10:36:00Z">
              <w:r w:rsidRPr="0081445A">
                <w:rPr>
                  <w:lang w:eastAsia="zh-CN"/>
                </w:rPr>
                <w:t>O</w:t>
              </w:r>
              <w:r w:rsidRPr="0081445A">
                <w:rPr>
                  <w:vertAlign w:val="subscript"/>
                  <w:lang w:eastAsia="zh-CN"/>
                </w:rPr>
                <w:t>C</w:t>
              </w:r>
            </w:ins>
          </w:p>
        </w:tc>
        <w:tc>
          <w:tcPr>
            <w:tcW w:w="4921" w:type="dxa"/>
            <w:tcBorders>
              <w:top w:val="single" w:sz="6" w:space="0" w:color="auto"/>
              <w:left w:val="single" w:sz="6" w:space="0" w:color="auto"/>
              <w:bottom w:val="single" w:sz="6" w:space="0" w:color="auto"/>
              <w:right w:val="single" w:sz="6" w:space="0" w:color="auto"/>
            </w:tcBorders>
          </w:tcPr>
          <w:p w14:paraId="3FE7C791" w14:textId="09A23946" w:rsidR="005A3D42" w:rsidRDefault="005A3D42" w:rsidP="005A3D42">
            <w:pPr>
              <w:pStyle w:val="TAL"/>
              <w:rPr>
                <w:ins w:id="384" w:author="Ericsson" w:date="2022-03-14T10:35:00Z"/>
                <w:szCs w:val="18"/>
              </w:rPr>
            </w:pPr>
            <w:ins w:id="385" w:author="Ericsson" w:date="2022-03-14T10:36:00Z">
              <w:r>
                <w:t>This field identifies the chargeable event</w:t>
              </w:r>
              <w:r w:rsidRPr="00BD6F46">
                <w:rPr>
                  <w:rFonts w:hint="eastAsia"/>
                  <w:lang w:eastAsia="zh-CN" w:bidi="ar-IQ"/>
                </w:rPr>
                <w:t xml:space="preserve"> </w:t>
              </w:r>
              <w:r>
                <w:rPr>
                  <w:lang w:eastAsia="zh-CN" w:bidi="ar-IQ"/>
                </w:rPr>
                <w:t xml:space="preserve">that </w:t>
              </w:r>
              <w:r w:rsidR="00B61E44">
                <w:rPr>
                  <w:lang w:eastAsia="zh-CN" w:bidi="ar-IQ"/>
                </w:rPr>
                <w:t xml:space="preserve">shall </w:t>
              </w:r>
              <w:r>
                <w:rPr>
                  <w:lang w:eastAsia="zh-CN" w:bidi="ar-IQ"/>
                </w:rPr>
                <w:t xml:space="preserve">trigger the </w:t>
              </w:r>
            </w:ins>
            <w:ins w:id="386" w:author="Ericsson" w:date="2022-03-14T10:37:00Z">
              <w:r w:rsidR="00B61E44">
                <w:rPr>
                  <w:lang w:eastAsia="zh-CN" w:bidi="ar-IQ"/>
                </w:rPr>
                <w:t xml:space="preserve">new </w:t>
              </w:r>
            </w:ins>
            <w:ins w:id="387" w:author="Ericsson" w:date="2022-03-14T10:36:00Z">
              <w:r>
                <w:rPr>
                  <w:lang w:eastAsia="zh-CN" w:bidi="ar-IQ"/>
                </w:rPr>
                <w:t>charging data to be generated by the NF</w:t>
              </w:r>
            </w:ins>
          </w:p>
        </w:tc>
      </w:tr>
      <w:tr w:rsidR="005A3D42" w14:paraId="29FCE4DB" w14:textId="77777777" w:rsidTr="005A3D42">
        <w:trPr>
          <w:cantSplit/>
          <w:jc w:val="center"/>
          <w:ins w:id="388" w:author="Ericsson" w:date="2022-03-14T10:35:00Z"/>
        </w:trPr>
        <w:tc>
          <w:tcPr>
            <w:tcW w:w="2237" w:type="dxa"/>
            <w:tcBorders>
              <w:top w:val="single" w:sz="6" w:space="0" w:color="auto"/>
              <w:left w:val="single" w:sz="6" w:space="0" w:color="auto"/>
              <w:bottom w:val="single" w:sz="6" w:space="0" w:color="auto"/>
              <w:right w:val="single" w:sz="6" w:space="0" w:color="auto"/>
            </w:tcBorders>
          </w:tcPr>
          <w:p w14:paraId="7103EC12" w14:textId="28FC3EEA" w:rsidR="005A3D42" w:rsidRDefault="005A3D42" w:rsidP="00833CC6">
            <w:pPr>
              <w:pStyle w:val="TAL"/>
              <w:ind w:left="284"/>
              <w:rPr>
                <w:ins w:id="389" w:author="Ericsson" w:date="2022-03-14T10:35:00Z"/>
                <w:lang w:eastAsia="zh-CN" w:bidi="ar-IQ"/>
              </w:rPr>
            </w:pPr>
            <w:ins w:id="390" w:author="Ericsson" w:date="2022-03-14T10:36:00Z">
              <w:r w:rsidRPr="00BD6F46">
                <w:rPr>
                  <w:rFonts w:hint="eastAsia"/>
                  <w:lang w:eastAsia="zh-CN" w:bidi="ar-IQ"/>
                </w:rPr>
                <w:t>Trigger</w:t>
              </w:r>
              <w:r>
                <w:rPr>
                  <w:lang w:eastAsia="zh-CN" w:bidi="ar-IQ"/>
                </w:rPr>
                <w:t xml:space="preserve"> </w:t>
              </w:r>
              <w:r w:rsidRPr="00BD6F46">
                <w:rPr>
                  <w:rFonts w:hint="eastAsia"/>
                  <w:lang w:eastAsia="zh-CN" w:bidi="ar-IQ"/>
                </w:rPr>
                <w:t>Category</w:t>
              </w:r>
            </w:ins>
          </w:p>
        </w:tc>
        <w:tc>
          <w:tcPr>
            <w:tcW w:w="1076" w:type="dxa"/>
            <w:tcBorders>
              <w:top w:val="single" w:sz="6" w:space="0" w:color="auto"/>
              <w:left w:val="single" w:sz="6" w:space="0" w:color="auto"/>
              <w:bottom w:val="single" w:sz="6" w:space="0" w:color="auto"/>
              <w:right w:val="single" w:sz="6" w:space="0" w:color="auto"/>
            </w:tcBorders>
          </w:tcPr>
          <w:p w14:paraId="3E846E84" w14:textId="7E85EB92" w:rsidR="005A3D42" w:rsidRDefault="00802CF3" w:rsidP="005A3D42">
            <w:pPr>
              <w:pStyle w:val="TAC"/>
              <w:keepNext w:val="0"/>
              <w:keepLines w:val="0"/>
              <w:rPr>
                <w:ins w:id="391" w:author="Ericsson" w:date="2022-03-14T10:35:00Z"/>
                <w:lang w:eastAsia="zh-CN"/>
              </w:rPr>
            </w:pPr>
            <w:ins w:id="392" w:author="Ericsson" w:date="2022-03-14T10:56:00Z">
              <w:r>
                <w:rPr>
                  <w:lang w:eastAsia="zh-CN"/>
                </w:rPr>
                <w:t>O</w:t>
              </w:r>
              <w:r>
                <w:rPr>
                  <w:vertAlign w:val="subscript"/>
                  <w:lang w:eastAsia="zh-CN"/>
                </w:rPr>
                <w:t>M</w:t>
              </w:r>
            </w:ins>
          </w:p>
        </w:tc>
        <w:tc>
          <w:tcPr>
            <w:tcW w:w="1395" w:type="dxa"/>
            <w:tcBorders>
              <w:top w:val="single" w:sz="6" w:space="0" w:color="auto"/>
              <w:left w:val="single" w:sz="6" w:space="0" w:color="auto"/>
              <w:bottom w:val="single" w:sz="6" w:space="0" w:color="auto"/>
              <w:right w:val="single" w:sz="6" w:space="0" w:color="auto"/>
            </w:tcBorders>
          </w:tcPr>
          <w:p w14:paraId="7990A114" w14:textId="7D0029C9" w:rsidR="005A3D42" w:rsidRDefault="00802CF3" w:rsidP="005A3D42">
            <w:pPr>
              <w:pStyle w:val="TAL"/>
              <w:jc w:val="center"/>
              <w:rPr>
                <w:ins w:id="393" w:author="Ericsson" w:date="2022-03-14T10:35:00Z"/>
                <w:lang w:val="fr-FR" w:eastAsia="zh-CN"/>
              </w:rPr>
            </w:pPr>
            <w:ins w:id="394" w:author="Ericsson" w:date="2022-03-14T10:56:00Z">
              <w:r>
                <w:rPr>
                  <w:lang w:eastAsia="zh-CN"/>
                </w:rPr>
                <w:t>O</w:t>
              </w:r>
              <w:r>
                <w:rPr>
                  <w:vertAlign w:val="subscript"/>
                  <w:lang w:eastAsia="zh-CN"/>
                </w:rPr>
                <w:t>M</w:t>
              </w:r>
            </w:ins>
          </w:p>
        </w:tc>
        <w:tc>
          <w:tcPr>
            <w:tcW w:w="4921" w:type="dxa"/>
            <w:tcBorders>
              <w:top w:val="single" w:sz="6" w:space="0" w:color="auto"/>
              <w:left w:val="single" w:sz="6" w:space="0" w:color="auto"/>
              <w:bottom w:val="single" w:sz="6" w:space="0" w:color="auto"/>
              <w:right w:val="single" w:sz="6" w:space="0" w:color="auto"/>
            </w:tcBorders>
          </w:tcPr>
          <w:p w14:paraId="3C808862" w14:textId="7FB83D3F" w:rsidR="005A3D42" w:rsidRDefault="005A3D42" w:rsidP="005A3D42">
            <w:pPr>
              <w:pStyle w:val="TAL"/>
              <w:rPr>
                <w:ins w:id="395" w:author="Ericsson" w:date="2022-03-14T10:35:00Z"/>
                <w:szCs w:val="18"/>
              </w:rPr>
            </w:pPr>
            <w:ins w:id="396" w:author="Ericsson" w:date="2022-03-14T10:36:00Z">
              <w:r w:rsidRPr="00BD6F46">
                <w:rPr>
                  <w:rFonts w:hint="eastAsia"/>
                  <w:lang w:eastAsia="zh-CN" w:bidi="ar-IQ"/>
                </w:rPr>
                <w:t>This field indicates whether</w:t>
              </w:r>
            </w:ins>
            <w:ins w:id="397" w:author="Ericsson" w:date="2022-03-14T10:59:00Z">
              <w:r w:rsidR="008F65D2">
                <w:rPr>
                  <w:lang w:eastAsia="zh-CN" w:bidi="ar-IQ"/>
                </w:rPr>
                <w:t>,</w:t>
              </w:r>
            </w:ins>
            <w:ins w:id="398" w:author="Ericsson" w:date="2022-03-14T10:36:00Z">
              <w:r w:rsidRPr="00BD6F46">
                <w:rPr>
                  <w:lang w:bidi="ar-IQ"/>
                </w:rPr>
                <w:t xml:space="preserve"> </w:t>
              </w:r>
              <w:r>
                <w:rPr>
                  <w:lang w:bidi="ar-IQ"/>
                </w:rPr>
                <w:t>for the trigger type</w:t>
              </w:r>
            </w:ins>
            <w:ins w:id="399" w:author="Ericsson" w:date="2022-03-14T10:59:00Z">
              <w:r w:rsidR="009850BC">
                <w:rPr>
                  <w:lang w:bidi="ar-IQ"/>
                </w:rPr>
                <w:t>, the NF</w:t>
              </w:r>
            </w:ins>
            <w:ins w:id="400" w:author="Ericsson" w:date="2022-03-14T10:36:00Z">
              <w:r>
                <w:rPr>
                  <w:lang w:bidi="ar-IQ"/>
                </w:rPr>
                <w:t xml:space="preserve"> shall send a charging data request or </w:t>
              </w:r>
              <w:r w:rsidRPr="00BD6F46">
                <w:rPr>
                  <w:rFonts w:hint="eastAsia"/>
                  <w:lang w:eastAsia="zh-CN" w:bidi="ar-IQ"/>
                </w:rPr>
                <w:t>not</w:t>
              </w:r>
              <w:r>
                <w:rPr>
                  <w:lang w:eastAsia="zh-CN" w:bidi="ar-IQ"/>
                </w:rPr>
                <w:t xml:space="preserve"> towards the CHF</w:t>
              </w:r>
              <w:r w:rsidRPr="00BD6F46">
                <w:rPr>
                  <w:lang w:bidi="ar-IQ"/>
                </w:rPr>
                <w:t>.</w:t>
              </w:r>
            </w:ins>
          </w:p>
        </w:tc>
      </w:tr>
      <w:tr w:rsidR="009E70DD" w14:paraId="23B72ACC" w14:textId="77777777" w:rsidTr="005A3D42">
        <w:trPr>
          <w:cantSplit/>
          <w:jc w:val="center"/>
          <w:ins w:id="401" w:author="Ericsson" w:date="2022-03-14T10:45:00Z"/>
        </w:trPr>
        <w:tc>
          <w:tcPr>
            <w:tcW w:w="2237" w:type="dxa"/>
            <w:tcBorders>
              <w:top w:val="single" w:sz="6" w:space="0" w:color="auto"/>
              <w:left w:val="single" w:sz="6" w:space="0" w:color="auto"/>
              <w:bottom w:val="single" w:sz="6" w:space="0" w:color="auto"/>
              <w:right w:val="single" w:sz="6" w:space="0" w:color="auto"/>
            </w:tcBorders>
          </w:tcPr>
          <w:p w14:paraId="68D90326" w14:textId="759696E4" w:rsidR="009E70DD" w:rsidRPr="00BD6F46" w:rsidRDefault="00B663C5" w:rsidP="00833CC6">
            <w:pPr>
              <w:pStyle w:val="TAL"/>
              <w:ind w:left="284"/>
              <w:rPr>
                <w:ins w:id="402" w:author="Ericsson" w:date="2022-03-14T10:45:00Z"/>
                <w:lang w:eastAsia="zh-CN" w:bidi="ar-IQ"/>
              </w:rPr>
            </w:pPr>
            <w:ins w:id="403" w:author="Ericsson" w:date="2022-03-14T10:49:00Z">
              <w:r>
                <w:rPr>
                  <w:lang w:eastAsia="zh-CN" w:bidi="ar-IQ"/>
                </w:rPr>
                <w:t>Trigger Setting</w:t>
              </w:r>
            </w:ins>
          </w:p>
        </w:tc>
        <w:tc>
          <w:tcPr>
            <w:tcW w:w="1076" w:type="dxa"/>
            <w:tcBorders>
              <w:top w:val="single" w:sz="6" w:space="0" w:color="auto"/>
              <w:left w:val="single" w:sz="6" w:space="0" w:color="auto"/>
              <w:bottom w:val="single" w:sz="6" w:space="0" w:color="auto"/>
              <w:right w:val="single" w:sz="6" w:space="0" w:color="auto"/>
            </w:tcBorders>
          </w:tcPr>
          <w:p w14:paraId="685AB227" w14:textId="4632E37D" w:rsidR="009E70DD" w:rsidRDefault="00E27533" w:rsidP="005A3D42">
            <w:pPr>
              <w:pStyle w:val="TAC"/>
              <w:keepNext w:val="0"/>
              <w:keepLines w:val="0"/>
              <w:rPr>
                <w:ins w:id="404" w:author="Ericsson" w:date="2022-03-14T10:45:00Z"/>
                <w:lang w:eastAsia="zh-CN"/>
              </w:rPr>
            </w:pPr>
            <w:ins w:id="405" w:author="Ericsson" w:date="2022-03-14T10:46:00Z">
              <w:r w:rsidRPr="0081445A">
                <w:rPr>
                  <w:lang w:eastAsia="zh-CN"/>
                </w:rPr>
                <w:t>O</w:t>
              </w:r>
              <w:r w:rsidRPr="0081445A">
                <w:rPr>
                  <w:vertAlign w:val="subscript"/>
                  <w:lang w:eastAsia="zh-CN"/>
                </w:rPr>
                <w:t>C</w:t>
              </w:r>
            </w:ins>
          </w:p>
        </w:tc>
        <w:tc>
          <w:tcPr>
            <w:tcW w:w="1395" w:type="dxa"/>
            <w:tcBorders>
              <w:top w:val="single" w:sz="6" w:space="0" w:color="auto"/>
              <w:left w:val="single" w:sz="6" w:space="0" w:color="auto"/>
              <w:bottom w:val="single" w:sz="6" w:space="0" w:color="auto"/>
              <w:right w:val="single" w:sz="6" w:space="0" w:color="auto"/>
            </w:tcBorders>
          </w:tcPr>
          <w:p w14:paraId="7A716AD7" w14:textId="06B6A309" w:rsidR="009E70DD" w:rsidRDefault="00E27533" w:rsidP="005A3D42">
            <w:pPr>
              <w:pStyle w:val="TAL"/>
              <w:jc w:val="center"/>
              <w:rPr>
                <w:ins w:id="406" w:author="Ericsson" w:date="2022-03-14T10:45:00Z"/>
                <w:szCs w:val="18"/>
                <w:lang w:val="fr-FR"/>
              </w:rPr>
            </w:pPr>
            <w:ins w:id="407" w:author="Ericsson" w:date="2022-03-14T10:46:00Z">
              <w:r>
                <w:rPr>
                  <w:szCs w:val="18"/>
                </w:rPr>
                <w:t>-</w:t>
              </w:r>
            </w:ins>
          </w:p>
        </w:tc>
        <w:tc>
          <w:tcPr>
            <w:tcW w:w="4921" w:type="dxa"/>
            <w:tcBorders>
              <w:top w:val="single" w:sz="6" w:space="0" w:color="auto"/>
              <w:left w:val="single" w:sz="6" w:space="0" w:color="auto"/>
              <w:bottom w:val="single" w:sz="6" w:space="0" w:color="auto"/>
              <w:right w:val="single" w:sz="6" w:space="0" w:color="auto"/>
            </w:tcBorders>
          </w:tcPr>
          <w:p w14:paraId="6C1CB0CA" w14:textId="0577ABCD" w:rsidR="009E70DD" w:rsidRPr="00BD6F46" w:rsidRDefault="00B663C5" w:rsidP="005A3D42">
            <w:pPr>
              <w:pStyle w:val="TAL"/>
              <w:rPr>
                <w:ins w:id="408" w:author="Ericsson" w:date="2022-03-14T10:45:00Z"/>
                <w:lang w:eastAsia="zh-CN" w:bidi="ar-IQ"/>
              </w:rPr>
            </w:pPr>
            <w:ins w:id="409" w:author="Ericsson" w:date="2022-03-14T10:49:00Z">
              <w:r w:rsidRPr="00BD6F46">
                <w:rPr>
                  <w:rFonts w:hint="eastAsia"/>
                  <w:lang w:eastAsia="zh-CN" w:bidi="ar-IQ"/>
                </w:rPr>
                <w:t>This field indicates whether</w:t>
              </w:r>
              <w:r>
                <w:rPr>
                  <w:lang w:eastAsia="zh-CN" w:bidi="ar-IQ"/>
                </w:rPr>
                <w:t xml:space="preserve"> the trigger </w:t>
              </w:r>
              <w:r w:rsidR="00A511F2">
                <w:rPr>
                  <w:lang w:eastAsia="zh-CN" w:bidi="ar-IQ"/>
                </w:rPr>
                <w:t xml:space="preserve">type shall be </w:t>
              </w:r>
            </w:ins>
            <w:ins w:id="410" w:author="Ericsson" w:date="2022-03-14T10:50:00Z">
              <w:r w:rsidR="00A511F2">
                <w:rPr>
                  <w:lang w:eastAsia="zh-CN" w:bidi="ar-IQ"/>
                </w:rPr>
                <w:t>enabled</w:t>
              </w:r>
            </w:ins>
            <w:ins w:id="411" w:author="Ericsson" w:date="2022-03-14T10:49:00Z">
              <w:r w:rsidR="00A511F2">
                <w:rPr>
                  <w:lang w:eastAsia="zh-CN" w:bidi="ar-IQ"/>
                </w:rPr>
                <w:t xml:space="preserve"> or </w:t>
              </w:r>
            </w:ins>
            <w:ins w:id="412" w:author="Ericsson" w:date="2022-03-14T10:50:00Z">
              <w:r w:rsidR="00A511F2">
                <w:rPr>
                  <w:lang w:eastAsia="zh-CN" w:bidi="ar-IQ"/>
                </w:rPr>
                <w:t>disabled, only used for explicit trigger handling</w:t>
              </w:r>
            </w:ins>
          </w:p>
        </w:tc>
      </w:tr>
      <w:tr w:rsidR="0085625D" w14:paraId="060CD8EF" w14:textId="77777777" w:rsidTr="005A3D42">
        <w:trPr>
          <w:cantSplit/>
          <w:jc w:val="center"/>
        </w:trPr>
        <w:tc>
          <w:tcPr>
            <w:tcW w:w="2237" w:type="dxa"/>
            <w:tcBorders>
              <w:top w:val="single" w:sz="6" w:space="0" w:color="auto"/>
              <w:left w:val="single" w:sz="6" w:space="0" w:color="auto"/>
              <w:bottom w:val="single" w:sz="6" w:space="0" w:color="auto"/>
              <w:right w:val="single" w:sz="6" w:space="0" w:color="auto"/>
            </w:tcBorders>
          </w:tcPr>
          <w:p w14:paraId="408FA4B0" w14:textId="77777777" w:rsidR="0085625D" w:rsidRDefault="0085625D" w:rsidP="009D046B">
            <w:pPr>
              <w:pStyle w:val="TAL"/>
            </w:pPr>
            <w:r>
              <w:t xml:space="preserve">Multiple </w:t>
            </w:r>
            <w:r>
              <w:rPr>
                <w:lang w:eastAsia="zh-CN"/>
              </w:rPr>
              <w:t>Unit</w:t>
            </w:r>
            <w:r>
              <w:t xml:space="preserve"> Information</w:t>
            </w:r>
          </w:p>
        </w:tc>
        <w:tc>
          <w:tcPr>
            <w:tcW w:w="1076" w:type="dxa"/>
            <w:tcBorders>
              <w:top w:val="single" w:sz="6" w:space="0" w:color="auto"/>
              <w:left w:val="single" w:sz="6" w:space="0" w:color="auto"/>
              <w:bottom w:val="single" w:sz="6" w:space="0" w:color="auto"/>
              <w:right w:val="single" w:sz="6" w:space="0" w:color="auto"/>
            </w:tcBorders>
          </w:tcPr>
          <w:p w14:paraId="61ADD9C3" w14:textId="77777777" w:rsidR="0085625D" w:rsidRDefault="0085625D" w:rsidP="009D046B">
            <w:pPr>
              <w:pStyle w:val="TAC"/>
              <w:keepNext w:val="0"/>
              <w:keepLines w:val="0"/>
              <w:rPr>
                <w:szCs w:val="18"/>
              </w:rPr>
            </w:pPr>
            <w:r>
              <w:rPr>
                <w:szCs w:val="18"/>
              </w:rPr>
              <w:t>O</w:t>
            </w:r>
            <w:r>
              <w:rPr>
                <w:szCs w:val="18"/>
                <w:vertAlign w:val="subscript"/>
              </w:rPr>
              <w:t>C</w:t>
            </w:r>
          </w:p>
        </w:tc>
        <w:tc>
          <w:tcPr>
            <w:tcW w:w="1395" w:type="dxa"/>
            <w:tcBorders>
              <w:top w:val="single" w:sz="6" w:space="0" w:color="auto"/>
              <w:left w:val="single" w:sz="6" w:space="0" w:color="auto"/>
              <w:bottom w:val="single" w:sz="6" w:space="0" w:color="auto"/>
              <w:right w:val="single" w:sz="6" w:space="0" w:color="auto"/>
            </w:tcBorders>
          </w:tcPr>
          <w:p w14:paraId="65880845" w14:textId="77777777" w:rsidR="0085625D" w:rsidRDefault="0085625D" w:rsidP="009D046B">
            <w:pPr>
              <w:pStyle w:val="TAL"/>
              <w:keepNext w:val="0"/>
              <w:keepLines w:val="0"/>
              <w:jc w:val="center"/>
              <w:rPr>
                <w:rFonts w:cs="Arial"/>
              </w:rPr>
            </w:pPr>
            <w:r>
              <w:rPr>
                <w:rFonts w:cs="Arial"/>
                <w:lang w:val="fr-FR"/>
              </w:rPr>
              <w:t>-</w:t>
            </w:r>
          </w:p>
        </w:tc>
        <w:tc>
          <w:tcPr>
            <w:tcW w:w="4921" w:type="dxa"/>
            <w:tcBorders>
              <w:top w:val="single" w:sz="6" w:space="0" w:color="auto"/>
              <w:left w:val="single" w:sz="6" w:space="0" w:color="auto"/>
              <w:bottom w:val="single" w:sz="6" w:space="0" w:color="auto"/>
              <w:right w:val="single" w:sz="6" w:space="0" w:color="auto"/>
            </w:tcBorders>
          </w:tcPr>
          <w:p w14:paraId="2EB237A1" w14:textId="77777777" w:rsidR="0085625D" w:rsidRDefault="0085625D" w:rsidP="009D046B">
            <w:pPr>
              <w:pStyle w:val="TAL"/>
              <w:keepNext w:val="0"/>
              <w:keepLines w:val="0"/>
              <w:rPr>
                <w:rFonts w:cs="Arial"/>
                <w:sz w:val="16"/>
                <w:szCs w:val="16"/>
              </w:rPr>
            </w:pPr>
            <w:r>
              <w:rPr>
                <w:rFonts w:cs="Arial"/>
              </w:rPr>
              <w:t xml:space="preserve">This field </w:t>
            </w:r>
            <w:r>
              <w:t>holds</w:t>
            </w:r>
            <w:r>
              <w:rPr>
                <w:rFonts w:cs="Arial"/>
              </w:rPr>
              <w:t xml:space="preserve"> the parameters for the quota management and/or usage reporting information. It may have multiple occurrences.</w:t>
            </w:r>
          </w:p>
        </w:tc>
      </w:tr>
      <w:tr w:rsidR="0085625D" w14:paraId="5F37B63A" w14:textId="77777777" w:rsidTr="005A3D42">
        <w:trPr>
          <w:cantSplit/>
          <w:jc w:val="center"/>
        </w:trPr>
        <w:tc>
          <w:tcPr>
            <w:tcW w:w="2237" w:type="dxa"/>
            <w:tcBorders>
              <w:top w:val="single" w:sz="6" w:space="0" w:color="auto"/>
              <w:left w:val="single" w:sz="6" w:space="0" w:color="auto"/>
              <w:bottom w:val="single" w:sz="6" w:space="0" w:color="auto"/>
              <w:right w:val="single" w:sz="6" w:space="0" w:color="auto"/>
            </w:tcBorders>
          </w:tcPr>
          <w:p w14:paraId="35EAFA34" w14:textId="77777777" w:rsidR="0085625D" w:rsidRDefault="0085625D" w:rsidP="009D046B">
            <w:pPr>
              <w:pStyle w:val="TAL"/>
              <w:ind w:left="284"/>
              <w:rPr>
                <w:lang w:eastAsia="zh-CN" w:bidi="ar-IQ"/>
              </w:rPr>
            </w:pPr>
            <w:r>
              <w:rPr>
                <w:lang w:eastAsia="zh-CN" w:bidi="ar-IQ"/>
              </w:rPr>
              <w:t>Result Code</w:t>
            </w:r>
          </w:p>
        </w:tc>
        <w:tc>
          <w:tcPr>
            <w:tcW w:w="1076" w:type="dxa"/>
            <w:tcBorders>
              <w:top w:val="single" w:sz="6" w:space="0" w:color="auto"/>
              <w:left w:val="single" w:sz="6" w:space="0" w:color="auto"/>
              <w:bottom w:val="single" w:sz="6" w:space="0" w:color="auto"/>
              <w:right w:val="single" w:sz="6" w:space="0" w:color="auto"/>
            </w:tcBorders>
          </w:tcPr>
          <w:p w14:paraId="128D6B45" w14:textId="77777777" w:rsidR="0085625D" w:rsidRDefault="0085625D" w:rsidP="009D046B">
            <w:pPr>
              <w:pStyle w:val="TAC"/>
              <w:rPr>
                <w:lang w:eastAsia="zh-CN"/>
              </w:rPr>
            </w:pPr>
            <w:r>
              <w:rPr>
                <w:noProof/>
                <w:szCs w:val="18"/>
              </w:rPr>
              <w:t>O</w:t>
            </w:r>
            <w:r>
              <w:rPr>
                <w:noProof/>
                <w:szCs w:val="18"/>
                <w:vertAlign w:val="subscript"/>
              </w:rPr>
              <w:t>C</w:t>
            </w:r>
          </w:p>
        </w:tc>
        <w:tc>
          <w:tcPr>
            <w:tcW w:w="1395" w:type="dxa"/>
            <w:tcBorders>
              <w:top w:val="single" w:sz="6" w:space="0" w:color="auto"/>
              <w:left w:val="single" w:sz="6" w:space="0" w:color="auto"/>
              <w:bottom w:val="single" w:sz="6" w:space="0" w:color="auto"/>
              <w:right w:val="single" w:sz="6" w:space="0" w:color="auto"/>
            </w:tcBorders>
          </w:tcPr>
          <w:p w14:paraId="5658E964" w14:textId="77777777" w:rsidR="0085625D" w:rsidRDefault="0085625D" w:rsidP="009D046B">
            <w:pPr>
              <w:pStyle w:val="TAL"/>
              <w:jc w:val="center"/>
              <w:rPr>
                <w:noProof/>
                <w:szCs w:val="18"/>
              </w:rPr>
            </w:pPr>
            <w:r>
              <w:rPr>
                <w:noProof/>
                <w:szCs w:val="18"/>
                <w:lang w:val="fr-FR"/>
              </w:rPr>
              <w:t>-</w:t>
            </w:r>
          </w:p>
        </w:tc>
        <w:tc>
          <w:tcPr>
            <w:tcW w:w="4921" w:type="dxa"/>
            <w:tcBorders>
              <w:top w:val="single" w:sz="6" w:space="0" w:color="auto"/>
              <w:left w:val="single" w:sz="6" w:space="0" w:color="auto"/>
              <w:bottom w:val="single" w:sz="6" w:space="0" w:color="auto"/>
              <w:right w:val="single" w:sz="6" w:space="0" w:color="auto"/>
            </w:tcBorders>
          </w:tcPr>
          <w:p w14:paraId="2BFE8B6E" w14:textId="77777777" w:rsidR="0085625D" w:rsidRDefault="0085625D" w:rsidP="009D046B">
            <w:pPr>
              <w:pStyle w:val="TAL"/>
            </w:pPr>
            <w:r>
              <w:rPr>
                <w:noProof/>
                <w:szCs w:val="18"/>
              </w:rPr>
              <w:t xml:space="preserve">This field contains the result of the </w:t>
            </w:r>
            <w:r>
              <w:rPr>
                <w:noProof/>
                <w:szCs w:val="18"/>
                <w:lang w:eastAsia="zh-CN"/>
              </w:rPr>
              <w:t>Rating Group quota allocation</w:t>
            </w:r>
            <w:r>
              <w:rPr>
                <w:noProof/>
                <w:szCs w:val="18"/>
              </w:rPr>
              <w:t>.</w:t>
            </w:r>
          </w:p>
        </w:tc>
      </w:tr>
      <w:tr w:rsidR="0085625D" w14:paraId="3FF44ADA" w14:textId="77777777" w:rsidTr="005A3D42">
        <w:trPr>
          <w:cantSplit/>
          <w:jc w:val="center"/>
        </w:trPr>
        <w:tc>
          <w:tcPr>
            <w:tcW w:w="2237" w:type="dxa"/>
            <w:tcBorders>
              <w:top w:val="single" w:sz="6" w:space="0" w:color="auto"/>
              <w:left w:val="single" w:sz="6" w:space="0" w:color="auto"/>
              <w:bottom w:val="single" w:sz="6" w:space="0" w:color="auto"/>
              <w:right w:val="single" w:sz="6" w:space="0" w:color="auto"/>
            </w:tcBorders>
          </w:tcPr>
          <w:p w14:paraId="7756C2E8" w14:textId="77777777" w:rsidR="0085625D" w:rsidRDefault="0085625D" w:rsidP="009D046B">
            <w:pPr>
              <w:pStyle w:val="TAL"/>
              <w:ind w:left="284"/>
              <w:rPr>
                <w:lang w:eastAsia="zh-CN" w:bidi="ar-IQ"/>
              </w:rPr>
            </w:pPr>
            <w:r>
              <w:rPr>
                <w:lang w:eastAsia="zh-CN" w:bidi="ar-IQ"/>
              </w:rPr>
              <w:t>Rating Group</w:t>
            </w:r>
          </w:p>
        </w:tc>
        <w:tc>
          <w:tcPr>
            <w:tcW w:w="1076" w:type="dxa"/>
            <w:tcBorders>
              <w:top w:val="single" w:sz="6" w:space="0" w:color="auto"/>
              <w:left w:val="single" w:sz="6" w:space="0" w:color="auto"/>
              <w:bottom w:val="single" w:sz="6" w:space="0" w:color="auto"/>
              <w:right w:val="single" w:sz="6" w:space="0" w:color="auto"/>
            </w:tcBorders>
          </w:tcPr>
          <w:p w14:paraId="56803770" w14:textId="77777777" w:rsidR="0085625D" w:rsidRDefault="0085625D" w:rsidP="009D046B">
            <w:pPr>
              <w:pStyle w:val="TAC"/>
              <w:rPr>
                <w:lang w:eastAsia="zh-CN"/>
              </w:rPr>
            </w:pPr>
            <w:r>
              <w:rPr>
                <w:lang w:eastAsia="zh-CN"/>
              </w:rPr>
              <w:t>O</w:t>
            </w:r>
            <w:r>
              <w:rPr>
                <w:vertAlign w:val="subscript"/>
                <w:lang w:eastAsia="zh-CN"/>
              </w:rPr>
              <w:t>M</w:t>
            </w:r>
          </w:p>
        </w:tc>
        <w:tc>
          <w:tcPr>
            <w:tcW w:w="1395" w:type="dxa"/>
            <w:tcBorders>
              <w:top w:val="single" w:sz="6" w:space="0" w:color="auto"/>
              <w:left w:val="single" w:sz="6" w:space="0" w:color="auto"/>
              <w:bottom w:val="single" w:sz="6" w:space="0" w:color="auto"/>
              <w:right w:val="single" w:sz="6" w:space="0" w:color="auto"/>
            </w:tcBorders>
          </w:tcPr>
          <w:p w14:paraId="0FDBB8F4" w14:textId="77777777" w:rsidR="0085625D" w:rsidRDefault="0085625D" w:rsidP="009D046B">
            <w:pPr>
              <w:pStyle w:val="TAL"/>
              <w:jc w:val="center"/>
            </w:pPr>
            <w:r>
              <w:rPr>
                <w:rFonts w:cs="Arial"/>
                <w:lang w:val="fr-FR"/>
              </w:rPr>
              <w:t>-</w:t>
            </w:r>
          </w:p>
        </w:tc>
        <w:tc>
          <w:tcPr>
            <w:tcW w:w="4921" w:type="dxa"/>
            <w:tcBorders>
              <w:top w:val="single" w:sz="6" w:space="0" w:color="auto"/>
              <w:left w:val="single" w:sz="6" w:space="0" w:color="auto"/>
              <w:bottom w:val="single" w:sz="6" w:space="0" w:color="auto"/>
              <w:right w:val="single" w:sz="6" w:space="0" w:color="auto"/>
            </w:tcBorders>
          </w:tcPr>
          <w:p w14:paraId="7B532661" w14:textId="77777777" w:rsidR="0085625D" w:rsidRDefault="0085625D" w:rsidP="009D046B">
            <w:pPr>
              <w:pStyle w:val="TAL"/>
            </w:pPr>
            <w:r>
              <w:t>The identifier of a rating group.</w:t>
            </w:r>
          </w:p>
        </w:tc>
      </w:tr>
      <w:tr w:rsidR="0085625D" w14:paraId="261AD3B5" w14:textId="77777777" w:rsidTr="005A3D42">
        <w:trPr>
          <w:cantSplit/>
          <w:jc w:val="center"/>
        </w:trPr>
        <w:tc>
          <w:tcPr>
            <w:tcW w:w="2237" w:type="dxa"/>
            <w:tcBorders>
              <w:top w:val="single" w:sz="6" w:space="0" w:color="auto"/>
              <w:left w:val="single" w:sz="6" w:space="0" w:color="auto"/>
              <w:bottom w:val="single" w:sz="6" w:space="0" w:color="auto"/>
              <w:right w:val="single" w:sz="6" w:space="0" w:color="auto"/>
            </w:tcBorders>
          </w:tcPr>
          <w:p w14:paraId="19E87187" w14:textId="77777777" w:rsidR="0085625D" w:rsidRDefault="0085625D" w:rsidP="009D046B">
            <w:pPr>
              <w:pStyle w:val="TAL"/>
              <w:ind w:left="284"/>
              <w:rPr>
                <w:lang w:eastAsia="zh-CN" w:bidi="ar-IQ"/>
              </w:rPr>
            </w:pPr>
            <w:r>
              <w:rPr>
                <w:lang w:eastAsia="zh-CN" w:bidi="ar-IQ"/>
              </w:rPr>
              <w:t>Granted Unit</w:t>
            </w:r>
          </w:p>
        </w:tc>
        <w:tc>
          <w:tcPr>
            <w:tcW w:w="1076" w:type="dxa"/>
            <w:tcBorders>
              <w:top w:val="single" w:sz="6" w:space="0" w:color="auto"/>
              <w:left w:val="single" w:sz="6" w:space="0" w:color="auto"/>
              <w:bottom w:val="single" w:sz="6" w:space="0" w:color="auto"/>
              <w:right w:val="single" w:sz="6" w:space="0" w:color="auto"/>
            </w:tcBorders>
          </w:tcPr>
          <w:p w14:paraId="055803D7" w14:textId="77777777" w:rsidR="0085625D" w:rsidRDefault="0085625D" w:rsidP="009D046B">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1C9800A3" w14:textId="77777777" w:rsidR="0085625D" w:rsidRDefault="0085625D" w:rsidP="009D046B">
            <w:pPr>
              <w:pStyle w:val="TAL"/>
              <w:jc w:val="center"/>
            </w:pPr>
            <w:r>
              <w:rPr>
                <w:noProof/>
                <w:szCs w:val="18"/>
                <w:lang w:val="fr-FR"/>
              </w:rPr>
              <w:t>-</w:t>
            </w:r>
          </w:p>
        </w:tc>
        <w:tc>
          <w:tcPr>
            <w:tcW w:w="4921" w:type="dxa"/>
            <w:tcBorders>
              <w:top w:val="single" w:sz="6" w:space="0" w:color="auto"/>
              <w:left w:val="single" w:sz="6" w:space="0" w:color="auto"/>
              <w:bottom w:val="single" w:sz="6" w:space="0" w:color="auto"/>
              <w:right w:val="single" w:sz="6" w:space="0" w:color="auto"/>
            </w:tcBorders>
          </w:tcPr>
          <w:p w14:paraId="0E5D232B" w14:textId="77777777" w:rsidR="0085625D" w:rsidRDefault="0085625D" w:rsidP="009D046B">
            <w:pPr>
              <w:pStyle w:val="TAL"/>
            </w:pPr>
            <w:r>
              <w:t>This field holds the granted quota.</w:t>
            </w:r>
          </w:p>
        </w:tc>
      </w:tr>
      <w:tr w:rsidR="0085625D" w14:paraId="11633886" w14:textId="77777777" w:rsidTr="005A3D42">
        <w:trPr>
          <w:cantSplit/>
          <w:jc w:val="center"/>
        </w:trPr>
        <w:tc>
          <w:tcPr>
            <w:tcW w:w="2237" w:type="dxa"/>
            <w:tcBorders>
              <w:top w:val="single" w:sz="6" w:space="0" w:color="auto"/>
              <w:left w:val="single" w:sz="6" w:space="0" w:color="auto"/>
              <w:bottom w:val="single" w:sz="6" w:space="0" w:color="auto"/>
              <w:right w:val="single" w:sz="6" w:space="0" w:color="auto"/>
            </w:tcBorders>
          </w:tcPr>
          <w:p w14:paraId="6E388B3C" w14:textId="77777777" w:rsidR="0085625D" w:rsidRDefault="0085625D" w:rsidP="009D046B">
            <w:pPr>
              <w:pStyle w:val="TAL"/>
              <w:ind w:left="568"/>
              <w:rPr>
                <w:lang w:eastAsia="zh-CN" w:bidi="ar-IQ"/>
              </w:rPr>
            </w:pPr>
            <w:r>
              <w:rPr>
                <w:lang w:eastAsia="zh-CN" w:bidi="ar-IQ"/>
              </w:rPr>
              <w:t>Tariff Time Change</w:t>
            </w:r>
          </w:p>
        </w:tc>
        <w:tc>
          <w:tcPr>
            <w:tcW w:w="1076" w:type="dxa"/>
            <w:tcBorders>
              <w:top w:val="single" w:sz="6" w:space="0" w:color="auto"/>
              <w:left w:val="single" w:sz="6" w:space="0" w:color="auto"/>
              <w:bottom w:val="single" w:sz="6" w:space="0" w:color="auto"/>
              <w:right w:val="single" w:sz="6" w:space="0" w:color="auto"/>
            </w:tcBorders>
          </w:tcPr>
          <w:p w14:paraId="0A427DC1" w14:textId="77777777" w:rsidR="0085625D" w:rsidRDefault="0085625D" w:rsidP="009D046B">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33DEF974" w14:textId="77777777" w:rsidR="0085625D" w:rsidRDefault="0085625D" w:rsidP="009D046B">
            <w:pPr>
              <w:pStyle w:val="TAL"/>
              <w:jc w:val="center"/>
              <w:rPr>
                <w:rFonts w:cs="Arial"/>
                <w:szCs w:val="18"/>
                <w:lang w:eastAsia="zh-CN"/>
              </w:rPr>
            </w:pPr>
            <w:r>
              <w:rPr>
                <w:rFonts w:cs="Arial"/>
                <w:lang w:val="fr-FR"/>
              </w:rPr>
              <w:t>-</w:t>
            </w:r>
          </w:p>
        </w:tc>
        <w:tc>
          <w:tcPr>
            <w:tcW w:w="4921" w:type="dxa"/>
            <w:tcBorders>
              <w:top w:val="single" w:sz="6" w:space="0" w:color="auto"/>
              <w:left w:val="single" w:sz="6" w:space="0" w:color="auto"/>
              <w:bottom w:val="single" w:sz="6" w:space="0" w:color="auto"/>
              <w:right w:val="single" w:sz="6" w:space="0" w:color="auto"/>
            </w:tcBorders>
          </w:tcPr>
          <w:p w14:paraId="0C14B4A8" w14:textId="77777777" w:rsidR="0085625D" w:rsidRDefault="0085625D" w:rsidP="009D046B">
            <w:pPr>
              <w:pStyle w:val="TAL"/>
            </w:pPr>
            <w:r>
              <w:rPr>
                <w:rFonts w:cs="Arial"/>
                <w:szCs w:val="18"/>
                <w:lang w:eastAsia="zh-CN"/>
              </w:rPr>
              <w:t>This field contains the switch time when the tariff will be changed.</w:t>
            </w:r>
          </w:p>
        </w:tc>
      </w:tr>
      <w:tr w:rsidR="0085625D" w14:paraId="2F0413CB" w14:textId="77777777" w:rsidTr="005A3D42">
        <w:trPr>
          <w:cantSplit/>
          <w:jc w:val="center"/>
        </w:trPr>
        <w:tc>
          <w:tcPr>
            <w:tcW w:w="2237" w:type="dxa"/>
            <w:tcBorders>
              <w:top w:val="single" w:sz="6" w:space="0" w:color="auto"/>
              <w:left w:val="single" w:sz="6" w:space="0" w:color="auto"/>
              <w:bottom w:val="single" w:sz="6" w:space="0" w:color="auto"/>
              <w:right w:val="single" w:sz="6" w:space="0" w:color="auto"/>
            </w:tcBorders>
          </w:tcPr>
          <w:p w14:paraId="267C1598" w14:textId="77777777" w:rsidR="0085625D" w:rsidRDefault="0085625D" w:rsidP="009D046B">
            <w:pPr>
              <w:pStyle w:val="TAL"/>
              <w:ind w:left="568"/>
              <w:rPr>
                <w:lang w:eastAsia="zh-CN" w:bidi="ar-IQ"/>
              </w:rPr>
            </w:pPr>
            <w:r>
              <w:t>Time</w:t>
            </w:r>
          </w:p>
        </w:tc>
        <w:tc>
          <w:tcPr>
            <w:tcW w:w="1076" w:type="dxa"/>
            <w:tcBorders>
              <w:top w:val="single" w:sz="6" w:space="0" w:color="auto"/>
              <w:left w:val="single" w:sz="6" w:space="0" w:color="auto"/>
              <w:bottom w:val="single" w:sz="6" w:space="0" w:color="auto"/>
              <w:right w:val="single" w:sz="6" w:space="0" w:color="auto"/>
            </w:tcBorders>
          </w:tcPr>
          <w:p w14:paraId="01552271" w14:textId="77777777" w:rsidR="0085625D" w:rsidRDefault="0085625D" w:rsidP="009D046B">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3A1701B2" w14:textId="77777777" w:rsidR="0085625D" w:rsidRDefault="0085625D" w:rsidP="009D046B">
            <w:pPr>
              <w:pStyle w:val="TAL"/>
              <w:jc w:val="center"/>
            </w:pPr>
            <w:r>
              <w:rPr>
                <w:noProof/>
                <w:szCs w:val="18"/>
                <w:lang w:val="fr-FR"/>
              </w:rPr>
              <w:t>-</w:t>
            </w:r>
          </w:p>
        </w:tc>
        <w:tc>
          <w:tcPr>
            <w:tcW w:w="4921" w:type="dxa"/>
            <w:tcBorders>
              <w:top w:val="single" w:sz="6" w:space="0" w:color="auto"/>
              <w:left w:val="single" w:sz="6" w:space="0" w:color="auto"/>
              <w:bottom w:val="single" w:sz="6" w:space="0" w:color="auto"/>
              <w:right w:val="single" w:sz="6" w:space="0" w:color="auto"/>
            </w:tcBorders>
          </w:tcPr>
          <w:p w14:paraId="1FA8EFCB" w14:textId="77777777" w:rsidR="0085625D" w:rsidRDefault="0085625D" w:rsidP="009D046B">
            <w:pPr>
              <w:pStyle w:val="TAL"/>
            </w:pPr>
            <w:r>
              <w:t>This field holds the amount of granted time.</w:t>
            </w:r>
          </w:p>
        </w:tc>
      </w:tr>
      <w:tr w:rsidR="0085625D" w14:paraId="189825F0" w14:textId="77777777" w:rsidTr="005A3D42">
        <w:trPr>
          <w:cantSplit/>
          <w:jc w:val="center"/>
        </w:trPr>
        <w:tc>
          <w:tcPr>
            <w:tcW w:w="2237" w:type="dxa"/>
            <w:tcBorders>
              <w:top w:val="single" w:sz="6" w:space="0" w:color="auto"/>
              <w:left w:val="single" w:sz="6" w:space="0" w:color="auto"/>
              <w:bottom w:val="single" w:sz="6" w:space="0" w:color="auto"/>
              <w:right w:val="single" w:sz="6" w:space="0" w:color="auto"/>
            </w:tcBorders>
          </w:tcPr>
          <w:p w14:paraId="4A780C71" w14:textId="77777777" w:rsidR="0085625D" w:rsidRDefault="0085625D" w:rsidP="009D046B">
            <w:pPr>
              <w:pStyle w:val="TAL"/>
              <w:ind w:left="568"/>
              <w:rPr>
                <w:lang w:eastAsia="zh-CN" w:bidi="ar-IQ"/>
              </w:rPr>
            </w:pPr>
            <w:r>
              <w:t>Total Volume</w:t>
            </w:r>
          </w:p>
        </w:tc>
        <w:tc>
          <w:tcPr>
            <w:tcW w:w="1076" w:type="dxa"/>
            <w:tcBorders>
              <w:top w:val="single" w:sz="6" w:space="0" w:color="auto"/>
              <w:left w:val="single" w:sz="6" w:space="0" w:color="auto"/>
              <w:bottom w:val="single" w:sz="6" w:space="0" w:color="auto"/>
              <w:right w:val="single" w:sz="6" w:space="0" w:color="auto"/>
            </w:tcBorders>
          </w:tcPr>
          <w:p w14:paraId="7A821FA4" w14:textId="77777777" w:rsidR="0085625D" w:rsidRDefault="0085625D" w:rsidP="009D046B">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6D04D98D" w14:textId="77777777" w:rsidR="0085625D" w:rsidRDefault="0085625D" w:rsidP="009D046B">
            <w:pPr>
              <w:pStyle w:val="TAL"/>
              <w:jc w:val="center"/>
            </w:pPr>
            <w:r>
              <w:rPr>
                <w:rFonts w:cs="Arial"/>
                <w:lang w:val="fr-FR"/>
              </w:rPr>
              <w:t>-</w:t>
            </w:r>
          </w:p>
        </w:tc>
        <w:tc>
          <w:tcPr>
            <w:tcW w:w="4921" w:type="dxa"/>
            <w:tcBorders>
              <w:top w:val="single" w:sz="6" w:space="0" w:color="auto"/>
              <w:left w:val="single" w:sz="6" w:space="0" w:color="auto"/>
              <w:bottom w:val="single" w:sz="6" w:space="0" w:color="auto"/>
              <w:right w:val="single" w:sz="6" w:space="0" w:color="auto"/>
            </w:tcBorders>
          </w:tcPr>
          <w:p w14:paraId="6E1AE38A" w14:textId="77777777" w:rsidR="0085625D" w:rsidRDefault="0085625D" w:rsidP="009D046B">
            <w:pPr>
              <w:pStyle w:val="TAL"/>
            </w:pPr>
            <w:r>
              <w:t>This field holds the amount of granted volume in both uplink and downlink directions.</w:t>
            </w:r>
          </w:p>
        </w:tc>
      </w:tr>
      <w:tr w:rsidR="0085625D" w14:paraId="5DEB7C1D" w14:textId="77777777" w:rsidTr="005A3D42">
        <w:trPr>
          <w:cantSplit/>
          <w:jc w:val="center"/>
        </w:trPr>
        <w:tc>
          <w:tcPr>
            <w:tcW w:w="2237" w:type="dxa"/>
            <w:tcBorders>
              <w:top w:val="single" w:sz="6" w:space="0" w:color="auto"/>
              <w:left w:val="single" w:sz="6" w:space="0" w:color="auto"/>
              <w:bottom w:val="single" w:sz="6" w:space="0" w:color="auto"/>
              <w:right w:val="single" w:sz="6" w:space="0" w:color="auto"/>
            </w:tcBorders>
          </w:tcPr>
          <w:p w14:paraId="1FF424F5" w14:textId="77777777" w:rsidR="0085625D" w:rsidRDefault="0085625D" w:rsidP="009D046B">
            <w:pPr>
              <w:pStyle w:val="TAL"/>
              <w:ind w:left="568"/>
              <w:rPr>
                <w:lang w:eastAsia="zh-CN" w:bidi="ar-IQ"/>
              </w:rPr>
            </w:pPr>
            <w:r>
              <w:t>Uplink Volume</w:t>
            </w:r>
          </w:p>
        </w:tc>
        <w:tc>
          <w:tcPr>
            <w:tcW w:w="1076" w:type="dxa"/>
            <w:tcBorders>
              <w:top w:val="single" w:sz="6" w:space="0" w:color="auto"/>
              <w:left w:val="single" w:sz="6" w:space="0" w:color="auto"/>
              <w:bottom w:val="single" w:sz="6" w:space="0" w:color="auto"/>
              <w:right w:val="single" w:sz="6" w:space="0" w:color="auto"/>
            </w:tcBorders>
          </w:tcPr>
          <w:p w14:paraId="743A8A64" w14:textId="77777777" w:rsidR="0085625D" w:rsidRDefault="0085625D" w:rsidP="009D046B">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04DC11CC" w14:textId="77777777" w:rsidR="0085625D" w:rsidRDefault="0085625D" w:rsidP="009D046B">
            <w:pPr>
              <w:pStyle w:val="TAL"/>
              <w:jc w:val="center"/>
            </w:pPr>
            <w:r>
              <w:rPr>
                <w:noProof/>
                <w:szCs w:val="18"/>
                <w:lang w:val="fr-FR"/>
              </w:rPr>
              <w:t>-</w:t>
            </w:r>
          </w:p>
        </w:tc>
        <w:tc>
          <w:tcPr>
            <w:tcW w:w="4921" w:type="dxa"/>
            <w:tcBorders>
              <w:top w:val="single" w:sz="6" w:space="0" w:color="auto"/>
              <w:left w:val="single" w:sz="6" w:space="0" w:color="auto"/>
              <w:bottom w:val="single" w:sz="6" w:space="0" w:color="auto"/>
              <w:right w:val="single" w:sz="6" w:space="0" w:color="auto"/>
            </w:tcBorders>
          </w:tcPr>
          <w:p w14:paraId="09A36F24" w14:textId="77777777" w:rsidR="0085625D" w:rsidRDefault="0085625D" w:rsidP="009D046B">
            <w:pPr>
              <w:pStyle w:val="TAL"/>
            </w:pPr>
            <w:r>
              <w:t>This field holds the amount of granted volume in uplink direction.</w:t>
            </w:r>
          </w:p>
        </w:tc>
      </w:tr>
      <w:tr w:rsidR="0085625D" w14:paraId="5C1691CA" w14:textId="77777777" w:rsidTr="005A3D42">
        <w:trPr>
          <w:cantSplit/>
          <w:jc w:val="center"/>
        </w:trPr>
        <w:tc>
          <w:tcPr>
            <w:tcW w:w="2237" w:type="dxa"/>
            <w:tcBorders>
              <w:top w:val="single" w:sz="6" w:space="0" w:color="auto"/>
              <w:left w:val="single" w:sz="6" w:space="0" w:color="auto"/>
              <w:bottom w:val="single" w:sz="6" w:space="0" w:color="auto"/>
              <w:right w:val="single" w:sz="6" w:space="0" w:color="auto"/>
            </w:tcBorders>
          </w:tcPr>
          <w:p w14:paraId="2E053BAE" w14:textId="77777777" w:rsidR="0085625D" w:rsidRDefault="0085625D" w:rsidP="009D046B">
            <w:pPr>
              <w:pStyle w:val="TAL"/>
              <w:ind w:left="568"/>
              <w:rPr>
                <w:lang w:eastAsia="zh-CN" w:bidi="ar-IQ"/>
              </w:rPr>
            </w:pPr>
            <w:r>
              <w:t>Downlink Volume</w:t>
            </w:r>
          </w:p>
        </w:tc>
        <w:tc>
          <w:tcPr>
            <w:tcW w:w="1076" w:type="dxa"/>
            <w:tcBorders>
              <w:top w:val="single" w:sz="6" w:space="0" w:color="auto"/>
              <w:left w:val="single" w:sz="6" w:space="0" w:color="auto"/>
              <w:bottom w:val="single" w:sz="6" w:space="0" w:color="auto"/>
              <w:right w:val="single" w:sz="6" w:space="0" w:color="auto"/>
            </w:tcBorders>
          </w:tcPr>
          <w:p w14:paraId="19CF3F35" w14:textId="77777777" w:rsidR="0085625D" w:rsidRDefault="0085625D" w:rsidP="009D046B">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3EB8822F" w14:textId="77777777" w:rsidR="0085625D" w:rsidRDefault="0085625D" w:rsidP="009D046B">
            <w:pPr>
              <w:pStyle w:val="TAL"/>
              <w:jc w:val="center"/>
            </w:pPr>
            <w:r>
              <w:rPr>
                <w:rFonts w:cs="Arial"/>
                <w:lang w:val="fr-FR"/>
              </w:rPr>
              <w:t>-</w:t>
            </w:r>
          </w:p>
        </w:tc>
        <w:tc>
          <w:tcPr>
            <w:tcW w:w="4921" w:type="dxa"/>
            <w:tcBorders>
              <w:top w:val="single" w:sz="6" w:space="0" w:color="auto"/>
              <w:left w:val="single" w:sz="6" w:space="0" w:color="auto"/>
              <w:bottom w:val="single" w:sz="6" w:space="0" w:color="auto"/>
              <w:right w:val="single" w:sz="6" w:space="0" w:color="auto"/>
            </w:tcBorders>
          </w:tcPr>
          <w:p w14:paraId="47672C2D" w14:textId="77777777" w:rsidR="0085625D" w:rsidRDefault="0085625D" w:rsidP="009D046B">
            <w:pPr>
              <w:pStyle w:val="TAL"/>
            </w:pPr>
            <w:r>
              <w:t xml:space="preserve">This field holds the amount of granted volume in downlink direction. </w:t>
            </w:r>
          </w:p>
        </w:tc>
      </w:tr>
      <w:tr w:rsidR="0085625D" w14:paraId="0EEE0870" w14:textId="77777777" w:rsidTr="005A3D42">
        <w:trPr>
          <w:cantSplit/>
          <w:jc w:val="center"/>
        </w:trPr>
        <w:tc>
          <w:tcPr>
            <w:tcW w:w="2237" w:type="dxa"/>
            <w:tcBorders>
              <w:top w:val="single" w:sz="6" w:space="0" w:color="auto"/>
              <w:left w:val="single" w:sz="6" w:space="0" w:color="auto"/>
              <w:bottom w:val="single" w:sz="6" w:space="0" w:color="auto"/>
              <w:right w:val="single" w:sz="6" w:space="0" w:color="auto"/>
            </w:tcBorders>
          </w:tcPr>
          <w:p w14:paraId="68E3CB3F" w14:textId="77777777" w:rsidR="0085625D" w:rsidRDefault="0085625D" w:rsidP="009D046B">
            <w:pPr>
              <w:pStyle w:val="TAL"/>
              <w:ind w:left="568"/>
              <w:rPr>
                <w:lang w:eastAsia="zh-CN" w:bidi="ar-IQ"/>
              </w:rPr>
            </w:pPr>
            <w:r>
              <w:t>Service Specific Units</w:t>
            </w:r>
          </w:p>
        </w:tc>
        <w:tc>
          <w:tcPr>
            <w:tcW w:w="1076" w:type="dxa"/>
            <w:tcBorders>
              <w:top w:val="single" w:sz="6" w:space="0" w:color="auto"/>
              <w:left w:val="single" w:sz="6" w:space="0" w:color="auto"/>
              <w:bottom w:val="single" w:sz="6" w:space="0" w:color="auto"/>
              <w:right w:val="single" w:sz="6" w:space="0" w:color="auto"/>
            </w:tcBorders>
          </w:tcPr>
          <w:p w14:paraId="05F91A10" w14:textId="77777777" w:rsidR="0085625D" w:rsidRDefault="0085625D" w:rsidP="009D046B">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40699A0D" w14:textId="77777777" w:rsidR="0085625D" w:rsidRDefault="0085625D" w:rsidP="009D046B">
            <w:pPr>
              <w:pStyle w:val="TAL"/>
              <w:jc w:val="center"/>
            </w:pPr>
            <w:r>
              <w:rPr>
                <w:noProof/>
                <w:szCs w:val="18"/>
                <w:lang w:val="fr-FR"/>
              </w:rPr>
              <w:t>-</w:t>
            </w:r>
          </w:p>
        </w:tc>
        <w:tc>
          <w:tcPr>
            <w:tcW w:w="4921" w:type="dxa"/>
            <w:tcBorders>
              <w:top w:val="single" w:sz="6" w:space="0" w:color="auto"/>
              <w:left w:val="single" w:sz="6" w:space="0" w:color="auto"/>
              <w:bottom w:val="single" w:sz="6" w:space="0" w:color="auto"/>
              <w:right w:val="single" w:sz="6" w:space="0" w:color="auto"/>
            </w:tcBorders>
          </w:tcPr>
          <w:p w14:paraId="2E47AE14" w14:textId="77777777" w:rsidR="0085625D" w:rsidRDefault="0085625D" w:rsidP="009D046B">
            <w:pPr>
              <w:pStyle w:val="TAL"/>
              <w:rPr>
                <w:rFonts w:cs="Arial"/>
                <w:szCs w:val="18"/>
                <w:lang w:eastAsia="zh-CN"/>
              </w:rPr>
            </w:pPr>
            <w:r>
              <w:t>This field holds the amount of granted requested service specific units.</w:t>
            </w:r>
          </w:p>
        </w:tc>
      </w:tr>
      <w:tr w:rsidR="0085625D" w14:paraId="76A48253" w14:textId="77777777" w:rsidTr="005A3D42">
        <w:trPr>
          <w:cantSplit/>
          <w:jc w:val="center"/>
        </w:trPr>
        <w:tc>
          <w:tcPr>
            <w:tcW w:w="2237" w:type="dxa"/>
            <w:tcBorders>
              <w:top w:val="single" w:sz="6" w:space="0" w:color="auto"/>
              <w:left w:val="single" w:sz="6" w:space="0" w:color="auto"/>
              <w:bottom w:val="single" w:sz="6" w:space="0" w:color="auto"/>
              <w:right w:val="single" w:sz="6" w:space="0" w:color="auto"/>
            </w:tcBorders>
          </w:tcPr>
          <w:p w14:paraId="5CC67BFD" w14:textId="77777777" w:rsidR="0085625D" w:rsidRDefault="0085625D" w:rsidP="009D046B">
            <w:pPr>
              <w:pStyle w:val="TAL"/>
              <w:ind w:left="284"/>
            </w:pPr>
            <w:r>
              <w:rPr>
                <w:lang w:eastAsia="zh-CN" w:bidi="ar-IQ"/>
              </w:rPr>
              <w:t>Validity Time</w:t>
            </w:r>
          </w:p>
        </w:tc>
        <w:tc>
          <w:tcPr>
            <w:tcW w:w="1076" w:type="dxa"/>
            <w:tcBorders>
              <w:top w:val="single" w:sz="6" w:space="0" w:color="auto"/>
              <w:left w:val="single" w:sz="6" w:space="0" w:color="auto"/>
              <w:bottom w:val="single" w:sz="6" w:space="0" w:color="auto"/>
              <w:right w:val="single" w:sz="6" w:space="0" w:color="auto"/>
            </w:tcBorders>
          </w:tcPr>
          <w:p w14:paraId="458F87CE" w14:textId="77777777" w:rsidR="0085625D" w:rsidRDefault="0085625D" w:rsidP="009D046B">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2E59BD15" w14:textId="77777777" w:rsidR="0085625D" w:rsidRDefault="0085625D" w:rsidP="009D046B">
            <w:pPr>
              <w:pStyle w:val="TAL"/>
              <w:jc w:val="center"/>
              <w:rPr>
                <w:szCs w:val="18"/>
              </w:rPr>
            </w:pPr>
            <w:r>
              <w:rPr>
                <w:rFonts w:cs="Arial"/>
                <w:lang w:val="fr-FR"/>
              </w:rPr>
              <w:t>-</w:t>
            </w:r>
          </w:p>
        </w:tc>
        <w:tc>
          <w:tcPr>
            <w:tcW w:w="4921" w:type="dxa"/>
            <w:tcBorders>
              <w:top w:val="single" w:sz="6" w:space="0" w:color="auto"/>
              <w:left w:val="single" w:sz="6" w:space="0" w:color="auto"/>
              <w:bottom w:val="single" w:sz="6" w:space="0" w:color="auto"/>
              <w:right w:val="single" w:sz="6" w:space="0" w:color="auto"/>
            </w:tcBorders>
          </w:tcPr>
          <w:p w14:paraId="43B7A0E6" w14:textId="77777777" w:rsidR="0085625D" w:rsidRDefault="0085625D" w:rsidP="009D046B">
            <w:pPr>
              <w:pStyle w:val="TAL"/>
            </w:pPr>
            <w:r>
              <w:rPr>
                <w:szCs w:val="18"/>
              </w:rPr>
              <w:t>This field defines the time in order to limit the validity of the granted quota for a given category instance.</w:t>
            </w:r>
          </w:p>
        </w:tc>
      </w:tr>
      <w:tr w:rsidR="0085625D" w14:paraId="18CC2C5E" w14:textId="77777777" w:rsidTr="005A3D42">
        <w:trPr>
          <w:cantSplit/>
          <w:jc w:val="center"/>
        </w:trPr>
        <w:tc>
          <w:tcPr>
            <w:tcW w:w="2237" w:type="dxa"/>
            <w:tcBorders>
              <w:top w:val="single" w:sz="6" w:space="0" w:color="auto"/>
              <w:left w:val="single" w:sz="6" w:space="0" w:color="auto"/>
              <w:bottom w:val="single" w:sz="6" w:space="0" w:color="auto"/>
              <w:right w:val="single" w:sz="6" w:space="0" w:color="auto"/>
            </w:tcBorders>
          </w:tcPr>
          <w:p w14:paraId="2028A423" w14:textId="77777777" w:rsidR="0085625D" w:rsidRDefault="0085625D" w:rsidP="009D046B">
            <w:pPr>
              <w:pStyle w:val="TAL"/>
              <w:ind w:left="284"/>
              <w:rPr>
                <w:lang w:eastAsia="zh-CN" w:bidi="ar-IQ"/>
              </w:rPr>
            </w:pPr>
            <w:r>
              <w:rPr>
                <w:lang w:eastAsia="zh-CN" w:bidi="ar-IQ"/>
              </w:rPr>
              <w:t>Final Unit Indication</w:t>
            </w:r>
          </w:p>
        </w:tc>
        <w:tc>
          <w:tcPr>
            <w:tcW w:w="1076" w:type="dxa"/>
            <w:tcBorders>
              <w:top w:val="single" w:sz="6" w:space="0" w:color="auto"/>
              <w:left w:val="single" w:sz="6" w:space="0" w:color="auto"/>
              <w:bottom w:val="single" w:sz="6" w:space="0" w:color="auto"/>
              <w:right w:val="single" w:sz="6" w:space="0" w:color="auto"/>
            </w:tcBorders>
          </w:tcPr>
          <w:p w14:paraId="522DA177" w14:textId="77777777" w:rsidR="0085625D" w:rsidRDefault="0085625D" w:rsidP="009D046B">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3B982866" w14:textId="77777777" w:rsidR="0085625D" w:rsidRDefault="0085625D" w:rsidP="009D046B">
            <w:pPr>
              <w:pStyle w:val="TAL"/>
              <w:jc w:val="center"/>
              <w:rPr>
                <w:szCs w:val="18"/>
              </w:rPr>
            </w:pPr>
            <w:r>
              <w:rPr>
                <w:noProof/>
                <w:szCs w:val="18"/>
                <w:lang w:val="fr-FR"/>
              </w:rPr>
              <w:t>-</w:t>
            </w:r>
          </w:p>
        </w:tc>
        <w:tc>
          <w:tcPr>
            <w:tcW w:w="4921" w:type="dxa"/>
            <w:tcBorders>
              <w:top w:val="single" w:sz="6" w:space="0" w:color="auto"/>
              <w:left w:val="single" w:sz="6" w:space="0" w:color="auto"/>
              <w:bottom w:val="single" w:sz="6" w:space="0" w:color="auto"/>
              <w:right w:val="single" w:sz="6" w:space="0" w:color="auto"/>
            </w:tcBorders>
          </w:tcPr>
          <w:p w14:paraId="5752A68C" w14:textId="77777777" w:rsidR="0085625D" w:rsidRDefault="0085625D" w:rsidP="009D046B">
            <w:pPr>
              <w:pStyle w:val="TAL"/>
              <w:rPr>
                <w:szCs w:val="18"/>
              </w:rPr>
            </w:pPr>
            <w:r>
              <w:rPr>
                <w:szCs w:val="18"/>
              </w:rPr>
              <w:t>This field indicates the granted final units for the service.</w:t>
            </w:r>
          </w:p>
        </w:tc>
      </w:tr>
      <w:tr w:rsidR="0085625D" w14:paraId="1C94F361" w14:textId="77777777" w:rsidTr="005A3D42">
        <w:trPr>
          <w:cantSplit/>
          <w:jc w:val="center"/>
        </w:trPr>
        <w:tc>
          <w:tcPr>
            <w:tcW w:w="2237" w:type="dxa"/>
            <w:tcBorders>
              <w:top w:val="single" w:sz="6" w:space="0" w:color="auto"/>
              <w:left w:val="single" w:sz="6" w:space="0" w:color="auto"/>
              <w:bottom w:val="single" w:sz="6" w:space="0" w:color="auto"/>
              <w:right w:val="single" w:sz="6" w:space="0" w:color="auto"/>
            </w:tcBorders>
          </w:tcPr>
          <w:p w14:paraId="6BCECE04" w14:textId="77777777" w:rsidR="0085625D" w:rsidRDefault="0085625D" w:rsidP="009D046B">
            <w:pPr>
              <w:pStyle w:val="TAL"/>
              <w:ind w:left="284"/>
              <w:rPr>
                <w:lang w:eastAsia="zh-CN" w:bidi="ar-IQ"/>
              </w:rPr>
            </w:pPr>
            <w:r>
              <w:rPr>
                <w:lang w:bidi="ar-IQ"/>
              </w:rPr>
              <w:t xml:space="preserve">Time Quota Threshold </w:t>
            </w:r>
          </w:p>
        </w:tc>
        <w:tc>
          <w:tcPr>
            <w:tcW w:w="1076" w:type="dxa"/>
            <w:tcBorders>
              <w:top w:val="single" w:sz="6" w:space="0" w:color="auto"/>
              <w:left w:val="single" w:sz="6" w:space="0" w:color="auto"/>
              <w:bottom w:val="single" w:sz="6" w:space="0" w:color="auto"/>
              <w:right w:val="single" w:sz="6" w:space="0" w:color="auto"/>
            </w:tcBorders>
          </w:tcPr>
          <w:p w14:paraId="77C24E4F" w14:textId="77777777" w:rsidR="0085625D" w:rsidRDefault="0085625D" w:rsidP="009D046B">
            <w:pPr>
              <w:pStyle w:val="TAC"/>
              <w:rPr>
                <w:lang w:eastAsia="zh-CN"/>
              </w:rPr>
            </w:pPr>
            <w:r>
              <w:rPr>
                <w:szCs w:val="18"/>
                <w:lang w:bidi="ar-IQ"/>
              </w:rPr>
              <w:t>O</w:t>
            </w:r>
            <w:r>
              <w:rPr>
                <w:position w:val="-6"/>
                <w:sz w:val="14"/>
                <w:szCs w:val="14"/>
                <w:lang w:bidi="ar-IQ"/>
              </w:rPr>
              <w:t>C</w:t>
            </w:r>
          </w:p>
        </w:tc>
        <w:tc>
          <w:tcPr>
            <w:tcW w:w="1395" w:type="dxa"/>
            <w:tcBorders>
              <w:top w:val="single" w:sz="6" w:space="0" w:color="auto"/>
              <w:left w:val="single" w:sz="6" w:space="0" w:color="auto"/>
              <w:bottom w:val="single" w:sz="6" w:space="0" w:color="auto"/>
              <w:right w:val="single" w:sz="6" w:space="0" w:color="auto"/>
            </w:tcBorders>
          </w:tcPr>
          <w:p w14:paraId="74432B66" w14:textId="77777777" w:rsidR="0085625D" w:rsidRDefault="0085625D" w:rsidP="009D046B">
            <w:pPr>
              <w:pStyle w:val="TAL"/>
              <w:jc w:val="center"/>
              <w:rPr>
                <w:noProof/>
                <w:szCs w:val="18"/>
              </w:rPr>
            </w:pPr>
            <w:r>
              <w:rPr>
                <w:rFonts w:cs="Arial"/>
                <w:lang w:val="fr-FR"/>
              </w:rPr>
              <w:t>-</w:t>
            </w:r>
          </w:p>
        </w:tc>
        <w:tc>
          <w:tcPr>
            <w:tcW w:w="4921" w:type="dxa"/>
            <w:tcBorders>
              <w:top w:val="single" w:sz="6" w:space="0" w:color="auto"/>
              <w:left w:val="single" w:sz="6" w:space="0" w:color="auto"/>
              <w:bottom w:val="single" w:sz="6" w:space="0" w:color="auto"/>
              <w:right w:val="single" w:sz="6" w:space="0" w:color="auto"/>
            </w:tcBorders>
          </w:tcPr>
          <w:p w14:paraId="4FE4EE40" w14:textId="77777777" w:rsidR="0085625D" w:rsidRDefault="0085625D" w:rsidP="009D046B">
            <w:pPr>
              <w:pStyle w:val="TAL"/>
              <w:rPr>
                <w:szCs w:val="18"/>
              </w:rPr>
            </w:pPr>
            <w:r>
              <w:rPr>
                <w:noProof/>
                <w:szCs w:val="18"/>
              </w:rPr>
              <w:t xml:space="preserve">This field </w:t>
            </w:r>
            <w:r>
              <w:rPr>
                <w:noProof/>
              </w:rPr>
              <w:t>indicates the threshold in seconds when the granted quota is time</w:t>
            </w:r>
          </w:p>
        </w:tc>
      </w:tr>
      <w:tr w:rsidR="0085625D" w14:paraId="770FA5F3" w14:textId="77777777" w:rsidTr="005A3D42">
        <w:trPr>
          <w:cantSplit/>
          <w:jc w:val="center"/>
        </w:trPr>
        <w:tc>
          <w:tcPr>
            <w:tcW w:w="2237" w:type="dxa"/>
            <w:tcBorders>
              <w:top w:val="single" w:sz="6" w:space="0" w:color="auto"/>
              <w:left w:val="single" w:sz="6" w:space="0" w:color="auto"/>
              <w:bottom w:val="single" w:sz="6" w:space="0" w:color="auto"/>
              <w:right w:val="single" w:sz="6" w:space="0" w:color="auto"/>
            </w:tcBorders>
          </w:tcPr>
          <w:p w14:paraId="194999D2" w14:textId="77777777" w:rsidR="0085625D" w:rsidRDefault="0085625D" w:rsidP="009D046B">
            <w:pPr>
              <w:pStyle w:val="TAL"/>
              <w:ind w:left="284"/>
              <w:rPr>
                <w:lang w:eastAsia="zh-CN" w:bidi="ar-IQ"/>
              </w:rPr>
            </w:pPr>
            <w:r>
              <w:rPr>
                <w:lang w:bidi="ar-IQ"/>
              </w:rPr>
              <w:t xml:space="preserve">Volume Quota Threshold </w:t>
            </w:r>
          </w:p>
        </w:tc>
        <w:tc>
          <w:tcPr>
            <w:tcW w:w="1076" w:type="dxa"/>
            <w:tcBorders>
              <w:top w:val="single" w:sz="6" w:space="0" w:color="auto"/>
              <w:left w:val="single" w:sz="6" w:space="0" w:color="auto"/>
              <w:bottom w:val="single" w:sz="6" w:space="0" w:color="auto"/>
              <w:right w:val="single" w:sz="6" w:space="0" w:color="auto"/>
            </w:tcBorders>
          </w:tcPr>
          <w:p w14:paraId="379ECF01" w14:textId="77777777" w:rsidR="0085625D" w:rsidRDefault="0085625D" w:rsidP="009D046B">
            <w:pPr>
              <w:pStyle w:val="TAC"/>
              <w:rPr>
                <w:lang w:eastAsia="zh-CN"/>
              </w:rPr>
            </w:pPr>
            <w:r>
              <w:rPr>
                <w:szCs w:val="18"/>
                <w:lang w:bidi="ar-IQ"/>
              </w:rPr>
              <w:t>O</w:t>
            </w:r>
            <w:r>
              <w:rPr>
                <w:position w:val="-6"/>
                <w:sz w:val="14"/>
                <w:szCs w:val="14"/>
                <w:lang w:bidi="ar-IQ"/>
              </w:rPr>
              <w:t>C</w:t>
            </w:r>
          </w:p>
        </w:tc>
        <w:tc>
          <w:tcPr>
            <w:tcW w:w="1395" w:type="dxa"/>
            <w:tcBorders>
              <w:top w:val="single" w:sz="6" w:space="0" w:color="auto"/>
              <w:left w:val="single" w:sz="6" w:space="0" w:color="auto"/>
              <w:bottom w:val="single" w:sz="6" w:space="0" w:color="auto"/>
              <w:right w:val="single" w:sz="6" w:space="0" w:color="auto"/>
            </w:tcBorders>
          </w:tcPr>
          <w:p w14:paraId="6278184D" w14:textId="77777777" w:rsidR="0085625D" w:rsidRDefault="0085625D" w:rsidP="009D046B">
            <w:pPr>
              <w:pStyle w:val="TAL"/>
              <w:jc w:val="center"/>
              <w:rPr>
                <w:noProof/>
                <w:szCs w:val="18"/>
              </w:rPr>
            </w:pPr>
            <w:r>
              <w:rPr>
                <w:noProof/>
                <w:szCs w:val="18"/>
                <w:lang w:val="fr-FR"/>
              </w:rPr>
              <w:t>-</w:t>
            </w:r>
          </w:p>
        </w:tc>
        <w:tc>
          <w:tcPr>
            <w:tcW w:w="4921" w:type="dxa"/>
            <w:tcBorders>
              <w:top w:val="single" w:sz="6" w:space="0" w:color="auto"/>
              <w:left w:val="single" w:sz="6" w:space="0" w:color="auto"/>
              <w:bottom w:val="single" w:sz="6" w:space="0" w:color="auto"/>
              <w:right w:val="single" w:sz="6" w:space="0" w:color="auto"/>
            </w:tcBorders>
          </w:tcPr>
          <w:p w14:paraId="344931FE" w14:textId="77777777" w:rsidR="0085625D" w:rsidRDefault="0085625D" w:rsidP="009D046B">
            <w:pPr>
              <w:pStyle w:val="TAL"/>
              <w:rPr>
                <w:szCs w:val="18"/>
              </w:rPr>
            </w:pPr>
            <w:r>
              <w:rPr>
                <w:noProof/>
                <w:szCs w:val="18"/>
              </w:rPr>
              <w:t xml:space="preserve">This field </w:t>
            </w:r>
            <w:r>
              <w:rPr>
                <w:noProof/>
              </w:rPr>
              <w:t>indicates the threshold in octets when the granted quota is volume</w:t>
            </w:r>
          </w:p>
        </w:tc>
      </w:tr>
      <w:tr w:rsidR="0085625D" w14:paraId="33EA3D7B" w14:textId="77777777" w:rsidTr="005A3D42">
        <w:trPr>
          <w:cantSplit/>
          <w:jc w:val="center"/>
        </w:trPr>
        <w:tc>
          <w:tcPr>
            <w:tcW w:w="2237" w:type="dxa"/>
            <w:tcBorders>
              <w:top w:val="single" w:sz="6" w:space="0" w:color="auto"/>
              <w:left w:val="single" w:sz="6" w:space="0" w:color="auto"/>
              <w:bottom w:val="single" w:sz="6" w:space="0" w:color="auto"/>
              <w:right w:val="single" w:sz="6" w:space="0" w:color="auto"/>
            </w:tcBorders>
          </w:tcPr>
          <w:p w14:paraId="2E5E62D3" w14:textId="77777777" w:rsidR="0085625D" w:rsidRDefault="0085625D" w:rsidP="009D046B">
            <w:pPr>
              <w:pStyle w:val="TAL"/>
              <w:ind w:left="284"/>
              <w:rPr>
                <w:lang w:eastAsia="zh-CN" w:bidi="ar-IQ"/>
              </w:rPr>
            </w:pPr>
            <w:r>
              <w:rPr>
                <w:lang w:bidi="ar-IQ"/>
              </w:rPr>
              <w:t>Unit Quota Threshold</w:t>
            </w:r>
            <w:r>
              <w:t xml:space="preserve"> </w:t>
            </w:r>
          </w:p>
        </w:tc>
        <w:tc>
          <w:tcPr>
            <w:tcW w:w="1076" w:type="dxa"/>
            <w:tcBorders>
              <w:top w:val="single" w:sz="6" w:space="0" w:color="auto"/>
              <w:left w:val="single" w:sz="6" w:space="0" w:color="auto"/>
              <w:bottom w:val="single" w:sz="6" w:space="0" w:color="auto"/>
              <w:right w:val="single" w:sz="6" w:space="0" w:color="auto"/>
            </w:tcBorders>
          </w:tcPr>
          <w:p w14:paraId="760202C1" w14:textId="77777777" w:rsidR="0085625D" w:rsidRDefault="0085625D" w:rsidP="009D046B">
            <w:pPr>
              <w:pStyle w:val="TAC"/>
              <w:rPr>
                <w:lang w:eastAsia="zh-CN"/>
              </w:rPr>
            </w:pPr>
            <w:r>
              <w:rPr>
                <w:szCs w:val="18"/>
                <w:lang w:bidi="ar-IQ"/>
              </w:rPr>
              <w:t>O</w:t>
            </w:r>
            <w:r>
              <w:rPr>
                <w:position w:val="-6"/>
                <w:sz w:val="14"/>
                <w:szCs w:val="14"/>
                <w:lang w:bidi="ar-IQ"/>
              </w:rPr>
              <w:t>C</w:t>
            </w:r>
          </w:p>
        </w:tc>
        <w:tc>
          <w:tcPr>
            <w:tcW w:w="1395" w:type="dxa"/>
            <w:tcBorders>
              <w:top w:val="single" w:sz="6" w:space="0" w:color="auto"/>
              <w:left w:val="single" w:sz="6" w:space="0" w:color="auto"/>
              <w:bottom w:val="single" w:sz="6" w:space="0" w:color="auto"/>
              <w:right w:val="single" w:sz="6" w:space="0" w:color="auto"/>
            </w:tcBorders>
          </w:tcPr>
          <w:p w14:paraId="4630989B" w14:textId="77777777" w:rsidR="0085625D" w:rsidRDefault="0085625D" w:rsidP="009D046B">
            <w:pPr>
              <w:pStyle w:val="TAL"/>
              <w:jc w:val="center"/>
              <w:rPr>
                <w:noProof/>
                <w:szCs w:val="18"/>
              </w:rPr>
            </w:pPr>
            <w:r>
              <w:rPr>
                <w:rFonts w:cs="Arial"/>
                <w:lang w:val="fr-FR"/>
              </w:rPr>
              <w:t>-</w:t>
            </w:r>
          </w:p>
        </w:tc>
        <w:tc>
          <w:tcPr>
            <w:tcW w:w="4921" w:type="dxa"/>
            <w:tcBorders>
              <w:top w:val="single" w:sz="6" w:space="0" w:color="auto"/>
              <w:left w:val="single" w:sz="6" w:space="0" w:color="auto"/>
              <w:bottom w:val="single" w:sz="6" w:space="0" w:color="auto"/>
              <w:right w:val="single" w:sz="6" w:space="0" w:color="auto"/>
            </w:tcBorders>
          </w:tcPr>
          <w:p w14:paraId="515B3AC3" w14:textId="77777777" w:rsidR="0085625D" w:rsidRDefault="0085625D" w:rsidP="009D046B">
            <w:pPr>
              <w:pStyle w:val="TAL"/>
              <w:rPr>
                <w:szCs w:val="18"/>
              </w:rPr>
            </w:pPr>
            <w:r>
              <w:rPr>
                <w:noProof/>
                <w:szCs w:val="18"/>
              </w:rPr>
              <w:t xml:space="preserve">This field </w:t>
            </w:r>
            <w:r>
              <w:rPr>
                <w:noProof/>
              </w:rPr>
              <w:t>indicates the threshold in service specific units, that are defined in the service specific documents, when the granted quota is service specific</w:t>
            </w:r>
          </w:p>
        </w:tc>
      </w:tr>
      <w:tr w:rsidR="0085625D" w14:paraId="188C3446" w14:textId="77777777" w:rsidTr="005A3D42">
        <w:trPr>
          <w:cantSplit/>
          <w:jc w:val="center"/>
        </w:trPr>
        <w:tc>
          <w:tcPr>
            <w:tcW w:w="2237" w:type="dxa"/>
            <w:tcBorders>
              <w:top w:val="single" w:sz="6" w:space="0" w:color="auto"/>
              <w:left w:val="single" w:sz="6" w:space="0" w:color="auto"/>
              <w:bottom w:val="single" w:sz="6" w:space="0" w:color="auto"/>
              <w:right w:val="single" w:sz="6" w:space="0" w:color="auto"/>
            </w:tcBorders>
          </w:tcPr>
          <w:p w14:paraId="3C456E14" w14:textId="77777777" w:rsidR="0085625D" w:rsidRDefault="0085625D" w:rsidP="009D046B">
            <w:pPr>
              <w:pStyle w:val="TAL"/>
              <w:ind w:left="284"/>
              <w:rPr>
                <w:lang w:eastAsia="zh-CN" w:bidi="ar-IQ"/>
              </w:rPr>
            </w:pPr>
            <w:r>
              <w:rPr>
                <w:lang w:eastAsia="zh-CN" w:bidi="ar-IQ"/>
              </w:rPr>
              <w:t>Quota Holding Time</w:t>
            </w:r>
          </w:p>
        </w:tc>
        <w:tc>
          <w:tcPr>
            <w:tcW w:w="1076" w:type="dxa"/>
            <w:tcBorders>
              <w:top w:val="single" w:sz="6" w:space="0" w:color="auto"/>
              <w:left w:val="single" w:sz="6" w:space="0" w:color="auto"/>
              <w:bottom w:val="single" w:sz="6" w:space="0" w:color="auto"/>
              <w:right w:val="single" w:sz="6" w:space="0" w:color="auto"/>
            </w:tcBorders>
          </w:tcPr>
          <w:p w14:paraId="4E9CB94D" w14:textId="77777777" w:rsidR="0085625D" w:rsidRDefault="0085625D" w:rsidP="009D046B">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6D7D961D" w14:textId="77777777" w:rsidR="0085625D" w:rsidRDefault="0085625D" w:rsidP="009D046B">
            <w:pPr>
              <w:pStyle w:val="TAL"/>
              <w:jc w:val="center"/>
            </w:pPr>
            <w:r>
              <w:rPr>
                <w:noProof/>
                <w:szCs w:val="18"/>
                <w:lang w:val="fr-FR"/>
              </w:rPr>
              <w:t>-</w:t>
            </w:r>
          </w:p>
        </w:tc>
        <w:tc>
          <w:tcPr>
            <w:tcW w:w="4921" w:type="dxa"/>
            <w:tcBorders>
              <w:top w:val="single" w:sz="6" w:space="0" w:color="auto"/>
              <w:left w:val="single" w:sz="6" w:space="0" w:color="auto"/>
              <w:bottom w:val="single" w:sz="6" w:space="0" w:color="auto"/>
              <w:right w:val="single" w:sz="6" w:space="0" w:color="auto"/>
            </w:tcBorders>
          </w:tcPr>
          <w:p w14:paraId="05F4B9E5" w14:textId="77777777" w:rsidR="0085625D" w:rsidRDefault="0085625D" w:rsidP="009D046B">
            <w:pPr>
              <w:pStyle w:val="TAL"/>
              <w:rPr>
                <w:szCs w:val="18"/>
              </w:rPr>
            </w:pPr>
            <w:r>
              <w:t>This field holds</w:t>
            </w:r>
            <w:r>
              <w:rPr>
                <w:noProof/>
              </w:rPr>
              <w:t xml:space="preserve"> the quota holding time in seconds.</w:t>
            </w:r>
          </w:p>
        </w:tc>
      </w:tr>
      <w:tr w:rsidR="0085625D" w14:paraId="51FE1B20" w14:textId="77777777" w:rsidTr="005A3D42">
        <w:trPr>
          <w:cantSplit/>
          <w:jc w:val="center"/>
        </w:trPr>
        <w:tc>
          <w:tcPr>
            <w:tcW w:w="2237" w:type="dxa"/>
            <w:tcBorders>
              <w:top w:val="single" w:sz="6" w:space="0" w:color="auto"/>
              <w:left w:val="single" w:sz="6" w:space="0" w:color="auto"/>
              <w:bottom w:val="single" w:sz="6" w:space="0" w:color="auto"/>
              <w:right w:val="single" w:sz="6" w:space="0" w:color="auto"/>
            </w:tcBorders>
          </w:tcPr>
          <w:p w14:paraId="55BE301A" w14:textId="77777777" w:rsidR="0085625D" w:rsidRDefault="0085625D" w:rsidP="009D046B">
            <w:pPr>
              <w:pStyle w:val="TAL"/>
              <w:ind w:left="284"/>
              <w:rPr>
                <w:lang w:eastAsia="zh-CN" w:bidi="ar-IQ"/>
              </w:rPr>
            </w:pPr>
            <w:r>
              <w:rPr>
                <w:lang w:eastAsia="zh-CN" w:bidi="ar-IQ"/>
              </w:rPr>
              <w:t>Triggers</w:t>
            </w:r>
          </w:p>
        </w:tc>
        <w:tc>
          <w:tcPr>
            <w:tcW w:w="1076" w:type="dxa"/>
            <w:tcBorders>
              <w:top w:val="single" w:sz="6" w:space="0" w:color="auto"/>
              <w:left w:val="single" w:sz="6" w:space="0" w:color="auto"/>
              <w:bottom w:val="single" w:sz="6" w:space="0" w:color="auto"/>
              <w:right w:val="single" w:sz="6" w:space="0" w:color="auto"/>
            </w:tcBorders>
          </w:tcPr>
          <w:p w14:paraId="7C484B01" w14:textId="77777777" w:rsidR="0085625D" w:rsidRDefault="0085625D" w:rsidP="009D046B">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7C726556" w14:textId="77777777" w:rsidR="0085625D" w:rsidRDefault="0085625D" w:rsidP="009D046B">
            <w:pPr>
              <w:pStyle w:val="TAL"/>
              <w:jc w:val="center"/>
            </w:pPr>
            <w:r>
              <w:rPr>
                <w:lang w:val="fr-FR" w:eastAsia="zh-CN"/>
              </w:rPr>
              <w:t>O</w:t>
            </w:r>
            <w:r>
              <w:rPr>
                <w:vertAlign w:val="subscript"/>
                <w:lang w:val="fr-FR" w:eastAsia="zh-CN"/>
              </w:rPr>
              <w:t>C</w:t>
            </w:r>
          </w:p>
        </w:tc>
        <w:tc>
          <w:tcPr>
            <w:tcW w:w="4921" w:type="dxa"/>
            <w:tcBorders>
              <w:top w:val="single" w:sz="6" w:space="0" w:color="auto"/>
              <w:left w:val="single" w:sz="6" w:space="0" w:color="auto"/>
              <w:bottom w:val="single" w:sz="6" w:space="0" w:color="auto"/>
              <w:right w:val="single" w:sz="6" w:space="0" w:color="auto"/>
            </w:tcBorders>
          </w:tcPr>
          <w:p w14:paraId="4BA69DBC" w14:textId="77777777" w:rsidR="0085625D" w:rsidRDefault="0085625D" w:rsidP="009D046B">
            <w:pPr>
              <w:pStyle w:val="TAL"/>
              <w:rPr>
                <w:szCs w:val="18"/>
              </w:rPr>
            </w:pPr>
            <w:r>
              <w:t xml:space="preserve">This field holds triggers for usage reporting </w:t>
            </w:r>
            <w:r>
              <w:rPr>
                <w:noProof/>
                <w:lang w:eastAsia="zh-CN"/>
              </w:rPr>
              <w:t xml:space="preserve">associated to the rating group, which is </w:t>
            </w:r>
            <w:r>
              <w:rPr>
                <w:noProof/>
                <w:szCs w:val="18"/>
              </w:rPr>
              <w:t>supplied from the CHF</w:t>
            </w:r>
            <w:r>
              <w:rPr>
                <w:noProof/>
                <w:lang w:eastAsia="zh-CN"/>
              </w:rPr>
              <w:t>.</w:t>
            </w:r>
          </w:p>
        </w:tc>
      </w:tr>
    </w:tbl>
    <w:p w14:paraId="1C636EB2" w14:textId="77777777" w:rsidR="0085625D" w:rsidRDefault="0085625D" w:rsidP="0085625D">
      <w:pPr>
        <w:pStyle w:val="TH"/>
        <w:rPr>
          <w:rFonts w:eastAsia="MS Mincho"/>
        </w:rPr>
      </w:pPr>
    </w:p>
    <w:p w14:paraId="2D9A74DD" w14:textId="77777777" w:rsidR="0085625D" w:rsidRDefault="0085625D" w:rsidP="0085625D">
      <w:pPr>
        <w:keepNext/>
      </w:pPr>
      <w:r>
        <w:lastRenderedPageBreak/>
        <w:t>The CTF NF consumer specific structures which are specified in the middle tier TSs, are defined as extensions of:</w:t>
      </w:r>
    </w:p>
    <w:p w14:paraId="1981FFBB" w14:textId="77777777" w:rsidR="0085625D" w:rsidRDefault="0085625D" w:rsidP="0085625D">
      <w:pPr>
        <w:pStyle w:val="B10"/>
      </w:pPr>
      <w:r>
        <w:t>-</w:t>
      </w:r>
      <w:r>
        <w:tab/>
        <w:t>common part structure of Charging Data Request and Charging Data Response.</w:t>
      </w:r>
    </w:p>
    <w:p w14:paraId="2B3C5A50" w14:textId="77777777" w:rsidR="0085625D" w:rsidRDefault="0085625D" w:rsidP="0085625D">
      <w:pPr>
        <w:pStyle w:val="B10"/>
      </w:pPr>
      <w:r>
        <w:t>-</w:t>
      </w:r>
      <w:r>
        <w:tab/>
        <w:t>structure of Multiple Unit Usage.</w:t>
      </w:r>
    </w:p>
    <w:p w14:paraId="45617D70" w14:textId="77777777" w:rsidR="0085625D" w:rsidRDefault="0085625D" w:rsidP="0085625D">
      <w:pPr>
        <w:pStyle w:val="B10"/>
      </w:pPr>
      <w:r>
        <w:t>-</w:t>
      </w:r>
      <w:r>
        <w:tab/>
        <w:t>structure of Multiple Unit Information.</w:t>
      </w:r>
    </w:p>
    <w:p w14:paraId="48160B60" w14:textId="77777777" w:rsidR="0085625D" w:rsidRDefault="0085625D" w:rsidP="0085625D">
      <w:r>
        <w:t xml:space="preserve">Table 7.3 describes the data structure which is common to </w:t>
      </w:r>
      <w:r w:rsidRPr="00662A5B">
        <w:t>Charging Notify Request</w:t>
      </w:r>
      <w:r>
        <w:t xml:space="preserve">. </w:t>
      </w:r>
    </w:p>
    <w:p w14:paraId="10BF4BFA" w14:textId="77777777" w:rsidR="0085625D" w:rsidRDefault="0085625D" w:rsidP="0085625D">
      <w:pPr>
        <w:pStyle w:val="TH"/>
        <w:rPr>
          <w:rFonts w:eastAsia="MS Mincho"/>
        </w:rPr>
      </w:pPr>
      <w:r>
        <w:t xml:space="preserve">Table 7.3: Common Data structure of Charging Notify </w:t>
      </w:r>
      <w:r>
        <w:rPr>
          <w:rFonts w:eastAsia="MS Mincho"/>
        </w:rPr>
        <w:t xml:space="preserve">Request </w:t>
      </w:r>
    </w:p>
    <w:tbl>
      <w:tblPr>
        <w:tblW w:w="9217" w:type="dxa"/>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07" w:type="dxa"/>
        </w:tblCellMar>
        <w:tblLook w:val="04A0" w:firstRow="1" w:lastRow="0" w:firstColumn="1" w:lastColumn="0" w:noHBand="0" w:noVBand="1"/>
      </w:tblPr>
      <w:tblGrid>
        <w:gridCol w:w="2910"/>
        <w:gridCol w:w="1061"/>
        <w:gridCol w:w="5246"/>
      </w:tblGrid>
      <w:tr w:rsidR="0085625D" w14:paraId="3A51581F" w14:textId="77777777" w:rsidTr="009D046B">
        <w:trPr>
          <w:cantSplit/>
          <w:tblHeader/>
          <w:jc w:val="center"/>
        </w:trPr>
        <w:tc>
          <w:tcPr>
            <w:tcW w:w="2910" w:type="dxa"/>
            <w:tcBorders>
              <w:top w:val="single" w:sz="4" w:space="0" w:color="auto"/>
              <w:left w:val="single" w:sz="4" w:space="0" w:color="auto"/>
              <w:bottom w:val="single" w:sz="4" w:space="0" w:color="auto"/>
              <w:right w:val="single" w:sz="4" w:space="0" w:color="auto"/>
            </w:tcBorders>
            <w:shd w:val="clear" w:color="auto" w:fill="CCCCCC"/>
            <w:hideMark/>
          </w:tcPr>
          <w:p w14:paraId="15D27117" w14:textId="77777777" w:rsidR="0085625D" w:rsidRDefault="0085625D" w:rsidP="009D046B">
            <w:pPr>
              <w:pStyle w:val="TAH"/>
              <w:keepLines w:val="0"/>
              <w:rPr>
                <w:lang w:eastAsia="en-GB"/>
              </w:rPr>
            </w:pPr>
            <w:r>
              <w:rPr>
                <w:lang w:eastAsia="en-GB"/>
              </w:rPr>
              <w:t>Information Element</w:t>
            </w:r>
          </w:p>
        </w:tc>
        <w:tc>
          <w:tcPr>
            <w:tcW w:w="1061" w:type="dxa"/>
            <w:tcBorders>
              <w:top w:val="single" w:sz="4" w:space="0" w:color="auto"/>
              <w:left w:val="single" w:sz="4" w:space="0" w:color="auto"/>
              <w:bottom w:val="single" w:sz="4" w:space="0" w:color="auto"/>
              <w:right w:val="single" w:sz="4" w:space="0" w:color="auto"/>
            </w:tcBorders>
            <w:shd w:val="clear" w:color="auto" w:fill="CCCCCC"/>
            <w:hideMark/>
          </w:tcPr>
          <w:p w14:paraId="45494CD5" w14:textId="77777777" w:rsidR="0085625D" w:rsidRDefault="0085625D" w:rsidP="009D046B">
            <w:pPr>
              <w:pStyle w:val="TAH"/>
              <w:keepLines w:val="0"/>
              <w:rPr>
                <w:szCs w:val="18"/>
                <w:lang w:eastAsia="en-GB"/>
              </w:rPr>
            </w:pPr>
            <w:r>
              <w:rPr>
                <w:szCs w:val="18"/>
              </w:rPr>
              <w:t>Converged Charging</w:t>
            </w:r>
          </w:p>
          <w:p w14:paraId="28155A2D" w14:textId="77777777" w:rsidR="0085625D" w:rsidRDefault="0085625D" w:rsidP="009D046B">
            <w:pPr>
              <w:pStyle w:val="TAH"/>
              <w:keepLines w:val="0"/>
              <w:rPr>
                <w:szCs w:val="18"/>
                <w:lang w:eastAsia="en-GB"/>
              </w:rPr>
            </w:pPr>
            <w:r>
              <w:rPr>
                <w:szCs w:val="18"/>
                <w:lang w:eastAsia="en-GB"/>
              </w:rPr>
              <w:t>Category</w:t>
            </w:r>
          </w:p>
        </w:tc>
        <w:tc>
          <w:tcPr>
            <w:tcW w:w="5246" w:type="dxa"/>
            <w:tcBorders>
              <w:top w:val="single" w:sz="4" w:space="0" w:color="auto"/>
              <w:left w:val="single" w:sz="4" w:space="0" w:color="auto"/>
              <w:bottom w:val="single" w:sz="4" w:space="0" w:color="auto"/>
              <w:right w:val="single" w:sz="4" w:space="0" w:color="auto"/>
            </w:tcBorders>
            <w:shd w:val="clear" w:color="auto" w:fill="CCCCCC"/>
            <w:hideMark/>
          </w:tcPr>
          <w:p w14:paraId="56313F2C" w14:textId="77777777" w:rsidR="0085625D" w:rsidRDefault="0085625D" w:rsidP="009D046B">
            <w:pPr>
              <w:pStyle w:val="TAH"/>
              <w:keepLines w:val="0"/>
              <w:rPr>
                <w:lang w:eastAsia="en-GB"/>
              </w:rPr>
            </w:pPr>
            <w:r>
              <w:rPr>
                <w:lang w:eastAsia="en-GB"/>
              </w:rPr>
              <w:t>Description</w:t>
            </w:r>
          </w:p>
        </w:tc>
      </w:tr>
      <w:tr w:rsidR="0085625D" w14:paraId="65607832" w14:textId="77777777" w:rsidTr="009D046B">
        <w:trPr>
          <w:cantSplit/>
          <w:jc w:val="center"/>
        </w:trPr>
        <w:tc>
          <w:tcPr>
            <w:tcW w:w="2910" w:type="dxa"/>
            <w:tcBorders>
              <w:top w:val="single" w:sz="6" w:space="0" w:color="auto"/>
              <w:left w:val="single" w:sz="6" w:space="0" w:color="auto"/>
              <w:bottom w:val="single" w:sz="6" w:space="0" w:color="auto"/>
              <w:right w:val="single" w:sz="6" w:space="0" w:color="auto"/>
            </w:tcBorders>
          </w:tcPr>
          <w:p w14:paraId="5DAE6EA2" w14:textId="77777777" w:rsidR="0085625D" w:rsidRDefault="0085625D" w:rsidP="009D046B">
            <w:pPr>
              <w:pStyle w:val="TAL"/>
              <w:rPr>
                <w:lang w:eastAsia="en-GB"/>
              </w:rPr>
            </w:pPr>
            <w:r>
              <w:rPr>
                <w:rFonts w:eastAsia="MS Mincho"/>
                <w:noProof/>
              </w:rPr>
              <w:t>Notify URI</w:t>
            </w:r>
          </w:p>
        </w:tc>
        <w:tc>
          <w:tcPr>
            <w:tcW w:w="1061" w:type="dxa"/>
            <w:tcBorders>
              <w:top w:val="single" w:sz="6" w:space="0" w:color="auto"/>
              <w:left w:val="single" w:sz="6" w:space="0" w:color="auto"/>
              <w:bottom w:val="single" w:sz="6" w:space="0" w:color="auto"/>
              <w:right w:val="single" w:sz="6" w:space="0" w:color="auto"/>
            </w:tcBorders>
          </w:tcPr>
          <w:p w14:paraId="07D720BC" w14:textId="77777777" w:rsidR="0085625D" w:rsidRDefault="0085625D" w:rsidP="009D046B">
            <w:pPr>
              <w:pStyle w:val="TAC"/>
              <w:keepNext w:val="0"/>
              <w:keepLines w:val="0"/>
              <w:rPr>
                <w:rFonts w:cs="Arial"/>
                <w:szCs w:val="18"/>
                <w:lang w:eastAsia="en-GB"/>
              </w:rPr>
            </w:pPr>
            <w:r>
              <w:rPr>
                <w:szCs w:val="18"/>
                <w:lang w:eastAsia="en-GB"/>
              </w:rPr>
              <w:t>M</w:t>
            </w:r>
          </w:p>
        </w:tc>
        <w:tc>
          <w:tcPr>
            <w:tcW w:w="5246" w:type="dxa"/>
            <w:tcBorders>
              <w:top w:val="single" w:sz="6" w:space="0" w:color="auto"/>
              <w:left w:val="single" w:sz="6" w:space="0" w:color="auto"/>
              <w:bottom w:val="single" w:sz="6" w:space="0" w:color="auto"/>
              <w:right w:val="single" w:sz="6" w:space="0" w:color="auto"/>
            </w:tcBorders>
          </w:tcPr>
          <w:p w14:paraId="630F84A4" w14:textId="77777777" w:rsidR="0085625D" w:rsidRPr="00B72228" w:rsidRDefault="0085625D" w:rsidP="009D046B">
            <w:pPr>
              <w:pStyle w:val="TAL"/>
              <w:keepLines w:val="0"/>
              <w:rPr>
                <w:lang w:eastAsia="en-GB"/>
              </w:rPr>
            </w:pPr>
            <w:r>
              <w:rPr>
                <w:rFonts w:cs="Arial"/>
                <w:noProof/>
              </w:rPr>
              <w:t>This field holds</w:t>
            </w:r>
            <w:r>
              <w:rPr>
                <w:noProof/>
              </w:rPr>
              <w:t xml:space="preserve"> the URI previously supplied by the </w:t>
            </w:r>
            <w:r>
              <w:rPr>
                <w:noProof/>
                <w:lang w:eastAsia="zh-CN"/>
              </w:rPr>
              <w:t>CHF for n</w:t>
            </w:r>
            <w:r>
              <w:rPr>
                <w:noProof/>
              </w:rPr>
              <w:t xml:space="preserve">otifications associated to the charging session. </w:t>
            </w:r>
          </w:p>
        </w:tc>
      </w:tr>
      <w:tr w:rsidR="0085625D" w14:paraId="7515A43A" w14:textId="77777777" w:rsidTr="009D046B">
        <w:trPr>
          <w:cantSplit/>
          <w:jc w:val="center"/>
        </w:trPr>
        <w:tc>
          <w:tcPr>
            <w:tcW w:w="2910" w:type="dxa"/>
            <w:tcBorders>
              <w:top w:val="single" w:sz="6" w:space="0" w:color="auto"/>
              <w:left w:val="single" w:sz="6" w:space="0" w:color="auto"/>
              <w:bottom w:val="single" w:sz="6" w:space="0" w:color="auto"/>
              <w:right w:val="single" w:sz="6" w:space="0" w:color="auto"/>
            </w:tcBorders>
          </w:tcPr>
          <w:p w14:paraId="40EFF03A" w14:textId="77777777" w:rsidR="0085625D" w:rsidRDefault="0085625D" w:rsidP="009D046B">
            <w:pPr>
              <w:pStyle w:val="TAL"/>
              <w:rPr>
                <w:lang w:eastAsia="en-GB"/>
              </w:rPr>
            </w:pPr>
            <w:r>
              <w:rPr>
                <w:lang w:eastAsia="en-GB"/>
              </w:rPr>
              <w:t>Notification type</w:t>
            </w:r>
          </w:p>
        </w:tc>
        <w:tc>
          <w:tcPr>
            <w:tcW w:w="1061" w:type="dxa"/>
            <w:tcBorders>
              <w:top w:val="single" w:sz="6" w:space="0" w:color="auto"/>
              <w:left w:val="single" w:sz="6" w:space="0" w:color="auto"/>
              <w:bottom w:val="single" w:sz="6" w:space="0" w:color="auto"/>
              <w:right w:val="single" w:sz="6" w:space="0" w:color="auto"/>
            </w:tcBorders>
          </w:tcPr>
          <w:p w14:paraId="4FDFC7A6" w14:textId="77777777" w:rsidR="0085625D" w:rsidRDefault="0085625D" w:rsidP="009D046B">
            <w:pPr>
              <w:pStyle w:val="TAC"/>
              <w:keepNext w:val="0"/>
              <w:keepLines w:val="0"/>
              <w:rPr>
                <w:rFonts w:cs="Arial"/>
                <w:szCs w:val="18"/>
                <w:lang w:eastAsia="en-GB"/>
              </w:rPr>
            </w:pPr>
            <w:r>
              <w:rPr>
                <w:rFonts w:cs="Arial"/>
                <w:szCs w:val="18"/>
                <w:lang w:eastAsia="en-GB"/>
              </w:rPr>
              <w:t>M</w:t>
            </w:r>
          </w:p>
        </w:tc>
        <w:tc>
          <w:tcPr>
            <w:tcW w:w="5246" w:type="dxa"/>
            <w:tcBorders>
              <w:top w:val="single" w:sz="6" w:space="0" w:color="auto"/>
              <w:left w:val="single" w:sz="6" w:space="0" w:color="auto"/>
              <w:bottom w:val="single" w:sz="6" w:space="0" w:color="auto"/>
              <w:right w:val="single" w:sz="6" w:space="0" w:color="auto"/>
            </w:tcBorders>
          </w:tcPr>
          <w:p w14:paraId="56FAF854" w14:textId="77777777" w:rsidR="0085625D" w:rsidRDefault="0085625D" w:rsidP="009D046B">
            <w:pPr>
              <w:pStyle w:val="TAL"/>
              <w:rPr>
                <w:lang w:eastAsia="en-GB"/>
              </w:rPr>
            </w:pPr>
            <w:r>
              <w:rPr>
                <w:lang w:eastAsia="en-GB"/>
              </w:rPr>
              <w:t>This field holds the type of notification</w:t>
            </w:r>
            <w:r w:rsidRPr="00662A5B">
              <w:rPr>
                <w:lang w:eastAsia="en-GB"/>
              </w:rPr>
              <w:t xml:space="preserve"> indicat</w:t>
            </w:r>
            <w:r>
              <w:rPr>
                <w:lang w:eastAsia="en-GB"/>
              </w:rPr>
              <w:t xml:space="preserve">ing </w:t>
            </w:r>
            <w:r w:rsidRPr="00662A5B">
              <w:rPr>
                <w:lang w:eastAsia="en-GB"/>
              </w:rPr>
              <w:t>re-</w:t>
            </w:r>
            <w:r>
              <w:rPr>
                <w:lang w:eastAsia="en-GB"/>
              </w:rPr>
              <w:t>a</w:t>
            </w:r>
            <w:r w:rsidRPr="00662A5B">
              <w:rPr>
                <w:lang w:eastAsia="en-GB"/>
              </w:rPr>
              <w:t>uthorization or termination.</w:t>
            </w:r>
          </w:p>
        </w:tc>
      </w:tr>
      <w:tr w:rsidR="0085625D" w14:paraId="1679DEDB" w14:textId="77777777" w:rsidTr="009D046B">
        <w:trPr>
          <w:cantSplit/>
          <w:jc w:val="center"/>
        </w:trPr>
        <w:tc>
          <w:tcPr>
            <w:tcW w:w="2910" w:type="dxa"/>
            <w:tcBorders>
              <w:top w:val="single" w:sz="6" w:space="0" w:color="auto"/>
              <w:left w:val="single" w:sz="6" w:space="0" w:color="auto"/>
              <w:bottom w:val="single" w:sz="6" w:space="0" w:color="auto"/>
              <w:right w:val="single" w:sz="6" w:space="0" w:color="auto"/>
            </w:tcBorders>
          </w:tcPr>
          <w:p w14:paraId="5A4A2C9F" w14:textId="77777777" w:rsidR="0085625D" w:rsidRDefault="0085625D" w:rsidP="009D046B">
            <w:pPr>
              <w:pStyle w:val="TAL"/>
              <w:rPr>
                <w:lang w:eastAsia="en-GB"/>
              </w:rPr>
            </w:pPr>
            <w:r>
              <w:rPr>
                <w:noProof/>
                <w:lang w:eastAsia="zh-CN"/>
              </w:rPr>
              <w:t>Reauthorization Details</w:t>
            </w:r>
          </w:p>
        </w:tc>
        <w:tc>
          <w:tcPr>
            <w:tcW w:w="1061" w:type="dxa"/>
            <w:tcBorders>
              <w:top w:val="single" w:sz="6" w:space="0" w:color="auto"/>
              <w:left w:val="single" w:sz="6" w:space="0" w:color="auto"/>
              <w:bottom w:val="single" w:sz="6" w:space="0" w:color="auto"/>
              <w:right w:val="single" w:sz="6" w:space="0" w:color="auto"/>
            </w:tcBorders>
          </w:tcPr>
          <w:p w14:paraId="6A9EAACC" w14:textId="77777777" w:rsidR="0085625D" w:rsidRDefault="0085625D" w:rsidP="009D046B">
            <w:pPr>
              <w:pStyle w:val="TAC"/>
              <w:keepNext w:val="0"/>
              <w:keepLines w:val="0"/>
              <w:rPr>
                <w:rFonts w:cs="Arial"/>
                <w:szCs w:val="18"/>
                <w:lang w:eastAsia="en-GB"/>
              </w:rPr>
            </w:pPr>
            <w:r>
              <w:rPr>
                <w:szCs w:val="18"/>
                <w:lang w:eastAsia="en-GB"/>
              </w:rPr>
              <w:t>O</w:t>
            </w:r>
            <w:r>
              <w:rPr>
                <w:szCs w:val="18"/>
                <w:vertAlign w:val="subscript"/>
                <w:lang w:eastAsia="en-GB"/>
              </w:rPr>
              <w:t>C</w:t>
            </w:r>
          </w:p>
        </w:tc>
        <w:tc>
          <w:tcPr>
            <w:tcW w:w="5246" w:type="dxa"/>
            <w:tcBorders>
              <w:top w:val="single" w:sz="6" w:space="0" w:color="auto"/>
              <w:left w:val="single" w:sz="6" w:space="0" w:color="auto"/>
              <w:bottom w:val="single" w:sz="6" w:space="0" w:color="auto"/>
              <w:right w:val="single" w:sz="6" w:space="0" w:color="auto"/>
            </w:tcBorders>
          </w:tcPr>
          <w:p w14:paraId="640B488C" w14:textId="77777777" w:rsidR="0085625D" w:rsidRDefault="0085625D" w:rsidP="009D046B">
            <w:pPr>
              <w:pStyle w:val="TAL"/>
              <w:rPr>
                <w:noProof/>
                <w:lang w:eastAsia="zh-CN"/>
              </w:rPr>
            </w:pPr>
            <w:r>
              <w:rPr>
                <w:noProof/>
                <w:szCs w:val="18"/>
              </w:rPr>
              <w:t xml:space="preserve">This field holds the details of </w:t>
            </w:r>
            <w:r>
              <w:rPr>
                <w:noProof/>
                <w:lang w:eastAsia="zh-CN"/>
              </w:rPr>
              <w:t>re-authorization.</w:t>
            </w:r>
          </w:p>
          <w:p w14:paraId="1FEB070A" w14:textId="77777777" w:rsidR="0085625D" w:rsidRDefault="0085625D" w:rsidP="009D046B">
            <w:pPr>
              <w:pStyle w:val="TAL"/>
              <w:rPr>
                <w:lang w:eastAsia="en-GB"/>
              </w:rPr>
            </w:pPr>
            <w:r>
              <w:rPr>
                <w:noProof/>
                <w:lang w:eastAsia="zh-CN"/>
              </w:rPr>
              <w:t>It’s only present when type of notification is re-authorization.If not present</w:t>
            </w:r>
            <w:r>
              <w:rPr>
                <w:noProof/>
              </w:rPr>
              <w:t xml:space="preserve"> and </w:t>
            </w:r>
            <w:r w:rsidRPr="00226874">
              <w:rPr>
                <w:noProof/>
                <w:lang w:eastAsia="zh-CN"/>
              </w:rPr>
              <w:t>type of notification is re-</w:t>
            </w:r>
            <w:r w:rsidRPr="006B6D12">
              <w:rPr>
                <w:lang w:eastAsia="zh-CN"/>
              </w:rPr>
              <w:t>authorization</w:t>
            </w:r>
            <w:r w:rsidRPr="00226874">
              <w:rPr>
                <w:noProof/>
              </w:rPr>
              <w:t xml:space="preserve">, </w:t>
            </w:r>
            <w:r w:rsidRPr="00226874">
              <w:t>the re-authorization notification applies to all unit</w:t>
            </w:r>
            <w:r>
              <w:t>s</w:t>
            </w:r>
            <w:r w:rsidRPr="00226874">
              <w:t>.</w:t>
            </w:r>
          </w:p>
        </w:tc>
      </w:tr>
      <w:tr w:rsidR="0085625D" w14:paraId="37456BE2" w14:textId="77777777" w:rsidTr="009D046B">
        <w:trPr>
          <w:cantSplit/>
          <w:jc w:val="center"/>
        </w:trPr>
        <w:tc>
          <w:tcPr>
            <w:tcW w:w="2910" w:type="dxa"/>
            <w:tcBorders>
              <w:top w:val="single" w:sz="6" w:space="0" w:color="auto"/>
              <w:left w:val="single" w:sz="6" w:space="0" w:color="auto"/>
              <w:bottom w:val="single" w:sz="6" w:space="0" w:color="auto"/>
              <w:right w:val="single" w:sz="6" w:space="0" w:color="auto"/>
            </w:tcBorders>
          </w:tcPr>
          <w:p w14:paraId="5C673154" w14:textId="77777777" w:rsidR="0085625D" w:rsidRDefault="0085625D" w:rsidP="009D046B">
            <w:pPr>
              <w:pStyle w:val="TAL"/>
              <w:ind w:left="284"/>
              <w:rPr>
                <w:noProof/>
                <w:lang w:eastAsia="zh-CN"/>
              </w:rPr>
            </w:pPr>
            <w:r>
              <w:rPr>
                <w:rFonts w:cs="Arial"/>
                <w:szCs w:val="18"/>
                <w:lang w:eastAsia="en-GB"/>
              </w:rPr>
              <w:t>Service Identifier</w:t>
            </w:r>
          </w:p>
        </w:tc>
        <w:tc>
          <w:tcPr>
            <w:tcW w:w="1061" w:type="dxa"/>
            <w:tcBorders>
              <w:top w:val="single" w:sz="6" w:space="0" w:color="auto"/>
              <w:left w:val="single" w:sz="6" w:space="0" w:color="auto"/>
              <w:bottom w:val="single" w:sz="6" w:space="0" w:color="auto"/>
              <w:right w:val="single" w:sz="6" w:space="0" w:color="auto"/>
            </w:tcBorders>
          </w:tcPr>
          <w:p w14:paraId="7DDC3F13" w14:textId="77777777" w:rsidR="0085625D" w:rsidRDefault="0085625D" w:rsidP="009D046B">
            <w:pPr>
              <w:pStyle w:val="TAC"/>
              <w:keepNext w:val="0"/>
              <w:keepLines w:val="0"/>
              <w:rPr>
                <w:rFonts w:cs="Arial"/>
                <w:szCs w:val="18"/>
                <w:lang w:eastAsia="en-GB"/>
              </w:rPr>
            </w:pPr>
            <w:r>
              <w:rPr>
                <w:szCs w:val="18"/>
                <w:lang w:eastAsia="en-GB"/>
              </w:rPr>
              <w:t>O</w:t>
            </w:r>
            <w:r>
              <w:rPr>
                <w:szCs w:val="18"/>
                <w:vertAlign w:val="subscript"/>
                <w:lang w:eastAsia="en-GB"/>
              </w:rPr>
              <w:t>C</w:t>
            </w:r>
          </w:p>
        </w:tc>
        <w:tc>
          <w:tcPr>
            <w:tcW w:w="5246" w:type="dxa"/>
            <w:tcBorders>
              <w:top w:val="single" w:sz="6" w:space="0" w:color="auto"/>
              <w:left w:val="single" w:sz="6" w:space="0" w:color="auto"/>
              <w:bottom w:val="single" w:sz="6" w:space="0" w:color="auto"/>
              <w:right w:val="single" w:sz="6" w:space="0" w:color="auto"/>
            </w:tcBorders>
          </w:tcPr>
          <w:p w14:paraId="056CBAC3" w14:textId="77777777" w:rsidR="0085625D" w:rsidRDefault="0085625D" w:rsidP="009D046B">
            <w:pPr>
              <w:pStyle w:val="TAL"/>
              <w:rPr>
                <w:lang w:eastAsia="en-GB"/>
              </w:rPr>
            </w:pPr>
            <w:r>
              <w:rPr>
                <w:lang w:eastAsia="en-GB"/>
              </w:rPr>
              <w:t xml:space="preserve">This field holds the Service Identifier to which re-authorization </w:t>
            </w:r>
            <w:r>
              <w:t>notification</w:t>
            </w:r>
            <w:r>
              <w:rPr>
                <w:lang w:eastAsia="en-GB"/>
              </w:rPr>
              <w:t xml:space="preserve"> applies.</w:t>
            </w:r>
            <w:r w:rsidRPr="003D1082">
              <w:t xml:space="preserve"> </w:t>
            </w:r>
            <w:r>
              <w:t xml:space="preserve">If present, the rating group shall also be present. </w:t>
            </w:r>
            <w:r w:rsidRPr="003D1082">
              <w:t xml:space="preserve">If not present the re-authorization notification applies to </w:t>
            </w:r>
            <w:r>
              <w:t xml:space="preserve">all service identifiers. </w:t>
            </w:r>
          </w:p>
        </w:tc>
      </w:tr>
      <w:tr w:rsidR="0085625D" w14:paraId="61F6F0EC" w14:textId="77777777" w:rsidTr="009D046B">
        <w:trPr>
          <w:cantSplit/>
          <w:jc w:val="center"/>
        </w:trPr>
        <w:tc>
          <w:tcPr>
            <w:tcW w:w="2910" w:type="dxa"/>
            <w:tcBorders>
              <w:top w:val="single" w:sz="6" w:space="0" w:color="auto"/>
              <w:left w:val="single" w:sz="6" w:space="0" w:color="auto"/>
              <w:bottom w:val="single" w:sz="6" w:space="0" w:color="auto"/>
              <w:right w:val="single" w:sz="6" w:space="0" w:color="auto"/>
            </w:tcBorders>
          </w:tcPr>
          <w:p w14:paraId="7D489AE9" w14:textId="77777777" w:rsidR="0085625D" w:rsidRPr="002B2431" w:rsidRDefault="0085625D" w:rsidP="009D046B">
            <w:pPr>
              <w:pStyle w:val="TAL"/>
              <w:ind w:left="284"/>
              <w:rPr>
                <w:noProof/>
                <w:lang w:val="en-US" w:eastAsia="zh-CN"/>
              </w:rPr>
            </w:pPr>
            <w:r>
              <w:rPr>
                <w:lang w:eastAsia="zh-CN" w:bidi="ar-IQ"/>
              </w:rPr>
              <w:t>Rating Group</w:t>
            </w:r>
          </w:p>
        </w:tc>
        <w:tc>
          <w:tcPr>
            <w:tcW w:w="1061" w:type="dxa"/>
            <w:tcBorders>
              <w:top w:val="single" w:sz="6" w:space="0" w:color="auto"/>
              <w:left w:val="single" w:sz="6" w:space="0" w:color="auto"/>
              <w:bottom w:val="single" w:sz="6" w:space="0" w:color="auto"/>
              <w:right w:val="single" w:sz="6" w:space="0" w:color="auto"/>
            </w:tcBorders>
          </w:tcPr>
          <w:p w14:paraId="656BC65E" w14:textId="77777777" w:rsidR="0085625D" w:rsidRDefault="0085625D" w:rsidP="009D046B">
            <w:pPr>
              <w:pStyle w:val="TAC"/>
              <w:keepNext w:val="0"/>
              <w:keepLines w:val="0"/>
              <w:rPr>
                <w:rFonts w:cs="Arial"/>
                <w:szCs w:val="18"/>
                <w:lang w:eastAsia="en-GB"/>
              </w:rPr>
            </w:pPr>
            <w:r>
              <w:rPr>
                <w:szCs w:val="18"/>
                <w:lang w:eastAsia="en-GB"/>
              </w:rPr>
              <w:t>O</w:t>
            </w:r>
            <w:r>
              <w:rPr>
                <w:szCs w:val="18"/>
                <w:vertAlign w:val="subscript"/>
                <w:lang w:eastAsia="en-GB"/>
              </w:rPr>
              <w:t>C</w:t>
            </w:r>
          </w:p>
        </w:tc>
        <w:tc>
          <w:tcPr>
            <w:tcW w:w="5246" w:type="dxa"/>
            <w:tcBorders>
              <w:top w:val="single" w:sz="6" w:space="0" w:color="auto"/>
              <w:left w:val="single" w:sz="6" w:space="0" w:color="auto"/>
              <w:bottom w:val="single" w:sz="6" w:space="0" w:color="auto"/>
              <w:right w:val="single" w:sz="6" w:space="0" w:color="auto"/>
            </w:tcBorders>
          </w:tcPr>
          <w:p w14:paraId="72A5E960" w14:textId="77777777" w:rsidR="0085625D" w:rsidRDefault="0085625D" w:rsidP="009D046B">
            <w:pPr>
              <w:pStyle w:val="TAL"/>
              <w:rPr>
                <w:lang w:eastAsia="en-GB"/>
              </w:rPr>
            </w:pPr>
            <w:r w:rsidRPr="00226874">
              <w:rPr>
                <w:lang w:eastAsia="en-GB"/>
              </w:rPr>
              <w:t xml:space="preserve">This field holds the rating group to which re-authorization </w:t>
            </w:r>
            <w:r w:rsidRPr="00226874">
              <w:t>notification</w:t>
            </w:r>
            <w:r w:rsidRPr="00226874">
              <w:rPr>
                <w:lang w:eastAsia="en-GB"/>
              </w:rPr>
              <w:t xml:space="preserve"> applies.</w:t>
            </w:r>
            <w:r w:rsidRPr="00226874">
              <w:t xml:space="preserve"> If not present the re-authorization notification applies to all </w:t>
            </w:r>
            <w:r>
              <w:t>rating groups</w:t>
            </w:r>
            <w:r w:rsidRPr="00226874">
              <w:t>.</w:t>
            </w:r>
            <w:r>
              <w:rPr>
                <w:lang w:eastAsia="en-GB"/>
              </w:rPr>
              <w:t xml:space="preserve"> </w:t>
            </w:r>
          </w:p>
        </w:tc>
      </w:tr>
      <w:tr w:rsidR="0085625D" w14:paraId="72369E7C" w14:textId="77777777" w:rsidTr="009D046B">
        <w:trPr>
          <w:cantSplit/>
          <w:jc w:val="center"/>
        </w:trPr>
        <w:tc>
          <w:tcPr>
            <w:tcW w:w="2910" w:type="dxa"/>
            <w:tcBorders>
              <w:top w:val="single" w:sz="6" w:space="0" w:color="auto"/>
              <w:left w:val="single" w:sz="6" w:space="0" w:color="auto"/>
              <w:bottom w:val="single" w:sz="6" w:space="0" w:color="auto"/>
              <w:right w:val="single" w:sz="6" w:space="0" w:color="auto"/>
            </w:tcBorders>
          </w:tcPr>
          <w:p w14:paraId="5985810C" w14:textId="77777777" w:rsidR="0085625D" w:rsidRDefault="0085625D" w:rsidP="009D046B">
            <w:pPr>
              <w:pStyle w:val="TAL"/>
              <w:ind w:left="284"/>
              <w:rPr>
                <w:noProof/>
                <w:lang w:eastAsia="zh-CN"/>
              </w:rPr>
            </w:pPr>
            <w:r>
              <w:rPr>
                <w:lang w:eastAsia="zh-CN" w:bidi="ar-IQ"/>
              </w:rPr>
              <w:t>Quota management Indicator</w:t>
            </w:r>
          </w:p>
        </w:tc>
        <w:tc>
          <w:tcPr>
            <w:tcW w:w="1061" w:type="dxa"/>
            <w:tcBorders>
              <w:top w:val="single" w:sz="6" w:space="0" w:color="auto"/>
              <w:left w:val="single" w:sz="6" w:space="0" w:color="auto"/>
              <w:bottom w:val="single" w:sz="6" w:space="0" w:color="auto"/>
              <w:right w:val="single" w:sz="6" w:space="0" w:color="auto"/>
            </w:tcBorders>
          </w:tcPr>
          <w:p w14:paraId="71B4981A" w14:textId="77777777" w:rsidR="0085625D" w:rsidRDefault="0085625D" w:rsidP="009D046B">
            <w:pPr>
              <w:pStyle w:val="TAC"/>
              <w:keepNext w:val="0"/>
              <w:keepLines w:val="0"/>
              <w:rPr>
                <w:rFonts w:cs="Arial"/>
                <w:szCs w:val="18"/>
                <w:lang w:eastAsia="en-GB"/>
              </w:rPr>
            </w:pPr>
            <w:r w:rsidRPr="00775A14">
              <w:rPr>
                <w:lang w:eastAsia="zh-CN"/>
              </w:rPr>
              <w:t>O</w:t>
            </w:r>
            <w:r w:rsidRPr="00775A14">
              <w:rPr>
                <w:vertAlign w:val="subscript"/>
                <w:lang w:eastAsia="zh-CN"/>
              </w:rPr>
              <w:t>C</w:t>
            </w:r>
          </w:p>
        </w:tc>
        <w:tc>
          <w:tcPr>
            <w:tcW w:w="5246" w:type="dxa"/>
            <w:tcBorders>
              <w:top w:val="single" w:sz="6" w:space="0" w:color="auto"/>
              <w:left w:val="single" w:sz="6" w:space="0" w:color="auto"/>
              <w:bottom w:val="single" w:sz="6" w:space="0" w:color="auto"/>
              <w:right w:val="single" w:sz="6" w:space="0" w:color="auto"/>
            </w:tcBorders>
          </w:tcPr>
          <w:p w14:paraId="383C091E" w14:textId="77777777" w:rsidR="0085625D" w:rsidRDefault="0085625D" w:rsidP="009D046B">
            <w:pPr>
              <w:pStyle w:val="TAL"/>
            </w:pPr>
            <w:r>
              <w:rPr>
                <w:lang w:eastAsia="en-GB"/>
              </w:rPr>
              <w:t xml:space="preserve">This field holds </w:t>
            </w:r>
            <w:r>
              <w:t xml:space="preserve">an indicator on whether the re-authorization notification is for quota management control or not. If not present the re-authorization notification applies to both </w:t>
            </w:r>
            <w:r w:rsidRPr="00FD1469">
              <w:t>unit</w:t>
            </w:r>
            <w:r>
              <w:t>s</w:t>
            </w:r>
            <w:r w:rsidRPr="00FD1469">
              <w:t xml:space="preserve"> </w:t>
            </w:r>
            <w:r>
              <w:t xml:space="preserve">with and </w:t>
            </w:r>
            <w:r w:rsidRPr="00FD1469">
              <w:t>without quota management.</w:t>
            </w:r>
            <w:del w:id="413" w:author="Ericsson" w:date="2022-03-14T10:40:00Z">
              <w:r w:rsidRPr="00FD1469" w:rsidDel="00833CC6">
                <w:delText xml:space="preserve"> </w:delText>
              </w:r>
              <w:r w:rsidDel="00833CC6">
                <w:delText xml:space="preserve"> </w:delText>
              </w:r>
              <w:r w:rsidDel="00833CC6">
                <w:rPr>
                  <w:noProof/>
                  <w:lang w:eastAsia="zh-CN"/>
                </w:rPr>
                <w:delText xml:space="preserve">  </w:delText>
              </w:r>
            </w:del>
          </w:p>
        </w:tc>
      </w:tr>
    </w:tbl>
    <w:p w14:paraId="346AEC0A" w14:textId="77777777" w:rsidR="0085625D" w:rsidRPr="00A06DE9" w:rsidRDefault="0085625D" w:rsidP="0085625D">
      <w:pPr>
        <w:rPr>
          <w:rFonts w:eastAsia="MS Mincho"/>
        </w:rPr>
      </w:pPr>
    </w:p>
    <w:p w14:paraId="04EE122E" w14:textId="77777777" w:rsidR="0085625D" w:rsidRDefault="0085625D" w:rsidP="0085625D">
      <w:r>
        <w:t xml:space="preserve">Table 7.4 describes the data structure which is common to Charging Notify Response. </w:t>
      </w:r>
    </w:p>
    <w:p w14:paraId="3C3C1A52" w14:textId="77777777" w:rsidR="0085625D" w:rsidRDefault="0085625D" w:rsidP="0085625D">
      <w:pPr>
        <w:pStyle w:val="TH"/>
        <w:rPr>
          <w:rFonts w:eastAsia="MS Mincho"/>
        </w:rPr>
      </w:pPr>
      <w:r>
        <w:t xml:space="preserve">Table 7.4: Common Data structure of Charging Notify </w:t>
      </w:r>
      <w:r>
        <w:rPr>
          <w:rFonts w:eastAsia="MS Mincho"/>
        </w:rPr>
        <w:t xml:space="preserve">Response </w:t>
      </w:r>
    </w:p>
    <w:tbl>
      <w:tblPr>
        <w:tblW w:w="9217" w:type="dxa"/>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07" w:type="dxa"/>
        </w:tblCellMar>
        <w:tblLook w:val="04A0" w:firstRow="1" w:lastRow="0" w:firstColumn="1" w:lastColumn="0" w:noHBand="0" w:noVBand="1"/>
      </w:tblPr>
      <w:tblGrid>
        <w:gridCol w:w="2910"/>
        <w:gridCol w:w="1061"/>
        <w:gridCol w:w="5246"/>
      </w:tblGrid>
      <w:tr w:rsidR="0085625D" w14:paraId="25353225" w14:textId="77777777" w:rsidTr="009D046B">
        <w:trPr>
          <w:cantSplit/>
          <w:tblHeader/>
          <w:jc w:val="center"/>
        </w:trPr>
        <w:tc>
          <w:tcPr>
            <w:tcW w:w="2910" w:type="dxa"/>
            <w:tcBorders>
              <w:top w:val="single" w:sz="4" w:space="0" w:color="auto"/>
              <w:left w:val="single" w:sz="4" w:space="0" w:color="auto"/>
              <w:bottom w:val="single" w:sz="4" w:space="0" w:color="auto"/>
              <w:right w:val="single" w:sz="4" w:space="0" w:color="auto"/>
            </w:tcBorders>
            <w:shd w:val="clear" w:color="auto" w:fill="CCCCCC"/>
            <w:hideMark/>
          </w:tcPr>
          <w:p w14:paraId="68CA8AB0" w14:textId="77777777" w:rsidR="0085625D" w:rsidRDefault="0085625D" w:rsidP="009D046B">
            <w:pPr>
              <w:pStyle w:val="TAH"/>
              <w:keepLines w:val="0"/>
              <w:rPr>
                <w:lang w:eastAsia="en-GB"/>
              </w:rPr>
            </w:pPr>
            <w:r>
              <w:rPr>
                <w:lang w:eastAsia="en-GB"/>
              </w:rPr>
              <w:t>Information Element</w:t>
            </w:r>
          </w:p>
        </w:tc>
        <w:tc>
          <w:tcPr>
            <w:tcW w:w="1061" w:type="dxa"/>
            <w:tcBorders>
              <w:top w:val="single" w:sz="4" w:space="0" w:color="auto"/>
              <w:left w:val="single" w:sz="4" w:space="0" w:color="auto"/>
              <w:bottom w:val="single" w:sz="4" w:space="0" w:color="auto"/>
              <w:right w:val="single" w:sz="4" w:space="0" w:color="auto"/>
            </w:tcBorders>
            <w:shd w:val="clear" w:color="auto" w:fill="CCCCCC"/>
            <w:hideMark/>
          </w:tcPr>
          <w:p w14:paraId="3D37660B" w14:textId="77777777" w:rsidR="0085625D" w:rsidRDefault="0085625D" w:rsidP="009D046B">
            <w:pPr>
              <w:pStyle w:val="TAH"/>
              <w:keepLines w:val="0"/>
              <w:rPr>
                <w:szCs w:val="18"/>
                <w:lang w:eastAsia="en-GB"/>
              </w:rPr>
            </w:pPr>
            <w:r>
              <w:rPr>
                <w:szCs w:val="18"/>
                <w:lang w:eastAsia="en-GB"/>
              </w:rPr>
              <w:t>Category</w:t>
            </w:r>
          </w:p>
        </w:tc>
        <w:tc>
          <w:tcPr>
            <w:tcW w:w="5246" w:type="dxa"/>
            <w:tcBorders>
              <w:top w:val="single" w:sz="4" w:space="0" w:color="auto"/>
              <w:left w:val="single" w:sz="4" w:space="0" w:color="auto"/>
              <w:bottom w:val="single" w:sz="4" w:space="0" w:color="auto"/>
              <w:right w:val="single" w:sz="4" w:space="0" w:color="auto"/>
            </w:tcBorders>
            <w:shd w:val="clear" w:color="auto" w:fill="CCCCCC"/>
            <w:hideMark/>
          </w:tcPr>
          <w:p w14:paraId="11528140" w14:textId="77777777" w:rsidR="0085625D" w:rsidRDefault="0085625D" w:rsidP="009D046B">
            <w:pPr>
              <w:pStyle w:val="TAH"/>
              <w:keepLines w:val="0"/>
              <w:rPr>
                <w:lang w:eastAsia="en-GB"/>
              </w:rPr>
            </w:pPr>
            <w:r>
              <w:rPr>
                <w:lang w:eastAsia="en-GB"/>
              </w:rPr>
              <w:t>Description</w:t>
            </w:r>
          </w:p>
        </w:tc>
      </w:tr>
      <w:tr w:rsidR="0085625D" w14:paraId="414A83EA" w14:textId="77777777" w:rsidTr="009D046B">
        <w:trPr>
          <w:cantSplit/>
          <w:jc w:val="center"/>
        </w:trPr>
        <w:tc>
          <w:tcPr>
            <w:tcW w:w="2910" w:type="dxa"/>
            <w:tcBorders>
              <w:top w:val="single" w:sz="6" w:space="0" w:color="auto"/>
              <w:left w:val="single" w:sz="6" w:space="0" w:color="auto"/>
              <w:bottom w:val="single" w:sz="6" w:space="0" w:color="auto"/>
              <w:right w:val="single" w:sz="6" w:space="0" w:color="auto"/>
            </w:tcBorders>
          </w:tcPr>
          <w:p w14:paraId="04D16A45" w14:textId="77777777" w:rsidR="0085625D" w:rsidRDefault="0085625D" w:rsidP="009D046B">
            <w:pPr>
              <w:pStyle w:val="TAL"/>
              <w:rPr>
                <w:lang w:eastAsia="zh-CN" w:bidi="ar-IQ"/>
              </w:rPr>
            </w:pPr>
            <w:r>
              <w:t>Invocation Result</w:t>
            </w:r>
          </w:p>
        </w:tc>
        <w:tc>
          <w:tcPr>
            <w:tcW w:w="1061" w:type="dxa"/>
            <w:tcBorders>
              <w:top w:val="single" w:sz="6" w:space="0" w:color="auto"/>
              <w:left w:val="single" w:sz="6" w:space="0" w:color="auto"/>
              <w:bottom w:val="single" w:sz="6" w:space="0" w:color="auto"/>
              <w:right w:val="single" w:sz="6" w:space="0" w:color="auto"/>
            </w:tcBorders>
          </w:tcPr>
          <w:p w14:paraId="70E68EB6" w14:textId="77777777" w:rsidR="0085625D" w:rsidRDefault="0085625D" w:rsidP="009D046B">
            <w:pPr>
              <w:pStyle w:val="TAC"/>
              <w:keepNext w:val="0"/>
              <w:keepLines w:val="0"/>
              <w:rPr>
                <w:szCs w:val="18"/>
                <w:lang w:eastAsia="en-GB"/>
              </w:rPr>
            </w:pPr>
            <w:r>
              <w:rPr>
                <w:szCs w:val="18"/>
              </w:rPr>
              <w:t>O</w:t>
            </w:r>
            <w:r>
              <w:rPr>
                <w:szCs w:val="18"/>
                <w:vertAlign w:val="subscript"/>
              </w:rPr>
              <w:t>C</w:t>
            </w:r>
          </w:p>
        </w:tc>
        <w:tc>
          <w:tcPr>
            <w:tcW w:w="5246" w:type="dxa"/>
            <w:tcBorders>
              <w:top w:val="single" w:sz="6" w:space="0" w:color="auto"/>
              <w:left w:val="single" w:sz="6" w:space="0" w:color="auto"/>
              <w:bottom w:val="single" w:sz="6" w:space="0" w:color="auto"/>
              <w:right w:val="single" w:sz="6" w:space="0" w:color="auto"/>
            </w:tcBorders>
          </w:tcPr>
          <w:p w14:paraId="57FDDE6B" w14:textId="77777777" w:rsidR="0085625D" w:rsidRDefault="0085625D" w:rsidP="009D046B">
            <w:pPr>
              <w:pStyle w:val="TAL"/>
              <w:rPr>
                <w:lang w:eastAsia="en-GB"/>
              </w:rPr>
            </w:pPr>
            <w:r>
              <w:rPr>
                <w:rFonts w:cs="Arial"/>
              </w:rPr>
              <w:t xml:space="preserve">This field </w:t>
            </w:r>
            <w:r>
              <w:t>holds</w:t>
            </w:r>
            <w:r>
              <w:rPr>
                <w:rFonts w:cs="Arial"/>
              </w:rPr>
              <w:t xml:space="preserve"> </w:t>
            </w:r>
            <w:r>
              <w:t>the result code</w:t>
            </w:r>
            <w:r>
              <w:rPr>
                <w:rFonts w:cs="Arial"/>
              </w:rPr>
              <w:t xml:space="preserve"> in case of unsuccessful result of the charging notify request</w:t>
            </w:r>
            <w:r>
              <w:t>.</w:t>
            </w:r>
          </w:p>
        </w:tc>
      </w:tr>
      <w:tr w:rsidR="0085625D" w14:paraId="44B94DAB" w14:textId="77777777" w:rsidTr="009D046B">
        <w:trPr>
          <w:cantSplit/>
          <w:jc w:val="center"/>
        </w:trPr>
        <w:tc>
          <w:tcPr>
            <w:tcW w:w="2910" w:type="dxa"/>
            <w:tcBorders>
              <w:top w:val="single" w:sz="6" w:space="0" w:color="auto"/>
              <w:left w:val="single" w:sz="6" w:space="0" w:color="auto"/>
              <w:bottom w:val="single" w:sz="6" w:space="0" w:color="auto"/>
              <w:right w:val="single" w:sz="6" w:space="0" w:color="auto"/>
            </w:tcBorders>
          </w:tcPr>
          <w:p w14:paraId="62B38810" w14:textId="77777777" w:rsidR="0085625D" w:rsidRDefault="0085625D" w:rsidP="009D046B">
            <w:pPr>
              <w:pStyle w:val="TAL"/>
              <w:ind w:left="284"/>
            </w:pPr>
            <w:r>
              <w:t>Invocation Result Code</w:t>
            </w:r>
          </w:p>
        </w:tc>
        <w:tc>
          <w:tcPr>
            <w:tcW w:w="1061" w:type="dxa"/>
            <w:tcBorders>
              <w:top w:val="single" w:sz="6" w:space="0" w:color="auto"/>
              <w:left w:val="single" w:sz="6" w:space="0" w:color="auto"/>
              <w:bottom w:val="single" w:sz="6" w:space="0" w:color="auto"/>
              <w:right w:val="single" w:sz="6" w:space="0" w:color="auto"/>
            </w:tcBorders>
          </w:tcPr>
          <w:p w14:paraId="1C77C8C6" w14:textId="77777777" w:rsidR="0085625D" w:rsidRDefault="0085625D" w:rsidP="009D046B">
            <w:pPr>
              <w:pStyle w:val="TAC"/>
              <w:keepNext w:val="0"/>
              <w:keepLines w:val="0"/>
              <w:rPr>
                <w:szCs w:val="18"/>
              </w:rPr>
            </w:pPr>
            <w:r>
              <w:rPr>
                <w:szCs w:val="18"/>
              </w:rPr>
              <w:t>O</w:t>
            </w:r>
            <w:r>
              <w:rPr>
                <w:szCs w:val="18"/>
                <w:vertAlign w:val="subscript"/>
              </w:rPr>
              <w:t>C</w:t>
            </w:r>
          </w:p>
        </w:tc>
        <w:tc>
          <w:tcPr>
            <w:tcW w:w="5246" w:type="dxa"/>
            <w:tcBorders>
              <w:top w:val="single" w:sz="6" w:space="0" w:color="auto"/>
              <w:left w:val="single" w:sz="6" w:space="0" w:color="auto"/>
              <w:bottom w:val="single" w:sz="6" w:space="0" w:color="auto"/>
              <w:right w:val="single" w:sz="6" w:space="0" w:color="auto"/>
            </w:tcBorders>
          </w:tcPr>
          <w:p w14:paraId="3A5E0A2E" w14:textId="77777777" w:rsidR="0085625D" w:rsidRDefault="0085625D" w:rsidP="009D046B">
            <w:pPr>
              <w:pStyle w:val="TAL"/>
              <w:rPr>
                <w:rFonts w:cs="Arial"/>
              </w:rPr>
            </w:pPr>
            <w:r>
              <w:rPr>
                <w:rFonts w:cs="Arial"/>
              </w:rPr>
              <w:t>This field contains the result code in case of failure.</w:t>
            </w:r>
          </w:p>
        </w:tc>
      </w:tr>
      <w:tr w:rsidR="0085625D" w14:paraId="5B50DBD3" w14:textId="77777777" w:rsidTr="009D046B">
        <w:trPr>
          <w:cantSplit/>
          <w:jc w:val="center"/>
        </w:trPr>
        <w:tc>
          <w:tcPr>
            <w:tcW w:w="2910" w:type="dxa"/>
            <w:tcBorders>
              <w:top w:val="single" w:sz="6" w:space="0" w:color="auto"/>
              <w:left w:val="single" w:sz="6" w:space="0" w:color="auto"/>
              <w:bottom w:val="single" w:sz="6" w:space="0" w:color="auto"/>
              <w:right w:val="single" w:sz="6" w:space="0" w:color="auto"/>
            </w:tcBorders>
          </w:tcPr>
          <w:p w14:paraId="13E5737D" w14:textId="77777777" w:rsidR="0085625D" w:rsidRDefault="0085625D" w:rsidP="009D046B">
            <w:pPr>
              <w:pStyle w:val="TAL"/>
              <w:ind w:left="284"/>
            </w:pPr>
            <w:r>
              <w:t>Failed parameter</w:t>
            </w:r>
          </w:p>
        </w:tc>
        <w:tc>
          <w:tcPr>
            <w:tcW w:w="1061" w:type="dxa"/>
            <w:tcBorders>
              <w:top w:val="single" w:sz="6" w:space="0" w:color="auto"/>
              <w:left w:val="single" w:sz="6" w:space="0" w:color="auto"/>
              <w:bottom w:val="single" w:sz="6" w:space="0" w:color="auto"/>
              <w:right w:val="single" w:sz="6" w:space="0" w:color="auto"/>
            </w:tcBorders>
          </w:tcPr>
          <w:p w14:paraId="648C3822" w14:textId="77777777" w:rsidR="0085625D" w:rsidRDefault="0085625D" w:rsidP="009D046B">
            <w:pPr>
              <w:pStyle w:val="TAC"/>
              <w:keepNext w:val="0"/>
              <w:keepLines w:val="0"/>
              <w:rPr>
                <w:szCs w:val="18"/>
              </w:rPr>
            </w:pPr>
            <w:r>
              <w:rPr>
                <w:szCs w:val="18"/>
              </w:rPr>
              <w:t>O</w:t>
            </w:r>
            <w:r>
              <w:rPr>
                <w:szCs w:val="18"/>
                <w:vertAlign w:val="subscript"/>
              </w:rPr>
              <w:t>C</w:t>
            </w:r>
          </w:p>
        </w:tc>
        <w:tc>
          <w:tcPr>
            <w:tcW w:w="5246" w:type="dxa"/>
            <w:tcBorders>
              <w:top w:val="single" w:sz="6" w:space="0" w:color="auto"/>
              <w:left w:val="single" w:sz="6" w:space="0" w:color="auto"/>
              <w:bottom w:val="single" w:sz="6" w:space="0" w:color="auto"/>
              <w:right w:val="single" w:sz="6" w:space="0" w:color="auto"/>
            </w:tcBorders>
          </w:tcPr>
          <w:p w14:paraId="72525341" w14:textId="77777777" w:rsidR="0085625D" w:rsidRDefault="0085625D" w:rsidP="009D046B">
            <w:pPr>
              <w:pStyle w:val="TAL"/>
              <w:rPr>
                <w:rFonts w:cs="Arial"/>
              </w:rPr>
            </w:pPr>
            <w:r>
              <w:rPr>
                <w:rFonts w:cs="Arial"/>
              </w:rPr>
              <w:t xml:space="preserve">This field </w:t>
            </w:r>
            <w:r>
              <w:t>holds</w:t>
            </w:r>
            <w:r>
              <w:rPr>
                <w:rFonts w:cs="Arial"/>
              </w:rPr>
              <w:t xml:space="preserve"> missing and/or unsupported parameter that caused the failure.</w:t>
            </w:r>
          </w:p>
        </w:tc>
      </w:tr>
    </w:tbl>
    <w:p w14:paraId="480E0731" w14:textId="77777777" w:rsidR="0085625D" w:rsidRPr="00A06DE9" w:rsidRDefault="0085625D" w:rsidP="0085625D"/>
    <w:p w14:paraId="06E6AD85" w14:textId="77777777" w:rsidR="0085625D" w:rsidRPr="00322B89" w:rsidRDefault="0085625D" w:rsidP="008544B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544B5" w:rsidRPr="00322B89" w14:paraId="7E2C9355" w14:textId="77777777" w:rsidTr="005E7A57">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23513A0C" w14:textId="77777777" w:rsidR="008544B5" w:rsidRPr="00322B89" w:rsidRDefault="008544B5" w:rsidP="005E7A57">
            <w:pPr>
              <w:jc w:val="center"/>
              <w:rPr>
                <w:rFonts w:ascii="Arial" w:hAnsi="Arial" w:cs="Arial"/>
                <w:b/>
                <w:bCs/>
                <w:sz w:val="28"/>
                <w:szCs w:val="28"/>
              </w:rPr>
            </w:pPr>
            <w:r w:rsidRPr="00322B89">
              <w:rPr>
                <w:rFonts w:ascii="Arial" w:hAnsi="Arial" w:cs="Arial"/>
                <w:b/>
                <w:bCs/>
                <w:sz w:val="28"/>
                <w:szCs w:val="28"/>
              </w:rPr>
              <w:t>End of changes</w:t>
            </w:r>
          </w:p>
        </w:tc>
      </w:tr>
    </w:tbl>
    <w:p w14:paraId="68C9CD36" w14:textId="77777777" w:rsidR="001E41F3" w:rsidRPr="00322B89" w:rsidRDefault="001E41F3"/>
    <w:sectPr w:rsidR="001E41F3" w:rsidRPr="00322B89"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459F3" w14:textId="77777777" w:rsidR="006232BE" w:rsidRDefault="006232BE">
      <w:r>
        <w:separator/>
      </w:r>
    </w:p>
  </w:endnote>
  <w:endnote w:type="continuationSeparator" w:id="0">
    <w:p w14:paraId="760E6819" w14:textId="77777777" w:rsidR="006232BE" w:rsidRDefault="00623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3FD60" w14:textId="77777777" w:rsidR="006232BE" w:rsidRDefault="006232BE">
      <w:r>
        <w:separator/>
      </w:r>
    </w:p>
  </w:footnote>
  <w:footnote w:type="continuationSeparator" w:id="0">
    <w:p w14:paraId="45E58E40" w14:textId="77777777" w:rsidR="006232BE" w:rsidRDefault="006232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851DC"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21F92"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9D7F9"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03A33F0"/>
    <w:multiLevelType w:val="hybridMultilevel"/>
    <w:tmpl w:val="E9DE9D46"/>
    <w:lvl w:ilvl="0" w:tplc="353A3C34">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E7437E"/>
    <w:multiLevelType w:val="hybridMultilevel"/>
    <w:tmpl w:val="5E56A226"/>
    <w:lvl w:ilvl="0" w:tplc="5B4286A2">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525B6A"/>
    <w:multiLevelType w:val="hybridMultilevel"/>
    <w:tmpl w:val="E7F65390"/>
    <w:lvl w:ilvl="0" w:tplc="BB2E4F56">
      <w:start w:val="202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7E2C1EEC"/>
    <w:multiLevelType w:val="hybridMultilevel"/>
    <w:tmpl w:val="8AA45EE0"/>
    <w:lvl w:ilvl="0" w:tplc="98EAE152">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6"/>
  </w:num>
  <w:num w:numId="5">
    <w:abstractNumId w:val="4"/>
  </w:num>
  <w:num w:numId="6">
    <w:abstractNumId w:val="3"/>
  </w:num>
  <w:num w:numId="7">
    <w:abstractNumId w:val="2"/>
  </w:num>
  <w:num w:numId="8">
    <w:abstractNumId w:val="1"/>
  </w:num>
  <w:num w:numId="9">
    <w:abstractNumId w:val="5"/>
  </w:num>
  <w:num w:numId="10">
    <w:abstractNumId w:val="0"/>
  </w:num>
  <w:num w:numId="11">
    <w:abstractNumId w:val="10"/>
  </w:num>
  <w:num w:numId="12">
    <w:abstractNumId w:val="12"/>
  </w:num>
  <w:num w:numId="13">
    <w:abstractNumId w:val="11"/>
  </w:num>
  <w:num w:numId="14">
    <w:abstractNumId w:val="13"/>
  </w:num>
  <w:num w:numId="1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MrYEss1MjJR0lIJTi4sz8/NACgxrARCvWQ4sAAAA"/>
  </w:docVars>
  <w:rsids>
    <w:rsidRoot w:val="00022E4A"/>
    <w:rsid w:val="00010D1D"/>
    <w:rsid w:val="000201E5"/>
    <w:rsid w:val="00022E4A"/>
    <w:rsid w:val="00032780"/>
    <w:rsid w:val="0003721C"/>
    <w:rsid w:val="000415AE"/>
    <w:rsid w:val="00050429"/>
    <w:rsid w:val="00054662"/>
    <w:rsid w:val="00062CE9"/>
    <w:rsid w:val="00065D6A"/>
    <w:rsid w:val="000A2C7C"/>
    <w:rsid w:val="000A4CFA"/>
    <w:rsid w:val="000A56AB"/>
    <w:rsid w:val="000A6394"/>
    <w:rsid w:val="000B13C5"/>
    <w:rsid w:val="000B246F"/>
    <w:rsid w:val="000B7FED"/>
    <w:rsid w:val="000C02EE"/>
    <w:rsid w:val="000C038A"/>
    <w:rsid w:val="000C55F5"/>
    <w:rsid w:val="000C5F1A"/>
    <w:rsid w:val="000C6017"/>
    <w:rsid w:val="000C6598"/>
    <w:rsid w:val="000D304C"/>
    <w:rsid w:val="000D44B3"/>
    <w:rsid w:val="000E014D"/>
    <w:rsid w:val="000F29AB"/>
    <w:rsid w:val="000F2DD2"/>
    <w:rsid w:val="000F784E"/>
    <w:rsid w:val="00104235"/>
    <w:rsid w:val="00105D89"/>
    <w:rsid w:val="00110D08"/>
    <w:rsid w:val="0011455F"/>
    <w:rsid w:val="00116C29"/>
    <w:rsid w:val="00116ED6"/>
    <w:rsid w:val="00124DEC"/>
    <w:rsid w:val="001253F1"/>
    <w:rsid w:val="001306F9"/>
    <w:rsid w:val="00145014"/>
    <w:rsid w:val="00145C5A"/>
    <w:rsid w:val="00145D43"/>
    <w:rsid w:val="001460D5"/>
    <w:rsid w:val="00147EAE"/>
    <w:rsid w:val="00152E21"/>
    <w:rsid w:val="001550EE"/>
    <w:rsid w:val="00157E08"/>
    <w:rsid w:val="00164C48"/>
    <w:rsid w:val="0017792B"/>
    <w:rsid w:val="00177FAB"/>
    <w:rsid w:val="0018130E"/>
    <w:rsid w:val="00182970"/>
    <w:rsid w:val="0018747F"/>
    <w:rsid w:val="00191F95"/>
    <w:rsid w:val="00192C46"/>
    <w:rsid w:val="00195866"/>
    <w:rsid w:val="001A08B3"/>
    <w:rsid w:val="001A7B60"/>
    <w:rsid w:val="001B0207"/>
    <w:rsid w:val="001B52F0"/>
    <w:rsid w:val="001B7A65"/>
    <w:rsid w:val="001D78C8"/>
    <w:rsid w:val="001E293E"/>
    <w:rsid w:val="001E3BB6"/>
    <w:rsid w:val="001E41F3"/>
    <w:rsid w:val="001E49E9"/>
    <w:rsid w:val="001E5193"/>
    <w:rsid w:val="001F5371"/>
    <w:rsid w:val="00200B10"/>
    <w:rsid w:val="002160F6"/>
    <w:rsid w:val="002178E3"/>
    <w:rsid w:val="0022174F"/>
    <w:rsid w:val="002229A4"/>
    <w:rsid w:val="00231208"/>
    <w:rsid w:val="00233B94"/>
    <w:rsid w:val="00237F8B"/>
    <w:rsid w:val="002476FE"/>
    <w:rsid w:val="0025373C"/>
    <w:rsid w:val="0026004D"/>
    <w:rsid w:val="0026278D"/>
    <w:rsid w:val="002640DD"/>
    <w:rsid w:val="002668F6"/>
    <w:rsid w:val="00267B1C"/>
    <w:rsid w:val="00273AA1"/>
    <w:rsid w:val="00275A3F"/>
    <w:rsid w:val="00275D12"/>
    <w:rsid w:val="00276167"/>
    <w:rsid w:val="00277F75"/>
    <w:rsid w:val="00284FEB"/>
    <w:rsid w:val="002860C4"/>
    <w:rsid w:val="002A2F29"/>
    <w:rsid w:val="002A7D0E"/>
    <w:rsid w:val="002B3944"/>
    <w:rsid w:val="002B3A99"/>
    <w:rsid w:val="002B5741"/>
    <w:rsid w:val="002C172E"/>
    <w:rsid w:val="002C7EA8"/>
    <w:rsid w:val="002D0775"/>
    <w:rsid w:val="002D2206"/>
    <w:rsid w:val="002D30BF"/>
    <w:rsid w:val="002D38E2"/>
    <w:rsid w:val="002D65E5"/>
    <w:rsid w:val="002D78AB"/>
    <w:rsid w:val="002E472E"/>
    <w:rsid w:val="00300002"/>
    <w:rsid w:val="00305409"/>
    <w:rsid w:val="003210A3"/>
    <w:rsid w:val="00322B89"/>
    <w:rsid w:val="00327009"/>
    <w:rsid w:val="003376C9"/>
    <w:rsid w:val="0034108E"/>
    <w:rsid w:val="0034679D"/>
    <w:rsid w:val="00353A49"/>
    <w:rsid w:val="00354CF3"/>
    <w:rsid w:val="0035645A"/>
    <w:rsid w:val="003609EF"/>
    <w:rsid w:val="0036190D"/>
    <w:rsid w:val="0036231A"/>
    <w:rsid w:val="00362E91"/>
    <w:rsid w:val="00365F64"/>
    <w:rsid w:val="00374DD4"/>
    <w:rsid w:val="00376B07"/>
    <w:rsid w:val="003837A4"/>
    <w:rsid w:val="00391EC5"/>
    <w:rsid w:val="00393BC2"/>
    <w:rsid w:val="00396FBF"/>
    <w:rsid w:val="00397E2C"/>
    <w:rsid w:val="003A49CB"/>
    <w:rsid w:val="003E1A36"/>
    <w:rsid w:val="003E3268"/>
    <w:rsid w:val="003E402E"/>
    <w:rsid w:val="003E4A04"/>
    <w:rsid w:val="003F10E1"/>
    <w:rsid w:val="003F5260"/>
    <w:rsid w:val="003F6D6C"/>
    <w:rsid w:val="003F714A"/>
    <w:rsid w:val="0040379E"/>
    <w:rsid w:val="0040632E"/>
    <w:rsid w:val="00410371"/>
    <w:rsid w:val="004242F1"/>
    <w:rsid w:val="00431359"/>
    <w:rsid w:val="00434A65"/>
    <w:rsid w:val="00445C7F"/>
    <w:rsid w:val="00453C6B"/>
    <w:rsid w:val="0045407E"/>
    <w:rsid w:val="00455358"/>
    <w:rsid w:val="00466077"/>
    <w:rsid w:val="00472945"/>
    <w:rsid w:val="00481C24"/>
    <w:rsid w:val="004859B7"/>
    <w:rsid w:val="00491895"/>
    <w:rsid w:val="00497CD9"/>
    <w:rsid w:val="004A52C6"/>
    <w:rsid w:val="004B07C8"/>
    <w:rsid w:val="004B2431"/>
    <w:rsid w:val="004B405E"/>
    <w:rsid w:val="004B580E"/>
    <w:rsid w:val="004B75B7"/>
    <w:rsid w:val="004C0524"/>
    <w:rsid w:val="004C0A9A"/>
    <w:rsid w:val="004C49FA"/>
    <w:rsid w:val="004C72C1"/>
    <w:rsid w:val="004D1D31"/>
    <w:rsid w:val="004D45B2"/>
    <w:rsid w:val="004F05B1"/>
    <w:rsid w:val="005009D9"/>
    <w:rsid w:val="00507E80"/>
    <w:rsid w:val="005153CC"/>
    <w:rsid w:val="0051580D"/>
    <w:rsid w:val="00516C7B"/>
    <w:rsid w:val="00523C1A"/>
    <w:rsid w:val="00525577"/>
    <w:rsid w:val="0054312C"/>
    <w:rsid w:val="00547111"/>
    <w:rsid w:val="005742C0"/>
    <w:rsid w:val="00580A3E"/>
    <w:rsid w:val="00580C07"/>
    <w:rsid w:val="00591A28"/>
    <w:rsid w:val="00592D74"/>
    <w:rsid w:val="005A1875"/>
    <w:rsid w:val="005A3D42"/>
    <w:rsid w:val="005A6AD0"/>
    <w:rsid w:val="005A6BB2"/>
    <w:rsid w:val="005B0E7B"/>
    <w:rsid w:val="005E272C"/>
    <w:rsid w:val="005E2C44"/>
    <w:rsid w:val="005E39C6"/>
    <w:rsid w:val="005F4D90"/>
    <w:rsid w:val="00600C87"/>
    <w:rsid w:val="00605E09"/>
    <w:rsid w:val="00615B27"/>
    <w:rsid w:val="00621188"/>
    <w:rsid w:val="006232BE"/>
    <w:rsid w:val="00625425"/>
    <w:rsid w:val="006257ED"/>
    <w:rsid w:val="00625E64"/>
    <w:rsid w:val="00643DFF"/>
    <w:rsid w:val="00645079"/>
    <w:rsid w:val="00645103"/>
    <w:rsid w:val="0065536E"/>
    <w:rsid w:val="006570FE"/>
    <w:rsid w:val="00665C47"/>
    <w:rsid w:val="00672B92"/>
    <w:rsid w:val="006733E2"/>
    <w:rsid w:val="00682A04"/>
    <w:rsid w:val="0068432D"/>
    <w:rsid w:val="00684B33"/>
    <w:rsid w:val="0068622F"/>
    <w:rsid w:val="00690E66"/>
    <w:rsid w:val="0069155A"/>
    <w:rsid w:val="0069249D"/>
    <w:rsid w:val="00695808"/>
    <w:rsid w:val="006A4A0C"/>
    <w:rsid w:val="006B46FB"/>
    <w:rsid w:val="006B6444"/>
    <w:rsid w:val="006B6614"/>
    <w:rsid w:val="006C575C"/>
    <w:rsid w:val="006D3155"/>
    <w:rsid w:val="006D7685"/>
    <w:rsid w:val="006E21FB"/>
    <w:rsid w:val="006E4CE5"/>
    <w:rsid w:val="007105C7"/>
    <w:rsid w:val="00715061"/>
    <w:rsid w:val="00716B6B"/>
    <w:rsid w:val="00717488"/>
    <w:rsid w:val="00717F4C"/>
    <w:rsid w:val="00720D74"/>
    <w:rsid w:val="007224E1"/>
    <w:rsid w:val="00724976"/>
    <w:rsid w:val="007304EA"/>
    <w:rsid w:val="007349F1"/>
    <w:rsid w:val="00736FD1"/>
    <w:rsid w:val="0073735C"/>
    <w:rsid w:val="00750DE0"/>
    <w:rsid w:val="00767EF0"/>
    <w:rsid w:val="00773A41"/>
    <w:rsid w:val="00774711"/>
    <w:rsid w:val="00775B26"/>
    <w:rsid w:val="00785599"/>
    <w:rsid w:val="00790609"/>
    <w:rsid w:val="00790DF5"/>
    <w:rsid w:val="00792342"/>
    <w:rsid w:val="00792870"/>
    <w:rsid w:val="007977A8"/>
    <w:rsid w:val="007B512A"/>
    <w:rsid w:val="007B718E"/>
    <w:rsid w:val="007B7565"/>
    <w:rsid w:val="007C2097"/>
    <w:rsid w:val="007C2681"/>
    <w:rsid w:val="007D4AC0"/>
    <w:rsid w:val="007D6A07"/>
    <w:rsid w:val="007E6074"/>
    <w:rsid w:val="007F0196"/>
    <w:rsid w:val="007F7259"/>
    <w:rsid w:val="0080258A"/>
    <w:rsid w:val="00802CF3"/>
    <w:rsid w:val="008040A8"/>
    <w:rsid w:val="00811459"/>
    <w:rsid w:val="008123D1"/>
    <w:rsid w:val="00820025"/>
    <w:rsid w:val="008279FA"/>
    <w:rsid w:val="00827A98"/>
    <w:rsid w:val="00833CC6"/>
    <w:rsid w:val="0083589D"/>
    <w:rsid w:val="008363B0"/>
    <w:rsid w:val="008402C4"/>
    <w:rsid w:val="00850757"/>
    <w:rsid w:val="008544B5"/>
    <w:rsid w:val="0085625D"/>
    <w:rsid w:val="008626E7"/>
    <w:rsid w:val="00870EE7"/>
    <w:rsid w:val="00880A55"/>
    <w:rsid w:val="00883970"/>
    <w:rsid w:val="008863B9"/>
    <w:rsid w:val="008A072F"/>
    <w:rsid w:val="008A45A6"/>
    <w:rsid w:val="008B1120"/>
    <w:rsid w:val="008B7764"/>
    <w:rsid w:val="008C4BE5"/>
    <w:rsid w:val="008C6AE8"/>
    <w:rsid w:val="008D39FE"/>
    <w:rsid w:val="008D78A4"/>
    <w:rsid w:val="008E043A"/>
    <w:rsid w:val="008F225C"/>
    <w:rsid w:val="008F3746"/>
    <w:rsid w:val="008F3789"/>
    <w:rsid w:val="008F65D2"/>
    <w:rsid w:val="008F686C"/>
    <w:rsid w:val="00902DBC"/>
    <w:rsid w:val="00903D77"/>
    <w:rsid w:val="009148DE"/>
    <w:rsid w:val="00915785"/>
    <w:rsid w:val="00931784"/>
    <w:rsid w:val="0093178E"/>
    <w:rsid w:val="00941E30"/>
    <w:rsid w:val="00956BC7"/>
    <w:rsid w:val="00962A79"/>
    <w:rsid w:val="00970A87"/>
    <w:rsid w:val="00970EB0"/>
    <w:rsid w:val="009777D9"/>
    <w:rsid w:val="00980D79"/>
    <w:rsid w:val="009850BC"/>
    <w:rsid w:val="0099029E"/>
    <w:rsid w:val="00991B88"/>
    <w:rsid w:val="009961B8"/>
    <w:rsid w:val="009961F6"/>
    <w:rsid w:val="009A46E7"/>
    <w:rsid w:val="009A5753"/>
    <w:rsid w:val="009A579D"/>
    <w:rsid w:val="009B036C"/>
    <w:rsid w:val="009B5208"/>
    <w:rsid w:val="009C09DD"/>
    <w:rsid w:val="009C3F9E"/>
    <w:rsid w:val="009C4131"/>
    <w:rsid w:val="009D533F"/>
    <w:rsid w:val="009E20A7"/>
    <w:rsid w:val="009E3297"/>
    <w:rsid w:val="009E54D2"/>
    <w:rsid w:val="009E70DD"/>
    <w:rsid w:val="009F03AC"/>
    <w:rsid w:val="009F734F"/>
    <w:rsid w:val="00A06756"/>
    <w:rsid w:val="00A075E5"/>
    <w:rsid w:val="00A1069F"/>
    <w:rsid w:val="00A246B6"/>
    <w:rsid w:val="00A24A81"/>
    <w:rsid w:val="00A25F4C"/>
    <w:rsid w:val="00A30377"/>
    <w:rsid w:val="00A45122"/>
    <w:rsid w:val="00A47CD5"/>
    <w:rsid w:val="00A47E70"/>
    <w:rsid w:val="00A5086C"/>
    <w:rsid w:val="00A50CF0"/>
    <w:rsid w:val="00A511F2"/>
    <w:rsid w:val="00A54FB9"/>
    <w:rsid w:val="00A569DD"/>
    <w:rsid w:val="00A56D14"/>
    <w:rsid w:val="00A66EA9"/>
    <w:rsid w:val="00A7300D"/>
    <w:rsid w:val="00A74136"/>
    <w:rsid w:val="00A74249"/>
    <w:rsid w:val="00A7671C"/>
    <w:rsid w:val="00AA2CBC"/>
    <w:rsid w:val="00AB3BC7"/>
    <w:rsid w:val="00AC0C56"/>
    <w:rsid w:val="00AC4621"/>
    <w:rsid w:val="00AC5820"/>
    <w:rsid w:val="00AD1CD8"/>
    <w:rsid w:val="00AD54FD"/>
    <w:rsid w:val="00AD6CCD"/>
    <w:rsid w:val="00AE77EA"/>
    <w:rsid w:val="00AF4302"/>
    <w:rsid w:val="00AF6AB5"/>
    <w:rsid w:val="00B06086"/>
    <w:rsid w:val="00B13F88"/>
    <w:rsid w:val="00B258BB"/>
    <w:rsid w:val="00B366B1"/>
    <w:rsid w:val="00B45EBD"/>
    <w:rsid w:val="00B510D2"/>
    <w:rsid w:val="00B511ED"/>
    <w:rsid w:val="00B5144D"/>
    <w:rsid w:val="00B6179D"/>
    <w:rsid w:val="00B61E44"/>
    <w:rsid w:val="00B6241B"/>
    <w:rsid w:val="00B663C5"/>
    <w:rsid w:val="00B67B97"/>
    <w:rsid w:val="00B714EB"/>
    <w:rsid w:val="00B83C2F"/>
    <w:rsid w:val="00B93C4C"/>
    <w:rsid w:val="00B968C8"/>
    <w:rsid w:val="00BA3EC5"/>
    <w:rsid w:val="00BA51D9"/>
    <w:rsid w:val="00BA6F8E"/>
    <w:rsid w:val="00BB2075"/>
    <w:rsid w:val="00BB3095"/>
    <w:rsid w:val="00BB54A9"/>
    <w:rsid w:val="00BB5544"/>
    <w:rsid w:val="00BB5DFC"/>
    <w:rsid w:val="00BC0244"/>
    <w:rsid w:val="00BC7A02"/>
    <w:rsid w:val="00BD13A4"/>
    <w:rsid w:val="00BD279D"/>
    <w:rsid w:val="00BD6BB8"/>
    <w:rsid w:val="00BE1B77"/>
    <w:rsid w:val="00BE2E51"/>
    <w:rsid w:val="00BF27A2"/>
    <w:rsid w:val="00BF3380"/>
    <w:rsid w:val="00BF559A"/>
    <w:rsid w:val="00C01E92"/>
    <w:rsid w:val="00C12D8A"/>
    <w:rsid w:val="00C144D3"/>
    <w:rsid w:val="00C3655E"/>
    <w:rsid w:val="00C41B4A"/>
    <w:rsid w:val="00C60453"/>
    <w:rsid w:val="00C66BA2"/>
    <w:rsid w:val="00C750D8"/>
    <w:rsid w:val="00C767E8"/>
    <w:rsid w:val="00C83671"/>
    <w:rsid w:val="00C95985"/>
    <w:rsid w:val="00CA1799"/>
    <w:rsid w:val="00CB28FF"/>
    <w:rsid w:val="00CC5026"/>
    <w:rsid w:val="00CC68D0"/>
    <w:rsid w:val="00CD336E"/>
    <w:rsid w:val="00CD5664"/>
    <w:rsid w:val="00CE12FF"/>
    <w:rsid w:val="00CF10FC"/>
    <w:rsid w:val="00CF5C18"/>
    <w:rsid w:val="00D001A7"/>
    <w:rsid w:val="00D00262"/>
    <w:rsid w:val="00D00743"/>
    <w:rsid w:val="00D0107B"/>
    <w:rsid w:val="00D01566"/>
    <w:rsid w:val="00D03F9A"/>
    <w:rsid w:val="00D0439C"/>
    <w:rsid w:val="00D06D51"/>
    <w:rsid w:val="00D2017B"/>
    <w:rsid w:val="00D2070F"/>
    <w:rsid w:val="00D24991"/>
    <w:rsid w:val="00D31A3D"/>
    <w:rsid w:val="00D345C0"/>
    <w:rsid w:val="00D40B3F"/>
    <w:rsid w:val="00D46ED6"/>
    <w:rsid w:val="00D50255"/>
    <w:rsid w:val="00D50C1A"/>
    <w:rsid w:val="00D64C2D"/>
    <w:rsid w:val="00D66520"/>
    <w:rsid w:val="00D759B6"/>
    <w:rsid w:val="00D768A4"/>
    <w:rsid w:val="00D80475"/>
    <w:rsid w:val="00D86F86"/>
    <w:rsid w:val="00DA1451"/>
    <w:rsid w:val="00DA3365"/>
    <w:rsid w:val="00DA67EF"/>
    <w:rsid w:val="00DB4855"/>
    <w:rsid w:val="00DC59AF"/>
    <w:rsid w:val="00DC77DB"/>
    <w:rsid w:val="00DE34CF"/>
    <w:rsid w:val="00DE4F15"/>
    <w:rsid w:val="00DE5850"/>
    <w:rsid w:val="00DF3C06"/>
    <w:rsid w:val="00DF5B63"/>
    <w:rsid w:val="00E02862"/>
    <w:rsid w:val="00E13F3D"/>
    <w:rsid w:val="00E16F4C"/>
    <w:rsid w:val="00E2146E"/>
    <w:rsid w:val="00E27533"/>
    <w:rsid w:val="00E305E7"/>
    <w:rsid w:val="00E3221B"/>
    <w:rsid w:val="00E34898"/>
    <w:rsid w:val="00E436DE"/>
    <w:rsid w:val="00E4619A"/>
    <w:rsid w:val="00E514C6"/>
    <w:rsid w:val="00E541D2"/>
    <w:rsid w:val="00E57BD7"/>
    <w:rsid w:val="00E57C2D"/>
    <w:rsid w:val="00E7096E"/>
    <w:rsid w:val="00E80B54"/>
    <w:rsid w:val="00E82345"/>
    <w:rsid w:val="00E93DE4"/>
    <w:rsid w:val="00E949DD"/>
    <w:rsid w:val="00E9767F"/>
    <w:rsid w:val="00EA7D95"/>
    <w:rsid w:val="00EB04A6"/>
    <w:rsid w:val="00EB09B7"/>
    <w:rsid w:val="00EC2FD5"/>
    <w:rsid w:val="00ED006E"/>
    <w:rsid w:val="00EE2EB7"/>
    <w:rsid w:val="00EE3D74"/>
    <w:rsid w:val="00EE5700"/>
    <w:rsid w:val="00EE7D7C"/>
    <w:rsid w:val="00EF6736"/>
    <w:rsid w:val="00EF6DBD"/>
    <w:rsid w:val="00F0602E"/>
    <w:rsid w:val="00F116A3"/>
    <w:rsid w:val="00F25D98"/>
    <w:rsid w:val="00F300FB"/>
    <w:rsid w:val="00F362D9"/>
    <w:rsid w:val="00F47A7D"/>
    <w:rsid w:val="00F5104D"/>
    <w:rsid w:val="00F562A5"/>
    <w:rsid w:val="00F85007"/>
    <w:rsid w:val="00F933FA"/>
    <w:rsid w:val="00F953ED"/>
    <w:rsid w:val="00FA54FC"/>
    <w:rsid w:val="00FB3563"/>
    <w:rsid w:val="00FB6386"/>
    <w:rsid w:val="00FD1315"/>
    <w:rsid w:val="00FD261E"/>
    <w:rsid w:val="00FD7C5D"/>
    <w:rsid w:val="00FE0D4C"/>
    <w:rsid w:val="00FE28C1"/>
    <w:rsid w:val="00FE5D13"/>
    <w:rsid w:val="00FF5D1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625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1"/>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1"/>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Heading6Char">
    <w:name w:val="Heading 6 Char"/>
    <w:basedOn w:val="DefaultParagraphFont"/>
    <w:link w:val="Heading6"/>
    <w:rsid w:val="008544B5"/>
    <w:rPr>
      <w:rFonts w:ascii="Arial" w:hAnsi="Arial"/>
      <w:lang w:val="en-GB" w:eastAsia="en-US"/>
    </w:rPr>
  </w:style>
  <w:style w:type="character" w:customStyle="1" w:styleId="Heading7Char">
    <w:name w:val="Heading 7 Char"/>
    <w:basedOn w:val="DefaultParagraphFont"/>
    <w:link w:val="Heading7"/>
    <w:rsid w:val="008544B5"/>
    <w:rPr>
      <w:rFonts w:ascii="Arial" w:hAnsi="Arial"/>
      <w:lang w:val="en-GB" w:eastAsia="en-US"/>
    </w:rPr>
  </w:style>
  <w:style w:type="character" w:customStyle="1" w:styleId="THChar">
    <w:name w:val="TH Char"/>
    <w:link w:val="TH"/>
    <w:qFormat/>
    <w:rsid w:val="008544B5"/>
    <w:rPr>
      <w:rFonts w:ascii="Arial" w:hAnsi="Arial"/>
      <w:b/>
      <w:lang w:val="en-GB" w:eastAsia="en-US"/>
    </w:rPr>
  </w:style>
  <w:style w:type="character" w:customStyle="1" w:styleId="TALChar1">
    <w:name w:val="TAL Char1"/>
    <w:link w:val="TAL"/>
    <w:rsid w:val="008544B5"/>
    <w:rPr>
      <w:rFonts w:ascii="Arial" w:hAnsi="Arial"/>
      <w:sz w:val="18"/>
      <w:lang w:val="en-GB" w:eastAsia="en-US"/>
    </w:rPr>
  </w:style>
  <w:style w:type="character" w:customStyle="1" w:styleId="NOChar">
    <w:name w:val="NO Char"/>
    <w:link w:val="NO"/>
    <w:rsid w:val="008544B5"/>
    <w:rPr>
      <w:rFonts w:ascii="Times New Roman" w:hAnsi="Times New Roman"/>
      <w:lang w:val="en-GB" w:eastAsia="en-US"/>
    </w:rPr>
  </w:style>
  <w:style w:type="character" w:customStyle="1" w:styleId="TACChar">
    <w:name w:val="TAC Char"/>
    <w:link w:val="TAC"/>
    <w:qFormat/>
    <w:rsid w:val="008544B5"/>
    <w:rPr>
      <w:rFonts w:ascii="Arial" w:hAnsi="Arial"/>
      <w:sz w:val="18"/>
      <w:lang w:val="en-GB" w:eastAsia="en-US"/>
    </w:rPr>
  </w:style>
  <w:style w:type="character" w:customStyle="1" w:styleId="TAHCar">
    <w:name w:val="TAH Car"/>
    <w:link w:val="TAH"/>
    <w:rsid w:val="008544B5"/>
    <w:rPr>
      <w:rFonts w:ascii="Arial" w:hAnsi="Arial"/>
      <w:b/>
      <w:sz w:val="18"/>
      <w:lang w:val="en-GB" w:eastAsia="en-US"/>
    </w:rPr>
  </w:style>
  <w:style w:type="character" w:customStyle="1" w:styleId="TANChar">
    <w:name w:val="TAN Char"/>
    <w:link w:val="TAN"/>
    <w:rsid w:val="008544B5"/>
    <w:rPr>
      <w:rFonts w:ascii="Arial" w:hAnsi="Arial"/>
      <w:sz w:val="18"/>
      <w:lang w:val="en-GB" w:eastAsia="en-US"/>
    </w:rPr>
  </w:style>
  <w:style w:type="character" w:customStyle="1" w:styleId="Heading1Char">
    <w:name w:val="Heading 1 Char"/>
    <w:basedOn w:val="DefaultParagraphFont"/>
    <w:link w:val="Heading1"/>
    <w:rsid w:val="000A2C7C"/>
    <w:rPr>
      <w:rFonts w:ascii="Arial" w:hAnsi="Arial"/>
      <w:sz w:val="36"/>
      <w:lang w:val="en-GB" w:eastAsia="en-US"/>
    </w:rPr>
  </w:style>
  <w:style w:type="character" w:customStyle="1" w:styleId="Heading2Char">
    <w:name w:val="Heading 2 Char"/>
    <w:basedOn w:val="DefaultParagraphFont"/>
    <w:link w:val="Heading2"/>
    <w:rsid w:val="000A2C7C"/>
    <w:rPr>
      <w:rFonts w:ascii="Arial" w:hAnsi="Arial"/>
      <w:sz w:val="32"/>
      <w:lang w:val="en-GB" w:eastAsia="en-US"/>
    </w:rPr>
  </w:style>
  <w:style w:type="character" w:customStyle="1" w:styleId="Heading3Char">
    <w:name w:val="Heading 3 Char"/>
    <w:basedOn w:val="DefaultParagraphFont"/>
    <w:link w:val="Heading3"/>
    <w:rsid w:val="000A2C7C"/>
    <w:rPr>
      <w:rFonts w:ascii="Arial" w:hAnsi="Arial"/>
      <w:sz w:val="28"/>
      <w:lang w:val="en-GB" w:eastAsia="en-US"/>
    </w:rPr>
  </w:style>
  <w:style w:type="character" w:customStyle="1" w:styleId="Heading4Char">
    <w:name w:val="Heading 4 Char"/>
    <w:basedOn w:val="DefaultParagraphFont"/>
    <w:link w:val="Heading4"/>
    <w:rsid w:val="000A2C7C"/>
    <w:rPr>
      <w:rFonts w:ascii="Arial" w:hAnsi="Arial"/>
      <w:sz w:val="24"/>
      <w:lang w:val="en-GB" w:eastAsia="en-US"/>
    </w:rPr>
  </w:style>
  <w:style w:type="character" w:customStyle="1" w:styleId="Heading5Char">
    <w:name w:val="Heading 5 Char"/>
    <w:basedOn w:val="DefaultParagraphFont"/>
    <w:link w:val="Heading5"/>
    <w:rsid w:val="000A2C7C"/>
    <w:rPr>
      <w:rFonts w:ascii="Arial" w:hAnsi="Arial"/>
      <w:sz w:val="22"/>
      <w:lang w:val="en-GB" w:eastAsia="en-US"/>
    </w:rPr>
  </w:style>
  <w:style w:type="character" w:customStyle="1" w:styleId="Heading8Char">
    <w:name w:val="Heading 8 Char"/>
    <w:basedOn w:val="DefaultParagraphFont"/>
    <w:link w:val="Heading8"/>
    <w:rsid w:val="000A2C7C"/>
    <w:rPr>
      <w:rFonts w:ascii="Arial" w:hAnsi="Arial"/>
      <w:sz w:val="36"/>
      <w:lang w:val="en-GB" w:eastAsia="en-US"/>
    </w:rPr>
  </w:style>
  <w:style w:type="character" w:customStyle="1" w:styleId="Heading9Char">
    <w:name w:val="Heading 9 Char"/>
    <w:basedOn w:val="DefaultParagraphFont"/>
    <w:link w:val="Heading9"/>
    <w:rsid w:val="000A2C7C"/>
    <w:rPr>
      <w:rFonts w:ascii="Arial" w:hAnsi="Arial"/>
      <w:sz w:val="36"/>
      <w:lang w:val="en-GB" w:eastAsia="en-US"/>
    </w:rPr>
  </w:style>
  <w:style w:type="character" w:customStyle="1" w:styleId="FooterChar">
    <w:name w:val="Footer Char"/>
    <w:basedOn w:val="DefaultParagraphFont"/>
    <w:link w:val="Footer"/>
    <w:rsid w:val="000A2C7C"/>
    <w:rPr>
      <w:rFonts w:ascii="Arial" w:hAnsi="Arial"/>
      <w:b/>
      <w:i/>
      <w:noProof/>
      <w:sz w:val="18"/>
      <w:lang w:val="en-GB" w:eastAsia="en-US"/>
    </w:rPr>
  </w:style>
  <w:style w:type="paragraph" w:customStyle="1" w:styleId="B1">
    <w:name w:val="B1+"/>
    <w:basedOn w:val="B10"/>
    <w:link w:val="B1Car"/>
    <w:rsid w:val="000A2C7C"/>
    <w:pPr>
      <w:numPr>
        <w:numId w:val="11"/>
      </w:numPr>
      <w:overflowPunct w:val="0"/>
      <w:autoSpaceDE w:val="0"/>
      <w:autoSpaceDN w:val="0"/>
      <w:adjustRightInd w:val="0"/>
      <w:textAlignment w:val="baseline"/>
    </w:pPr>
    <w:rPr>
      <w:lang w:val="x-none"/>
    </w:rPr>
  </w:style>
  <w:style w:type="character" w:customStyle="1" w:styleId="B1Car">
    <w:name w:val="B1+ Car"/>
    <w:link w:val="B1"/>
    <w:rsid w:val="000A2C7C"/>
    <w:rPr>
      <w:rFonts w:ascii="Times New Roman" w:hAnsi="Times New Roman"/>
      <w:lang w:val="x-none" w:eastAsia="en-US"/>
    </w:rPr>
  </w:style>
  <w:style w:type="character" w:customStyle="1" w:styleId="TALChar">
    <w:name w:val="TAL Char"/>
    <w:rsid w:val="000A2C7C"/>
    <w:rPr>
      <w:rFonts w:ascii="Arial" w:eastAsia="Times New Roman" w:hAnsi="Arial"/>
      <w:sz w:val="18"/>
      <w:lang w:val="x-none" w:eastAsia="en-US"/>
    </w:rPr>
  </w:style>
  <w:style w:type="character" w:customStyle="1" w:styleId="CommentTextChar">
    <w:name w:val="Comment Text Char"/>
    <w:basedOn w:val="DefaultParagraphFont"/>
    <w:link w:val="CommentText"/>
    <w:rsid w:val="000A2C7C"/>
    <w:rPr>
      <w:rFonts w:ascii="Times New Roman" w:hAnsi="Times New Roman"/>
      <w:lang w:val="en-GB" w:eastAsia="en-US"/>
    </w:rPr>
  </w:style>
  <w:style w:type="character" w:customStyle="1" w:styleId="CommentSubjectChar">
    <w:name w:val="Comment Subject Char"/>
    <w:basedOn w:val="CommentTextChar"/>
    <w:link w:val="CommentSubject"/>
    <w:rsid w:val="000A2C7C"/>
    <w:rPr>
      <w:rFonts w:ascii="Times New Roman" w:hAnsi="Times New Roman"/>
      <w:b/>
      <w:bCs/>
      <w:lang w:val="en-GB" w:eastAsia="en-US"/>
    </w:rPr>
  </w:style>
  <w:style w:type="character" w:customStyle="1" w:styleId="BalloonTextChar">
    <w:name w:val="Balloon Text Char"/>
    <w:basedOn w:val="DefaultParagraphFont"/>
    <w:link w:val="BalloonText"/>
    <w:rsid w:val="000A2C7C"/>
    <w:rPr>
      <w:rFonts w:ascii="Tahoma" w:hAnsi="Tahoma" w:cs="Tahoma"/>
      <w:sz w:val="16"/>
      <w:szCs w:val="16"/>
      <w:lang w:val="en-GB" w:eastAsia="en-US"/>
    </w:rPr>
  </w:style>
  <w:style w:type="character" w:customStyle="1" w:styleId="B1Char">
    <w:name w:val="B1 Char"/>
    <w:link w:val="B10"/>
    <w:qFormat/>
    <w:locked/>
    <w:rsid w:val="000A2C7C"/>
    <w:rPr>
      <w:rFonts w:ascii="Times New Roman" w:hAnsi="Times New Roman"/>
      <w:lang w:val="en-GB" w:eastAsia="en-US"/>
    </w:rPr>
  </w:style>
  <w:style w:type="character" w:customStyle="1" w:styleId="EXCar">
    <w:name w:val="EX Car"/>
    <w:link w:val="EX"/>
    <w:rsid w:val="000A2C7C"/>
    <w:rPr>
      <w:rFonts w:ascii="Times New Roman" w:hAnsi="Times New Roman"/>
      <w:lang w:val="en-GB" w:eastAsia="en-US"/>
    </w:rPr>
  </w:style>
  <w:style w:type="character" w:customStyle="1" w:styleId="B2Char1">
    <w:name w:val="B2 Char1"/>
    <w:link w:val="B2"/>
    <w:rsid w:val="000A2C7C"/>
    <w:rPr>
      <w:rFonts w:ascii="Times New Roman" w:hAnsi="Times New Roman"/>
      <w:lang w:val="en-GB" w:eastAsia="en-US"/>
    </w:rPr>
  </w:style>
  <w:style w:type="character" w:customStyle="1" w:styleId="TFChar">
    <w:name w:val="TF Char"/>
    <w:link w:val="TF"/>
    <w:rsid w:val="000A2C7C"/>
    <w:rPr>
      <w:rFonts w:ascii="Arial" w:hAnsi="Arial"/>
      <w:b/>
      <w:lang w:val="en-GB" w:eastAsia="en-US"/>
    </w:rPr>
  </w:style>
  <w:style w:type="character" w:customStyle="1" w:styleId="EditorsNoteChar">
    <w:name w:val="Editor's Note Char"/>
    <w:link w:val="EditorsNote"/>
    <w:rsid w:val="000A2C7C"/>
    <w:rPr>
      <w:rFonts w:ascii="Times New Roman" w:hAnsi="Times New Roman"/>
      <w:color w:val="FF0000"/>
      <w:lang w:val="en-GB" w:eastAsia="en-US"/>
    </w:rPr>
  </w:style>
  <w:style w:type="character" w:customStyle="1" w:styleId="3">
    <w:name w:val="标题 3 字符"/>
    <w:uiPriority w:val="9"/>
    <w:locked/>
    <w:rsid w:val="000A2C7C"/>
    <w:rPr>
      <w:rFonts w:ascii="Arial" w:hAnsi="Arial"/>
      <w:sz w:val="28"/>
      <w:lang w:val="en-GB" w:eastAsia="en-US"/>
    </w:rPr>
  </w:style>
  <w:style w:type="character" w:customStyle="1" w:styleId="EditorsNoteZchn">
    <w:name w:val="Editor's Note Zchn"/>
    <w:rsid w:val="000A2C7C"/>
    <w:rPr>
      <w:rFonts w:ascii="Times New Roman" w:hAnsi="Times New Roman"/>
      <w:color w:val="FF0000"/>
      <w:lang w:val="en-GB"/>
    </w:rPr>
  </w:style>
  <w:style w:type="character" w:customStyle="1" w:styleId="FootnoteTextChar">
    <w:name w:val="Footnote Text Char"/>
    <w:basedOn w:val="DefaultParagraphFont"/>
    <w:link w:val="FootnoteText"/>
    <w:rsid w:val="000A2C7C"/>
    <w:rPr>
      <w:rFonts w:ascii="Times New Roman" w:hAnsi="Times New Roman"/>
      <w:sz w:val="16"/>
      <w:lang w:val="en-GB" w:eastAsia="en-US"/>
    </w:rPr>
  </w:style>
  <w:style w:type="paragraph" w:customStyle="1" w:styleId="FL">
    <w:name w:val="FL"/>
    <w:basedOn w:val="Normal"/>
    <w:rsid w:val="000A2C7C"/>
    <w:pPr>
      <w:keepNext/>
      <w:keepLines/>
      <w:overflowPunct w:val="0"/>
      <w:autoSpaceDE w:val="0"/>
      <w:autoSpaceDN w:val="0"/>
      <w:adjustRightInd w:val="0"/>
      <w:spacing w:before="60"/>
      <w:jc w:val="center"/>
      <w:textAlignment w:val="baseline"/>
    </w:pPr>
    <w:rPr>
      <w:rFonts w:ascii="Arial" w:hAnsi="Arial"/>
      <w:b/>
    </w:rPr>
  </w:style>
  <w:style w:type="paragraph" w:styleId="Revision">
    <w:name w:val="Revision"/>
    <w:hidden/>
    <w:uiPriority w:val="99"/>
    <w:semiHidden/>
    <w:rsid w:val="000A2C7C"/>
    <w:rPr>
      <w:rFonts w:ascii="Times New Roman" w:hAnsi="Times New Roman"/>
      <w:lang w:val="en-GB" w:eastAsia="en-US"/>
    </w:rPr>
  </w:style>
  <w:style w:type="character" w:customStyle="1" w:styleId="EWChar">
    <w:name w:val="EW Char"/>
    <w:link w:val="EW"/>
    <w:locked/>
    <w:rsid w:val="000A2C7C"/>
    <w:rPr>
      <w:rFonts w:ascii="Times New Roman" w:hAnsi="Times New Roman"/>
      <w:lang w:val="en-GB" w:eastAsia="en-US"/>
    </w:rPr>
  </w:style>
  <w:style w:type="paragraph" w:styleId="NoSpacing">
    <w:name w:val="No Spacing"/>
    <w:uiPriority w:val="1"/>
    <w:qFormat/>
    <w:rsid w:val="000A2C7C"/>
    <w:rPr>
      <w:rFonts w:ascii="Times New Roman" w:hAnsi="Times New Roman"/>
      <w:lang w:val="en-GB" w:eastAsia="en-US"/>
    </w:rPr>
  </w:style>
  <w:style w:type="paragraph" w:styleId="ListParagraph">
    <w:name w:val="List Paragraph"/>
    <w:basedOn w:val="Normal"/>
    <w:uiPriority w:val="34"/>
    <w:qFormat/>
    <w:rsid w:val="00AF6AB5"/>
    <w:pPr>
      <w:ind w:left="720"/>
      <w:contextualSpacing/>
    </w:pPr>
  </w:style>
  <w:style w:type="paragraph" w:customStyle="1" w:styleId="Reference">
    <w:name w:val="Reference"/>
    <w:basedOn w:val="Normal"/>
    <w:rsid w:val="00182970"/>
    <w:pPr>
      <w:tabs>
        <w:tab w:val="left" w:pos="851"/>
      </w:tabs>
      <w:ind w:left="851" w:hanging="851"/>
    </w:pPr>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56390819">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7B580841AA8D543865EE0CFE69A1D6B" ma:contentTypeVersion="4" ma:contentTypeDescription="Create a new document." ma:contentTypeScope="" ma:versionID="32a60a130a4442b6d874aaca342a09bd">
  <xsd:schema xmlns:xsd="http://www.w3.org/2001/XMLSchema" xmlns:xs="http://www.w3.org/2001/XMLSchema" xmlns:p="http://schemas.microsoft.com/office/2006/metadata/properties" xmlns:ns2="5b17232d-c99c-451d-83da-8209c240d8e5" targetNamespace="http://schemas.microsoft.com/office/2006/metadata/properties" ma:root="true" ma:fieldsID="3f8842331f0e2d98076a7ca886f37764" ns2:_="">
    <xsd:import namespace="5b17232d-c99c-451d-83da-8209c240d8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38D503-0A0E-47CA-B532-4A0F4EC4FDAE}">
  <ds:schemaRefs>
    <ds:schemaRef ds:uri="http://schemas.microsoft.com/sharepoint/v3/contenttype/forms"/>
  </ds:schemaRefs>
</ds:datastoreItem>
</file>

<file path=customXml/itemProps2.xml><?xml version="1.0" encoding="utf-8"?>
<ds:datastoreItem xmlns:ds="http://schemas.openxmlformats.org/officeDocument/2006/customXml" ds:itemID="{9CBF2B8A-C6AA-4F94-B14F-26030F7908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customXml/itemProps4.xml><?xml version="1.0" encoding="utf-8"?>
<ds:datastoreItem xmlns:ds="http://schemas.openxmlformats.org/officeDocument/2006/customXml" ds:itemID="{D4648195-E16A-4155-ACE1-A72EA958D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188</TotalTime>
  <Pages>9</Pages>
  <Words>3252</Words>
  <Characters>18540</Characters>
  <Application>Microsoft Office Word</Application>
  <DocSecurity>0</DocSecurity>
  <Lines>154</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21749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150</cp:revision>
  <cp:lastPrinted>1899-12-31T23:00:00Z</cp:lastPrinted>
  <dcterms:created xsi:type="dcterms:W3CDTF">2022-02-09T09:23:00Z</dcterms:created>
  <dcterms:modified xsi:type="dcterms:W3CDTF">2022-03-15T09:57:00Z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0x01010017B580841AA8D543865EE0CFE69A1D6B</vt:lpwstr>
  </property>
</Properties>
</file>