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33E3" w14:textId="73C87309" w:rsidR="00F76415" w:rsidRPr="00F25496" w:rsidRDefault="00F76415" w:rsidP="00F764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 w:rsidR="00D623B8"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 w:rsidR="00810692">
        <w:rPr>
          <w:b/>
          <w:i/>
          <w:noProof/>
          <w:sz w:val="28"/>
        </w:rPr>
        <w:t>xxx</w:t>
      </w:r>
      <w:r w:rsidR="00D15089">
        <w:rPr>
          <w:b/>
          <w:i/>
          <w:noProof/>
          <w:sz w:val="28"/>
        </w:rPr>
        <w:t>x</w:t>
      </w:r>
    </w:p>
    <w:p w14:paraId="77735737" w14:textId="430E174B" w:rsidR="00F76415" w:rsidRPr="00936EE4" w:rsidRDefault="00F76415" w:rsidP="00F76415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</w:t>
      </w:r>
      <w:r w:rsidR="00810692">
        <w:rPr>
          <w:b/>
          <w:bCs/>
          <w:sz w:val="24"/>
        </w:rPr>
        <w:t>6</w:t>
      </w:r>
      <w:r w:rsidRPr="00936EE4">
        <w:rPr>
          <w:b/>
          <w:bCs/>
          <w:sz w:val="24"/>
        </w:rPr>
        <w:t xml:space="preserve"> </w:t>
      </w:r>
      <w:r w:rsidR="00AC2C17">
        <w:rPr>
          <w:b/>
          <w:bCs/>
          <w:sz w:val="24"/>
        </w:rPr>
        <w:t>March</w:t>
      </w:r>
      <w:r w:rsidR="00AC2C17" w:rsidRPr="00936EE4">
        <w:rPr>
          <w:b/>
          <w:bCs/>
          <w:sz w:val="24"/>
        </w:rPr>
        <w:t xml:space="preserve"> </w:t>
      </w:r>
      <w:r w:rsidRPr="00936EE4">
        <w:rPr>
          <w:b/>
          <w:bCs/>
          <w:sz w:val="24"/>
        </w:rPr>
        <w:t>2022</w:t>
      </w:r>
    </w:p>
    <w:p w14:paraId="1EE5CB53" w14:textId="77777777" w:rsidR="00F76415" w:rsidRDefault="00F76415" w:rsidP="00F7641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0B5E9D2" w14:textId="439DD77A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Pr="00DE46C4">
        <w:rPr>
          <w:rFonts w:ascii="Arial" w:hAnsi="Arial"/>
          <w:b/>
        </w:rPr>
        <w:t xml:space="preserve">Ericsson </w:t>
      </w:r>
      <w:r w:rsidR="00D623B8">
        <w:rPr>
          <w:rFonts w:ascii="Arial" w:hAnsi="Arial"/>
          <w:b/>
        </w:rPr>
        <w:t>AB</w:t>
      </w:r>
    </w:p>
    <w:p w14:paraId="0DD7FFC0" w14:textId="014705CC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5D4A4F">
        <w:rPr>
          <w:rFonts w:ascii="Arial" w:hAnsi="Arial" w:cs="Arial"/>
          <w:b/>
        </w:rPr>
        <w:t>T</w:t>
      </w:r>
      <w:r w:rsidR="005D4A4F" w:rsidRPr="005D4A4F">
        <w:rPr>
          <w:rFonts w:ascii="Arial" w:hAnsi="Arial" w:cs="Arial"/>
          <w:b/>
        </w:rPr>
        <w:t>riggers for interacting with two CHFs</w:t>
      </w:r>
    </w:p>
    <w:p w14:paraId="327B0FF0" w14:textId="1E627F6B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 w:rsidR="004460B3">
        <w:rPr>
          <w:rFonts w:ascii="Arial" w:hAnsi="Arial"/>
          <w:b/>
          <w:lang w:eastAsia="zh-CN"/>
        </w:rPr>
        <w:t>Discussion</w:t>
      </w:r>
    </w:p>
    <w:p w14:paraId="361F43F4" w14:textId="498933B6" w:rsidR="00F76415" w:rsidRPr="00D9796F" w:rsidRDefault="00F76415" w:rsidP="00F764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D81FDF" w:rsidRPr="00D81FDF">
        <w:rPr>
          <w:rFonts w:ascii="Arial" w:hAnsi="Arial"/>
          <w:b/>
        </w:rPr>
        <w:t>Roaming</w:t>
      </w:r>
    </w:p>
    <w:p w14:paraId="687EB258" w14:textId="77777777" w:rsidR="00F76415" w:rsidRPr="00D9796F" w:rsidRDefault="00F76415" w:rsidP="00F76415">
      <w:pPr>
        <w:pStyle w:val="Heading1"/>
      </w:pPr>
      <w:r w:rsidRPr="00D9796F">
        <w:t>1</w:t>
      </w:r>
      <w:r w:rsidRPr="00D9796F">
        <w:tab/>
        <w:t>Decision/action requested</w:t>
      </w:r>
    </w:p>
    <w:p w14:paraId="5F8CB77A" w14:textId="3B03B0A7" w:rsidR="00F76415" w:rsidRPr="00AE4D9B" w:rsidRDefault="00F76415" w:rsidP="00F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817F69">
        <w:rPr>
          <w:b/>
          <w:iCs/>
        </w:rPr>
        <w:t xml:space="preserve">Agree on </w:t>
      </w:r>
      <w:r w:rsidR="00CA0D30">
        <w:rPr>
          <w:b/>
          <w:iCs/>
        </w:rPr>
        <w:t xml:space="preserve">the way forward for the </w:t>
      </w:r>
      <w:r w:rsidR="000F22F2">
        <w:rPr>
          <w:b/>
          <w:iCs/>
        </w:rPr>
        <w:t>triggers</w:t>
      </w:r>
      <w:r w:rsidR="00801B17">
        <w:rPr>
          <w:b/>
          <w:iCs/>
        </w:rPr>
        <w:t xml:space="preserve"> </w:t>
      </w:r>
      <w:r w:rsidR="005415B8">
        <w:rPr>
          <w:b/>
          <w:iCs/>
        </w:rPr>
        <w:t>related to</w:t>
      </w:r>
      <w:r w:rsidR="006C5461">
        <w:rPr>
          <w:b/>
          <w:iCs/>
        </w:rPr>
        <w:t xml:space="preserve"> roaming with local breakout</w:t>
      </w:r>
      <w:r>
        <w:rPr>
          <w:b/>
          <w:iCs/>
        </w:rPr>
        <w:t>.</w:t>
      </w:r>
    </w:p>
    <w:p w14:paraId="3467B789" w14:textId="77777777" w:rsidR="00F76415" w:rsidRPr="00D9796F" w:rsidRDefault="00F76415" w:rsidP="00F76415">
      <w:pPr>
        <w:pStyle w:val="Heading1"/>
      </w:pPr>
      <w:r w:rsidRPr="00D9796F">
        <w:t>2</w:t>
      </w:r>
      <w:r w:rsidRPr="00D9796F">
        <w:tab/>
        <w:t>References</w:t>
      </w:r>
    </w:p>
    <w:p w14:paraId="5EAF602C" w14:textId="461BE338" w:rsidR="004D41F2" w:rsidRDefault="004D41F2" w:rsidP="004D41F2">
      <w:pPr>
        <w:pStyle w:val="Reference"/>
      </w:pPr>
      <w:r>
        <w:t>[1]</w:t>
      </w:r>
      <w:r>
        <w:tab/>
      </w:r>
      <w:r w:rsidR="003E38FB">
        <w:t>[1]</w:t>
      </w:r>
      <w:r w:rsidR="003E38FB">
        <w:tab/>
        <w:t xml:space="preserve">3GPP TS 32.255: </w:t>
      </w:r>
      <w:r w:rsidR="003E38FB" w:rsidRPr="00A06DE9">
        <w:t>"</w:t>
      </w:r>
      <w:r w:rsidR="003E38FB">
        <w:t>Telecommunication management; Charging management; 5G data connectivity domain charging; stage 2</w:t>
      </w:r>
      <w:r w:rsidR="003E38FB" w:rsidRPr="00D9796F">
        <w:t>"</w:t>
      </w:r>
    </w:p>
    <w:p w14:paraId="7486EF19" w14:textId="77777777" w:rsidR="00F76415" w:rsidRPr="00D9796F" w:rsidRDefault="00F76415" w:rsidP="00F76415">
      <w:pPr>
        <w:pStyle w:val="Heading1"/>
      </w:pPr>
      <w:r w:rsidRPr="00D9796F">
        <w:t>3</w:t>
      </w:r>
      <w:r w:rsidRPr="00D9796F">
        <w:tab/>
        <w:t>Rationale</w:t>
      </w:r>
    </w:p>
    <w:p w14:paraId="6DCA93FC" w14:textId="429FF033" w:rsidR="00D83602" w:rsidRDefault="005D4A4F" w:rsidP="00F76415">
      <w:pPr>
        <w:rPr>
          <w:iCs/>
        </w:rPr>
      </w:pPr>
      <w:r>
        <w:rPr>
          <w:iCs/>
        </w:rPr>
        <w:t>A new trigger is needed to give the SMF a possibility to indicate that it could not reach the other CHF, and in this case it would terminate the sessions</w:t>
      </w:r>
      <w:r w:rsidR="00FA1428">
        <w:rPr>
          <w:iCs/>
        </w:rPr>
        <w:t xml:space="preserve"> since there is no way of knowing how to handle the PDU session any more</w:t>
      </w:r>
      <w:r w:rsidR="00376C5E">
        <w:rPr>
          <w:iCs/>
        </w:rPr>
        <w:t>.</w:t>
      </w:r>
    </w:p>
    <w:p w14:paraId="74C7BD6E" w14:textId="5E0FC354" w:rsidR="00D83602" w:rsidRDefault="00F243ED" w:rsidP="00F76415">
      <w:pPr>
        <w:rPr>
          <w:iCs/>
        </w:rPr>
      </w:pPr>
      <w:r>
        <w:rPr>
          <w:iCs/>
        </w:rPr>
        <w:t xml:space="preserve">There is no need to state </w:t>
      </w:r>
      <w:r w:rsidR="00074E18">
        <w:rPr>
          <w:iCs/>
        </w:rPr>
        <w:t>the usage of QBC</w:t>
      </w:r>
      <w:r>
        <w:rPr>
          <w:iCs/>
        </w:rPr>
        <w:t xml:space="preserve"> in HPLMN and VPLMN</w:t>
      </w:r>
      <w:r w:rsidR="00074E18">
        <w:rPr>
          <w:iCs/>
        </w:rPr>
        <w:t xml:space="preserve"> in the </w:t>
      </w:r>
      <w:r w:rsidR="00945DD0">
        <w:rPr>
          <w:iCs/>
        </w:rPr>
        <w:t xml:space="preserve">clause on </w:t>
      </w:r>
      <w:r w:rsidR="00074E18">
        <w:rPr>
          <w:iCs/>
        </w:rPr>
        <w:t>trigger</w:t>
      </w:r>
      <w:r w:rsidR="00945DD0">
        <w:rPr>
          <w:iCs/>
        </w:rPr>
        <w:t xml:space="preserve">s, since this is already stated in the clauses </w:t>
      </w:r>
      <w:r w:rsidR="00084AD8">
        <w:rPr>
          <w:iCs/>
        </w:rPr>
        <w:t xml:space="preserve">5.1.9 and 5.2.1.7 </w:t>
      </w:r>
      <w:r w:rsidR="00945DD0">
        <w:rPr>
          <w:iCs/>
        </w:rPr>
        <w:t>on QBC</w:t>
      </w:r>
      <w:r w:rsidR="008046DA">
        <w:rPr>
          <w:iCs/>
        </w:rPr>
        <w:t>.</w:t>
      </w:r>
    </w:p>
    <w:p w14:paraId="201DF030" w14:textId="7264BAA0" w:rsidR="00260E66" w:rsidRPr="00260E66" w:rsidRDefault="00260E66" w:rsidP="00260E66">
      <w:pPr>
        <w:rPr>
          <w:iCs/>
        </w:rPr>
      </w:pPr>
      <w:r>
        <w:rPr>
          <w:iCs/>
        </w:rPr>
        <w:t>See proposed changes to TS 32.2</w:t>
      </w:r>
      <w:r w:rsidR="008046DA">
        <w:rPr>
          <w:iCs/>
        </w:rPr>
        <w:t>55</w:t>
      </w:r>
      <w:r>
        <w:rPr>
          <w:iCs/>
        </w:rPr>
        <w:t xml:space="preserve"> [1]</w:t>
      </w:r>
      <w:r w:rsidR="00F474D6">
        <w:rPr>
          <w:iCs/>
        </w:rPr>
        <w:t xml:space="preserve"> in clause 4</w:t>
      </w:r>
      <w:r>
        <w:rPr>
          <w:iCs/>
        </w:rPr>
        <w:t>.</w:t>
      </w:r>
    </w:p>
    <w:p w14:paraId="591715D6" w14:textId="77777777" w:rsidR="00F76415" w:rsidRPr="00D9796F" w:rsidRDefault="00F76415" w:rsidP="00F76415">
      <w:pPr>
        <w:pStyle w:val="Heading1"/>
      </w:pPr>
      <w:r w:rsidRPr="00D9796F">
        <w:t>4</w:t>
      </w:r>
      <w:r w:rsidRPr="00D9796F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322B89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322B89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EF0A0D7" w14:textId="6EED7745" w:rsidR="0069155A" w:rsidRDefault="0069155A" w:rsidP="008544B5"/>
    <w:p w14:paraId="5F3F8B0F" w14:textId="77777777" w:rsidR="005116C4" w:rsidRPr="00424394" w:rsidRDefault="005116C4" w:rsidP="005116C4">
      <w:pPr>
        <w:pStyle w:val="Heading4"/>
        <w:ind w:left="0" w:firstLine="0"/>
        <w:rPr>
          <w:rFonts w:eastAsia="SimSun"/>
          <w:lang w:bidi="ar-IQ"/>
        </w:rPr>
      </w:pPr>
      <w:bookmarkStart w:id="0" w:name="_Toc20205482"/>
      <w:bookmarkStart w:id="1" w:name="_Toc27579458"/>
      <w:bookmarkStart w:id="2" w:name="_Toc36045399"/>
      <w:bookmarkStart w:id="3" w:name="_Toc36049279"/>
      <w:bookmarkStart w:id="4" w:name="_Toc36112498"/>
      <w:bookmarkStart w:id="5" w:name="_Toc44664243"/>
      <w:bookmarkStart w:id="6" w:name="_Toc44928700"/>
      <w:bookmarkStart w:id="7" w:name="_Toc44928890"/>
      <w:bookmarkStart w:id="8" w:name="_Toc51859595"/>
      <w:bookmarkStart w:id="9" w:name="_Toc58598750"/>
      <w:bookmarkStart w:id="10" w:name="_Toc90552417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3C6AEC5" w14:textId="77777777" w:rsidR="005116C4" w:rsidRDefault="005116C4" w:rsidP="005116C4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182B79C2" w14:textId="77777777" w:rsidR="005116C4" w:rsidRPr="00424394" w:rsidRDefault="005116C4" w:rsidP="005116C4">
      <w:pPr>
        <w:rPr>
          <w:rFonts w:eastAsia="SimSun"/>
          <w:color w:val="000000"/>
          <w:lang w:bidi="ar-IQ"/>
        </w:rPr>
      </w:pPr>
      <w:r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56EAD82C" w14:textId="77777777" w:rsidR="005116C4" w:rsidRPr="00424394" w:rsidRDefault="005116C4" w:rsidP="005116C4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0A7401E1" w14:textId="77777777" w:rsidR="005116C4" w:rsidRPr="00424394" w:rsidRDefault="005116C4" w:rsidP="005116C4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1F78CBD0" w14:textId="77777777" w:rsidR="005116C4" w:rsidRPr="00424394" w:rsidRDefault="005116C4" w:rsidP="005116C4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782FB171" w14:textId="77777777" w:rsidR="005116C4" w:rsidRPr="00EE5020" w:rsidRDefault="005116C4" w:rsidP="005116C4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 w:rsidRPr="009D5962">
        <w:t>for the service data flow. It may also indicate if authorization for the service data flow is needed or not before service delivery, i.e. blocking or non-blocking mode.</w:t>
      </w:r>
    </w:p>
    <w:p w14:paraId="58B735CF" w14:textId="77777777" w:rsidR="005116C4" w:rsidRDefault="005116C4" w:rsidP="005116C4">
      <w:r w:rsidRPr="00424394">
        <w:lastRenderedPageBreak/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0798267C" w14:textId="77777777" w:rsidR="005116C4" w:rsidRPr="00424394" w:rsidRDefault="005116C4" w:rsidP="005116C4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7309262E" w14:textId="77777777" w:rsidR="005116C4" w:rsidRPr="00424394" w:rsidRDefault="005116C4" w:rsidP="005116C4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410AA953" w14:textId="77777777" w:rsidR="005116C4" w:rsidRPr="00424394" w:rsidRDefault="005116C4" w:rsidP="005116C4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510E9D4F" w14:textId="77777777" w:rsidR="005116C4" w:rsidRPr="00424394" w:rsidRDefault="005116C4" w:rsidP="005116C4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38B5B678" w14:textId="77777777" w:rsidR="005116C4" w:rsidRDefault="005116C4" w:rsidP="005116C4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2E25DA1C" w14:textId="77777777" w:rsidR="005116C4" w:rsidRDefault="005116C4" w:rsidP="005116C4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77"/>
        <w:gridCol w:w="1897"/>
        <w:gridCol w:w="1897"/>
        <w:gridCol w:w="1047"/>
        <w:gridCol w:w="1089"/>
        <w:gridCol w:w="1381"/>
      </w:tblGrid>
      <w:tr w:rsidR="005116C4" w14:paraId="2AB9131A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D2D26B4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32D2FB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D4D04E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5F483A78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0F7EA47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71E39A14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39AEDDF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A4608D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218C137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5116C4" w14:paraId="0C188BA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A82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CF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87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819" w14:textId="77777777" w:rsidR="005116C4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79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B1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6C32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5116C4" w14:paraId="39174CA1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8A7" w14:textId="77777777" w:rsidR="005116C4" w:rsidRPr="00CD1773" w:rsidRDefault="005116C4" w:rsidP="0021596C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91E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5" w14:textId="77777777" w:rsidR="005116C4" w:rsidRPr="009D596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4C2" w14:textId="77777777" w:rsidR="005116C4" w:rsidRPr="009D596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154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EF6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F58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1713F144" w14:textId="77777777" w:rsidTr="0021596C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39607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F66B5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5116C4" w14:paraId="47F70CA0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A6D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7C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53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5B4" w14:textId="77777777" w:rsidR="005116C4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B92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06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A77B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59925260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206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07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A12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DB6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DDE" w14:textId="77777777" w:rsidR="005116C4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3D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9E6B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6C044B2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F1B" w14:textId="77777777" w:rsidR="005116C4" w:rsidRDefault="005116C4" w:rsidP="0021596C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DAC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14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BE2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46D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606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9514A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2019570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F14" w14:textId="77777777" w:rsidR="005116C4" w:rsidRDefault="005116C4" w:rsidP="0021596C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A6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47D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47D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188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41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3493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67FDCD1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FB5" w14:textId="77777777" w:rsidR="005116C4" w:rsidRDefault="005116C4" w:rsidP="0021596C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151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CB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755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759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F0A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C4D5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2803F529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C08" w14:textId="77777777" w:rsidR="005116C4" w:rsidRDefault="005116C4" w:rsidP="0021596C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D49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CD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490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04F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4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5C504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55F66C6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D0B" w14:textId="77777777" w:rsidR="005116C4" w:rsidRDefault="005116C4" w:rsidP="0021596C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CD8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01B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C64" w14:textId="77777777" w:rsidR="005116C4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75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45F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3A17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3170FA9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D43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35B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91A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BA0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997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858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016CA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765EC3DD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CC9" w14:textId="77777777" w:rsidR="005116C4" w:rsidRDefault="005116C4" w:rsidP="0021596C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56C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10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372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0B6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6DC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4E700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0BD60C6D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F76" w14:textId="77777777" w:rsidR="005116C4" w:rsidRDefault="005116C4" w:rsidP="0021596C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42E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90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D52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E77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69B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26F3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1D22087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467" w14:textId="77777777" w:rsidR="005116C4" w:rsidRDefault="005116C4" w:rsidP="0021596C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CBE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6C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B26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5E3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171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95C8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29676329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315" w14:textId="77777777" w:rsidR="005116C4" w:rsidRPr="00567AA6" w:rsidRDefault="005116C4" w:rsidP="0021596C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6E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EF2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F38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838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65E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9ED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E2C687F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E50" w14:textId="77777777" w:rsidR="005116C4" w:rsidRPr="00567AA6" w:rsidRDefault="005116C4" w:rsidP="0021596C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BC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661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424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16A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E8F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75FA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5E633AA8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524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A3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5DE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11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11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BB2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3DA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A6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4029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2478A504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1E6" w14:textId="77777777" w:rsidR="005116C4" w:rsidRDefault="005116C4" w:rsidP="0021596C">
            <w:pPr>
              <w:pStyle w:val="TAL"/>
            </w:pPr>
            <w:r>
              <w:t>Change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7D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E72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3AE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01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A3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599C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EC387A2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14C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81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F23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0F4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62B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E2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BD64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05516554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7AD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24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681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E3D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006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56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C3D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1A12F9AF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6FB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F4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2CF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301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51A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B2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003EA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55F2CE6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199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F2D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6BC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CA4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5A2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1B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5DE6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5A53A62D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66C" w14:textId="77777777" w:rsidR="005116C4" w:rsidRDefault="005116C4" w:rsidP="0021596C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22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9A8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A4D" w14:textId="77777777" w:rsidR="005116C4" w:rsidRPr="00C92097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E65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243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71C6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E82685D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FBE" w14:textId="77777777" w:rsidR="005116C4" w:rsidRDefault="005116C4" w:rsidP="0021596C">
            <w:pPr>
              <w:pStyle w:val="TAL"/>
              <w:rPr>
                <w:lang w:eastAsia="zh-CN"/>
              </w:rPr>
            </w:pPr>
            <w:r>
              <w:lastRenderedPageBreak/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C3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5F6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919" w14:textId="77777777" w:rsidR="005116C4" w:rsidRPr="00C92097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24D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53B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C96E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034FFE25" w14:textId="77777777" w:rsidTr="0021596C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4BC" w14:textId="77777777" w:rsidR="005116C4" w:rsidRPr="00EE5020" w:rsidRDefault="005116C4" w:rsidP="0021596C">
            <w:pPr>
              <w:pStyle w:val="TAL"/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F0A" w14:textId="77777777" w:rsidR="005116C4" w:rsidRPr="003C31B0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E74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0AA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296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C6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8F22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F726815" w14:textId="77777777" w:rsidTr="0021596C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D58F69" w14:textId="77777777" w:rsidR="005116C4" w:rsidRPr="00983343" w:rsidRDefault="005116C4" w:rsidP="0021596C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6AF0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032A6D4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0DF" w14:textId="77777777" w:rsidR="005116C4" w:rsidRDefault="005116C4" w:rsidP="0021596C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3A6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BDE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ED7" w14:textId="77777777" w:rsidR="005116C4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AF9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FBD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6A41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528D3E65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8FF" w14:textId="77777777" w:rsidR="005116C4" w:rsidRDefault="005116C4" w:rsidP="0021596C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A47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61C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4BA" w14:textId="77777777" w:rsidR="005116C4" w:rsidRPr="00A61CD9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46B" w14:textId="77777777" w:rsidR="005116C4" w:rsidRPr="00497DB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655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866F" w14:textId="77777777" w:rsidR="005116C4" w:rsidRPr="00983343" w:rsidRDefault="005116C4" w:rsidP="0021596C">
            <w:pPr>
              <w:pStyle w:val="TAL"/>
            </w:pPr>
          </w:p>
        </w:tc>
      </w:tr>
      <w:tr w:rsidR="005116C4" w14:paraId="75881544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C04" w14:textId="77777777" w:rsidR="005116C4" w:rsidRDefault="005116C4" w:rsidP="0021596C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54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52A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6C5" w14:textId="77777777" w:rsidR="005116C4" w:rsidRPr="00A61CD9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672" w14:textId="77777777" w:rsidR="005116C4" w:rsidRPr="00497DB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3B3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F0463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B37ABA9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09A" w14:textId="77777777" w:rsidR="005116C4" w:rsidRDefault="005116C4" w:rsidP="0021596C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0D4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74A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1C3" w14:textId="77777777" w:rsidR="005116C4" w:rsidRPr="00A61CD9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B14" w14:textId="77777777" w:rsidR="005116C4" w:rsidRPr="00497DB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2AC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933E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6D27797" w14:textId="77777777" w:rsidTr="0021596C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C128DE" w14:textId="77777777" w:rsidR="005116C4" w:rsidRPr="00CD1773" w:rsidRDefault="005116C4" w:rsidP="0021596C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9A883" w14:textId="77777777" w:rsidR="005116C4" w:rsidRPr="00983343" w:rsidRDefault="005116C4" w:rsidP="0021596C">
            <w:pPr>
              <w:pStyle w:val="TAL"/>
            </w:pPr>
          </w:p>
        </w:tc>
      </w:tr>
      <w:tr w:rsidR="005116C4" w14:paraId="313C688C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911" w14:textId="77777777" w:rsidR="005116C4" w:rsidRPr="00983343" w:rsidRDefault="005116C4" w:rsidP="0021596C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985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CB6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134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A0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596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72D94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046B762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E45" w14:textId="77777777" w:rsidR="005116C4" w:rsidRPr="00983343" w:rsidRDefault="005116C4" w:rsidP="0021596C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DFB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C32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73A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67A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7F5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26057" w14:textId="77777777" w:rsidR="005116C4" w:rsidRPr="00983343" w:rsidRDefault="005116C4" w:rsidP="0021596C">
            <w:pPr>
              <w:pStyle w:val="TAL"/>
            </w:pPr>
          </w:p>
        </w:tc>
      </w:tr>
      <w:tr w:rsidR="005116C4" w14:paraId="4DA959AB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2E9" w14:textId="77777777" w:rsidR="005116C4" w:rsidRPr="00983343" w:rsidRDefault="005116C4" w:rsidP="0021596C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2FD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C2E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A5D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99C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583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A323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7EB04C0" w14:textId="77777777" w:rsidTr="0021596C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1DACC" w14:textId="77777777" w:rsidR="005116C4" w:rsidRPr="00ED29DA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3B09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2759EB5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671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BD5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1F7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AD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B6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131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CA5E8" w14:textId="77777777" w:rsidR="005116C4" w:rsidRPr="00983343" w:rsidRDefault="005116C4" w:rsidP="0021596C">
            <w:pPr>
              <w:pStyle w:val="TAL"/>
            </w:pPr>
          </w:p>
        </w:tc>
      </w:tr>
      <w:tr w:rsidR="005116C4" w14:paraId="08FDA4DF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F09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879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962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CC2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53E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267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FBF5" w14:textId="77777777" w:rsidR="005116C4" w:rsidRPr="00983343" w:rsidRDefault="005116C4" w:rsidP="0021596C">
            <w:pPr>
              <w:pStyle w:val="TAL"/>
            </w:pPr>
          </w:p>
        </w:tc>
      </w:tr>
      <w:tr w:rsidR="005116C4" w14:paraId="3B77B260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1B4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CD5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1D2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34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0A8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507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A623E" w14:textId="77777777" w:rsidR="005116C4" w:rsidRPr="00983343" w:rsidRDefault="005116C4" w:rsidP="0021596C">
            <w:pPr>
              <w:pStyle w:val="TAL"/>
            </w:pPr>
          </w:p>
        </w:tc>
      </w:tr>
      <w:tr w:rsidR="005116C4" w14:paraId="5CA3982A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C25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E63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B0D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74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5F7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6D1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41B5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8B9FDA9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42E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1EC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0D3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389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CC3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069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7F22" w14:textId="77777777" w:rsidR="005116C4" w:rsidRPr="00983343" w:rsidRDefault="005116C4" w:rsidP="0021596C">
            <w:pPr>
              <w:pStyle w:val="TAL"/>
            </w:pPr>
          </w:p>
        </w:tc>
      </w:tr>
      <w:tr w:rsidR="005116C4" w14:paraId="489892AA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315" w14:textId="77777777" w:rsidR="005116C4" w:rsidRPr="005A24E8" w:rsidRDefault="005116C4" w:rsidP="0021596C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BAD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DE3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8FD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E91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D30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2F9DE" w14:textId="77777777" w:rsidR="005116C4" w:rsidRPr="00983343" w:rsidRDefault="005116C4" w:rsidP="0021596C">
            <w:pPr>
              <w:pStyle w:val="TAL"/>
            </w:pPr>
          </w:p>
        </w:tc>
      </w:tr>
      <w:tr w:rsidR="005116C4" w14:paraId="2FEDDE01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582" w14:textId="77777777" w:rsidR="005116C4" w:rsidRPr="005A24E8" w:rsidRDefault="005116C4" w:rsidP="0021596C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639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2D0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1B0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BC1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DC1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6BA7" w14:textId="77777777" w:rsidR="005116C4" w:rsidRPr="00983343" w:rsidRDefault="005116C4" w:rsidP="0021596C">
            <w:pPr>
              <w:pStyle w:val="TAL"/>
            </w:pPr>
          </w:p>
        </w:tc>
      </w:tr>
      <w:tr w:rsidR="005116C4" w14:paraId="502896B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B69" w14:textId="77777777" w:rsidR="005116C4" w:rsidRDefault="005116C4" w:rsidP="0021596C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D30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F73" w14:textId="77777777" w:rsidR="005116C4" w:rsidRPr="00553F5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D6B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604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09E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6D16" w14:textId="77777777" w:rsidR="005116C4" w:rsidRPr="00983343" w:rsidRDefault="005116C4" w:rsidP="0021596C">
            <w:pPr>
              <w:pStyle w:val="TAL"/>
            </w:pPr>
          </w:p>
        </w:tc>
      </w:tr>
      <w:tr w:rsidR="005116C4" w14:paraId="783AF9C8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83E" w14:textId="77777777" w:rsidR="005116C4" w:rsidRDefault="005116C4" w:rsidP="0021596C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79B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148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741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91E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24E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7E4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2A50EBFC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523" w14:textId="77777777" w:rsidR="005116C4" w:rsidRDefault="005116C4" w:rsidP="0021596C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D59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A8F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7E1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3BF" w14:textId="77777777" w:rsidR="005116C4" w:rsidRPr="0055629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1EB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12AB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522D5BC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F6B" w14:textId="77777777" w:rsidR="005116C4" w:rsidRPr="00CD1773" w:rsidRDefault="005116C4" w:rsidP="0021596C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A03" w14:textId="77777777" w:rsidR="005116C4" w:rsidRPr="004F4B1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E99" w14:textId="77777777" w:rsidR="005116C4" w:rsidRPr="00553F5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E54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F94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A0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71A8F" w14:textId="77777777" w:rsidR="005116C4" w:rsidRPr="00983343" w:rsidRDefault="005116C4" w:rsidP="0021596C">
            <w:pPr>
              <w:pStyle w:val="TAL"/>
            </w:pPr>
          </w:p>
        </w:tc>
      </w:tr>
      <w:tr w:rsidR="005116C4" w14:paraId="58AF882D" w14:textId="77777777" w:rsidTr="0021596C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6E7BD2" w14:textId="77777777" w:rsidR="005116C4" w:rsidRPr="00983343" w:rsidRDefault="005116C4" w:rsidP="0021596C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0D7B2" w14:textId="77777777" w:rsidR="005116C4" w:rsidRPr="00983343" w:rsidRDefault="005116C4" w:rsidP="0021596C">
            <w:pPr>
              <w:pStyle w:val="TAL"/>
            </w:pPr>
          </w:p>
        </w:tc>
      </w:tr>
      <w:tr w:rsidR="005116C4" w14:paraId="7EF5C6E2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F3F" w14:textId="77777777" w:rsidR="005116C4" w:rsidRDefault="005116C4" w:rsidP="0021596C">
            <w:pPr>
              <w:pStyle w:val="TAL"/>
            </w:pPr>
            <w:r w:rsidRPr="00CD1773">
              <w:rPr>
                <w:lang w:bidi="ar-IQ"/>
              </w:rPr>
              <w:lastRenderedPageBreak/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91E" w14:textId="77777777" w:rsidR="005116C4" w:rsidRDefault="005116C4" w:rsidP="0021596C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696" w14:textId="77777777" w:rsidR="005116C4" w:rsidRPr="00983343" w:rsidRDefault="005116C4" w:rsidP="0021596C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54A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F0D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9A3" w14:textId="77777777" w:rsidR="005116C4" w:rsidRPr="00912923" w:rsidRDefault="005116C4" w:rsidP="0021596C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CEBFB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F506B3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FFA" w14:textId="77777777" w:rsidR="005116C4" w:rsidRDefault="005116C4" w:rsidP="0021596C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7AC" w14:textId="77777777" w:rsidR="005116C4" w:rsidRPr="00983343" w:rsidRDefault="005116C4" w:rsidP="0021596C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0C1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30F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588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F81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D52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9B98F71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4F0" w14:textId="77777777" w:rsidR="005116C4" w:rsidRDefault="005116C4" w:rsidP="0021596C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CF8" w14:textId="77777777" w:rsidR="005116C4" w:rsidRPr="00983343" w:rsidRDefault="005116C4" w:rsidP="0021596C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A49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219" w14:textId="77777777" w:rsidR="005116C4" w:rsidRPr="00325FA3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450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E3D" w14:textId="77777777" w:rsidR="005116C4" w:rsidRDefault="005116C4" w:rsidP="0021596C">
            <w:pPr>
              <w:pStyle w:val="TAL"/>
              <w:jc w:val="center"/>
            </w:pPr>
            <w:r w:rsidRPr="003E5206"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6ABCD" w14:textId="77777777" w:rsidR="005116C4" w:rsidRPr="00983343" w:rsidRDefault="005116C4" w:rsidP="0021596C">
            <w:pPr>
              <w:pStyle w:val="TAL"/>
            </w:pPr>
            <w:r>
              <w:t>Charging Data Request [Termination]</w:t>
            </w:r>
          </w:p>
        </w:tc>
      </w:tr>
      <w:tr w:rsidR="005116C4" w14:paraId="6A390B1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D631" w14:textId="77777777" w:rsidR="005116C4" w:rsidRPr="009D5962" w:rsidRDefault="005116C4" w:rsidP="0021596C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E1C" w14:textId="77777777" w:rsidR="005116C4" w:rsidRPr="009D5962" w:rsidRDefault="005116C4" w:rsidP="0021596C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684" w14:textId="77777777" w:rsidR="005116C4" w:rsidRPr="009D5962" w:rsidRDefault="005116C4" w:rsidP="0021596C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E39" w14:textId="77777777" w:rsidR="005116C4" w:rsidRPr="009D5962" w:rsidRDefault="005116C4" w:rsidP="0021596C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A5C" w14:textId="77777777" w:rsidR="005116C4" w:rsidRPr="009D5962" w:rsidRDefault="005116C4" w:rsidP="0021596C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33E" w14:textId="77777777" w:rsidR="005116C4" w:rsidRPr="009D5962" w:rsidRDefault="005116C4" w:rsidP="0021596C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17BA" w14:textId="77777777" w:rsidR="005116C4" w:rsidRPr="00983343" w:rsidRDefault="005116C4" w:rsidP="0021596C">
            <w:pPr>
              <w:pStyle w:val="TAL"/>
            </w:pPr>
          </w:p>
        </w:tc>
      </w:tr>
      <w:tr w:rsidR="00863613" w14:paraId="00B6AD70" w14:textId="77777777" w:rsidTr="0021596C">
        <w:trPr>
          <w:tblHeader/>
          <w:ins w:id="12" w:author="Ericsson" w:date="2022-02-25T16:39:00Z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970" w14:textId="481B5405" w:rsidR="00863613" w:rsidRDefault="00863613" w:rsidP="00863613">
            <w:pPr>
              <w:pStyle w:val="TAL"/>
              <w:rPr>
                <w:ins w:id="13" w:author="Ericsson" w:date="2022-02-25T16:39:00Z"/>
              </w:rPr>
            </w:pPr>
            <w:ins w:id="14" w:author="Ericsson" w:date="2022-02-25T16:39:00Z">
              <w:r>
                <w:t>Failure to reach other CHF, in the case of interaction with two CHFs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01C" w14:textId="35E753E1" w:rsidR="00863613" w:rsidRDefault="00863613" w:rsidP="00863613">
            <w:pPr>
              <w:pStyle w:val="TAL"/>
              <w:jc w:val="center"/>
              <w:rPr>
                <w:ins w:id="15" w:author="Ericsson" w:date="2022-02-25T16:39:00Z"/>
                <w:rFonts w:eastAsia="DengXian"/>
                <w:lang w:bidi="ar-IQ"/>
              </w:rPr>
            </w:pPr>
            <w:ins w:id="16" w:author="Ericsson" w:date="2022-02-25T16:39:00Z">
              <w:r w:rsidRPr="000E7158">
                <w:rPr>
                  <w:rFonts w:eastAsia="DengXian"/>
                  <w:lang w:bidi="ar-IQ"/>
                </w:rPr>
                <w:t>PDU session</w:t>
              </w:r>
            </w:ins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485" w14:textId="0689B908" w:rsidR="00863613" w:rsidRDefault="00863613" w:rsidP="00863613">
            <w:pPr>
              <w:pStyle w:val="TAL"/>
              <w:jc w:val="center"/>
              <w:rPr>
                <w:ins w:id="17" w:author="Ericsson" w:date="2022-02-25T16:39:00Z"/>
              </w:rPr>
            </w:pPr>
            <w:ins w:id="18" w:author="Ericsson" w:date="2022-02-25T16:39:00Z">
              <w:r w:rsidRPr="00983343">
                <w:t>Immediate</w:t>
              </w:r>
            </w:ins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DB3" w14:textId="7D29D9F8" w:rsidR="00863613" w:rsidRDefault="00863613" w:rsidP="00863613">
            <w:pPr>
              <w:pStyle w:val="TAL"/>
              <w:jc w:val="center"/>
              <w:rPr>
                <w:ins w:id="19" w:author="Ericsson" w:date="2022-02-25T16:39:00Z"/>
                <w:lang w:eastAsia="zh-CN" w:bidi="ar-IQ"/>
              </w:rPr>
            </w:pPr>
            <w:ins w:id="20" w:author="Ericsson" w:date="2022-02-25T16:39:00Z">
              <w:r>
                <w:rPr>
                  <w:rFonts w:hint="eastAsia"/>
                  <w:lang w:eastAsia="zh-CN" w:bidi="ar-IQ"/>
                </w:rPr>
                <w:t>Not applicable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52A" w14:textId="554E386C" w:rsidR="00863613" w:rsidRPr="009D5962" w:rsidRDefault="00863613" w:rsidP="00863613">
            <w:pPr>
              <w:pStyle w:val="TAL"/>
              <w:jc w:val="center"/>
              <w:rPr>
                <w:ins w:id="21" w:author="Ericsson" w:date="2022-02-25T16:39:00Z"/>
              </w:rPr>
            </w:pPr>
            <w:ins w:id="22" w:author="Ericsson" w:date="2022-02-25T16:39:00Z">
              <w:r>
                <w:rPr>
                  <w:lang w:eastAsia="zh-CN" w:bidi="ar-IQ"/>
                </w:rPr>
                <w:t>No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B63" w14:textId="5D758E82" w:rsidR="00863613" w:rsidRPr="009D5962" w:rsidRDefault="00863613" w:rsidP="00863613">
            <w:pPr>
              <w:pStyle w:val="TAL"/>
              <w:jc w:val="center"/>
              <w:rPr>
                <w:ins w:id="23" w:author="Ericsson" w:date="2022-02-25T16:39:00Z"/>
              </w:rPr>
            </w:pPr>
            <w:ins w:id="24" w:author="Ericsson" w:date="2022-02-25T16:39:00Z">
              <w:r>
                <w:rPr>
                  <w:lang w:eastAsia="zh-CN" w:bidi="ar-IQ"/>
                </w:rPr>
                <w:t>No</w:t>
              </w:r>
            </w:ins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D9840" w14:textId="77777777" w:rsidR="00863613" w:rsidRPr="00983343" w:rsidRDefault="00863613" w:rsidP="00863613">
            <w:pPr>
              <w:pStyle w:val="TAL"/>
              <w:rPr>
                <w:ins w:id="25" w:author="Ericsson" w:date="2022-02-25T16:39:00Z"/>
              </w:rPr>
            </w:pPr>
          </w:p>
        </w:tc>
      </w:tr>
      <w:tr w:rsidR="00863613" w14:paraId="67AAE387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1DB" w14:textId="77777777" w:rsidR="00863613" w:rsidRPr="009D5962" w:rsidRDefault="00863613" w:rsidP="00863613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DE0" w14:textId="77777777" w:rsidR="00863613" w:rsidRPr="009D5962" w:rsidRDefault="00863613" w:rsidP="00863613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082" w14:textId="77777777" w:rsidR="00863613" w:rsidRPr="009D5962" w:rsidRDefault="00863613" w:rsidP="00863613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5AB" w14:textId="77777777" w:rsidR="00863613" w:rsidRPr="009D5962" w:rsidRDefault="00863613" w:rsidP="00863613">
            <w:pPr>
              <w:pStyle w:val="TAL"/>
              <w:jc w:val="center"/>
            </w:pPr>
            <w:r>
              <w:rPr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DD1" w14:textId="77777777" w:rsidR="00863613" w:rsidRPr="009D5962" w:rsidRDefault="00863613" w:rsidP="00863613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35A" w14:textId="77777777" w:rsidR="00863613" w:rsidRPr="009D5962" w:rsidRDefault="00863613" w:rsidP="00863613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7E8E" w14:textId="77777777" w:rsidR="00863613" w:rsidRPr="00983343" w:rsidRDefault="00863613" w:rsidP="00863613">
            <w:pPr>
              <w:pStyle w:val="TAL"/>
            </w:pPr>
          </w:p>
        </w:tc>
      </w:tr>
      <w:tr w:rsidR="00863613" w14:paraId="08D09A7E" w14:textId="77777777" w:rsidTr="0021596C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8FF" w14:textId="77777777" w:rsidR="00863613" w:rsidRPr="009D5962" w:rsidRDefault="00863613" w:rsidP="00863613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824" w14:textId="77777777" w:rsidR="00863613" w:rsidRPr="009D5962" w:rsidRDefault="00863613" w:rsidP="00863613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E30" w14:textId="77777777" w:rsidR="00863613" w:rsidRPr="009D5962" w:rsidRDefault="00863613" w:rsidP="00863613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A81" w14:textId="77777777" w:rsidR="00863613" w:rsidRPr="009D5962" w:rsidRDefault="00863613" w:rsidP="00863613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9C8" w14:textId="77777777" w:rsidR="00863613" w:rsidRPr="009D5962" w:rsidRDefault="00863613" w:rsidP="00863613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9DC" w14:textId="77777777" w:rsidR="00863613" w:rsidRPr="009D5962" w:rsidRDefault="00863613" w:rsidP="00863613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AC5A" w14:textId="77777777" w:rsidR="00863613" w:rsidRPr="00983343" w:rsidRDefault="00863613" w:rsidP="00863613">
            <w:pPr>
              <w:pStyle w:val="TAL"/>
            </w:pPr>
          </w:p>
        </w:tc>
      </w:tr>
      <w:tr w:rsidR="00863613" w14:paraId="78B29939" w14:textId="77777777" w:rsidTr="0021596C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42D" w14:textId="77777777" w:rsidR="00863613" w:rsidRPr="00983343" w:rsidRDefault="00863613" w:rsidP="00863613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 xml:space="preserve">from the access network (i.e.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76AD089B" w14:textId="77777777" w:rsidR="005116C4" w:rsidRDefault="005116C4" w:rsidP="005116C4"/>
    <w:p w14:paraId="67300789" w14:textId="77777777" w:rsidR="005116C4" w:rsidRDefault="005116C4" w:rsidP="005116C4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89DFBE5" w14:textId="77777777" w:rsidR="005116C4" w:rsidRPr="00424394" w:rsidRDefault="005116C4" w:rsidP="005116C4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1FD553F7" w14:textId="77777777" w:rsidR="005116C4" w:rsidRDefault="005116C4" w:rsidP="005116C4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5602E10D" w14:textId="77777777" w:rsidR="005116C4" w:rsidRPr="00424394" w:rsidRDefault="005116C4" w:rsidP="005116C4">
      <w:pPr>
        <w:pStyle w:val="TH"/>
      </w:pPr>
      <w:r w:rsidRPr="00424394"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5116C4" w:rsidRPr="00424394" w14:paraId="551302FD" w14:textId="77777777" w:rsidTr="0021596C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780A403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D20DD55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D7E257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5116C4" w:rsidRPr="00424394" w14:paraId="3A8C5813" w14:textId="77777777" w:rsidTr="0021596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684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14A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DD6" w14:textId="77777777" w:rsidR="005116C4" w:rsidRPr="009D5962" w:rsidRDefault="005116C4" w:rsidP="0021596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  <w:r>
              <w:t>.</w:t>
            </w:r>
          </w:p>
        </w:tc>
      </w:tr>
      <w:tr w:rsidR="005116C4" w:rsidRPr="00424394" w14:paraId="6A50C628" w14:textId="77777777" w:rsidTr="0021596C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A69F" w14:textId="77777777" w:rsidR="005116C4" w:rsidRPr="00424394" w:rsidRDefault="005116C4" w:rsidP="0021596C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3D0" w14:textId="77777777" w:rsidR="005116C4" w:rsidRPr="001B69A8" w:rsidRDefault="005116C4" w:rsidP="0021596C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211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5116C4" w:rsidRPr="00424394" w14:paraId="6423993E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EBFC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B44" w14:textId="77777777" w:rsidR="005116C4" w:rsidRPr="00424394" w:rsidRDefault="005116C4" w:rsidP="0021596C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59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5116C4" w:rsidRPr="00424394" w14:paraId="545ADB99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CE7E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1F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51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5116C4" w:rsidRPr="00424394" w14:paraId="5F39916C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74CAE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FB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DE3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5116C4" w:rsidRPr="00424394" w14:paraId="62009FA1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2C5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70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4EB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5116C4" w:rsidRPr="00424394" w14:paraId="489EAF84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8CF89" w14:textId="77777777" w:rsidR="005116C4" w:rsidRPr="00424394" w:rsidRDefault="005116C4" w:rsidP="0021596C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1C4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B41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5116C4" w:rsidRPr="00424394" w14:paraId="472E3CBF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2968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514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FE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5116C4" w:rsidRPr="00424394" w14:paraId="63307ABF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3557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F28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899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5116C4" w:rsidRPr="00424394" w14:paraId="298DD6BD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D3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6FF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66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5116C4" w:rsidRPr="00424394" w14:paraId="1C84031B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3DFC9" w14:textId="77777777" w:rsidR="005116C4" w:rsidRPr="00424394" w:rsidRDefault="005116C4" w:rsidP="0021596C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4A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50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5116C4" w:rsidRPr="00424394" w14:paraId="500E51E7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7F36F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DE3" w14:textId="77777777" w:rsidR="005116C4" w:rsidRPr="00424394" w:rsidRDefault="005116C4" w:rsidP="0021596C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8A8" w14:textId="77777777" w:rsidR="005116C4" w:rsidRDefault="005116C4" w:rsidP="0021596C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5116C4" w:rsidRPr="00424394" w14:paraId="7E370B7A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1D6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D31" w14:textId="77777777" w:rsidR="005116C4" w:rsidRPr="00627D79" w:rsidRDefault="005116C4" w:rsidP="0021596C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176" w14:textId="77777777" w:rsidR="005116C4" w:rsidRDefault="005116C4" w:rsidP="0021596C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5116C4" w:rsidRPr="00424394" w14:paraId="50515064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0C04FB1" w14:textId="77777777" w:rsidR="005116C4" w:rsidRPr="00424394" w:rsidRDefault="005116C4" w:rsidP="0021596C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342" w14:textId="77777777" w:rsidR="005116C4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92A" w14:textId="77777777" w:rsidR="005116C4" w:rsidRDefault="005116C4" w:rsidP="0021596C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54BF7751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5116C4" w:rsidRPr="00424394" w14:paraId="70B723D4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A85F0BB" w14:textId="77777777" w:rsidR="005116C4" w:rsidRPr="00424394" w:rsidRDefault="005116C4" w:rsidP="0021596C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F0E" w14:textId="77777777" w:rsidR="005116C4" w:rsidRDefault="005116C4" w:rsidP="0021596C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639" w14:textId="77777777" w:rsidR="005116C4" w:rsidRDefault="005116C4" w:rsidP="0021596C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41157F08" w14:textId="77777777" w:rsidR="005116C4" w:rsidRPr="0042439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3CA3EEA6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CE6789F" w14:textId="77777777" w:rsidR="005116C4" w:rsidRPr="00424394" w:rsidRDefault="005116C4" w:rsidP="0021596C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84C" w14:textId="77777777" w:rsidR="005116C4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1F6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69D8C900" w14:textId="77777777" w:rsidR="005116C4" w:rsidRPr="0042439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75B7401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7347D" w14:textId="77777777" w:rsidR="005116C4" w:rsidRPr="00424394" w:rsidRDefault="005116C4" w:rsidP="0021596C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59D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89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5116C4" w:rsidRPr="00424394" w14:paraId="29E0B56B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24B5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2D6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D1E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</w:t>
            </w:r>
            <w:r w:rsidRPr="002C0DDB">
              <w:rPr>
                <w:lang w:bidi="ar-IQ"/>
              </w:rPr>
              <w:t>with a possible request quota</w:t>
            </w:r>
            <w:r>
              <w:rPr>
                <w:lang w:bidi="ar-IQ"/>
              </w:rPr>
              <w:t>.</w:t>
            </w:r>
          </w:p>
        </w:tc>
      </w:tr>
      <w:tr w:rsidR="005116C4" w:rsidRPr="00424394" w14:paraId="49E4938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C8238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89A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FA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:rsidRPr="00424394" w14:paraId="49EFD4B5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225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951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FF9" w14:textId="77777777" w:rsidR="005116C4" w:rsidRPr="0091774E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5116C4" w:rsidRPr="00424394" w14:paraId="7D013209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00A55" w14:textId="77777777" w:rsidR="005116C4" w:rsidRDefault="005116C4" w:rsidP="0021596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BE8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2A2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 time stamps 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 xml:space="preserve"> for active service data flows.</w:t>
            </w:r>
          </w:p>
        </w:tc>
      </w:tr>
      <w:tr w:rsidR="005116C4" w:rsidRPr="00424394" w14:paraId="63A121B1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98486" w14:textId="77777777" w:rsidR="005116C4" w:rsidRDefault="005116C4" w:rsidP="0021596C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8E4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637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5116C4" w:rsidRPr="00424394" w14:paraId="351A8269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66AD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16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42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t>and start new counts with time stamps for active service data flows.</w:t>
            </w:r>
          </w:p>
        </w:tc>
      </w:tr>
      <w:tr w:rsidR="005116C4" w:rsidRPr="00424394" w14:paraId="4E388A49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C99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335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D0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48B8969D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DFD11" w14:textId="77777777" w:rsidR="005116C4" w:rsidRDefault="005116C4" w:rsidP="0021596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A42" w14:textId="77777777" w:rsidR="005116C4" w:rsidRDefault="005116C4" w:rsidP="0021596C">
            <w:pPr>
              <w:pStyle w:val="TAL"/>
            </w:pPr>
            <w:r>
              <w:t xml:space="preserve">If the corresponding trigger is enabled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AB9" w14:textId="77777777" w:rsidR="005116C4" w:rsidRPr="000A284B" w:rsidRDefault="005116C4" w:rsidP="0021596C">
            <w:pPr>
              <w:pStyle w:val="TAL"/>
            </w:pPr>
            <w:r>
              <w:rPr>
                <w:lang w:bidi="ar-IQ"/>
              </w:rPr>
              <w:t>Start new counts with time stamps for the added UPF.</w:t>
            </w:r>
          </w:p>
        </w:tc>
      </w:tr>
      <w:tr w:rsidR="005116C4" w:rsidRPr="00424394" w14:paraId="1A4EA6C0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E52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E2F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  <w:r w:rsidRPr="00DF3014">
              <w:t xml:space="preserve"> with the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9B8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0A284B">
              <w:t xml:space="preserve">Charging Data Request [Update] </w:t>
            </w:r>
            <w:r>
              <w:t>to</w:t>
            </w:r>
            <w:r w:rsidRPr="000A284B">
              <w:t xml:space="preserve"> request quota with a possible amount of quota.</w:t>
            </w:r>
          </w:p>
        </w:tc>
      </w:tr>
      <w:tr w:rsidR="005116C4" w:rsidRPr="00424394" w14:paraId="7068D922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65FE259" w14:textId="77777777" w:rsidR="005116C4" w:rsidRPr="00424394" w:rsidRDefault="005116C4" w:rsidP="0021596C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EED" w14:textId="77777777" w:rsidR="005116C4" w:rsidRDefault="005116C4" w:rsidP="0021596C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7D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51EC7F11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15ED6A1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9E8" w14:textId="77777777" w:rsidR="005116C4" w:rsidRDefault="005116C4" w:rsidP="0021596C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4B2" w14:textId="77777777" w:rsidR="005116C4" w:rsidRDefault="005116C4" w:rsidP="0021596C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77B766B7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028DFF81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385B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5D0" w14:textId="77777777" w:rsidR="005116C4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1FA" w14:textId="77777777" w:rsidR="005116C4" w:rsidRPr="009D5962" w:rsidRDefault="005116C4" w:rsidP="0021596C">
            <w:pPr>
              <w:pStyle w:val="TAL"/>
            </w:pPr>
            <w:r>
              <w:rPr>
                <w:lang w:bidi="ar-IQ"/>
              </w:rPr>
              <w:t>Close the counts with time stamps</w:t>
            </w:r>
            <w:r>
              <w:t xml:space="preserve"> for the removed UPF</w:t>
            </w:r>
          </w:p>
        </w:tc>
      </w:tr>
      <w:tr w:rsidR="005116C4" w:rsidRPr="00424394" w14:paraId="5E1FEC3A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F9683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E3B" w14:textId="77777777" w:rsidR="005116C4" w:rsidRDefault="005116C4" w:rsidP="0021596C">
            <w:pPr>
              <w:pStyle w:val="TAL"/>
            </w:pPr>
            <w:r>
              <w:t>If the corresponding trigger is enabled and the category is set to "immediate reporting" 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895" w14:textId="77777777" w:rsidR="005116C4" w:rsidRPr="009D5962" w:rsidRDefault="005116C4" w:rsidP="0021596C">
            <w:pPr>
              <w:pStyle w:val="TAL"/>
            </w:pPr>
            <w:r>
              <w:t>Charging Data Request [Update].</w:t>
            </w:r>
          </w:p>
        </w:tc>
      </w:tr>
      <w:tr w:rsidR="005116C4" w:rsidRPr="00424394" w14:paraId="71B58832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64D95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ECF" w14:textId="77777777" w:rsidR="005116C4" w:rsidRDefault="005116C4" w:rsidP="0021596C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F15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5116C4" w:rsidRPr="00424394" w14:paraId="43B903AD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D1C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963" w14:textId="77777777" w:rsidR="005116C4" w:rsidRDefault="005116C4" w:rsidP="0021596C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2C0" w14:textId="77777777" w:rsidR="005116C4" w:rsidRDefault="005116C4" w:rsidP="0021596C">
            <w:pPr>
              <w:keepNext/>
              <w:keepLines/>
              <w:spacing w:after="0"/>
              <w:rPr>
                <w:lang w:bidi="ar-IQ"/>
              </w:rPr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FA7889">
              <w:rPr>
                <w:rFonts w:ascii="Arial" w:hAnsi="Arial"/>
                <w:sz w:val="18"/>
              </w:rPr>
              <w:t xml:space="preserve"> to request quota with a possible amount of quota</w:t>
            </w:r>
            <w:r w:rsidRPr="00D218B1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5116C4" w:rsidRPr="00424394" w14:paraId="76B15343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ED8F8" w14:textId="77777777" w:rsidR="005116C4" w:rsidRPr="00D218B1" w:rsidRDefault="005116C4" w:rsidP="0021596C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2C2" w14:textId="77777777" w:rsidR="005116C4" w:rsidRPr="00D218B1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CF4" w14:textId="77777777" w:rsidR="005116C4" w:rsidRPr="00D218B1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C6E1C">
              <w:rPr>
                <w:rFonts w:ascii="Arial" w:hAnsi="Arial"/>
                <w:sz w:val="18"/>
              </w:rPr>
              <w:t>Close the counts with time stamps for the removed I-SMF</w:t>
            </w:r>
          </w:p>
        </w:tc>
      </w:tr>
      <w:tr w:rsidR="005116C4" w:rsidRPr="00424394" w14:paraId="57761EB0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1B2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9D6" w14:textId="77777777" w:rsidR="005116C4" w:rsidRDefault="005116C4" w:rsidP="0021596C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4B4" w14:textId="77777777" w:rsidR="005116C4" w:rsidRDefault="005116C4" w:rsidP="0021596C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5116C4" w:rsidRPr="00424394" w14:paraId="2AD32ACD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422D9" w14:textId="77777777" w:rsidR="005116C4" w:rsidRPr="00D218B1" w:rsidRDefault="005116C4" w:rsidP="0021596C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1AA" w14:textId="77777777" w:rsidR="005116C4" w:rsidRPr="00D218B1" w:rsidRDefault="005116C4" w:rsidP="0021596C">
            <w:pPr>
              <w:pStyle w:val="TAL"/>
            </w:pPr>
            <w:r w:rsidRPr="00492DC9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0A2" w14:textId="77777777" w:rsidR="005116C4" w:rsidRPr="00D218B1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2DC9">
              <w:rPr>
                <w:rFonts w:ascii="Arial" w:hAnsi="Arial"/>
                <w:sz w:val="18"/>
              </w:rPr>
              <w:t>Close the counts with time stamps for the removed I-SMF, open active traffic flows’ counts for the new I-SMF</w:t>
            </w:r>
          </w:p>
        </w:tc>
      </w:tr>
      <w:tr w:rsidR="005116C4" w:rsidRPr="00424394" w14:paraId="12E44AC9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CF5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B45" w14:textId="77777777" w:rsidR="005116C4" w:rsidRDefault="005116C4" w:rsidP="0021596C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2E9" w14:textId="77777777" w:rsidR="005116C4" w:rsidRDefault="005116C4" w:rsidP="0021596C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5116C4" w:rsidRPr="00424394" w14:paraId="4BBEF97A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5C5F4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FAC" w14:textId="77777777" w:rsidR="005116C4" w:rsidRPr="00D218B1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81D" w14:textId="77777777" w:rsidR="005116C4" w:rsidRPr="00D218B1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5116C4" w:rsidRPr="00424394" w14:paraId="7A741E83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58818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B8F" w14:textId="77777777" w:rsidR="005116C4" w:rsidRPr="00D218B1" w:rsidRDefault="005116C4" w:rsidP="0021596C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D1E" w14:textId="77777777" w:rsidR="005116C4" w:rsidRPr="00D218B1" w:rsidRDefault="005116C4" w:rsidP="0021596C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792A89">
              <w:rPr>
                <w:rFonts w:ascii="Arial" w:hAnsi="Arial"/>
                <w:sz w:val="18"/>
              </w:rPr>
              <w:t xml:space="preserve"> with a possible request quota</w:t>
            </w:r>
            <w:r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5116C4" w:rsidRPr="00424394" w14:paraId="7219220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386E4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A0C" w14:textId="77777777" w:rsidR="005116C4" w:rsidRPr="00D218B1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372" w14:textId="77777777" w:rsidR="005116C4" w:rsidRPr="00D218B1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5116C4" w:rsidRPr="00424394" w14:paraId="6EBA9B48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103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46D" w14:textId="77777777" w:rsidR="005116C4" w:rsidRPr="00D218B1" w:rsidRDefault="005116C4" w:rsidP="0021596C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C20" w14:textId="77777777" w:rsidR="005116C4" w:rsidRPr="00D218B1" w:rsidRDefault="005116C4" w:rsidP="0021596C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</w:tc>
      </w:tr>
      <w:tr w:rsidR="005116C4" w:rsidRPr="00424394" w14:paraId="20C2E846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7E41A30" w14:textId="77777777" w:rsidR="005116C4" w:rsidRPr="00EE5020" w:rsidRDefault="005116C4" w:rsidP="0021596C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ED2" w14:textId="77777777" w:rsidR="005116C4" w:rsidRPr="00D218B1" w:rsidRDefault="005116C4" w:rsidP="0021596C">
            <w:pPr>
              <w:pStyle w:val="TAL"/>
            </w:pPr>
            <w:r w:rsidRPr="00D218B1"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EA5" w14:textId="77777777" w:rsidR="005116C4" w:rsidRPr="00D4208E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6919E068" w14:textId="77777777" w:rsidR="005116C4" w:rsidRPr="00D218B1" w:rsidRDefault="005116C4" w:rsidP="002159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351F2">
              <w:rPr>
                <w:rFonts w:ascii="Arial" w:hAnsi="Arial"/>
                <w:sz w:val="18"/>
              </w:rPr>
              <w:t>Close the counts and start new counts with time stamps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5116C4" w:rsidRPr="00424394" w14:paraId="710350A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58DE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9BF" w14:textId="77777777" w:rsidR="005116C4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490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5116C4" w:rsidRPr="00424394" w14:paraId="2C13632B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F5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1CF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8A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36173747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4B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DE2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302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079F2386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0776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298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FD1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5116C4" w:rsidRPr="00424394" w14:paraId="1EAF01AB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30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C7A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DBF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38FD9981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95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49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9ED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5116C4" w14:paraId="457DC99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6AA6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DC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A27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5116C4" w14:paraId="1D791792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61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C03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465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14:paraId="6B2DB4F9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FB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0B1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7E6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5116C4" w:rsidRPr="00424394" w14:paraId="6273FAF9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4AD2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61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D5E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CAAE084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7975E3D9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63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035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A1D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14:paraId="04FD1D8F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2E97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71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FEC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456E788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14:paraId="5BE52A46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F8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C05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B63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14:paraId="4D000180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399F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C9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E12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5B5AFF46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14:paraId="1C1C6B0A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E39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89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D92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4D9D6116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31FA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66F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F12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CAB2AF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595067A8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AE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915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34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6B5C4A32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58D71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A17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FE1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2E4B765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34130C61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C5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EE2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67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59CEAFB7" w14:textId="77777777" w:rsidR="005116C4" w:rsidRPr="00424394" w:rsidRDefault="005116C4" w:rsidP="005116C4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6937EE72" w14:textId="77777777" w:rsidR="005116C4" w:rsidRPr="00424394" w:rsidRDefault="005116C4" w:rsidP="005116C4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21C38BFE" w14:textId="77777777" w:rsidR="005116C4" w:rsidRDefault="005116C4" w:rsidP="005116C4">
      <w:pPr>
        <w:rPr>
          <w:lang w:bidi="ar-IQ"/>
        </w:rPr>
      </w:pPr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0EB779C7" w14:textId="77777777" w:rsidR="005116C4" w:rsidRPr="00322B89" w:rsidRDefault="005116C4" w:rsidP="005116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6C4" w:rsidRPr="00322B89" w14:paraId="1586892B" w14:textId="77777777" w:rsidTr="002159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C78D5A" w14:textId="00B6BE1C" w:rsidR="005116C4" w:rsidRPr="00322B89" w:rsidRDefault="005116C4" w:rsidP="002159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2BE6F0F" w14:textId="77777777" w:rsidR="005116C4" w:rsidRPr="00424394" w:rsidRDefault="005116C4" w:rsidP="005116C4"/>
    <w:p w14:paraId="671B23CC" w14:textId="77777777" w:rsidR="005116C4" w:rsidRPr="00424394" w:rsidRDefault="005116C4" w:rsidP="005116C4">
      <w:pPr>
        <w:pStyle w:val="Heading4"/>
        <w:rPr>
          <w:rFonts w:eastAsia="SimSun"/>
          <w:lang w:bidi="ar-IQ"/>
        </w:rPr>
      </w:pPr>
      <w:bookmarkStart w:id="26" w:name="_Toc20205484"/>
      <w:bookmarkStart w:id="27" w:name="_Toc27579460"/>
      <w:bookmarkStart w:id="28" w:name="_Toc36045401"/>
      <w:bookmarkStart w:id="29" w:name="_Toc36049281"/>
      <w:bookmarkStart w:id="30" w:name="_Toc36112500"/>
      <w:bookmarkStart w:id="31" w:name="_Toc44664245"/>
      <w:bookmarkStart w:id="32" w:name="_Toc44928702"/>
      <w:bookmarkStart w:id="33" w:name="_Toc44928892"/>
      <w:bookmarkStart w:id="34" w:name="_Toc51859597"/>
      <w:bookmarkStart w:id="35" w:name="_Toc58598752"/>
      <w:bookmarkStart w:id="36" w:name="_Toc90552419"/>
      <w:r w:rsidRPr="00424394">
        <w:rPr>
          <w:rFonts w:eastAsia="SimSun"/>
          <w:lang w:bidi="ar-IQ"/>
        </w:rPr>
        <w:t>5.2.1.6</w:t>
      </w:r>
      <w:r w:rsidRPr="00424394">
        <w:rPr>
          <w:rFonts w:eastAsia="SimSun"/>
          <w:lang w:bidi="ar-IQ"/>
        </w:rPr>
        <w:tab/>
        <w:t xml:space="preserve">QoS </w:t>
      </w:r>
      <w:r w:rsidRPr="00CB2621">
        <w:rPr>
          <w:rFonts w:eastAsia="SimSun"/>
          <w:lang w:val="en-US" w:bidi="ar-IQ"/>
        </w:rPr>
        <w:t>f</w:t>
      </w:r>
      <w:r w:rsidRPr="00424394">
        <w:rPr>
          <w:rFonts w:eastAsia="SimSun"/>
          <w:lang w:bidi="ar-IQ"/>
        </w:rPr>
        <w:t xml:space="preserve">low </w:t>
      </w:r>
      <w:r w:rsidRPr="00CB2621">
        <w:rPr>
          <w:rFonts w:eastAsia="SimSun"/>
          <w:lang w:val="en-US" w:bidi="ar-IQ"/>
        </w:rPr>
        <w:t>B</w:t>
      </w:r>
      <w:r w:rsidRPr="00424394">
        <w:rPr>
          <w:rFonts w:eastAsia="SimSun"/>
          <w:lang w:bidi="ar-IQ"/>
        </w:rPr>
        <w:t xml:space="preserve">ased </w:t>
      </w:r>
      <w:r w:rsidRPr="00CB2621">
        <w:rPr>
          <w:rFonts w:eastAsia="SimSun"/>
          <w:lang w:val="en-US" w:bidi="ar-IQ"/>
        </w:rPr>
        <w:t>C</w:t>
      </w:r>
      <w:r w:rsidRPr="00424394">
        <w:rPr>
          <w:rFonts w:eastAsia="SimSun"/>
          <w:lang w:bidi="ar-IQ"/>
        </w:rPr>
        <w:t>harging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7B42A82" w14:textId="06D19BB2" w:rsidR="00D30D4B" w:rsidRDefault="005116C4" w:rsidP="005116C4">
      <w:pPr>
        <w:rPr>
          <w:ins w:id="37" w:author="Ericsson" w:date="2022-02-25T16:46:00Z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ins w:id="38" w:author="Ericsson" w:date="2022-02-25T16:44:00Z">
        <w:r w:rsidR="007769BD">
          <w:t>is optional and</w:t>
        </w:r>
      </w:ins>
      <w:ins w:id="39" w:author="Ericsson" w:date="2022-02-25T16:43:00Z">
        <w:r w:rsidR="009A5B0A">
          <w:t xml:space="preserve"> only used in roaming </w:t>
        </w:r>
      </w:ins>
      <w:ins w:id="40" w:author="Ericsson" w:date="2022-02-25T16:44:00Z">
        <w:r w:rsidR="007769BD">
          <w:t>scenario</w:t>
        </w:r>
      </w:ins>
      <w:ins w:id="41" w:author="Ericsson" w:date="2022-02-25T16:50:00Z">
        <w:r w:rsidR="0068584E">
          <w:t>s</w:t>
        </w:r>
      </w:ins>
      <w:ins w:id="42" w:author="Ericsson" w:date="2022-02-25T16:44:00Z">
        <w:r w:rsidR="00000B93">
          <w:t>. It</w:t>
        </w:r>
      </w:ins>
      <w:ins w:id="43" w:author="Ericsson" w:date="2022-02-25T16:41:00Z">
        <w:r w:rsidR="008C2609">
          <w:t xml:space="preserve"> </w:t>
        </w:r>
      </w:ins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  <w:r>
        <w:rPr>
          <w:color w:val="000000"/>
          <w:lang w:bidi="ar-IQ"/>
        </w:rPr>
        <w:t xml:space="preserve"> </w:t>
      </w:r>
    </w:p>
    <w:p w14:paraId="4F56F838" w14:textId="23B11118" w:rsidR="001E1396" w:rsidRDefault="00D30D4B" w:rsidP="005116C4">
      <w:pPr>
        <w:rPr>
          <w:ins w:id="44" w:author="Ericsson" w:date="2022-02-25T16:47:00Z"/>
          <w:color w:val="000000"/>
          <w:lang w:bidi="ar-IQ"/>
        </w:rPr>
      </w:pPr>
      <w:ins w:id="45" w:author="Ericsson" w:date="2022-02-25T16:46:00Z">
        <w:r>
          <w:rPr>
            <w:color w:val="000000"/>
            <w:lang w:bidi="ar-IQ"/>
          </w:rPr>
          <w:t>Th</w:t>
        </w:r>
      </w:ins>
      <w:ins w:id="46" w:author="Ericsson" w:date="2022-02-25T16:47:00Z">
        <w:r>
          <w:rPr>
            <w:color w:val="000000"/>
            <w:lang w:bidi="ar-IQ"/>
          </w:rPr>
          <w:t>e following applies for</w:t>
        </w:r>
      </w:ins>
      <w:ins w:id="47" w:author="Ericsson" w:date="2022-02-25T16:48:00Z">
        <w:r w:rsidR="008555F5">
          <w:rPr>
            <w:color w:val="000000"/>
            <w:lang w:bidi="ar-IQ"/>
          </w:rPr>
          <w:t xml:space="preserve"> QBC</w:t>
        </w:r>
      </w:ins>
      <w:ins w:id="48" w:author="Ericsson" w:date="2022-02-25T16:47:00Z">
        <w:r>
          <w:rPr>
            <w:color w:val="000000"/>
            <w:lang w:bidi="ar-IQ"/>
          </w:rPr>
          <w:t>:</w:t>
        </w:r>
      </w:ins>
    </w:p>
    <w:p w14:paraId="17392DE4" w14:textId="1B75B058" w:rsidR="005116C4" w:rsidRPr="00424394" w:rsidRDefault="001E1396">
      <w:pPr>
        <w:pStyle w:val="B10"/>
        <w:rPr>
          <w:rFonts w:eastAsia="SimSun"/>
          <w:lang w:bidi="ar-IQ"/>
        </w:rPr>
        <w:pPrChange w:id="49" w:author="Ericsson" w:date="2022-02-25T16:47:00Z">
          <w:pPr/>
        </w:pPrChange>
      </w:pPr>
      <w:ins w:id="50" w:author="Ericsson" w:date="2022-02-25T16:47:00Z">
        <w:r>
          <w:rPr>
            <w:rFonts w:eastAsia="DengXian"/>
            <w:lang w:bidi="ar-IQ"/>
          </w:rPr>
          <w:t>-</w:t>
        </w:r>
        <w:r>
          <w:rPr>
            <w:rFonts w:eastAsia="DengXian"/>
            <w:lang w:bidi="ar-IQ"/>
          </w:rPr>
          <w:tab/>
        </w:r>
      </w:ins>
      <w:del w:id="51" w:author="Ericsson" w:date="2022-02-25T16:47:00Z">
        <w:r w:rsidR="005116C4" w:rsidDel="001E1396">
          <w:rPr>
            <w:rFonts w:eastAsia="DengXian"/>
            <w:lang w:bidi="ar-IQ"/>
          </w:rPr>
          <w:delText>QBC doesn't</w:delText>
        </w:r>
      </w:del>
      <w:ins w:id="52" w:author="Ericsson" w:date="2022-02-25T16:47:00Z">
        <w:r>
          <w:rPr>
            <w:rFonts w:eastAsia="DengXian"/>
            <w:lang w:bidi="ar-IQ"/>
          </w:rPr>
          <w:t>no</w:t>
        </w:r>
      </w:ins>
      <w:r w:rsidR="005116C4">
        <w:rPr>
          <w:rFonts w:eastAsia="DengXian"/>
          <w:lang w:bidi="ar-IQ"/>
        </w:rPr>
        <w:t xml:space="preserve"> support </w:t>
      </w:r>
      <w:ins w:id="53" w:author="Ericsson" w:date="2022-02-25T16:47:00Z">
        <w:r>
          <w:rPr>
            <w:rFonts w:eastAsia="DengXian"/>
            <w:lang w:bidi="ar-IQ"/>
          </w:rPr>
          <w:t xml:space="preserve">of </w:t>
        </w:r>
      </w:ins>
      <w:r w:rsidR="005116C4">
        <w:rPr>
          <w:rFonts w:eastAsia="DengXian"/>
          <w:lang w:bidi="ar-IQ"/>
        </w:rPr>
        <w:t>quota management.</w:t>
      </w:r>
    </w:p>
    <w:p w14:paraId="07A24312" w14:textId="2764B72C" w:rsidR="005116C4" w:rsidRDefault="001E1396">
      <w:pPr>
        <w:pStyle w:val="B10"/>
        <w:rPr>
          <w:lang w:bidi="ar-IQ"/>
        </w:rPr>
        <w:pPrChange w:id="54" w:author="Ericsson" w:date="2022-02-25T16:47:00Z">
          <w:pPr/>
        </w:pPrChange>
      </w:pPr>
      <w:ins w:id="55" w:author="Ericsson" w:date="2022-02-25T16:47:00Z">
        <w:r>
          <w:rPr>
            <w:lang w:bidi="ar-IQ"/>
          </w:rPr>
          <w:t>-</w:t>
        </w:r>
        <w:r>
          <w:rPr>
            <w:lang w:bidi="ar-IQ"/>
          </w:rPr>
          <w:tab/>
          <w:t>subscriber</w:t>
        </w:r>
      </w:ins>
      <w:del w:id="56" w:author="Ericsson" w:date="2022-02-25T16:48:00Z">
        <w:r w:rsidR="005116C4" w:rsidRPr="00424394" w:rsidDel="008555F5">
          <w:rPr>
            <w:lang w:bidi="ar-IQ"/>
          </w:rPr>
          <w:delText>The user</w:delText>
        </w:r>
      </w:del>
      <w:r w:rsidR="005116C4" w:rsidRPr="00424394">
        <w:rPr>
          <w:lang w:bidi="ar-IQ"/>
        </w:rPr>
        <w:t xml:space="preserve"> can be identified by </w:t>
      </w:r>
      <w:r w:rsidR="005116C4" w:rsidRPr="001B69A8">
        <w:rPr>
          <w:lang w:bidi="ar-IQ"/>
        </w:rPr>
        <w:t>SUPI</w:t>
      </w:r>
      <w:r w:rsidR="005116C4" w:rsidRPr="00424394">
        <w:rPr>
          <w:lang w:bidi="ar-IQ"/>
        </w:rPr>
        <w:t xml:space="preserve">. </w:t>
      </w:r>
    </w:p>
    <w:p w14:paraId="76F3C8B3" w14:textId="261A2D5C" w:rsidR="005116C4" w:rsidRPr="00424394" w:rsidRDefault="008555F5">
      <w:pPr>
        <w:pStyle w:val="B10"/>
        <w:rPr>
          <w:lang w:bidi="ar-IQ"/>
        </w:rPr>
        <w:pPrChange w:id="57" w:author="Ericsson" w:date="2022-02-25T16:48:00Z">
          <w:pPr/>
        </w:pPrChange>
      </w:pPr>
      <w:ins w:id="58" w:author="Ericsson" w:date="2022-02-25T16:48:00Z">
        <w:r>
          <w:rPr>
            <w:lang w:bidi="ar-IQ"/>
          </w:rPr>
          <w:t>-</w:t>
        </w:r>
        <w:r>
          <w:rPr>
            <w:lang w:bidi="ar-IQ"/>
          </w:rPr>
          <w:tab/>
        </w:r>
      </w:ins>
      <w:r w:rsidR="005116C4" w:rsidRPr="00C53AFD">
        <w:rPr>
          <w:lang w:bidi="ar-IQ"/>
        </w:rPr>
        <w:t xml:space="preserve">For a given PDU session, </w:t>
      </w:r>
      <w:r w:rsidR="005116C4">
        <w:rPr>
          <w:lang w:bidi="ar-IQ"/>
        </w:rPr>
        <w:t>QBC</w:t>
      </w:r>
      <w:r w:rsidR="005116C4" w:rsidRPr="00C53AFD">
        <w:rPr>
          <w:lang w:bidi="ar-IQ"/>
        </w:rPr>
        <w:t xml:space="preserve"> shall be performed by the SMF </w:t>
      </w:r>
      <w:r w:rsidR="005116C4">
        <w:rPr>
          <w:lang w:bidi="ar-IQ"/>
        </w:rPr>
        <w:t>within the same</w:t>
      </w:r>
      <w:r w:rsidR="005116C4" w:rsidRPr="0015394E">
        <w:rPr>
          <w:lang w:bidi="ar-IQ"/>
        </w:rPr>
        <w:t xml:space="preserve"> charging session </w:t>
      </w:r>
      <w:r w:rsidR="005116C4" w:rsidRPr="0015394E">
        <w:t>used for Flow Based Charging.</w:t>
      </w:r>
      <w:r w:rsidR="005116C4" w:rsidRPr="001A75A8">
        <w:t xml:space="preserve"> </w:t>
      </w:r>
      <w:del w:id="59" w:author="Ericsson" w:date="2022-02-25T16:43:00Z">
        <w:r w:rsidR="005116C4" w:rsidDel="008778D5">
          <w:delText xml:space="preserve">For the case where QBC is performed from SMF in VPLMN, Flow Based Charging is not applicable and there is no possibility to have quota management for the PDU Session. </w:delText>
        </w:r>
        <w:r w:rsidR="005116C4" w:rsidDel="008778D5">
          <w:rPr>
            <w:rFonts w:eastAsia="DengXian"/>
          </w:rPr>
          <w:delText>For the case where QBC is performed from SMF in HPLMN,</w:delText>
        </w:r>
        <w:r w:rsidR="005116C4" w:rsidDel="008778D5">
          <w:rPr>
            <w:rFonts w:eastAsia="DengXian"/>
            <w:lang w:eastAsia="zh-CN"/>
          </w:rPr>
          <w:delText xml:space="preserve"> FBC can be performed or not performed at the same time according to operator's policy.</w:delText>
        </w:r>
      </w:del>
    </w:p>
    <w:p w14:paraId="01677FF4" w14:textId="7AA8DBE6" w:rsidR="005116C4" w:rsidRPr="00D03341" w:rsidRDefault="008555F5">
      <w:pPr>
        <w:pStyle w:val="B10"/>
        <w:pPrChange w:id="60" w:author="Ericsson" w:date="2022-02-25T16:48:00Z">
          <w:pPr/>
        </w:pPrChange>
      </w:pPr>
      <w:ins w:id="61" w:author="Ericsson" w:date="2022-02-25T16:48:00Z">
        <w:r>
          <w:t>-</w:t>
        </w:r>
        <w:r>
          <w:tab/>
        </w:r>
      </w:ins>
      <w:r w:rsidR="005116C4" w:rsidRPr="00424394">
        <w:t xml:space="preserve">The </w:t>
      </w:r>
      <w:r w:rsidR="005116C4" w:rsidRPr="001B69A8">
        <w:rPr>
          <w:lang w:bidi="ar-IQ"/>
        </w:rPr>
        <w:t>SMF</w:t>
      </w:r>
      <w:r w:rsidR="005116C4" w:rsidRPr="00424394">
        <w:rPr>
          <w:lang w:bidi="ar-IQ"/>
        </w:rPr>
        <w:t xml:space="preserve"> categorizes the volume within </w:t>
      </w:r>
      <w:r w:rsidR="005116C4" w:rsidRPr="001B69A8">
        <w:rPr>
          <w:lang w:bidi="ar-IQ"/>
        </w:rPr>
        <w:t>PDU</w:t>
      </w:r>
      <w:r w:rsidR="005116C4" w:rsidRPr="00424394">
        <w:rPr>
          <w:lang w:bidi="ar-IQ"/>
        </w:rPr>
        <w:t xml:space="preserve"> session by QoS Flow </w:t>
      </w:r>
      <w:r w:rsidR="005116C4">
        <w:rPr>
          <w:lang w:bidi="ar-IQ"/>
        </w:rPr>
        <w:t xml:space="preserve">identified by QoS Flow </w:t>
      </w:r>
      <w:r w:rsidR="005116C4" w:rsidRPr="00424394">
        <w:rPr>
          <w:lang w:bidi="ar-IQ"/>
        </w:rPr>
        <w:t>Identifier (</w:t>
      </w:r>
      <w:r w:rsidR="005116C4" w:rsidRPr="001B69A8">
        <w:rPr>
          <w:lang w:bidi="ar-IQ"/>
        </w:rPr>
        <w:t>QFI</w:t>
      </w:r>
      <w:r w:rsidR="005116C4" w:rsidRPr="00424394">
        <w:rPr>
          <w:lang w:bidi="ar-IQ"/>
        </w:rPr>
        <w:t xml:space="preserve">). </w:t>
      </w:r>
    </w:p>
    <w:p w14:paraId="7AA4701B" w14:textId="60ABFC62" w:rsidR="005116C4" w:rsidRDefault="008555F5">
      <w:pPr>
        <w:pStyle w:val="B10"/>
        <w:pPrChange w:id="62" w:author="Ericsson" w:date="2022-02-25T16:48:00Z">
          <w:pPr/>
        </w:pPrChange>
      </w:pPr>
      <w:ins w:id="63" w:author="Ericsson" w:date="2022-02-25T16:48:00Z">
        <w:r>
          <w:t>-</w:t>
        </w:r>
        <w:r>
          <w:tab/>
        </w:r>
      </w:ins>
      <w:r w:rsidR="005116C4" w:rsidRPr="00424394">
        <w:t xml:space="preserve">The amount of data counted for the </w:t>
      </w:r>
      <w:r w:rsidR="005116C4" w:rsidRPr="00424394">
        <w:rPr>
          <w:lang w:bidi="ar-IQ"/>
        </w:rPr>
        <w:t>QoS Flow</w:t>
      </w:r>
      <w:r w:rsidR="005116C4" w:rsidRPr="00424394">
        <w:t xml:space="preserve"> shall be the user plane payload at the </w:t>
      </w:r>
      <w:r w:rsidR="005116C4" w:rsidRPr="001B69A8">
        <w:t>UPF</w:t>
      </w:r>
      <w:r w:rsidR="005116C4" w:rsidRPr="00424394">
        <w:t>.</w:t>
      </w:r>
    </w:p>
    <w:p w14:paraId="116DAC0E" w14:textId="77777777" w:rsidR="005116C4" w:rsidRDefault="005116C4" w:rsidP="005116C4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76E57D9" w14:textId="77777777" w:rsidR="005116C4" w:rsidRDefault="005116C4" w:rsidP="005116C4">
      <w:pPr>
        <w:pStyle w:val="TH"/>
      </w:pPr>
      <w:r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5116C4" w14:paraId="6BB705BE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F2CF39B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bookmarkStart w:id="64" w:name="_Hlk520480080"/>
            <w:r>
              <w:rPr>
                <w:lang w:bidi="ar-IQ"/>
              </w:rPr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A8A37A2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3850FC7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Default category</w:t>
            </w:r>
          </w:p>
          <w:p w14:paraId="62BB1B89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F1C333B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7E63DD1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6DE5D89" w14:textId="77777777" w:rsidR="005116C4" w:rsidRDefault="005116C4" w:rsidP="0021596C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5116C4" w14:paraId="4EC8FFD9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33F8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B4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CA1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64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01D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543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5116C4" w14:paraId="7A47692E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C77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289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92C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128" w14:textId="77777777" w:rsidR="005116C4" w:rsidRPr="00E420CA" w:rsidRDefault="005116C4" w:rsidP="0021596C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4C70541" w14:textId="77777777" w:rsidR="005116C4" w:rsidRPr="00912923" w:rsidRDefault="005116C4" w:rsidP="0021596C">
            <w:pPr>
              <w:pStyle w:val="TAL"/>
              <w:jc w:val="center"/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73C5" w14:textId="77777777" w:rsidR="005116C4" w:rsidRDefault="005116C4" w:rsidP="0021596C">
            <w:pPr>
              <w:pStyle w:val="TAL"/>
            </w:pPr>
            <w:r w:rsidRPr="00912923">
              <w:t>Charging Data Request [Update]</w:t>
            </w:r>
          </w:p>
          <w:p w14:paraId="28630870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36CDDE0" w14:textId="77777777" w:rsidTr="0021596C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B084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EA9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21BC6F46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299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AD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121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F9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5731772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5DF6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1F583059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027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C32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6D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61F8F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B9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7125DB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5C4813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E05FA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A54E616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88B9" w14:textId="77777777" w:rsidR="005116C4" w:rsidRDefault="005116C4" w:rsidP="0021596C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222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3A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CF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D4743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9FE5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E24FC1A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849" w14:textId="77777777" w:rsidR="005116C4" w:rsidRDefault="005116C4" w:rsidP="0021596C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0BF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C4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E1D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3E27E6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1687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64FDA522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17" w14:textId="77777777" w:rsidR="005116C4" w:rsidRDefault="005116C4" w:rsidP="0021596C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BB5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C1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AC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4519514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001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71E9A73A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253" w14:textId="77777777" w:rsidR="005116C4" w:rsidRDefault="005116C4" w:rsidP="0021596C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659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94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C8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DF4713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91077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179B39BB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1F8" w14:textId="77777777" w:rsidR="005116C4" w:rsidRDefault="005116C4" w:rsidP="0021596C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159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D65" w14:textId="77777777" w:rsidR="005116C4" w:rsidRPr="0041414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244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C1D0E1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27E1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7A778288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F76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202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CC9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E7D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C287896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6F0FB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8E00854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1D5" w14:textId="77777777" w:rsidR="005116C4" w:rsidRDefault="005116C4" w:rsidP="0021596C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DE8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BD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9CA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1A1065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83FB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28FDD7D2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7AE" w14:textId="77777777" w:rsidR="005116C4" w:rsidRDefault="005116C4" w:rsidP="0021596C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DE5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24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B8E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ECD7BAB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E3B17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0E2F6907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D6F" w14:textId="77777777" w:rsidR="005116C4" w:rsidRDefault="005116C4" w:rsidP="0021596C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35E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10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F7A" w14:textId="77777777" w:rsidR="005116C4" w:rsidRPr="0091292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C4ED0A2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8B01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FF6B76F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5D8" w14:textId="77777777" w:rsidR="005116C4" w:rsidRDefault="005116C4" w:rsidP="0021596C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11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B99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EE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3D98BD7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869A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A563C85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FF8" w14:textId="77777777" w:rsidR="005116C4" w:rsidRPr="00567AA6" w:rsidRDefault="005116C4" w:rsidP="0021596C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458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959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BF4" w14:textId="77777777" w:rsidR="005116C4" w:rsidRPr="008E53B1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163A9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87DE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5232405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13B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940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68B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879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B048C0A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2C8E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04C9AB96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4E4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6D5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892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829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8B73EAE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857B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579BE9DD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C2F" w14:textId="77777777" w:rsidR="005116C4" w:rsidRDefault="005116C4" w:rsidP="0021596C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4BC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C15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F06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0167A83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6CB8E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413255A9" w14:textId="77777777" w:rsidTr="0021596C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6FA" w14:textId="77777777" w:rsidR="005116C4" w:rsidRPr="00EE5020" w:rsidRDefault="005116C4" w:rsidP="0021596C">
            <w:pPr>
              <w:pStyle w:val="TAL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9AF" w14:textId="77777777" w:rsidR="005116C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F48" w14:textId="77777777" w:rsidR="005116C4" w:rsidRPr="00012474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32F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AE5B420" w14:textId="77777777" w:rsidR="005116C4" w:rsidRPr="008E53B1" w:rsidRDefault="005116C4" w:rsidP="0021596C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C1659" w14:textId="77777777" w:rsidR="005116C4" w:rsidRDefault="005116C4" w:rsidP="0021596C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5116C4" w14:paraId="38979D51" w14:textId="77777777" w:rsidTr="0021596C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0CFB80" w14:textId="77777777" w:rsidR="005116C4" w:rsidRPr="00983343" w:rsidRDefault="005116C4" w:rsidP="0021596C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45C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50FC29E9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015" w14:textId="77777777" w:rsidR="005116C4" w:rsidRDefault="005116C4" w:rsidP="0021596C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F6F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BF1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57D" w14:textId="77777777" w:rsidR="005116C4" w:rsidRPr="00334552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  <w:p w14:paraId="4E17FD8D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966EEB5" w14:textId="77777777" w:rsidR="005116C4" w:rsidRPr="00983343" w:rsidRDefault="005116C4" w:rsidP="0021596C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391F" w14:textId="77777777" w:rsidR="005116C4" w:rsidRPr="00983343" w:rsidRDefault="005116C4" w:rsidP="0021596C">
            <w:pPr>
              <w:pStyle w:val="TAL"/>
            </w:pPr>
          </w:p>
        </w:tc>
      </w:tr>
      <w:tr w:rsidR="005116C4" w14:paraId="3001735E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CB4" w14:textId="77777777" w:rsidR="005116C4" w:rsidRDefault="005116C4" w:rsidP="0021596C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628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49B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39D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8BA27B2" w14:textId="77777777" w:rsidR="005116C4" w:rsidRPr="0098334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179FB" w14:textId="77777777" w:rsidR="005116C4" w:rsidRPr="00983343" w:rsidRDefault="005116C4" w:rsidP="0021596C">
            <w:pPr>
              <w:pStyle w:val="TAL"/>
            </w:pPr>
          </w:p>
        </w:tc>
      </w:tr>
      <w:tr w:rsidR="005116C4" w14:paraId="34063EEA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72E" w14:textId="77777777" w:rsidR="005116C4" w:rsidRDefault="005116C4" w:rsidP="0021596C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4E0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B96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BC3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33B0702" w14:textId="77777777" w:rsidR="005116C4" w:rsidRPr="0098334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8FED" w14:textId="77777777" w:rsidR="005116C4" w:rsidRPr="00983343" w:rsidRDefault="005116C4" w:rsidP="0021596C">
            <w:pPr>
              <w:pStyle w:val="TAL"/>
            </w:pPr>
          </w:p>
        </w:tc>
      </w:tr>
      <w:tr w:rsidR="005116C4" w14:paraId="484924B2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0F7" w14:textId="77777777" w:rsidR="005116C4" w:rsidRDefault="005116C4" w:rsidP="0021596C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249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C6B" w14:textId="77777777" w:rsidR="005116C4" w:rsidRPr="00983343" w:rsidRDefault="005116C4" w:rsidP="0021596C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CCD" w14:textId="77777777" w:rsidR="005116C4" w:rsidRPr="00CD1773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581FCB3" w14:textId="77777777" w:rsidR="005116C4" w:rsidRPr="0098334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2BE8" w14:textId="77777777" w:rsidR="005116C4" w:rsidRPr="00983343" w:rsidRDefault="005116C4" w:rsidP="0021596C">
            <w:pPr>
              <w:pStyle w:val="TAL"/>
            </w:pPr>
          </w:p>
        </w:tc>
      </w:tr>
      <w:tr w:rsidR="005116C4" w14:paraId="18BA831B" w14:textId="77777777" w:rsidTr="0021596C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118A18" w14:textId="77777777" w:rsidR="005116C4" w:rsidRPr="00983343" w:rsidRDefault="005116C4" w:rsidP="0021596C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94DB" w14:textId="77777777" w:rsidR="005116C4" w:rsidRPr="00983343" w:rsidRDefault="005116C4" w:rsidP="0021596C">
            <w:pPr>
              <w:pStyle w:val="TAL"/>
            </w:pPr>
          </w:p>
        </w:tc>
      </w:tr>
      <w:tr w:rsidR="005116C4" w14:paraId="05DFF1DD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DD" w14:textId="77777777" w:rsidR="005116C4" w:rsidRPr="00983343" w:rsidRDefault="005116C4" w:rsidP="0021596C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AF2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1B3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D6C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686991" w14:textId="77777777" w:rsidR="005116C4" w:rsidRPr="00983343" w:rsidRDefault="005116C4" w:rsidP="0021596C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B7A4" w14:textId="77777777" w:rsidR="005116C4" w:rsidRPr="00983343" w:rsidRDefault="005116C4" w:rsidP="0021596C">
            <w:pPr>
              <w:pStyle w:val="TAL"/>
            </w:pPr>
          </w:p>
        </w:tc>
      </w:tr>
      <w:tr w:rsidR="005116C4" w14:paraId="3EDF36DD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23F" w14:textId="77777777" w:rsidR="005116C4" w:rsidRPr="00983343" w:rsidRDefault="005116C4" w:rsidP="0021596C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61D" w14:textId="77777777" w:rsidR="005116C4" w:rsidRPr="0003774D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751" w14:textId="77777777" w:rsidR="005116C4" w:rsidRPr="004E4516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B6C" w14:textId="77777777" w:rsidR="005116C4" w:rsidRPr="00CD1773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0AA0C2A" w14:textId="77777777" w:rsidR="005116C4" w:rsidRPr="00983343" w:rsidRDefault="005116C4" w:rsidP="0021596C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8E5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1F4AB6B" w14:textId="77777777" w:rsidTr="0021596C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489527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BCFA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AB3D842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798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F06" w14:textId="77777777" w:rsidR="005116C4" w:rsidRDefault="005116C4" w:rsidP="0021596C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AD8" w14:textId="77777777" w:rsidR="005116C4" w:rsidRPr="00983343" w:rsidRDefault="005116C4" w:rsidP="0021596C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65D" w14:textId="77777777" w:rsidR="005116C4" w:rsidRPr="00912923" w:rsidRDefault="005116C4" w:rsidP="0021596C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DDF0E67" w14:textId="77777777" w:rsidR="005116C4" w:rsidRPr="00983343" w:rsidRDefault="005116C4" w:rsidP="0021596C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5F7C" w14:textId="77777777" w:rsidR="005116C4" w:rsidRPr="00983343" w:rsidRDefault="005116C4" w:rsidP="0021596C">
            <w:pPr>
              <w:pStyle w:val="TAL"/>
            </w:pPr>
          </w:p>
        </w:tc>
      </w:tr>
      <w:tr w:rsidR="005116C4" w14:paraId="6D050B02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F5F" w14:textId="77777777" w:rsidR="005116C4" w:rsidRDefault="005116C4" w:rsidP="0021596C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3F7" w14:textId="77777777" w:rsidR="005116C4" w:rsidRPr="00983343" w:rsidRDefault="005116C4" w:rsidP="0021596C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3E7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F19" w14:textId="77777777" w:rsidR="005116C4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252E" w14:textId="77777777" w:rsidR="005116C4" w:rsidRPr="00983343" w:rsidRDefault="005116C4" w:rsidP="0021596C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A0B" w14:textId="77777777" w:rsidR="005116C4" w:rsidRPr="00983343" w:rsidRDefault="005116C4" w:rsidP="0021596C">
            <w:pPr>
              <w:pStyle w:val="TAL"/>
            </w:pPr>
          </w:p>
        </w:tc>
      </w:tr>
      <w:tr w:rsidR="005116C4" w14:paraId="2245B183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4F5" w14:textId="77777777" w:rsidR="005116C4" w:rsidRDefault="005116C4" w:rsidP="0021596C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74F" w14:textId="77777777" w:rsidR="005116C4" w:rsidRPr="00983343" w:rsidRDefault="005116C4" w:rsidP="0021596C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28BB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81E" w14:textId="77777777" w:rsidR="005116C4" w:rsidRDefault="005116C4" w:rsidP="0021596C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BADB" w14:textId="77777777" w:rsidR="005116C4" w:rsidRDefault="005116C4" w:rsidP="0021596C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B22E0" w14:textId="77777777" w:rsidR="005116C4" w:rsidRPr="00983343" w:rsidRDefault="005116C4" w:rsidP="0021596C">
            <w:pPr>
              <w:pStyle w:val="TAL"/>
            </w:pPr>
            <w:r>
              <w:t>Charging Data Request [Termination]</w:t>
            </w:r>
          </w:p>
        </w:tc>
      </w:tr>
      <w:tr w:rsidR="005116C4" w14:paraId="7EEAAD4A" w14:textId="77777777" w:rsidTr="0021596C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2AA" w14:textId="77777777" w:rsidR="005116C4" w:rsidRDefault="005116C4" w:rsidP="0021596C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6D0" w14:textId="77777777" w:rsidR="005116C4" w:rsidRPr="000E7158" w:rsidRDefault="005116C4" w:rsidP="0021596C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A859" w14:textId="77777777" w:rsidR="005116C4" w:rsidRPr="00983343" w:rsidRDefault="005116C4" w:rsidP="0021596C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F8E" w14:textId="77777777" w:rsidR="005116C4" w:rsidRPr="006550B1" w:rsidRDefault="005116C4" w:rsidP="0021596C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61B3087" w14:textId="77777777" w:rsidR="005116C4" w:rsidRPr="00983343" w:rsidRDefault="005116C4" w:rsidP="0021596C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91FF" w14:textId="77777777" w:rsidR="005116C4" w:rsidRPr="00983343" w:rsidRDefault="005116C4" w:rsidP="0021596C">
            <w:pPr>
              <w:pStyle w:val="TAL"/>
            </w:pPr>
          </w:p>
        </w:tc>
      </w:tr>
      <w:tr w:rsidR="005116C4" w14:paraId="7EA30B6D" w14:textId="77777777" w:rsidTr="0021596C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EEE" w14:textId="77777777" w:rsidR="005116C4" w:rsidRPr="00983343" w:rsidRDefault="005116C4" w:rsidP="0021596C">
            <w:pPr>
              <w:pStyle w:val="NO"/>
            </w:pPr>
            <w:r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</w:tc>
      </w:tr>
      <w:bookmarkEnd w:id="64"/>
    </w:tbl>
    <w:p w14:paraId="4FFA52ED" w14:textId="77777777" w:rsidR="005116C4" w:rsidRDefault="005116C4" w:rsidP="005116C4"/>
    <w:p w14:paraId="514C3187" w14:textId="77777777" w:rsidR="005116C4" w:rsidRPr="00424394" w:rsidRDefault="005116C4" w:rsidP="005116C4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7314E34E" w14:textId="77777777" w:rsidR="005116C4" w:rsidRDefault="005116C4" w:rsidP="005116C4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03610A52" w14:textId="77777777" w:rsidR="005116C4" w:rsidRPr="00424394" w:rsidRDefault="005116C4" w:rsidP="005116C4">
      <w:pPr>
        <w:pStyle w:val="TH"/>
      </w:pPr>
      <w:r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5116C4" w:rsidRPr="00424394" w14:paraId="0A1252A9" w14:textId="77777777" w:rsidTr="0021596C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CD59D51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A0108BC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B90C1B" w14:textId="77777777" w:rsidR="005116C4" w:rsidRPr="002F3ED2" w:rsidRDefault="005116C4" w:rsidP="0021596C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5116C4" w:rsidRPr="00424394" w14:paraId="2A04A9FC" w14:textId="77777777" w:rsidTr="0021596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19E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8B64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1DF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 w:rsidRPr="00DF3014">
              <w:rPr>
                <w:lang w:bidi="ar-IQ"/>
              </w:rPr>
              <w:t>.</w:t>
            </w:r>
          </w:p>
        </w:tc>
      </w:tr>
      <w:tr w:rsidR="005116C4" w:rsidRPr="00424394" w14:paraId="31FFE1EE" w14:textId="77777777" w:rsidTr="0021596C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F773" w14:textId="77777777" w:rsidR="005116C4" w:rsidRPr="00424394" w:rsidRDefault="005116C4" w:rsidP="0021596C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86" w14:textId="77777777" w:rsidR="005116C4" w:rsidRPr="001B69A8" w:rsidRDefault="005116C4" w:rsidP="0021596C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F91" w14:textId="77777777" w:rsidR="005116C4" w:rsidRPr="002F3ED2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5116C4" w:rsidRPr="00424394" w14:paraId="0DBE4DC2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B42A6" w14:textId="77777777" w:rsidR="005116C4" w:rsidRPr="00424394" w:rsidRDefault="005116C4" w:rsidP="0021596C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651" w14:textId="77777777" w:rsidR="005116C4" w:rsidRPr="00424394" w:rsidRDefault="005116C4" w:rsidP="0021596C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D5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5116C4" w:rsidRPr="00424394" w14:paraId="611D7456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8B9BE34" w14:textId="77777777" w:rsidR="005116C4" w:rsidRPr="00424394" w:rsidRDefault="005116C4" w:rsidP="0021596C">
            <w:pPr>
              <w:pStyle w:val="TAL"/>
            </w:pPr>
            <w:r>
              <w:rPr>
                <w:rFonts w:eastAsia="DengXian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99B" w14:textId="77777777" w:rsidR="005116C4" w:rsidRDefault="005116C4" w:rsidP="0021596C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B8C" w14:textId="77777777" w:rsidR="005116C4" w:rsidRPr="0042439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5116C4" w:rsidRPr="00424394" w14:paraId="6F2CC1E6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204F636" w14:textId="77777777" w:rsidR="005116C4" w:rsidRPr="00424394" w:rsidRDefault="005116C4" w:rsidP="0021596C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FD4" w14:textId="77777777" w:rsidR="005116C4" w:rsidRDefault="005116C4" w:rsidP="0021596C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C88" w14:textId="77777777" w:rsidR="005116C4" w:rsidRDefault="005116C4" w:rsidP="0021596C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127D6232" w14:textId="77777777" w:rsidR="005116C4" w:rsidRPr="0042439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32A82D9F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77510" w14:textId="77777777" w:rsidR="005116C4" w:rsidRPr="00334552" w:rsidRDefault="005116C4" w:rsidP="0021596C">
            <w:pPr>
              <w:pStyle w:val="TAL"/>
            </w:pPr>
            <w:r w:rsidRPr="00E60CB1">
              <w:t xml:space="preserve">Change of charging condition in the SMF (e.g. QoS change, Session-AMBR change, user location change, Radio access type change, PLMN change, </w:t>
            </w:r>
            <w:r w:rsidRPr="00334552">
              <w:t>Serving Node</w:t>
            </w:r>
            <w:r w:rsidRPr="00E9303F">
              <w:t xml:space="preserve"> </w:t>
            </w:r>
            <w:r w:rsidRPr="00A20193">
              <w:t>change</w:t>
            </w:r>
            <w:r w:rsidRPr="003E5206">
              <w:t xml:space="preserve">, UE Time Zone change, change of </w:t>
            </w:r>
            <w:r w:rsidRPr="00A02430">
              <w:t>UE</w:t>
            </w:r>
            <w:r w:rsidRPr="006C7F5E">
              <w:t xml:space="preserve"> presence in Presence Reporting Are</w:t>
            </w:r>
            <w:r w:rsidRPr="00E60CB1">
              <w:t>a(s</w:t>
            </w:r>
            <w:r w:rsidRPr="00E9303F">
              <w:t>), change of 3G</w:t>
            </w:r>
            <w:r w:rsidRPr="00A20193">
              <w:t xml:space="preserve">PP </w:t>
            </w:r>
            <w:r w:rsidRPr="003E5206">
              <w:t>PS Data Off status</w:t>
            </w:r>
            <w:r w:rsidRPr="00334552">
              <w:rPr>
                <w:rFonts w:hint="eastAsia"/>
              </w:rPr>
              <w:t>,</w:t>
            </w:r>
            <w:r w:rsidRPr="00334552">
              <w:t xml:space="preserve"> GFBR guaranteed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EDA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71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:rsidRPr="00424394" w14:paraId="6DE364B7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F1F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72E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DEE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581728FB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BB7D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A95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A0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5116C4" w:rsidRPr="00424394" w14:paraId="0A8807FE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113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B6E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A04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5116C4" w:rsidRPr="00424394" w14:paraId="39001736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75B44" w14:textId="77777777" w:rsidR="005116C4" w:rsidRDefault="005116C4" w:rsidP="0021596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7D2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55E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rPr>
                <w:lang w:bidi="ar-IQ"/>
              </w:rP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:rsidRPr="00424394" w14:paraId="2B30B151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5812" w14:textId="77777777" w:rsidR="005116C4" w:rsidRDefault="005116C4" w:rsidP="0021596C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222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2CA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5116C4" w:rsidRPr="00424394" w14:paraId="5E9F411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F336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BD3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79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:rsidRPr="00424394" w14:paraId="296F3B70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B4A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F7F" w14:textId="77777777" w:rsidR="005116C4" w:rsidRDefault="005116C4" w:rsidP="0021596C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9C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55F05C97" w14:textId="77777777" w:rsidTr="0021596C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B4810DB" w14:textId="77777777" w:rsidR="005116C4" w:rsidRPr="00EE5020" w:rsidRDefault="005116C4" w:rsidP="0021596C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AE2" w14:textId="77777777" w:rsidR="005116C4" w:rsidRDefault="005116C4" w:rsidP="0021596C">
            <w:pPr>
              <w:pStyle w:val="TAL"/>
            </w:pPr>
            <w:r w:rsidRPr="00D218B1">
              <w:rPr>
                <w:lang w:eastAsia="zh-CN"/>
              </w:rP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1DA" w14:textId="77777777" w:rsidR="005116C4" w:rsidRPr="00D4208E" w:rsidRDefault="005116C4" w:rsidP="0021596C">
            <w:pPr>
              <w:pStyle w:val="TAL"/>
              <w:rPr>
                <w:lang w:eastAsia="zh-CN"/>
              </w:rPr>
            </w:pPr>
            <w:r w:rsidRPr="00D218B1">
              <w:rPr>
                <w:lang w:eastAsia="zh-CN"/>
              </w:rPr>
              <w:t xml:space="preserve">Charging Data Request [Update]. </w:t>
            </w:r>
          </w:p>
          <w:p w14:paraId="24DD396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E351F2">
              <w:rPr>
                <w:lang w:eastAsia="zh-CN"/>
              </w:rPr>
              <w:t>Close the counts and start new counts with time stamps</w:t>
            </w:r>
            <w:r>
              <w:rPr>
                <w:lang w:eastAsia="zh-CN"/>
              </w:rPr>
              <w:t>.</w:t>
            </w:r>
          </w:p>
        </w:tc>
      </w:tr>
      <w:tr w:rsidR="005116C4" w:rsidRPr="00424394" w:rsidDel="002D03DD" w14:paraId="0AD2A99D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CF8D5" w14:textId="77777777" w:rsidR="005116C4" w:rsidRPr="00424394" w:rsidDel="002D03DD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D0A" w14:textId="77777777" w:rsidR="005116C4" w:rsidDel="002D03DD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22C" w14:textId="77777777" w:rsidR="005116C4" w:rsidDel="002D03DD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new counts with time stamps</w:t>
            </w:r>
            <w:r>
              <w:t xml:space="preserve"> for the added UPF</w:t>
            </w:r>
            <w:r w:rsidDel="000D51FF">
              <w:t>.</w:t>
            </w:r>
          </w:p>
        </w:tc>
      </w:tr>
      <w:tr w:rsidR="005116C4" w:rsidRPr="00424394" w:rsidDel="002D03DD" w14:paraId="227236DB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A787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86C" w14:textId="77777777" w:rsidR="005116C4" w:rsidDel="002D03DD" w:rsidRDefault="005116C4" w:rsidP="0021596C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408" w14:textId="77777777" w:rsidR="005116C4" w:rsidRPr="000A284B" w:rsidRDefault="005116C4" w:rsidP="0021596C">
            <w:pPr>
              <w:pStyle w:val="TAL"/>
            </w:pPr>
            <w:r>
              <w:t>Charging Data Request [Update].</w:t>
            </w:r>
          </w:p>
        </w:tc>
      </w:tr>
      <w:tr w:rsidR="005116C4" w:rsidRPr="00424394" w14:paraId="2C18F6ED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F4222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C45" w14:textId="77777777" w:rsidR="005116C4" w:rsidRDefault="005116C4" w:rsidP="0021596C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C90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5116C4" w:rsidRPr="00424394" w14:paraId="1207273C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AA2D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683" w14:textId="77777777" w:rsidR="005116C4" w:rsidRDefault="005116C4" w:rsidP="0021596C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43A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Charging Data Request [Update].</w:t>
            </w:r>
          </w:p>
        </w:tc>
      </w:tr>
      <w:tr w:rsidR="005116C4" w:rsidRPr="00424394" w14:paraId="3DA49151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8EB2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5E" w14:textId="77777777" w:rsidR="005116C4" w:rsidRDefault="005116C4" w:rsidP="0021596C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E15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5116C4" w:rsidRPr="00424394" w14:paraId="650624B7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84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C31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E5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73D5B482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81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5AB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D24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69B897DF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AD589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1C7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68C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5116C4" w:rsidRPr="00424394" w14:paraId="72F709BB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CF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D8F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882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7D4BD386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838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46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09F" w14:textId="77777777" w:rsidR="005116C4" w:rsidRDefault="005116C4" w:rsidP="0021596C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14:paraId="42124ECC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EAB9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AF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8CA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14:paraId="63B04117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B18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545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59D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14:paraId="537EB3CA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D03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8E3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7A2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5116C4" w14:paraId="7300727D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4203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4B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D61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14:paraId="3EB626FF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524B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B55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766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14:paraId="6CC4FE6A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0B0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7C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0EF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5116C4" w:rsidRPr="00424394" w14:paraId="00A2B945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10E2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DA6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45A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5116C4" w:rsidRPr="00424394" w14:paraId="1B9DDBAB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44D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FFE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9DC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5116C4" w:rsidRPr="00424394" w14:paraId="6246C0D8" w14:textId="77777777" w:rsidTr="0021596C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46F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A79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DFB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5116C4" w:rsidRPr="00424394" w14:paraId="74590287" w14:textId="77777777" w:rsidTr="0021596C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1166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C61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DF3" w14:textId="77777777" w:rsidR="005116C4" w:rsidRDefault="005116C4" w:rsidP="0021596C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002BEA8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5116C4" w:rsidRPr="00424394" w14:paraId="51E170FC" w14:textId="77777777" w:rsidTr="0021596C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2EA89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60D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7F9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5116C4" w:rsidRPr="00424394" w14:paraId="7C042922" w14:textId="77777777" w:rsidTr="0021596C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22E" w14:textId="77777777" w:rsidR="005116C4" w:rsidRPr="0042439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85C" w14:textId="77777777" w:rsidR="005116C4" w:rsidRDefault="005116C4" w:rsidP="0021596C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F9C" w14:textId="77777777" w:rsidR="005116C4" w:rsidRDefault="005116C4" w:rsidP="0021596C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25E92383" w14:textId="77777777" w:rsidR="005116C4" w:rsidRDefault="005116C4" w:rsidP="0021596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46AB07AB" w14:textId="77777777" w:rsidR="005116C4" w:rsidRDefault="005116C4" w:rsidP="005116C4">
      <w:pPr>
        <w:rPr>
          <w:lang w:bidi="ar-IQ"/>
        </w:rPr>
      </w:pPr>
    </w:p>
    <w:p w14:paraId="2A5210F3" w14:textId="77777777" w:rsidR="005116C4" w:rsidRPr="00424394" w:rsidRDefault="005116C4" w:rsidP="005116C4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27057593" w14:textId="77777777" w:rsidR="00557CB5" w:rsidRPr="00322B89" w:rsidRDefault="00557CB5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322B89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322B89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322B89" w:rsidRDefault="001E41F3"/>
    <w:sectPr w:rsidR="001E41F3" w:rsidRPr="00322B8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A72F" w14:textId="77777777" w:rsidR="00445A8E" w:rsidRDefault="00445A8E">
      <w:r>
        <w:separator/>
      </w:r>
    </w:p>
  </w:endnote>
  <w:endnote w:type="continuationSeparator" w:id="0">
    <w:p w14:paraId="5EA68E10" w14:textId="77777777" w:rsidR="00445A8E" w:rsidRDefault="0044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89C6" w14:textId="77777777" w:rsidR="00445A8E" w:rsidRDefault="00445A8E">
      <w:r>
        <w:separator/>
      </w:r>
    </w:p>
  </w:footnote>
  <w:footnote w:type="continuationSeparator" w:id="0">
    <w:p w14:paraId="3B316F18" w14:textId="77777777" w:rsidR="00445A8E" w:rsidRDefault="0044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22"/>
  </w:num>
  <w:num w:numId="13">
    <w:abstractNumId w:val="16"/>
  </w:num>
  <w:num w:numId="14">
    <w:abstractNumId w:val="23"/>
  </w:num>
  <w:num w:numId="15">
    <w:abstractNumId w:val="11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18"/>
  </w:num>
  <w:num w:numId="24">
    <w:abstractNumId w:val="12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0B93"/>
    <w:rsid w:val="00006D58"/>
    <w:rsid w:val="00013528"/>
    <w:rsid w:val="00013CBC"/>
    <w:rsid w:val="000201E5"/>
    <w:rsid w:val="00020512"/>
    <w:rsid w:val="00022E4A"/>
    <w:rsid w:val="000269B2"/>
    <w:rsid w:val="00026FF2"/>
    <w:rsid w:val="00033D7B"/>
    <w:rsid w:val="0003721C"/>
    <w:rsid w:val="00050429"/>
    <w:rsid w:val="000545EB"/>
    <w:rsid w:val="00054662"/>
    <w:rsid w:val="00062CE9"/>
    <w:rsid w:val="00065D6A"/>
    <w:rsid w:val="00074525"/>
    <w:rsid w:val="00074E18"/>
    <w:rsid w:val="00084AD8"/>
    <w:rsid w:val="000913EE"/>
    <w:rsid w:val="000A26AB"/>
    <w:rsid w:val="000A2C7C"/>
    <w:rsid w:val="000A4CFA"/>
    <w:rsid w:val="000A6394"/>
    <w:rsid w:val="000B13C5"/>
    <w:rsid w:val="000B1DFA"/>
    <w:rsid w:val="000B2A13"/>
    <w:rsid w:val="000B7FED"/>
    <w:rsid w:val="000C02EE"/>
    <w:rsid w:val="000C038A"/>
    <w:rsid w:val="000C18B3"/>
    <w:rsid w:val="000C55F5"/>
    <w:rsid w:val="000C5F1A"/>
    <w:rsid w:val="000C6017"/>
    <w:rsid w:val="000C6598"/>
    <w:rsid w:val="000D304C"/>
    <w:rsid w:val="000D44B3"/>
    <w:rsid w:val="000D5C09"/>
    <w:rsid w:val="000E014D"/>
    <w:rsid w:val="000F22F2"/>
    <w:rsid w:val="000F35DE"/>
    <w:rsid w:val="0011143C"/>
    <w:rsid w:val="00111F42"/>
    <w:rsid w:val="0011455F"/>
    <w:rsid w:val="00116C29"/>
    <w:rsid w:val="00125627"/>
    <w:rsid w:val="001306F9"/>
    <w:rsid w:val="00132C64"/>
    <w:rsid w:val="00145014"/>
    <w:rsid w:val="00145D43"/>
    <w:rsid w:val="001460D5"/>
    <w:rsid w:val="00146667"/>
    <w:rsid w:val="00146BFA"/>
    <w:rsid w:val="00152E21"/>
    <w:rsid w:val="001550EE"/>
    <w:rsid w:val="0017300D"/>
    <w:rsid w:val="0017792B"/>
    <w:rsid w:val="0018747F"/>
    <w:rsid w:val="00192C46"/>
    <w:rsid w:val="00195866"/>
    <w:rsid w:val="001A08B3"/>
    <w:rsid w:val="001A1162"/>
    <w:rsid w:val="001A18F8"/>
    <w:rsid w:val="001A7B60"/>
    <w:rsid w:val="001B07B8"/>
    <w:rsid w:val="001B52F0"/>
    <w:rsid w:val="001B55F7"/>
    <w:rsid w:val="001B7A65"/>
    <w:rsid w:val="001C406A"/>
    <w:rsid w:val="001E126D"/>
    <w:rsid w:val="001E1396"/>
    <w:rsid w:val="001E293E"/>
    <w:rsid w:val="001E41F3"/>
    <w:rsid w:val="001E5193"/>
    <w:rsid w:val="001F5371"/>
    <w:rsid w:val="002038A9"/>
    <w:rsid w:val="00214082"/>
    <w:rsid w:val="002160F6"/>
    <w:rsid w:val="00217CEF"/>
    <w:rsid w:val="002229A4"/>
    <w:rsid w:val="00230193"/>
    <w:rsid w:val="00231208"/>
    <w:rsid w:val="00240C34"/>
    <w:rsid w:val="00244D2D"/>
    <w:rsid w:val="002476FE"/>
    <w:rsid w:val="00253685"/>
    <w:rsid w:val="0025373C"/>
    <w:rsid w:val="0026004D"/>
    <w:rsid w:val="00260E66"/>
    <w:rsid w:val="002640DD"/>
    <w:rsid w:val="002668F6"/>
    <w:rsid w:val="00267B1C"/>
    <w:rsid w:val="00273AA1"/>
    <w:rsid w:val="00275A3F"/>
    <w:rsid w:val="00275D12"/>
    <w:rsid w:val="00277F75"/>
    <w:rsid w:val="00284FEB"/>
    <w:rsid w:val="002860C4"/>
    <w:rsid w:val="002A443B"/>
    <w:rsid w:val="002A7D0E"/>
    <w:rsid w:val="002B5741"/>
    <w:rsid w:val="002B5F7C"/>
    <w:rsid w:val="002B6787"/>
    <w:rsid w:val="002D30BF"/>
    <w:rsid w:val="002E472E"/>
    <w:rsid w:val="002F23E4"/>
    <w:rsid w:val="002F48CB"/>
    <w:rsid w:val="00300002"/>
    <w:rsid w:val="00305409"/>
    <w:rsid w:val="003153F3"/>
    <w:rsid w:val="003210A3"/>
    <w:rsid w:val="00322B89"/>
    <w:rsid w:val="00327009"/>
    <w:rsid w:val="003376C9"/>
    <w:rsid w:val="0034108E"/>
    <w:rsid w:val="0034679D"/>
    <w:rsid w:val="00347C57"/>
    <w:rsid w:val="00353A49"/>
    <w:rsid w:val="003609EF"/>
    <w:rsid w:val="0036190D"/>
    <w:rsid w:val="0036231A"/>
    <w:rsid w:val="00362E91"/>
    <w:rsid w:val="00363EE3"/>
    <w:rsid w:val="00374DD4"/>
    <w:rsid w:val="00376B07"/>
    <w:rsid w:val="00376C5E"/>
    <w:rsid w:val="00376EEA"/>
    <w:rsid w:val="00391A10"/>
    <w:rsid w:val="00393BC2"/>
    <w:rsid w:val="0039676B"/>
    <w:rsid w:val="00396FBF"/>
    <w:rsid w:val="00397E2C"/>
    <w:rsid w:val="003A1240"/>
    <w:rsid w:val="003A49CB"/>
    <w:rsid w:val="003B1D2D"/>
    <w:rsid w:val="003D1193"/>
    <w:rsid w:val="003E1A36"/>
    <w:rsid w:val="003E3268"/>
    <w:rsid w:val="003E38FB"/>
    <w:rsid w:val="003E4A04"/>
    <w:rsid w:val="003F10E1"/>
    <w:rsid w:val="003F3E86"/>
    <w:rsid w:val="003F5260"/>
    <w:rsid w:val="003F6D6C"/>
    <w:rsid w:val="003F714A"/>
    <w:rsid w:val="0040632E"/>
    <w:rsid w:val="00410371"/>
    <w:rsid w:val="004242F1"/>
    <w:rsid w:val="004408F2"/>
    <w:rsid w:val="00445A8E"/>
    <w:rsid w:val="00445C7F"/>
    <w:rsid w:val="004460B3"/>
    <w:rsid w:val="00453C6B"/>
    <w:rsid w:val="00455358"/>
    <w:rsid w:val="00464F6F"/>
    <w:rsid w:val="00466077"/>
    <w:rsid w:val="00472945"/>
    <w:rsid w:val="00477C13"/>
    <w:rsid w:val="00481C24"/>
    <w:rsid w:val="004859B7"/>
    <w:rsid w:val="00491895"/>
    <w:rsid w:val="00497CD9"/>
    <w:rsid w:val="004A252D"/>
    <w:rsid w:val="004A52C6"/>
    <w:rsid w:val="004B07C8"/>
    <w:rsid w:val="004B2431"/>
    <w:rsid w:val="004B405E"/>
    <w:rsid w:val="004B75B7"/>
    <w:rsid w:val="004C3EA4"/>
    <w:rsid w:val="004C72C1"/>
    <w:rsid w:val="004D1D31"/>
    <w:rsid w:val="004D3B95"/>
    <w:rsid w:val="004D41F2"/>
    <w:rsid w:val="004D45B2"/>
    <w:rsid w:val="004E596D"/>
    <w:rsid w:val="004F05B1"/>
    <w:rsid w:val="004F7223"/>
    <w:rsid w:val="00500276"/>
    <w:rsid w:val="005009D9"/>
    <w:rsid w:val="00507E80"/>
    <w:rsid w:val="005116C4"/>
    <w:rsid w:val="005153CC"/>
    <w:rsid w:val="0051580D"/>
    <w:rsid w:val="00516C7B"/>
    <w:rsid w:val="00523C1A"/>
    <w:rsid w:val="00524129"/>
    <w:rsid w:val="00525014"/>
    <w:rsid w:val="00525577"/>
    <w:rsid w:val="005415B8"/>
    <w:rsid w:val="00546E01"/>
    <w:rsid w:val="00547111"/>
    <w:rsid w:val="00557CB5"/>
    <w:rsid w:val="005742C0"/>
    <w:rsid w:val="00580A3E"/>
    <w:rsid w:val="00580C07"/>
    <w:rsid w:val="0058393E"/>
    <w:rsid w:val="00592D74"/>
    <w:rsid w:val="005A6AD0"/>
    <w:rsid w:val="005A6BB2"/>
    <w:rsid w:val="005C6130"/>
    <w:rsid w:val="005D1827"/>
    <w:rsid w:val="005D4A4F"/>
    <w:rsid w:val="005E272C"/>
    <w:rsid w:val="005E2C44"/>
    <w:rsid w:val="005E39C6"/>
    <w:rsid w:val="005E43B9"/>
    <w:rsid w:val="005F5EF9"/>
    <w:rsid w:val="00600C87"/>
    <w:rsid w:val="00605E09"/>
    <w:rsid w:val="00615B27"/>
    <w:rsid w:val="00621188"/>
    <w:rsid w:val="00621861"/>
    <w:rsid w:val="006257ED"/>
    <w:rsid w:val="00625E64"/>
    <w:rsid w:val="00643DFF"/>
    <w:rsid w:val="0065099D"/>
    <w:rsid w:val="0065536E"/>
    <w:rsid w:val="006570FE"/>
    <w:rsid w:val="00665C47"/>
    <w:rsid w:val="006733E2"/>
    <w:rsid w:val="006749BC"/>
    <w:rsid w:val="00674C01"/>
    <w:rsid w:val="0068270E"/>
    <w:rsid w:val="00682A04"/>
    <w:rsid w:val="00684AF8"/>
    <w:rsid w:val="00684B33"/>
    <w:rsid w:val="0068584E"/>
    <w:rsid w:val="0068622F"/>
    <w:rsid w:val="00690E66"/>
    <w:rsid w:val="0069155A"/>
    <w:rsid w:val="0069249D"/>
    <w:rsid w:val="00695808"/>
    <w:rsid w:val="006A4A27"/>
    <w:rsid w:val="006B46FB"/>
    <w:rsid w:val="006B6614"/>
    <w:rsid w:val="006C054E"/>
    <w:rsid w:val="006C5461"/>
    <w:rsid w:val="006D1016"/>
    <w:rsid w:val="006D1089"/>
    <w:rsid w:val="006D3155"/>
    <w:rsid w:val="006D430C"/>
    <w:rsid w:val="006E21FB"/>
    <w:rsid w:val="0070722A"/>
    <w:rsid w:val="0070726A"/>
    <w:rsid w:val="00717488"/>
    <w:rsid w:val="00720D74"/>
    <w:rsid w:val="007224E1"/>
    <w:rsid w:val="00724976"/>
    <w:rsid w:val="007304EA"/>
    <w:rsid w:val="00735704"/>
    <w:rsid w:val="00736FD1"/>
    <w:rsid w:val="007407C9"/>
    <w:rsid w:val="00774711"/>
    <w:rsid w:val="007769BD"/>
    <w:rsid w:val="007776E3"/>
    <w:rsid w:val="00785599"/>
    <w:rsid w:val="00792342"/>
    <w:rsid w:val="00794DDF"/>
    <w:rsid w:val="007977A8"/>
    <w:rsid w:val="007B512A"/>
    <w:rsid w:val="007B7565"/>
    <w:rsid w:val="007C2097"/>
    <w:rsid w:val="007C2155"/>
    <w:rsid w:val="007C2681"/>
    <w:rsid w:val="007C700D"/>
    <w:rsid w:val="007D0651"/>
    <w:rsid w:val="007D14EB"/>
    <w:rsid w:val="007D4AC0"/>
    <w:rsid w:val="007D6A07"/>
    <w:rsid w:val="007D7C96"/>
    <w:rsid w:val="007F7259"/>
    <w:rsid w:val="00801B17"/>
    <w:rsid w:val="0080258A"/>
    <w:rsid w:val="008040A8"/>
    <w:rsid w:val="008046DA"/>
    <w:rsid w:val="00810692"/>
    <w:rsid w:val="00820025"/>
    <w:rsid w:val="008232E0"/>
    <w:rsid w:val="008279FA"/>
    <w:rsid w:val="00831A73"/>
    <w:rsid w:val="008363B0"/>
    <w:rsid w:val="008402C4"/>
    <w:rsid w:val="00847200"/>
    <w:rsid w:val="008474B4"/>
    <w:rsid w:val="00850757"/>
    <w:rsid w:val="008544B5"/>
    <w:rsid w:val="008555F5"/>
    <w:rsid w:val="008626E7"/>
    <w:rsid w:val="00863613"/>
    <w:rsid w:val="00870BCE"/>
    <w:rsid w:val="00870EE7"/>
    <w:rsid w:val="008778D5"/>
    <w:rsid w:val="008800A0"/>
    <w:rsid w:val="00880A55"/>
    <w:rsid w:val="008863B9"/>
    <w:rsid w:val="00887CC1"/>
    <w:rsid w:val="0089075D"/>
    <w:rsid w:val="008940BF"/>
    <w:rsid w:val="008A072F"/>
    <w:rsid w:val="008A186C"/>
    <w:rsid w:val="008A1B81"/>
    <w:rsid w:val="008A4496"/>
    <w:rsid w:val="008A45A6"/>
    <w:rsid w:val="008B1120"/>
    <w:rsid w:val="008B7764"/>
    <w:rsid w:val="008C2609"/>
    <w:rsid w:val="008C5012"/>
    <w:rsid w:val="008C6AE8"/>
    <w:rsid w:val="008D1367"/>
    <w:rsid w:val="008D39FE"/>
    <w:rsid w:val="008E043A"/>
    <w:rsid w:val="008F3746"/>
    <w:rsid w:val="008F3789"/>
    <w:rsid w:val="008F686C"/>
    <w:rsid w:val="00912E38"/>
    <w:rsid w:val="009148DE"/>
    <w:rsid w:val="00915785"/>
    <w:rsid w:val="00931784"/>
    <w:rsid w:val="00935F77"/>
    <w:rsid w:val="00940320"/>
    <w:rsid w:val="00941E30"/>
    <w:rsid w:val="00945DD0"/>
    <w:rsid w:val="00947656"/>
    <w:rsid w:val="00970A87"/>
    <w:rsid w:val="00970EB0"/>
    <w:rsid w:val="009777D9"/>
    <w:rsid w:val="00980D79"/>
    <w:rsid w:val="00991B88"/>
    <w:rsid w:val="009A46E7"/>
    <w:rsid w:val="009A5753"/>
    <w:rsid w:val="009A579D"/>
    <w:rsid w:val="009A5B0A"/>
    <w:rsid w:val="009B036C"/>
    <w:rsid w:val="009B5208"/>
    <w:rsid w:val="009C09DD"/>
    <w:rsid w:val="009C4131"/>
    <w:rsid w:val="009E3297"/>
    <w:rsid w:val="009E32B9"/>
    <w:rsid w:val="009F03AC"/>
    <w:rsid w:val="009F3DC0"/>
    <w:rsid w:val="009F734F"/>
    <w:rsid w:val="00A016DB"/>
    <w:rsid w:val="00A06756"/>
    <w:rsid w:val="00A1069F"/>
    <w:rsid w:val="00A22D4D"/>
    <w:rsid w:val="00A246B6"/>
    <w:rsid w:val="00A24A81"/>
    <w:rsid w:val="00A25C41"/>
    <w:rsid w:val="00A25F4C"/>
    <w:rsid w:val="00A30377"/>
    <w:rsid w:val="00A35581"/>
    <w:rsid w:val="00A42641"/>
    <w:rsid w:val="00A45122"/>
    <w:rsid w:val="00A47CD5"/>
    <w:rsid w:val="00A47E70"/>
    <w:rsid w:val="00A5086C"/>
    <w:rsid w:val="00A50CF0"/>
    <w:rsid w:val="00A54FB9"/>
    <w:rsid w:val="00A5742D"/>
    <w:rsid w:val="00A6461F"/>
    <w:rsid w:val="00A66EA9"/>
    <w:rsid w:val="00A74136"/>
    <w:rsid w:val="00A74249"/>
    <w:rsid w:val="00A7483C"/>
    <w:rsid w:val="00A7671C"/>
    <w:rsid w:val="00A805E7"/>
    <w:rsid w:val="00A81E84"/>
    <w:rsid w:val="00AA2CBC"/>
    <w:rsid w:val="00AB0A8E"/>
    <w:rsid w:val="00AB3CA7"/>
    <w:rsid w:val="00AC0C56"/>
    <w:rsid w:val="00AC2C17"/>
    <w:rsid w:val="00AC4621"/>
    <w:rsid w:val="00AC5820"/>
    <w:rsid w:val="00AD1CD8"/>
    <w:rsid w:val="00AE0DBB"/>
    <w:rsid w:val="00AE2E59"/>
    <w:rsid w:val="00AF46AC"/>
    <w:rsid w:val="00AF6AB5"/>
    <w:rsid w:val="00B056A2"/>
    <w:rsid w:val="00B13F88"/>
    <w:rsid w:val="00B24EAB"/>
    <w:rsid w:val="00B258BB"/>
    <w:rsid w:val="00B366B1"/>
    <w:rsid w:val="00B45EBD"/>
    <w:rsid w:val="00B46B50"/>
    <w:rsid w:val="00B511ED"/>
    <w:rsid w:val="00B6349F"/>
    <w:rsid w:val="00B67B97"/>
    <w:rsid w:val="00B75A6D"/>
    <w:rsid w:val="00B83DA8"/>
    <w:rsid w:val="00B85AC7"/>
    <w:rsid w:val="00B968C8"/>
    <w:rsid w:val="00BA3EC5"/>
    <w:rsid w:val="00BA51D9"/>
    <w:rsid w:val="00BA53E0"/>
    <w:rsid w:val="00BA67AF"/>
    <w:rsid w:val="00BB19A6"/>
    <w:rsid w:val="00BB3095"/>
    <w:rsid w:val="00BB54A9"/>
    <w:rsid w:val="00BB5DFC"/>
    <w:rsid w:val="00BB75AF"/>
    <w:rsid w:val="00BC13AB"/>
    <w:rsid w:val="00BC47C1"/>
    <w:rsid w:val="00BC7A02"/>
    <w:rsid w:val="00BD279D"/>
    <w:rsid w:val="00BD6BB8"/>
    <w:rsid w:val="00BE1196"/>
    <w:rsid w:val="00BE1B77"/>
    <w:rsid w:val="00BE2E52"/>
    <w:rsid w:val="00BF27A2"/>
    <w:rsid w:val="00BF41BE"/>
    <w:rsid w:val="00BF559A"/>
    <w:rsid w:val="00C01559"/>
    <w:rsid w:val="00C06156"/>
    <w:rsid w:val="00C12D8A"/>
    <w:rsid w:val="00C144D3"/>
    <w:rsid w:val="00C27133"/>
    <w:rsid w:val="00C41B4A"/>
    <w:rsid w:val="00C60453"/>
    <w:rsid w:val="00C66BA2"/>
    <w:rsid w:val="00C95985"/>
    <w:rsid w:val="00CA0D30"/>
    <w:rsid w:val="00CA1799"/>
    <w:rsid w:val="00CB28FF"/>
    <w:rsid w:val="00CC4F1F"/>
    <w:rsid w:val="00CC5026"/>
    <w:rsid w:val="00CC68D0"/>
    <w:rsid w:val="00CD5664"/>
    <w:rsid w:val="00CE12FF"/>
    <w:rsid w:val="00CE15BC"/>
    <w:rsid w:val="00CF10FC"/>
    <w:rsid w:val="00CF1851"/>
    <w:rsid w:val="00CF5C18"/>
    <w:rsid w:val="00D001A7"/>
    <w:rsid w:val="00D0107B"/>
    <w:rsid w:val="00D03F9A"/>
    <w:rsid w:val="00D0439C"/>
    <w:rsid w:val="00D06D51"/>
    <w:rsid w:val="00D15089"/>
    <w:rsid w:val="00D2017B"/>
    <w:rsid w:val="00D2070F"/>
    <w:rsid w:val="00D20E6A"/>
    <w:rsid w:val="00D24991"/>
    <w:rsid w:val="00D30D4B"/>
    <w:rsid w:val="00D31A3D"/>
    <w:rsid w:val="00D34510"/>
    <w:rsid w:val="00D345C0"/>
    <w:rsid w:val="00D3586A"/>
    <w:rsid w:val="00D40B3F"/>
    <w:rsid w:val="00D50255"/>
    <w:rsid w:val="00D50C1A"/>
    <w:rsid w:val="00D53FDD"/>
    <w:rsid w:val="00D623B8"/>
    <w:rsid w:val="00D66520"/>
    <w:rsid w:val="00D76434"/>
    <w:rsid w:val="00D768A4"/>
    <w:rsid w:val="00D80475"/>
    <w:rsid w:val="00D81FDF"/>
    <w:rsid w:val="00D83602"/>
    <w:rsid w:val="00D96815"/>
    <w:rsid w:val="00DA1451"/>
    <w:rsid w:val="00DA67EF"/>
    <w:rsid w:val="00DB2C2F"/>
    <w:rsid w:val="00DB4855"/>
    <w:rsid w:val="00DC59AF"/>
    <w:rsid w:val="00DC740B"/>
    <w:rsid w:val="00DE34CF"/>
    <w:rsid w:val="00DE4F15"/>
    <w:rsid w:val="00DE5850"/>
    <w:rsid w:val="00DF3C06"/>
    <w:rsid w:val="00E02862"/>
    <w:rsid w:val="00E03E1C"/>
    <w:rsid w:val="00E07126"/>
    <w:rsid w:val="00E13F3D"/>
    <w:rsid w:val="00E16F4C"/>
    <w:rsid w:val="00E2146E"/>
    <w:rsid w:val="00E30CFF"/>
    <w:rsid w:val="00E3221B"/>
    <w:rsid w:val="00E34898"/>
    <w:rsid w:val="00E4619A"/>
    <w:rsid w:val="00E514C6"/>
    <w:rsid w:val="00E541D2"/>
    <w:rsid w:val="00E57BD7"/>
    <w:rsid w:val="00E57C2D"/>
    <w:rsid w:val="00E65A14"/>
    <w:rsid w:val="00E7096E"/>
    <w:rsid w:val="00E80010"/>
    <w:rsid w:val="00E80B54"/>
    <w:rsid w:val="00E90489"/>
    <w:rsid w:val="00E923E6"/>
    <w:rsid w:val="00E93DE4"/>
    <w:rsid w:val="00EB09B7"/>
    <w:rsid w:val="00EB6B3B"/>
    <w:rsid w:val="00EC2FD5"/>
    <w:rsid w:val="00EE009E"/>
    <w:rsid w:val="00EE2EB7"/>
    <w:rsid w:val="00EE3D74"/>
    <w:rsid w:val="00EE5700"/>
    <w:rsid w:val="00EE5D82"/>
    <w:rsid w:val="00EE7D7C"/>
    <w:rsid w:val="00EF6DBD"/>
    <w:rsid w:val="00F0602E"/>
    <w:rsid w:val="00F06D76"/>
    <w:rsid w:val="00F07FD0"/>
    <w:rsid w:val="00F116A3"/>
    <w:rsid w:val="00F116F0"/>
    <w:rsid w:val="00F16178"/>
    <w:rsid w:val="00F23AF1"/>
    <w:rsid w:val="00F243ED"/>
    <w:rsid w:val="00F25D98"/>
    <w:rsid w:val="00F300FB"/>
    <w:rsid w:val="00F362D9"/>
    <w:rsid w:val="00F43A70"/>
    <w:rsid w:val="00F474D6"/>
    <w:rsid w:val="00F47A7D"/>
    <w:rsid w:val="00F5074C"/>
    <w:rsid w:val="00F5104D"/>
    <w:rsid w:val="00F55641"/>
    <w:rsid w:val="00F61C3C"/>
    <w:rsid w:val="00F76415"/>
    <w:rsid w:val="00F77DA0"/>
    <w:rsid w:val="00F953ED"/>
    <w:rsid w:val="00FA1428"/>
    <w:rsid w:val="00FA5F4F"/>
    <w:rsid w:val="00FB6386"/>
    <w:rsid w:val="00FB779E"/>
    <w:rsid w:val="00FD1315"/>
    <w:rsid w:val="00FE28C1"/>
    <w:rsid w:val="00FE5D13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6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B2Char">
    <w:name w:val="B2 Char"/>
    <w:rsid w:val="00557CB5"/>
    <w:rPr>
      <w:lang w:val="x-none" w:eastAsia="en-US"/>
    </w:rPr>
  </w:style>
  <w:style w:type="character" w:styleId="UnresolvedMention">
    <w:name w:val="Unresolved Mention"/>
    <w:uiPriority w:val="99"/>
    <w:semiHidden/>
    <w:unhideWhenUsed/>
    <w:rsid w:val="00557CB5"/>
    <w:rPr>
      <w:color w:val="808080"/>
      <w:shd w:val="clear" w:color="auto" w:fill="E6E6E6"/>
    </w:rPr>
  </w:style>
  <w:style w:type="character" w:customStyle="1" w:styleId="shorttext">
    <w:name w:val="short_text"/>
    <w:rsid w:val="00557CB5"/>
  </w:style>
  <w:style w:type="character" w:customStyle="1" w:styleId="TAHChar">
    <w:name w:val="TAH Char"/>
    <w:locked/>
    <w:rsid w:val="00557CB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D1214-803F-4E17-937E-4E76DB10B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7045</TotalTime>
  <Pages>6</Pages>
  <Words>4047</Words>
  <Characters>23068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420</cp:revision>
  <cp:lastPrinted>1899-12-31T23:00:00Z</cp:lastPrinted>
  <dcterms:created xsi:type="dcterms:W3CDTF">2020-02-03T08:32:00Z</dcterms:created>
  <dcterms:modified xsi:type="dcterms:W3CDTF">2022-03-15T09:24:00Z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