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33E3" w14:textId="73C87309" w:rsidR="00F76415" w:rsidRPr="00F25496" w:rsidRDefault="00F76415" w:rsidP="00F7641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</w:t>
      </w:r>
      <w:r w:rsidR="00D623B8">
        <w:rPr>
          <w:b/>
          <w:noProof/>
          <w:sz w:val="24"/>
        </w:rPr>
        <w:t>Rapporteur call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774D3C">
        <w:rPr>
          <w:b/>
          <w:i/>
          <w:noProof/>
          <w:sz w:val="28"/>
        </w:rPr>
        <w:t>S5-22</w:t>
      </w:r>
      <w:r w:rsidR="00810692">
        <w:rPr>
          <w:b/>
          <w:i/>
          <w:noProof/>
          <w:sz w:val="28"/>
        </w:rPr>
        <w:t>xxx</w:t>
      </w:r>
      <w:r w:rsidR="00D15089">
        <w:rPr>
          <w:b/>
          <w:i/>
          <w:noProof/>
          <w:sz w:val="28"/>
        </w:rPr>
        <w:t>x</w:t>
      </w:r>
    </w:p>
    <w:p w14:paraId="77735737" w14:textId="2863D21E" w:rsidR="00F76415" w:rsidRPr="00936EE4" w:rsidRDefault="00F76415" w:rsidP="00F76415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>e-meeting, 1</w:t>
      </w:r>
      <w:r w:rsidR="00810692">
        <w:rPr>
          <w:b/>
          <w:bCs/>
          <w:sz w:val="24"/>
        </w:rPr>
        <w:t>6</w:t>
      </w:r>
      <w:r w:rsidRPr="00936EE4">
        <w:rPr>
          <w:b/>
          <w:bCs/>
          <w:sz w:val="24"/>
        </w:rPr>
        <w:t xml:space="preserve"> </w:t>
      </w:r>
      <w:r w:rsidR="003B614A">
        <w:rPr>
          <w:b/>
          <w:bCs/>
          <w:sz w:val="24"/>
        </w:rPr>
        <w:t>March</w:t>
      </w:r>
      <w:r w:rsidR="003B614A" w:rsidDel="003B614A">
        <w:rPr>
          <w:b/>
          <w:bCs/>
          <w:sz w:val="24"/>
        </w:rPr>
        <w:t xml:space="preserve"> </w:t>
      </w:r>
      <w:r w:rsidRPr="00936EE4">
        <w:rPr>
          <w:b/>
          <w:bCs/>
          <w:sz w:val="24"/>
        </w:rPr>
        <w:t>2022</w:t>
      </w:r>
    </w:p>
    <w:p w14:paraId="1EE5CB53" w14:textId="77777777" w:rsidR="00F76415" w:rsidRDefault="00F76415" w:rsidP="00F7641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0B5E9D2" w14:textId="439DD77A" w:rsidR="00F76415" w:rsidRPr="00D9796F" w:rsidRDefault="00F76415" w:rsidP="00F7641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D9796F">
        <w:rPr>
          <w:rFonts w:ascii="Arial" w:hAnsi="Arial"/>
          <w:b/>
        </w:rPr>
        <w:t>Source:</w:t>
      </w:r>
      <w:r w:rsidRPr="00D9796F">
        <w:rPr>
          <w:rFonts w:ascii="Arial" w:hAnsi="Arial"/>
          <w:b/>
        </w:rPr>
        <w:tab/>
      </w:r>
      <w:r w:rsidRPr="00DE46C4">
        <w:rPr>
          <w:rFonts w:ascii="Arial" w:hAnsi="Arial"/>
          <w:b/>
        </w:rPr>
        <w:t xml:space="preserve">Ericsson </w:t>
      </w:r>
      <w:r w:rsidR="00D623B8">
        <w:rPr>
          <w:rFonts w:ascii="Arial" w:hAnsi="Arial"/>
          <w:b/>
        </w:rPr>
        <w:t>AB</w:t>
      </w:r>
    </w:p>
    <w:p w14:paraId="0DD7FFC0" w14:textId="211C80C1" w:rsidR="00F76415" w:rsidRPr="00D9796F" w:rsidRDefault="00F76415" w:rsidP="00F7641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D9796F">
        <w:rPr>
          <w:rFonts w:ascii="Arial" w:hAnsi="Arial" w:cs="Arial"/>
          <w:b/>
        </w:rPr>
        <w:t>Title:</w:t>
      </w:r>
      <w:r w:rsidRPr="00D9796F">
        <w:rPr>
          <w:rFonts w:ascii="Arial" w:hAnsi="Arial" w:cs="Arial"/>
          <w:b/>
        </w:rPr>
        <w:tab/>
      </w:r>
      <w:r w:rsidR="003869EF" w:rsidRPr="003869EF">
        <w:rPr>
          <w:rFonts w:ascii="Arial" w:hAnsi="Arial" w:cs="Arial"/>
          <w:b/>
        </w:rPr>
        <w:t>CHF selection when interaction with two CHFs</w:t>
      </w:r>
    </w:p>
    <w:p w14:paraId="327B0FF0" w14:textId="1E627F6B" w:rsidR="00F76415" w:rsidRPr="00D9796F" w:rsidRDefault="00F76415" w:rsidP="00F7641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D9796F">
        <w:rPr>
          <w:rFonts w:ascii="Arial" w:hAnsi="Arial"/>
          <w:b/>
        </w:rPr>
        <w:t>Document for:</w:t>
      </w:r>
      <w:r w:rsidRPr="00D9796F">
        <w:rPr>
          <w:rFonts w:ascii="Arial" w:hAnsi="Arial"/>
          <w:b/>
        </w:rPr>
        <w:tab/>
      </w:r>
      <w:r w:rsidR="004460B3">
        <w:rPr>
          <w:rFonts w:ascii="Arial" w:hAnsi="Arial"/>
          <w:b/>
          <w:lang w:eastAsia="zh-CN"/>
        </w:rPr>
        <w:t>Discussion</w:t>
      </w:r>
    </w:p>
    <w:p w14:paraId="361F43F4" w14:textId="498933B6" w:rsidR="00F76415" w:rsidRPr="00D9796F" w:rsidRDefault="00F76415" w:rsidP="00F7641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D9796F">
        <w:rPr>
          <w:rFonts w:ascii="Arial" w:hAnsi="Arial"/>
          <w:b/>
        </w:rPr>
        <w:t>Agenda Item:</w:t>
      </w:r>
      <w:r w:rsidRPr="00D9796F">
        <w:rPr>
          <w:rFonts w:ascii="Arial" w:hAnsi="Arial"/>
          <w:b/>
        </w:rPr>
        <w:tab/>
      </w:r>
      <w:r w:rsidR="00D81FDF" w:rsidRPr="00D81FDF">
        <w:rPr>
          <w:rFonts w:ascii="Arial" w:hAnsi="Arial"/>
          <w:b/>
        </w:rPr>
        <w:t>Roaming</w:t>
      </w:r>
    </w:p>
    <w:p w14:paraId="687EB258" w14:textId="77777777" w:rsidR="00F76415" w:rsidRPr="00D9796F" w:rsidRDefault="00F76415" w:rsidP="00F76415">
      <w:pPr>
        <w:pStyle w:val="Heading1"/>
      </w:pPr>
      <w:r w:rsidRPr="00D9796F">
        <w:t>1</w:t>
      </w:r>
      <w:r w:rsidRPr="00D9796F">
        <w:tab/>
        <w:t>Decision/action requested</w:t>
      </w:r>
    </w:p>
    <w:p w14:paraId="5F8CB77A" w14:textId="50FA2FEF" w:rsidR="00F76415" w:rsidRPr="00AE4D9B" w:rsidRDefault="00F76415" w:rsidP="00F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r w:rsidRPr="00817F69">
        <w:rPr>
          <w:b/>
          <w:iCs/>
        </w:rPr>
        <w:t xml:space="preserve">Agree on </w:t>
      </w:r>
      <w:r w:rsidR="00CA0D30">
        <w:rPr>
          <w:b/>
          <w:iCs/>
        </w:rPr>
        <w:t xml:space="preserve">the way forward for the </w:t>
      </w:r>
      <w:r w:rsidR="003C11E5">
        <w:rPr>
          <w:b/>
          <w:iCs/>
        </w:rPr>
        <w:t>CHF selection</w:t>
      </w:r>
      <w:r w:rsidR="00801B17">
        <w:rPr>
          <w:b/>
          <w:iCs/>
        </w:rPr>
        <w:t xml:space="preserve"> </w:t>
      </w:r>
      <w:r w:rsidR="005415B8">
        <w:rPr>
          <w:b/>
          <w:iCs/>
        </w:rPr>
        <w:t>related to</w:t>
      </w:r>
      <w:r w:rsidR="006C5461">
        <w:rPr>
          <w:b/>
          <w:iCs/>
        </w:rPr>
        <w:t xml:space="preserve"> roaming with local breakout</w:t>
      </w:r>
      <w:r>
        <w:rPr>
          <w:b/>
          <w:iCs/>
        </w:rPr>
        <w:t>.</w:t>
      </w:r>
    </w:p>
    <w:p w14:paraId="3467B789" w14:textId="77777777" w:rsidR="00F76415" w:rsidRPr="00D9796F" w:rsidRDefault="00F76415" w:rsidP="00F76415">
      <w:pPr>
        <w:pStyle w:val="Heading1"/>
      </w:pPr>
      <w:r w:rsidRPr="00D9796F">
        <w:t>2</w:t>
      </w:r>
      <w:r w:rsidRPr="00D9796F">
        <w:tab/>
        <w:t>References</w:t>
      </w:r>
    </w:p>
    <w:p w14:paraId="5EAF602C" w14:textId="461BE338" w:rsidR="004D41F2" w:rsidRDefault="004D41F2" w:rsidP="004D41F2">
      <w:pPr>
        <w:pStyle w:val="Reference"/>
      </w:pPr>
      <w:r>
        <w:t>[1]</w:t>
      </w:r>
      <w:r>
        <w:tab/>
      </w:r>
      <w:r w:rsidR="003E38FB">
        <w:t>[1]</w:t>
      </w:r>
      <w:r w:rsidR="003E38FB">
        <w:tab/>
        <w:t xml:space="preserve">3GPP TS 32.255: </w:t>
      </w:r>
      <w:r w:rsidR="003E38FB" w:rsidRPr="00A06DE9">
        <w:t>"</w:t>
      </w:r>
      <w:r w:rsidR="003E38FB">
        <w:t>Telecommunication management; Charging management; 5G data connectivity domain charging; stage 2</w:t>
      </w:r>
      <w:r w:rsidR="003E38FB" w:rsidRPr="00D9796F">
        <w:t>"</w:t>
      </w:r>
    </w:p>
    <w:p w14:paraId="7486EF19" w14:textId="77777777" w:rsidR="00F76415" w:rsidRPr="00D9796F" w:rsidRDefault="00F76415" w:rsidP="00F76415">
      <w:pPr>
        <w:pStyle w:val="Heading1"/>
      </w:pPr>
      <w:r w:rsidRPr="00D9796F">
        <w:t>3</w:t>
      </w:r>
      <w:r w:rsidRPr="00D9796F">
        <w:tab/>
        <w:t>Rationale</w:t>
      </w:r>
    </w:p>
    <w:p w14:paraId="74C7BD6E" w14:textId="6546FE45" w:rsidR="00D83602" w:rsidRDefault="000D5C09" w:rsidP="00F76415">
      <w:pPr>
        <w:rPr>
          <w:iCs/>
        </w:rPr>
      </w:pPr>
      <w:r>
        <w:rPr>
          <w:iCs/>
        </w:rPr>
        <w:t xml:space="preserve">For the roaming </w:t>
      </w:r>
      <w:r w:rsidR="003C11E5">
        <w:rPr>
          <w:iCs/>
        </w:rPr>
        <w:t>local</w:t>
      </w:r>
      <w:r>
        <w:rPr>
          <w:iCs/>
        </w:rPr>
        <w:t xml:space="preserve"> </w:t>
      </w:r>
      <w:r w:rsidR="003C11E5">
        <w:rPr>
          <w:iCs/>
        </w:rPr>
        <w:t>breakout</w:t>
      </w:r>
      <w:r>
        <w:rPr>
          <w:iCs/>
        </w:rPr>
        <w:t xml:space="preserve"> </w:t>
      </w:r>
      <w:r w:rsidR="00A42641">
        <w:rPr>
          <w:iCs/>
        </w:rPr>
        <w:t>scenario,</w:t>
      </w:r>
      <w:r>
        <w:rPr>
          <w:iCs/>
        </w:rPr>
        <w:t xml:space="preserve"> the</w:t>
      </w:r>
      <w:r w:rsidR="00A5742D">
        <w:rPr>
          <w:iCs/>
        </w:rPr>
        <w:t xml:space="preserve"> </w:t>
      </w:r>
      <w:r w:rsidR="003B1D2D">
        <w:rPr>
          <w:iCs/>
        </w:rPr>
        <w:t>visited</w:t>
      </w:r>
      <w:r w:rsidR="00A5742D">
        <w:rPr>
          <w:iCs/>
        </w:rPr>
        <w:t xml:space="preserve"> network </w:t>
      </w:r>
      <w:r w:rsidR="0017300D">
        <w:rPr>
          <w:iCs/>
        </w:rPr>
        <w:t>V-</w:t>
      </w:r>
      <w:r w:rsidR="00A42641">
        <w:rPr>
          <w:iCs/>
        </w:rPr>
        <w:t xml:space="preserve">SMF </w:t>
      </w:r>
      <w:r w:rsidR="003C11E5">
        <w:rPr>
          <w:iCs/>
        </w:rPr>
        <w:t xml:space="preserve">needs to select two CHF one in the </w:t>
      </w:r>
      <w:r w:rsidR="00603FCE">
        <w:rPr>
          <w:iCs/>
        </w:rPr>
        <w:t>VPLMN and one in the HPLMN.</w:t>
      </w:r>
      <w:r w:rsidR="0077789A">
        <w:rPr>
          <w:iCs/>
        </w:rPr>
        <w:t xml:space="preserve"> Using PCF or UDM based would not be applicable since that would require </w:t>
      </w:r>
      <w:r w:rsidR="004F72A8">
        <w:rPr>
          <w:iCs/>
        </w:rPr>
        <w:t>interaction with</w:t>
      </w:r>
      <w:r w:rsidR="0077789A">
        <w:rPr>
          <w:iCs/>
        </w:rPr>
        <w:t xml:space="preserve"> the </w:t>
      </w:r>
      <w:r w:rsidR="00E96935">
        <w:rPr>
          <w:iCs/>
        </w:rPr>
        <w:t xml:space="preserve">HPLMNs PCF and UDM, that leaves </w:t>
      </w:r>
      <w:r w:rsidR="004F72A8">
        <w:rPr>
          <w:iCs/>
        </w:rPr>
        <w:t>the NRF and local configuration</w:t>
      </w:r>
      <w:r w:rsidR="00B54B15">
        <w:rPr>
          <w:iCs/>
        </w:rPr>
        <w:t>.</w:t>
      </w:r>
    </w:p>
    <w:p w14:paraId="201DF030" w14:textId="7264BAA0" w:rsidR="00260E66" w:rsidRPr="00260E66" w:rsidRDefault="00260E66" w:rsidP="00260E66">
      <w:pPr>
        <w:rPr>
          <w:iCs/>
        </w:rPr>
      </w:pPr>
      <w:r>
        <w:rPr>
          <w:iCs/>
        </w:rPr>
        <w:t>See proposed changes to TS 32.2</w:t>
      </w:r>
      <w:r w:rsidR="008046DA">
        <w:rPr>
          <w:iCs/>
        </w:rPr>
        <w:t>55</w:t>
      </w:r>
      <w:r>
        <w:rPr>
          <w:iCs/>
        </w:rPr>
        <w:t xml:space="preserve"> [1]</w:t>
      </w:r>
      <w:r w:rsidR="00F474D6">
        <w:rPr>
          <w:iCs/>
        </w:rPr>
        <w:t xml:space="preserve"> in clause 4</w:t>
      </w:r>
      <w:r>
        <w:rPr>
          <w:iCs/>
        </w:rPr>
        <w:t>.</w:t>
      </w:r>
    </w:p>
    <w:p w14:paraId="591715D6" w14:textId="77777777" w:rsidR="00F76415" w:rsidRPr="00D9796F" w:rsidRDefault="00F76415" w:rsidP="00F76415">
      <w:pPr>
        <w:pStyle w:val="Heading1"/>
      </w:pPr>
      <w:r w:rsidRPr="00D9796F">
        <w:t>4</w:t>
      </w:r>
      <w:r w:rsidRPr="00D9796F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322B89" w14:paraId="6AE024F0" w14:textId="77777777" w:rsidTr="005E7A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9BD367C" w14:textId="77777777" w:rsidR="008544B5" w:rsidRPr="00322B89" w:rsidRDefault="008544B5" w:rsidP="005E7A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22B89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5EF0A0D7" w14:textId="6EED7745" w:rsidR="0069155A" w:rsidRDefault="0069155A" w:rsidP="008544B5"/>
    <w:p w14:paraId="68BE04A0" w14:textId="77777777" w:rsidR="0089075D" w:rsidRDefault="0089075D" w:rsidP="0089075D">
      <w:pPr>
        <w:pStyle w:val="Heading4"/>
        <w:rPr>
          <w:lang w:bidi="ar-IQ"/>
        </w:rPr>
      </w:pPr>
      <w:bookmarkStart w:id="0" w:name="_Toc20205471"/>
      <w:bookmarkStart w:id="1" w:name="_Toc27579446"/>
      <w:bookmarkStart w:id="2" w:name="_Toc36045386"/>
      <w:bookmarkStart w:id="3" w:name="_Toc36049266"/>
      <w:bookmarkStart w:id="4" w:name="_Toc36112485"/>
      <w:bookmarkStart w:id="5" w:name="_Toc44664230"/>
      <w:bookmarkStart w:id="6" w:name="_Toc44928687"/>
      <w:bookmarkStart w:id="7" w:name="_Toc44928877"/>
      <w:bookmarkStart w:id="8" w:name="_Toc51859582"/>
      <w:bookmarkStart w:id="9" w:name="_Toc58598737"/>
      <w:bookmarkStart w:id="10" w:name="_Toc90552397"/>
      <w:r>
        <w:rPr>
          <w:lang w:bidi="ar-IQ"/>
        </w:rPr>
        <w:t>5.1.</w:t>
      </w:r>
      <w:r w:rsidRPr="00CB2621">
        <w:rPr>
          <w:lang w:val="en-US" w:bidi="ar-IQ"/>
        </w:rPr>
        <w:t>9</w:t>
      </w:r>
      <w:r>
        <w:rPr>
          <w:lang w:bidi="ar-IQ"/>
        </w:rPr>
        <w:t>.2</w:t>
      </w:r>
      <w:r>
        <w:rPr>
          <w:lang w:bidi="ar-IQ"/>
        </w:rPr>
        <w:tab/>
        <w:t>CHF selection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CC463B0" w14:textId="0E893E04" w:rsidR="0089075D" w:rsidRDefault="0089075D" w:rsidP="0089075D">
      <w:pPr>
        <w:rPr>
          <w:lang w:bidi="ar-IQ"/>
        </w:rPr>
      </w:pPr>
      <w:r>
        <w:rPr>
          <w:lang w:bidi="ar-IQ"/>
        </w:rPr>
        <w:t xml:space="preserve">In roaming </w:t>
      </w:r>
      <w:del w:id="11" w:author="Ericsson" w:date="2022-02-25T11:41:00Z">
        <w:r w:rsidDel="002A5135">
          <w:rPr>
            <w:lang w:bidi="ar-IQ"/>
          </w:rPr>
          <w:delText xml:space="preserve">Home </w:delText>
        </w:r>
      </w:del>
      <w:ins w:id="12" w:author="Ericsson" w:date="2022-02-25T11:41:00Z">
        <w:r w:rsidR="002A5135">
          <w:rPr>
            <w:lang w:bidi="ar-IQ"/>
          </w:rPr>
          <w:t xml:space="preserve">home </w:t>
        </w:r>
      </w:ins>
      <w:r>
        <w:rPr>
          <w:lang w:bidi="ar-IQ"/>
        </w:rPr>
        <w:t xml:space="preserve">routed </w:t>
      </w:r>
      <w:ins w:id="13" w:author="Ericsson" w:date="2022-02-25T11:41:00Z">
        <w:r w:rsidR="002A5135">
          <w:rPr>
            <w:lang w:bidi="ar-IQ"/>
          </w:rPr>
          <w:t xml:space="preserve">and local breakout </w:t>
        </w:r>
      </w:ins>
      <w:r>
        <w:rPr>
          <w:lang w:bidi="ar-IQ"/>
        </w:rPr>
        <w:t xml:space="preserve">scenario, </w:t>
      </w:r>
      <w:r w:rsidRPr="005A00CC">
        <w:rPr>
          <w:lang w:bidi="ar-IQ"/>
        </w:rPr>
        <w:t xml:space="preserve">at PDU session establishment, </w:t>
      </w:r>
      <w:r>
        <w:rPr>
          <w:lang w:bidi="ar-IQ"/>
        </w:rPr>
        <w:t>the CHF selection mechanism specified in clause 5.1.8 applies to:</w:t>
      </w:r>
    </w:p>
    <w:p w14:paraId="7531308C" w14:textId="182C4F81" w:rsidR="0089075D" w:rsidRPr="005A00CC" w:rsidRDefault="0089075D" w:rsidP="0089075D">
      <w:pPr>
        <w:pStyle w:val="B10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 xml:space="preserve">The V-SMF for </w:t>
      </w:r>
      <w:ins w:id="14" w:author="Ericsson" w:date="2022-02-25T11:42:00Z">
        <w:r w:rsidR="00727826">
          <w:rPr>
            <w:lang w:bidi="ar-IQ"/>
          </w:rPr>
          <w:t>V-</w:t>
        </w:r>
      </w:ins>
      <w:r>
        <w:rPr>
          <w:lang w:bidi="ar-IQ"/>
        </w:rPr>
        <w:t xml:space="preserve">CHF </w:t>
      </w:r>
      <w:ins w:id="15" w:author="Ericsson" w:date="2022-02-25T11:45:00Z">
        <w:r w:rsidR="005E3035">
          <w:rPr>
            <w:lang w:bidi="ar-IQ"/>
          </w:rPr>
          <w:t>and H</w:t>
        </w:r>
        <w:r w:rsidR="00385362">
          <w:rPr>
            <w:lang w:bidi="ar-IQ"/>
          </w:rPr>
          <w:t xml:space="preserve">-CHF </w:t>
        </w:r>
      </w:ins>
      <w:r>
        <w:rPr>
          <w:lang w:bidi="ar-IQ"/>
        </w:rPr>
        <w:t>selection</w:t>
      </w:r>
      <w:del w:id="16" w:author="Ericsson" w:date="2022-02-25T11:42:00Z">
        <w:r w:rsidDel="002B3CAE">
          <w:rPr>
            <w:lang w:bidi="ar-IQ"/>
          </w:rPr>
          <w:delText xml:space="preserve"> in VPLMN</w:delText>
        </w:r>
      </w:del>
      <w:r w:rsidRPr="005A00CC">
        <w:rPr>
          <w:lang w:bidi="ar-IQ"/>
        </w:rPr>
        <w:t>, with the following differences:</w:t>
      </w:r>
    </w:p>
    <w:p w14:paraId="7B207459" w14:textId="77777777" w:rsidR="0089075D" w:rsidRPr="00EE0827" w:rsidRDefault="0089075D" w:rsidP="0089075D">
      <w:pPr>
        <w:pStyle w:val="B2"/>
      </w:pPr>
      <w:r w:rsidRPr="00EE0827">
        <w:t>-</w:t>
      </w:r>
      <w:r w:rsidRPr="00EE0827">
        <w:tab/>
        <w:t xml:space="preserve">CHF address(es) </w:t>
      </w:r>
      <w:r>
        <w:t>selection</w:t>
      </w:r>
      <w:r w:rsidRPr="00365277">
        <w:t xml:space="preserve"> </w:t>
      </w:r>
      <w:r w:rsidRPr="00BB32B8">
        <w:rPr>
          <w:lang w:val="en-US"/>
        </w:rPr>
        <w:t xml:space="preserve">mechanisms based on </w:t>
      </w:r>
      <w:r w:rsidRPr="00365277">
        <w:t>PCF</w:t>
      </w:r>
      <w:r w:rsidRPr="00EE0827">
        <w:t xml:space="preserve"> and UDM are not applicable.</w:t>
      </w:r>
    </w:p>
    <w:p w14:paraId="271C8686" w14:textId="1EBBE84C" w:rsidR="0089075D" w:rsidRPr="00EE0827" w:rsidRDefault="0089075D" w:rsidP="0089075D">
      <w:pPr>
        <w:pStyle w:val="B2"/>
      </w:pPr>
      <w:r w:rsidRPr="00EE0827">
        <w:t>-</w:t>
      </w:r>
      <w:r w:rsidRPr="00EE0827">
        <w:tab/>
      </w:r>
      <w:r>
        <w:rPr>
          <w:lang w:bidi="ar-IQ"/>
        </w:rPr>
        <w:t>when charging characteristics is used it will be based on local configuration</w:t>
      </w:r>
      <w:ins w:id="17" w:author="Ericsson" w:date="2022-02-25T11:43:00Z">
        <w:r w:rsidR="002B3CAE">
          <w:t>.</w:t>
        </w:r>
      </w:ins>
      <w:del w:id="18" w:author="Ericsson" w:date="2022-02-25T11:43:00Z">
        <w:r w:rsidRPr="00EE0827" w:rsidDel="002B3CAE">
          <w:delText>;</w:delText>
        </w:r>
      </w:del>
    </w:p>
    <w:p w14:paraId="0C6196D4" w14:textId="77777777" w:rsidR="0089075D" w:rsidRDefault="0089075D">
      <w:pPr>
        <w:pStyle w:val="B2"/>
        <w:pPrChange w:id="19" w:author="Ericsson" w:date="2022-02-25T11:45:00Z">
          <w:pPr>
            <w:pStyle w:val="B10"/>
          </w:pPr>
        </w:pPrChange>
      </w:pPr>
      <w:r w:rsidRPr="00EE0827">
        <w:t>-</w:t>
      </w:r>
      <w:r w:rsidRPr="00EE0827">
        <w:tab/>
      </w:r>
      <w:r>
        <w:t>when NRF is used, the V-CHF can be selected based on UE identified as in-bound roamer and the PLMN Id of the H-PLMN;</w:t>
      </w:r>
    </w:p>
    <w:p w14:paraId="35C9400D" w14:textId="2409A93C" w:rsidR="00653989" w:rsidRDefault="0089075D" w:rsidP="0089075D">
      <w:pPr>
        <w:pStyle w:val="B10"/>
        <w:rPr>
          <w:ins w:id="20" w:author="Ericsson" w:date="2022-02-25T11:44:00Z"/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 xml:space="preserve">The H-SMF for </w:t>
      </w:r>
      <w:ins w:id="21" w:author="Ericsson" w:date="2022-02-25T11:43:00Z">
        <w:r w:rsidR="00B32AB6">
          <w:rPr>
            <w:lang w:bidi="ar-IQ"/>
          </w:rPr>
          <w:t>H-</w:t>
        </w:r>
      </w:ins>
      <w:r>
        <w:rPr>
          <w:lang w:bidi="ar-IQ"/>
        </w:rPr>
        <w:t>CHF selection</w:t>
      </w:r>
      <w:ins w:id="22" w:author="Ericsson" w:date="2022-02-25T11:44:00Z">
        <w:r w:rsidR="005E3035">
          <w:rPr>
            <w:lang w:bidi="ar-IQ"/>
          </w:rPr>
          <w:t>,</w:t>
        </w:r>
      </w:ins>
      <w:del w:id="23" w:author="Ericsson" w:date="2022-02-25T11:44:00Z">
        <w:r w:rsidDel="00653989">
          <w:rPr>
            <w:lang w:bidi="ar-IQ"/>
          </w:rPr>
          <w:delText xml:space="preserve"> in HPLMN</w:delText>
        </w:r>
        <w:r w:rsidRPr="005A00CC" w:rsidDel="00653989">
          <w:rPr>
            <w:lang w:bidi="ar-IQ"/>
          </w:rPr>
          <w:delText>,</w:delText>
        </w:r>
      </w:del>
      <w:r w:rsidRPr="005A00CC">
        <w:rPr>
          <w:lang w:bidi="ar-IQ"/>
        </w:rPr>
        <w:t xml:space="preserve"> with the following difference:</w:t>
      </w:r>
    </w:p>
    <w:p w14:paraId="16E3F5D2" w14:textId="11FD1689" w:rsidR="0089075D" w:rsidRDefault="00653989">
      <w:pPr>
        <w:pStyle w:val="B2"/>
        <w:pPrChange w:id="24" w:author="Ericsson" w:date="2022-02-25T11:44:00Z">
          <w:pPr>
            <w:pStyle w:val="B10"/>
          </w:pPr>
        </w:pPrChange>
      </w:pPr>
      <w:ins w:id="25" w:author="Ericsson" w:date="2022-02-25T11:44:00Z">
        <w:r>
          <w:t>-</w:t>
        </w:r>
        <w:r>
          <w:tab/>
        </w:r>
      </w:ins>
      <w:del w:id="26" w:author="Ericsson" w:date="2022-02-25T11:44:00Z">
        <w:r w:rsidR="0089075D" w:rsidRPr="005A00CC" w:rsidDel="00653989">
          <w:delText xml:space="preserve"> </w:delText>
        </w:r>
      </w:del>
      <w:r w:rsidR="0089075D" w:rsidRPr="005A00CC">
        <w:t>when NRF is used, the H-CHF can be selected based on UE identified as out-bound roamer and the PLMN Id of the V-PLMN.</w:t>
      </w:r>
    </w:p>
    <w:p w14:paraId="425A329C" w14:textId="7AD55D3F" w:rsidR="0089075D" w:rsidRPr="005A00CC" w:rsidRDefault="0089075D" w:rsidP="0089075D">
      <w:pPr>
        <w:rPr>
          <w:lang w:bidi="ar-IQ"/>
        </w:rPr>
      </w:pPr>
      <w:r w:rsidRPr="005A00CC">
        <w:rPr>
          <w:lang w:bidi="ar-IQ"/>
        </w:rPr>
        <w:t xml:space="preserve">In roaming </w:t>
      </w:r>
      <w:ins w:id="27" w:author="Ericsson" w:date="2022-02-25T11:46:00Z">
        <w:r w:rsidR="00274A3A">
          <w:rPr>
            <w:lang w:bidi="ar-IQ"/>
          </w:rPr>
          <w:t>h</w:t>
        </w:r>
      </w:ins>
      <w:del w:id="28" w:author="Ericsson" w:date="2022-02-25T11:46:00Z">
        <w:r w:rsidRPr="005A00CC" w:rsidDel="00274A3A">
          <w:rPr>
            <w:lang w:bidi="ar-IQ"/>
          </w:rPr>
          <w:delText>H</w:delText>
        </w:r>
      </w:del>
      <w:r w:rsidRPr="005A00CC">
        <w:rPr>
          <w:lang w:bidi="ar-IQ"/>
        </w:rPr>
        <w:t xml:space="preserve">ome routed </w:t>
      </w:r>
      <w:ins w:id="29" w:author="Ericsson" w:date="2022-03-14T11:22:00Z">
        <w:r w:rsidR="00585734">
          <w:rPr>
            <w:lang w:bidi="ar-IQ"/>
          </w:rPr>
          <w:t xml:space="preserve">scenario, at </w:t>
        </w:r>
      </w:ins>
      <w:r w:rsidRPr="005A00CC">
        <w:rPr>
          <w:lang w:bidi="ar-IQ"/>
        </w:rPr>
        <w:t>PDU session</w:t>
      </w:r>
      <w:del w:id="30" w:author="Ericsson" w:date="2022-03-14T11:22:00Z">
        <w:r w:rsidRPr="005A00CC" w:rsidDel="00585734">
          <w:rPr>
            <w:lang w:bidi="ar-IQ"/>
          </w:rPr>
          <w:delText>, upon</w:delText>
        </w:r>
      </w:del>
      <w:r w:rsidRPr="005A00CC">
        <w:rPr>
          <w:lang w:bidi="ar-IQ"/>
        </w:rPr>
        <w:t xml:space="preserve"> V-SMF change:</w:t>
      </w:r>
    </w:p>
    <w:p w14:paraId="195462CA" w14:textId="50E2881C" w:rsidR="0089075D" w:rsidRPr="005A00CC" w:rsidRDefault="0089075D">
      <w:pPr>
        <w:pStyle w:val="B10"/>
        <w:rPr>
          <w:lang w:bidi="ar-IQ"/>
        </w:rPr>
        <w:pPrChange w:id="31" w:author="Ericsson" w:date="2022-03-15T09:54:00Z">
          <w:pPr>
            <w:pStyle w:val="B2"/>
          </w:pPr>
        </w:pPrChange>
      </w:pPr>
      <w:r w:rsidRPr="005A00CC">
        <w:rPr>
          <w:lang w:bidi="ar-IQ"/>
        </w:rPr>
        <w:t>-</w:t>
      </w:r>
      <w:r w:rsidRPr="005A00CC">
        <w:rPr>
          <w:lang w:bidi="ar-IQ"/>
        </w:rPr>
        <w:tab/>
        <w:t>intra-PLMN</w:t>
      </w:r>
      <w:del w:id="32" w:author="Ericsson" w:date="2022-03-14T11:22:00Z">
        <w:r w:rsidRPr="005A00CC" w:rsidDel="00B118C1">
          <w:rPr>
            <w:lang w:bidi="ar-IQ"/>
          </w:rPr>
          <w:delText xml:space="preserve"> V-SMF change</w:delText>
        </w:r>
      </w:del>
      <w:r w:rsidRPr="005A00CC">
        <w:rPr>
          <w:lang w:bidi="ar-IQ"/>
        </w:rPr>
        <w:t>: CHF address supplied by the old V-SMF shall be used.</w:t>
      </w:r>
    </w:p>
    <w:p w14:paraId="555EAA3C" w14:textId="7DC4BB2C" w:rsidR="0089075D" w:rsidRPr="00424394" w:rsidRDefault="0089075D">
      <w:pPr>
        <w:pStyle w:val="B10"/>
        <w:rPr>
          <w:lang w:bidi="ar-IQ"/>
        </w:rPr>
        <w:pPrChange w:id="33" w:author="Ericsson" w:date="2022-03-15T09:54:00Z">
          <w:pPr>
            <w:pStyle w:val="B2"/>
          </w:pPr>
        </w:pPrChange>
      </w:pPr>
      <w:r w:rsidRPr="005A00CC">
        <w:rPr>
          <w:lang w:bidi="ar-IQ"/>
        </w:rPr>
        <w:t>-</w:t>
      </w:r>
      <w:r w:rsidRPr="005A00CC">
        <w:rPr>
          <w:lang w:bidi="ar-IQ"/>
        </w:rPr>
        <w:tab/>
        <w:t>inter-PLMN</w:t>
      </w:r>
      <w:del w:id="34" w:author="Ericsson" w:date="2022-03-14T11:22:00Z">
        <w:r w:rsidRPr="005A00CC" w:rsidDel="00B118C1">
          <w:rPr>
            <w:lang w:bidi="ar-IQ"/>
          </w:rPr>
          <w:delText xml:space="preserve"> V-SMF change</w:delText>
        </w:r>
      </w:del>
      <w:r w:rsidRPr="005A00CC">
        <w:rPr>
          <w:lang w:bidi="ar-IQ"/>
        </w:rPr>
        <w:t>: CHF selection mechanism as per V-SMF CHF selection in VPLMN at PDU session establishment</w:t>
      </w:r>
      <w:ins w:id="35" w:author="Ericsson" w:date="2022-03-14T11:22:00Z">
        <w:r w:rsidR="00B118C1">
          <w:rPr>
            <w:lang w:bidi="ar-IQ"/>
          </w:rPr>
          <w:t xml:space="preserve"> shall be used</w:t>
        </w:r>
      </w:ins>
      <w:r w:rsidRPr="005A00CC">
        <w:rPr>
          <w:lang w:bidi="ar-IQ"/>
        </w:rPr>
        <w:t>.</w:t>
      </w:r>
    </w:p>
    <w:p w14:paraId="27057593" w14:textId="77777777" w:rsidR="00557CB5" w:rsidRPr="00322B89" w:rsidRDefault="00557CB5" w:rsidP="008544B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4B5" w:rsidRPr="00322B89" w14:paraId="7E2C9355" w14:textId="77777777" w:rsidTr="005E7A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3513A0C" w14:textId="77777777" w:rsidR="008544B5" w:rsidRPr="00322B89" w:rsidRDefault="008544B5" w:rsidP="005E7A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22B89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322B89" w:rsidRDefault="001E41F3"/>
    <w:sectPr w:rsidR="001E41F3" w:rsidRPr="00322B89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323B7" w14:textId="77777777" w:rsidR="000A1C6B" w:rsidRDefault="000A1C6B">
      <w:r>
        <w:separator/>
      </w:r>
    </w:p>
  </w:endnote>
  <w:endnote w:type="continuationSeparator" w:id="0">
    <w:p w14:paraId="1F82F2F3" w14:textId="77777777" w:rsidR="000A1C6B" w:rsidRDefault="000A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1C82" w14:textId="77777777" w:rsidR="000A1C6B" w:rsidRDefault="000A1C6B">
      <w:r>
        <w:separator/>
      </w:r>
    </w:p>
  </w:footnote>
  <w:footnote w:type="continuationSeparator" w:id="0">
    <w:p w14:paraId="3C3FBF8F" w14:textId="77777777" w:rsidR="000A1C6B" w:rsidRDefault="000A1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51DC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1F9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D7F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03A33F0"/>
    <w:multiLevelType w:val="hybridMultilevel"/>
    <w:tmpl w:val="E9DE9D46"/>
    <w:lvl w:ilvl="0" w:tplc="353A3C3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E7437E"/>
    <w:multiLevelType w:val="hybridMultilevel"/>
    <w:tmpl w:val="5E56A226"/>
    <w:lvl w:ilvl="0" w:tplc="5B4286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7E2C1EEC"/>
    <w:multiLevelType w:val="hybridMultilevel"/>
    <w:tmpl w:val="8AA45EE0"/>
    <w:lvl w:ilvl="0" w:tplc="98EAE1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4"/>
  </w:num>
  <w:num w:numId="12">
    <w:abstractNumId w:val="22"/>
  </w:num>
  <w:num w:numId="13">
    <w:abstractNumId w:val="16"/>
  </w:num>
  <w:num w:numId="14">
    <w:abstractNumId w:val="23"/>
  </w:num>
  <w:num w:numId="15">
    <w:abstractNumId w:val="11"/>
  </w:num>
  <w:num w:numId="16">
    <w:abstractNumId w:val="9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  <w:num w:numId="21">
    <w:abstractNumId w:val="20"/>
  </w:num>
  <w:num w:numId="22">
    <w:abstractNumId w:val="15"/>
  </w:num>
  <w:num w:numId="23">
    <w:abstractNumId w:val="18"/>
  </w:num>
  <w:num w:numId="24">
    <w:abstractNumId w:val="12"/>
  </w:num>
  <w:num w:numId="25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6D58"/>
    <w:rsid w:val="00013528"/>
    <w:rsid w:val="00013CBC"/>
    <w:rsid w:val="000201E5"/>
    <w:rsid w:val="00020512"/>
    <w:rsid w:val="00022E4A"/>
    <w:rsid w:val="000269B2"/>
    <w:rsid w:val="00026FF2"/>
    <w:rsid w:val="00033D7B"/>
    <w:rsid w:val="0003721C"/>
    <w:rsid w:val="00050429"/>
    <w:rsid w:val="000545EB"/>
    <w:rsid w:val="00054662"/>
    <w:rsid w:val="00062CE9"/>
    <w:rsid w:val="00065D6A"/>
    <w:rsid w:val="000913EE"/>
    <w:rsid w:val="000A1C6B"/>
    <w:rsid w:val="000A26AB"/>
    <w:rsid w:val="000A2C7C"/>
    <w:rsid w:val="000A4CFA"/>
    <w:rsid w:val="000A6394"/>
    <w:rsid w:val="000B13C5"/>
    <w:rsid w:val="000B1DFA"/>
    <w:rsid w:val="000B2A13"/>
    <w:rsid w:val="000B7FED"/>
    <w:rsid w:val="000C02EE"/>
    <w:rsid w:val="000C038A"/>
    <w:rsid w:val="000C18B3"/>
    <w:rsid w:val="000C55F5"/>
    <w:rsid w:val="000C5F1A"/>
    <w:rsid w:val="000C6017"/>
    <w:rsid w:val="000C6598"/>
    <w:rsid w:val="000D304C"/>
    <w:rsid w:val="000D44B3"/>
    <w:rsid w:val="000D5C09"/>
    <w:rsid w:val="000E014D"/>
    <w:rsid w:val="000F22F2"/>
    <w:rsid w:val="000F35DE"/>
    <w:rsid w:val="0011143C"/>
    <w:rsid w:val="0011455F"/>
    <w:rsid w:val="00116C29"/>
    <w:rsid w:val="00125627"/>
    <w:rsid w:val="001306F9"/>
    <w:rsid w:val="00132C64"/>
    <w:rsid w:val="00145014"/>
    <w:rsid w:val="00145D43"/>
    <w:rsid w:val="001460D5"/>
    <w:rsid w:val="00146667"/>
    <w:rsid w:val="00146BFA"/>
    <w:rsid w:val="00152E21"/>
    <w:rsid w:val="001550EE"/>
    <w:rsid w:val="0017300D"/>
    <w:rsid w:val="0017792B"/>
    <w:rsid w:val="0018747F"/>
    <w:rsid w:val="00192C46"/>
    <w:rsid w:val="00195866"/>
    <w:rsid w:val="001A08B3"/>
    <w:rsid w:val="001A1162"/>
    <w:rsid w:val="001A18F8"/>
    <w:rsid w:val="001A2765"/>
    <w:rsid w:val="001A7B60"/>
    <w:rsid w:val="001B07B8"/>
    <w:rsid w:val="001B52F0"/>
    <w:rsid w:val="001B55F7"/>
    <w:rsid w:val="001B7A65"/>
    <w:rsid w:val="001C406A"/>
    <w:rsid w:val="001E126D"/>
    <w:rsid w:val="001E293E"/>
    <w:rsid w:val="001E41F3"/>
    <w:rsid w:val="001E5193"/>
    <w:rsid w:val="001F5371"/>
    <w:rsid w:val="002038A9"/>
    <w:rsid w:val="00214082"/>
    <w:rsid w:val="002160F6"/>
    <w:rsid w:val="00217CEF"/>
    <w:rsid w:val="002229A4"/>
    <w:rsid w:val="00230193"/>
    <w:rsid w:val="00231208"/>
    <w:rsid w:val="00240C34"/>
    <w:rsid w:val="00244D2D"/>
    <w:rsid w:val="002476FE"/>
    <w:rsid w:val="00253685"/>
    <w:rsid w:val="0025373C"/>
    <w:rsid w:val="0026004D"/>
    <w:rsid w:val="00260E66"/>
    <w:rsid w:val="002640DD"/>
    <w:rsid w:val="002668F6"/>
    <w:rsid w:val="00267B1C"/>
    <w:rsid w:val="00273AA1"/>
    <w:rsid w:val="00274A3A"/>
    <w:rsid w:val="00275A3F"/>
    <w:rsid w:val="00275D12"/>
    <w:rsid w:val="00277F75"/>
    <w:rsid w:val="00284FEB"/>
    <w:rsid w:val="002860C4"/>
    <w:rsid w:val="002A443B"/>
    <w:rsid w:val="002A5135"/>
    <w:rsid w:val="002A7D0E"/>
    <w:rsid w:val="002B3CAE"/>
    <w:rsid w:val="002B5741"/>
    <w:rsid w:val="002B5F7C"/>
    <w:rsid w:val="002B6787"/>
    <w:rsid w:val="002D30BF"/>
    <w:rsid w:val="002E472E"/>
    <w:rsid w:val="002F23E4"/>
    <w:rsid w:val="002F48CB"/>
    <w:rsid w:val="00300002"/>
    <w:rsid w:val="00305409"/>
    <w:rsid w:val="003153F3"/>
    <w:rsid w:val="003210A3"/>
    <w:rsid w:val="00322B89"/>
    <w:rsid w:val="00327009"/>
    <w:rsid w:val="003376C9"/>
    <w:rsid w:val="0034108E"/>
    <w:rsid w:val="0034679D"/>
    <w:rsid w:val="00347C57"/>
    <w:rsid w:val="00353A49"/>
    <w:rsid w:val="003609EF"/>
    <w:rsid w:val="0036190D"/>
    <w:rsid w:val="0036231A"/>
    <w:rsid w:val="00362E91"/>
    <w:rsid w:val="00363EE3"/>
    <w:rsid w:val="00374DD4"/>
    <w:rsid w:val="00376B07"/>
    <w:rsid w:val="00376C5E"/>
    <w:rsid w:val="00376EEA"/>
    <w:rsid w:val="00385362"/>
    <w:rsid w:val="003869EF"/>
    <w:rsid w:val="00391A10"/>
    <w:rsid w:val="00393BC2"/>
    <w:rsid w:val="0039676B"/>
    <w:rsid w:val="00396FBF"/>
    <w:rsid w:val="00397E2C"/>
    <w:rsid w:val="003A1240"/>
    <w:rsid w:val="003A49CB"/>
    <w:rsid w:val="003B1D2D"/>
    <w:rsid w:val="003B614A"/>
    <w:rsid w:val="003C11E5"/>
    <w:rsid w:val="003C5BB6"/>
    <w:rsid w:val="003E1A36"/>
    <w:rsid w:val="003E3268"/>
    <w:rsid w:val="003E38FB"/>
    <w:rsid w:val="003E4A04"/>
    <w:rsid w:val="003F10E1"/>
    <w:rsid w:val="003F3E86"/>
    <w:rsid w:val="003F5260"/>
    <w:rsid w:val="003F6D6C"/>
    <w:rsid w:val="003F714A"/>
    <w:rsid w:val="0040632E"/>
    <w:rsid w:val="00410371"/>
    <w:rsid w:val="004242F1"/>
    <w:rsid w:val="004408F2"/>
    <w:rsid w:val="00445C7F"/>
    <w:rsid w:val="004460B3"/>
    <w:rsid w:val="00453C6B"/>
    <w:rsid w:val="00455358"/>
    <w:rsid w:val="00464F6F"/>
    <w:rsid w:val="00466077"/>
    <w:rsid w:val="00472945"/>
    <w:rsid w:val="00477C13"/>
    <w:rsid w:val="00481C24"/>
    <w:rsid w:val="004859B7"/>
    <w:rsid w:val="00491895"/>
    <w:rsid w:val="00497CD9"/>
    <w:rsid w:val="004A252D"/>
    <w:rsid w:val="004A52C6"/>
    <w:rsid w:val="004B07C8"/>
    <w:rsid w:val="004B2431"/>
    <w:rsid w:val="004B405E"/>
    <w:rsid w:val="004B75B7"/>
    <w:rsid w:val="004C72C1"/>
    <w:rsid w:val="004D1D31"/>
    <w:rsid w:val="004D3B95"/>
    <w:rsid w:val="004D41F2"/>
    <w:rsid w:val="004D45B2"/>
    <w:rsid w:val="004E596D"/>
    <w:rsid w:val="004F05B1"/>
    <w:rsid w:val="004F7223"/>
    <w:rsid w:val="004F72A8"/>
    <w:rsid w:val="00500276"/>
    <w:rsid w:val="005009D9"/>
    <w:rsid w:val="00507E80"/>
    <w:rsid w:val="005153CC"/>
    <w:rsid w:val="0051580D"/>
    <w:rsid w:val="00516C7B"/>
    <w:rsid w:val="00523C1A"/>
    <w:rsid w:val="00524129"/>
    <w:rsid w:val="00525014"/>
    <w:rsid w:val="00525577"/>
    <w:rsid w:val="005415B8"/>
    <w:rsid w:val="00546E01"/>
    <w:rsid w:val="00547111"/>
    <w:rsid w:val="00557CB5"/>
    <w:rsid w:val="005742C0"/>
    <w:rsid w:val="00580A3E"/>
    <w:rsid w:val="00580C07"/>
    <w:rsid w:val="0058393E"/>
    <w:rsid w:val="00585734"/>
    <w:rsid w:val="00592D74"/>
    <w:rsid w:val="005A6AD0"/>
    <w:rsid w:val="005A6BB2"/>
    <w:rsid w:val="005C6130"/>
    <w:rsid w:val="005D1827"/>
    <w:rsid w:val="005E272C"/>
    <w:rsid w:val="005E2C44"/>
    <w:rsid w:val="005E3035"/>
    <w:rsid w:val="005E39C6"/>
    <w:rsid w:val="005E43B9"/>
    <w:rsid w:val="005F5EF9"/>
    <w:rsid w:val="00600C87"/>
    <w:rsid w:val="00603FCE"/>
    <w:rsid w:val="00605E09"/>
    <w:rsid w:val="00615B27"/>
    <w:rsid w:val="00621188"/>
    <w:rsid w:val="00621861"/>
    <w:rsid w:val="006257ED"/>
    <w:rsid w:val="00625E64"/>
    <w:rsid w:val="00643DFF"/>
    <w:rsid w:val="0065099D"/>
    <w:rsid w:val="00653989"/>
    <w:rsid w:val="0065536E"/>
    <w:rsid w:val="006570FE"/>
    <w:rsid w:val="00665C47"/>
    <w:rsid w:val="006733E2"/>
    <w:rsid w:val="00674C01"/>
    <w:rsid w:val="0068270E"/>
    <w:rsid w:val="00682A04"/>
    <w:rsid w:val="00684AF8"/>
    <w:rsid w:val="00684B33"/>
    <w:rsid w:val="0068622F"/>
    <w:rsid w:val="00690E66"/>
    <w:rsid w:val="0069155A"/>
    <w:rsid w:val="0069249D"/>
    <w:rsid w:val="00695808"/>
    <w:rsid w:val="006A4A27"/>
    <w:rsid w:val="006B46FB"/>
    <w:rsid w:val="006B6614"/>
    <w:rsid w:val="006C054E"/>
    <w:rsid w:val="006C5461"/>
    <w:rsid w:val="006D1016"/>
    <w:rsid w:val="006D1089"/>
    <w:rsid w:val="006D3155"/>
    <w:rsid w:val="006D430C"/>
    <w:rsid w:val="006E21FB"/>
    <w:rsid w:val="0070722A"/>
    <w:rsid w:val="0070726A"/>
    <w:rsid w:val="00717488"/>
    <w:rsid w:val="00720D74"/>
    <w:rsid w:val="007224E1"/>
    <w:rsid w:val="00724976"/>
    <w:rsid w:val="00727826"/>
    <w:rsid w:val="007304EA"/>
    <w:rsid w:val="00735704"/>
    <w:rsid w:val="00736FD1"/>
    <w:rsid w:val="007407C9"/>
    <w:rsid w:val="00774711"/>
    <w:rsid w:val="00774796"/>
    <w:rsid w:val="007776E3"/>
    <w:rsid w:val="0077789A"/>
    <w:rsid w:val="00785599"/>
    <w:rsid w:val="00792342"/>
    <w:rsid w:val="00794DDF"/>
    <w:rsid w:val="007977A8"/>
    <w:rsid w:val="007B512A"/>
    <w:rsid w:val="007B7565"/>
    <w:rsid w:val="007C2097"/>
    <w:rsid w:val="007C2155"/>
    <w:rsid w:val="007C2681"/>
    <w:rsid w:val="007D0651"/>
    <w:rsid w:val="007D14EB"/>
    <w:rsid w:val="007D4AC0"/>
    <w:rsid w:val="007D6A07"/>
    <w:rsid w:val="007D7C96"/>
    <w:rsid w:val="007F7259"/>
    <w:rsid w:val="00801B17"/>
    <w:rsid w:val="0080258A"/>
    <w:rsid w:val="008040A8"/>
    <w:rsid w:val="008046DA"/>
    <w:rsid w:val="00810692"/>
    <w:rsid w:val="00820025"/>
    <w:rsid w:val="008232E0"/>
    <w:rsid w:val="008279FA"/>
    <w:rsid w:val="00831A73"/>
    <w:rsid w:val="008363B0"/>
    <w:rsid w:val="008402C4"/>
    <w:rsid w:val="00847200"/>
    <w:rsid w:val="008474B4"/>
    <w:rsid w:val="00850757"/>
    <w:rsid w:val="008544B5"/>
    <w:rsid w:val="008626E7"/>
    <w:rsid w:val="00870BCE"/>
    <w:rsid w:val="00870EE7"/>
    <w:rsid w:val="008800A0"/>
    <w:rsid w:val="00880A55"/>
    <w:rsid w:val="008863B9"/>
    <w:rsid w:val="00887CC1"/>
    <w:rsid w:val="0089075D"/>
    <w:rsid w:val="008940BF"/>
    <w:rsid w:val="008A072F"/>
    <w:rsid w:val="008A186C"/>
    <w:rsid w:val="008A1B81"/>
    <w:rsid w:val="008A4496"/>
    <w:rsid w:val="008A45A6"/>
    <w:rsid w:val="008B1120"/>
    <w:rsid w:val="008B7764"/>
    <w:rsid w:val="008C5012"/>
    <w:rsid w:val="008C6AE8"/>
    <w:rsid w:val="008D1367"/>
    <w:rsid w:val="008D39FE"/>
    <w:rsid w:val="008E043A"/>
    <w:rsid w:val="008F3746"/>
    <w:rsid w:val="008F3789"/>
    <w:rsid w:val="008F686C"/>
    <w:rsid w:val="00912E38"/>
    <w:rsid w:val="009148DE"/>
    <w:rsid w:val="00915785"/>
    <w:rsid w:val="00931784"/>
    <w:rsid w:val="00935F77"/>
    <w:rsid w:val="00940320"/>
    <w:rsid w:val="00941E30"/>
    <w:rsid w:val="00947656"/>
    <w:rsid w:val="00970A87"/>
    <w:rsid w:val="00970EB0"/>
    <w:rsid w:val="009777D9"/>
    <w:rsid w:val="00980D79"/>
    <w:rsid w:val="00991B88"/>
    <w:rsid w:val="009A46E7"/>
    <w:rsid w:val="009A5753"/>
    <w:rsid w:val="009A579D"/>
    <w:rsid w:val="009B036C"/>
    <w:rsid w:val="009B5208"/>
    <w:rsid w:val="009C09DD"/>
    <w:rsid w:val="009C4131"/>
    <w:rsid w:val="009E3297"/>
    <w:rsid w:val="009E32B9"/>
    <w:rsid w:val="009F03AC"/>
    <w:rsid w:val="009F3DC0"/>
    <w:rsid w:val="009F734F"/>
    <w:rsid w:val="00A016DB"/>
    <w:rsid w:val="00A06756"/>
    <w:rsid w:val="00A1069F"/>
    <w:rsid w:val="00A22D4D"/>
    <w:rsid w:val="00A246B6"/>
    <w:rsid w:val="00A24A81"/>
    <w:rsid w:val="00A25C41"/>
    <w:rsid w:val="00A25F4C"/>
    <w:rsid w:val="00A30377"/>
    <w:rsid w:val="00A35581"/>
    <w:rsid w:val="00A42641"/>
    <w:rsid w:val="00A45122"/>
    <w:rsid w:val="00A47CD5"/>
    <w:rsid w:val="00A47E70"/>
    <w:rsid w:val="00A5086C"/>
    <w:rsid w:val="00A50CF0"/>
    <w:rsid w:val="00A54FB9"/>
    <w:rsid w:val="00A5742D"/>
    <w:rsid w:val="00A6461F"/>
    <w:rsid w:val="00A66EA9"/>
    <w:rsid w:val="00A74136"/>
    <w:rsid w:val="00A74249"/>
    <w:rsid w:val="00A7483C"/>
    <w:rsid w:val="00A7671C"/>
    <w:rsid w:val="00A805E7"/>
    <w:rsid w:val="00A81E84"/>
    <w:rsid w:val="00AA2CBC"/>
    <w:rsid w:val="00AB0A8E"/>
    <w:rsid w:val="00AB3CA7"/>
    <w:rsid w:val="00AC0C56"/>
    <w:rsid w:val="00AC4621"/>
    <w:rsid w:val="00AC5820"/>
    <w:rsid w:val="00AD1CD8"/>
    <w:rsid w:val="00AE0DBB"/>
    <w:rsid w:val="00AE2E59"/>
    <w:rsid w:val="00AF46AC"/>
    <w:rsid w:val="00AF6AB5"/>
    <w:rsid w:val="00B056A2"/>
    <w:rsid w:val="00B118C1"/>
    <w:rsid w:val="00B13F88"/>
    <w:rsid w:val="00B24EAB"/>
    <w:rsid w:val="00B258BB"/>
    <w:rsid w:val="00B32AB6"/>
    <w:rsid w:val="00B366B1"/>
    <w:rsid w:val="00B45EBD"/>
    <w:rsid w:val="00B511ED"/>
    <w:rsid w:val="00B54B15"/>
    <w:rsid w:val="00B6349F"/>
    <w:rsid w:val="00B67B97"/>
    <w:rsid w:val="00B75A6D"/>
    <w:rsid w:val="00B83DA8"/>
    <w:rsid w:val="00B85AC7"/>
    <w:rsid w:val="00B968C8"/>
    <w:rsid w:val="00BA3EC5"/>
    <w:rsid w:val="00BA51D9"/>
    <w:rsid w:val="00BA53E0"/>
    <w:rsid w:val="00BA67AF"/>
    <w:rsid w:val="00BB19A6"/>
    <w:rsid w:val="00BB3095"/>
    <w:rsid w:val="00BB54A9"/>
    <w:rsid w:val="00BB5DFC"/>
    <w:rsid w:val="00BB75AF"/>
    <w:rsid w:val="00BC13AB"/>
    <w:rsid w:val="00BC47C1"/>
    <w:rsid w:val="00BC7A02"/>
    <w:rsid w:val="00BD279D"/>
    <w:rsid w:val="00BD6BB8"/>
    <w:rsid w:val="00BE1196"/>
    <w:rsid w:val="00BE1B77"/>
    <w:rsid w:val="00BE2E52"/>
    <w:rsid w:val="00BF27A2"/>
    <w:rsid w:val="00BF41BE"/>
    <w:rsid w:val="00BF559A"/>
    <w:rsid w:val="00C12D8A"/>
    <w:rsid w:val="00C144D3"/>
    <w:rsid w:val="00C27133"/>
    <w:rsid w:val="00C41B4A"/>
    <w:rsid w:val="00C60453"/>
    <w:rsid w:val="00C66BA2"/>
    <w:rsid w:val="00C95985"/>
    <w:rsid w:val="00CA0D30"/>
    <w:rsid w:val="00CA1799"/>
    <w:rsid w:val="00CB28FF"/>
    <w:rsid w:val="00CC4F1F"/>
    <w:rsid w:val="00CC5026"/>
    <w:rsid w:val="00CC68D0"/>
    <w:rsid w:val="00CD5664"/>
    <w:rsid w:val="00CE12FF"/>
    <w:rsid w:val="00CE15BC"/>
    <w:rsid w:val="00CF10FC"/>
    <w:rsid w:val="00CF1851"/>
    <w:rsid w:val="00CF5C18"/>
    <w:rsid w:val="00D001A7"/>
    <w:rsid w:val="00D0107B"/>
    <w:rsid w:val="00D03F9A"/>
    <w:rsid w:val="00D0439C"/>
    <w:rsid w:val="00D06D51"/>
    <w:rsid w:val="00D15089"/>
    <w:rsid w:val="00D2017B"/>
    <w:rsid w:val="00D2070F"/>
    <w:rsid w:val="00D20E6A"/>
    <w:rsid w:val="00D24991"/>
    <w:rsid w:val="00D31A3D"/>
    <w:rsid w:val="00D34510"/>
    <w:rsid w:val="00D345C0"/>
    <w:rsid w:val="00D3586A"/>
    <w:rsid w:val="00D40B3F"/>
    <w:rsid w:val="00D50255"/>
    <w:rsid w:val="00D50C1A"/>
    <w:rsid w:val="00D53FDD"/>
    <w:rsid w:val="00D623B8"/>
    <w:rsid w:val="00D66520"/>
    <w:rsid w:val="00D76434"/>
    <w:rsid w:val="00D768A4"/>
    <w:rsid w:val="00D80475"/>
    <w:rsid w:val="00D81FDF"/>
    <w:rsid w:val="00D83602"/>
    <w:rsid w:val="00D96815"/>
    <w:rsid w:val="00DA1451"/>
    <w:rsid w:val="00DA67EF"/>
    <w:rsid w:val="00DB2C2F"/>
    <w:rsid w:val="00DB4855"/>
    <w:rsid w:val="00DC59AF"/>
    <w:rsid w:val="00DC740B"/>
    <w:rsid w:val="00DE34CF"/>
    <w:rsid w:val="00DE4F15"/>
    <w:rsid w:val="00DE5850"/>
    <w:rsid w:val="00DF3C06"/>
    <w:rsid w:val="00E02862"/>
    <w:rsid w:val="00E13F3D"/>
    <w:rsid w:val="00E16F4C"/>
    <w:rsid w:val="00E2146E"/>
    <w:rsid w:val="00E30CFF"/>
    <w:rsid w:val="00E3221B"/>
    <w:rsid w:val="00E34898"/>
    <w:rsid w:val="00E4619A"/>
    <w:rsid w:val="00E514C6"/>
    <w:rsid w:val="00E541D2"/>
    <w:rsid w:val="00E57BD7"/>
    <w:rsid w:val="00E57C2D"/>
    <w:rsid w:val="00E65A14"/>
    <w:rsid w:val="00E7096E"/>
    <w:rsid w:val="00E80008"/>
    <w:rsid w:val="00E80010"/>
    <w:rsid w:val="00E80B54"/>
    <w:rsid w:val="00E90489"/>
    <w:rsid w:val="00E923E6"/>
    <w:rsid w:val="00E93DE4"/>
    <w:rsid w:val="00E96935"/>
    <w:rsid w:val="00EB09B7"/>
    <w:rsid w:val="00EB6B3B"/>
    <w:rsid w:val="00EC2FD5"/>
    <w:rsid w:val="00EE009E"/>
    <w:rsid w:val="00EE2EB7"/>
    <w:rsid w:val="00EE3D74"/>
    <w:rsid w:val="00EE5700"/>
    <w:rsid w:val="00EE5D82"/>
    <w:rsid w:val="00EE7D7C"/>
    <w:rsid w:val="00EF6DBD"/>
    <w:rsid w:val="00F0602E"/>
    <w:rsid w:val="00F06D76"/>
    <w:rsid w:val="00F07FD0"/>
    <w:rsid w:val="00F116A3"/>
    <w:rsid w:val="00F116F0"/>
    <w:rsid w:val="00F16178"/>
    <w:rsid w:val="00F23AF1"/>
    <w:rsid w:val="00F25D98"/>
    <w:rsid w:val="00F300FB"/>
    <w:rsid w:val="00F362D9"/>
    <w:rsid w:val="00F43A70"/>
    <w:rsid w:val="00F474D6"/>
    <w:rsid w:val="00F47A7D"/>
    <w:rsid w:val="00F5074C"/>
    <w:rsid w:val="00F5104D"/>
    <w:rsid w:val="00F55641"/>
    <w:rsid w:val="00F61C3C"/>
    <w:rsid w:val="00F76415"/>
    <w:rsid w:val="00F77DA0"/>
    <w:rsid w:val="00F953ED"/>
    <w:rsid w:val="00FA5F4F"/>
    <w:rsid w:val="00FB6386"/>
    <w:rsid w:val="00FB779E"/>
    <w:rsid w:val="00FD1315"/>
    <w:rsid w:val="00FE28C1"/>
    <w:rsid w:val="00FE5D13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9A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1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544B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544B5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8544B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544B5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rsid w:val="008544B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8544B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544B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8544B5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A2C7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A2C7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0A2C7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A2C7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A2C7C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A2C7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A2C7C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A2C7C"/>
    <w:rPr>
      <w:rFonts w:ascii="Arial" w:hAnsi="Arial"/>
      <w:b/>
      <w:i/>
      <w:noProof/>
      <w:sz w:val="18"/>
      <w:lang w:val="en-GB" w:eastAsia="en-US"/>
    </w:rPr>
  </w:style>
  <w:style w:type="paragraph" w:customStyle="1" w:styleId="B1">
    <w:name w:val="B1+"/>
    <w:basedOn w:val="B10"/>
    <w:link w:val="B1Car"/>
    <w:rsid w:val="000A2C7C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A2C7C"/>
    <w:rPr>
      <w:rFonts w:ascii="Times New Roman" w:hAnsi="Times New Roman"/>
      <w:lang w:val="x-none" w:eastAsia="en-US"/>
    </w:rPr>
  </w:style>
  <w:style w:type="character" w:customStyle="1" w:styleId="TALChar">
    <w:name w:val="TAL Char"/>
    <w:qFormat/>
    <w:rsid w:val="000A2C7C"/>
    <w:rPr>
      <w:rFonts w:ascii="Arial" w:eastAsia="Times New Roman" w:hAnsi="Arial"/>
      <w:sz w:val="18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rsid w:val="000A2C7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A2C7C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0A2C7C"/>
    <w:rPr>
      <w:rFonts w:ascii="Tahoma" w:hAnsi="Tahoma" w:cs="Tahoma"/>
      <w:sz w:val="16"/>
      <w:szCs w:val="16"/>
      <w:lang w:val="en-GB" w:eastAsia="en-US"/>
    </w:rPr>
  </w:style>
  <w:style w:type="character" w:customStyle="1" w:styleId="B1Char">
    <w:name w:val="B1 Char"/>
    <w:link w:val="B10"/>
    <w:qFormat/>
    <w:locked/>
    <w:rsid w:val="000A2C7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0A2C7C"/>
    <w:rPr>
      <w:rFonts w:ascii="Times New Roman" w:hAnsi="Times New Roman"/>
      <w:lang w:val="en-GB" w:eastAsia="en-US"/>
    </w:rPr>
  </w:style>
  <w:style w:type="character" w:customStyle="1" w:styleId="B2Char1">
    <w:name w:val="B2 Char1"/>
    <w:link w:val="B2"/>
    <w:rsid w:val="000A2C7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A2C7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A2C7C"/>
    <w:rPr>
      <w:rFonts w:ascii="Times New Roman" w:hAnsi="Times New Roman"/>
      <w:color w:val="FF0000"/>
      <w:lang w:val="en-GB" w:eastAsia="en-US"/>
    </w:rPr>
  </w:style>
  <w:style w:type="character" w:customStyle="1" w:styleId="3">
    <w:name w:val="标题 3 字符"/>
    <w:uiPriority w:val="9"/>
    <w:locked/>
    <w:rsid w:val="000A2C7C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0A2C7C"/>
    <w:rPr>
      <w:rFonts w:ascii="Times New Roman" w:hAnsi="Times New Roman"/>
      <w:color w:val="FF000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A2C7C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A2C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styleId="Revision">
    <w:name w:val="Revision"/>
    <w:hidden/>
    <w:uiPriority w:val="99"/>
    <w:semiHidden/>
    <w:rsid w:val="000A2C7C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A2C7C"/>
    <w:rPr>
      <w:rFonts w:ascii="Times New Roman" w:hAnsi="Times New Roman"/>
      <w:lang w:val="en-GB" w:eastAsia="en-US"/>
    </w:rPr>
  </w:style>
  <w:style w:type="paragraph" w:styleId="NoSpacing">
    <w:name w:val="No Spacing"/>
    <w:uiPriority w:val="1"/>
    <w:qFormat/>
    <w:rsid w:val="000A2C7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F6AB5"/>
    <w:pPr>
      <w:ind w:left="720"/>
      <w:contextualSpacing/>
    </w:pPr>
  </w:style>
  <w:style w:type="paragraph" w:customStyle="1" w:styleId="Reference">
    <w:name w:val="Reference"/>
    <w:basedOn w:val="Normal"/>
    <w:rsid w:val="00F76415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NOZchn">
    <w:name w:val="NO Zchn"/>
    <w:rsid w:val="00887CC1"/>
    <w:rPr>
      <w:lang w:val="x-none" w:eastAsia="en-US"/>
    </w:rPr>
  </w:style>
  <w:style w:type="character" w:customStyle="1" w:styleId="B2Char">
    <w:name w:val="B2 Char"/>
    <w:rsid w:val="00557CB5"/>
    <w:rPr>
      <w:lang w:val="x-none" w:eastAsia="en-US"/>
    </w:rPr>
  </w:style>
  <w:style w:type="character" w:styleId="UnresolvedMention">
    <w:name w:val="Unresolved Mention"/>
    <w:uiPriority w:val="99"/>
    <w:semiHidden/>
    <w:unhideWhenUsed/>
    <w:rsid w:val="00557CB5"/>
    <w:rPr>
      <w:color w:val="808080"/>
      <w:shd w:val="clear" w:color="auto" w:fill="E6E6E6"/>
    </w:rPr>
  </w:style>
  <w:style w:type="character" w:customStyle="1" w:styleId="shorttext">
    <w:name w:val="short_text"/>
    <w:rsid w:val="00557CB5"/>
  </w:style>
  <w:style w:type="character" w:customStyle="1" w:styleId="TAHChar">
    <w:name w:val="TAH Char"/>
    <w:locked/>
    <w:rsid w:val="00557CB5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F2B8A-C6AA-4F94-B14F-26030F7908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38D503-0A0E-47CA-B532-4A0F4EC4F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B74A6-E476-478C-BBFD-F26BD02D6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6934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413</cp:revision>
  <cp:lastPrinted>1899-12-31T23:00:00Z</cp:lastPrinted>
  <dcterms:created xsi:type="dcterms:W3CDTF">2020-02-03T08:32:00Z</dcterms:created>
  <dcterms:modified xsi:type="dcterms:W3CDTF">2022-03-15T09:24:00Z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