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7CD0" w14:textId="77777777" w:rsidR="00C40CD0" w:rsidRPr="00F25496" w:rsidRDefault="00C40CD0" w:rsidP="00C40C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212977"/>
      <w:bookmarkStart w:id="1" w:name="_Toc27668392"/>
      <w:bookmarkStart w:id="2" w:name="_Toc44668291"/>
      <w:bookmarkStart w:id="3" w:name="_Toc58836851"/>
      <w:bookmarkStart w:id="4" w:name="_Toc58837858"/>
      <w:bookmarkStart w:id="5" w:name="_Toc90628277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Rapporteur call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774D3C">
        <w:rPr>
          <w:b/>
          <w:i/>
          <w:noProof/>
          <w:sz w:val="28"/>
        </w:rPr>
        <w:t>S5-22</w:t>
      </w:r>
      <w:r>
        <w:rPr>
          <w:b/>
          <w:i/>
          <w:noProof/>
          <w:sz w:val="28"/>
        </w:rPr>
        <w:t>xxxx</w:t>
      </w:r>
    </w:p>
    <w:p w14:paraId="074A3A9E" w14:textId="5026A50C" w:rsidR="00C40CD0" w:rsidRPr="00936EE4" w:rsidRDefault="00C40CD0" w:rsidP="00C40CD0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 xml:space="preserve">e-meeting, </w:t>
      </w:r>
      <w:r w:rsidR="00050195">
        <w:rPr>
          <w:b/>
          <w:bCs/>
          <w:sz w:val="24"/>
        </w:rPr>
        <w:t>16</w:t>
      </w:r>
      <w:r w:rsidRPr="00936EE4">
        <w:rPr>
          <w:b/>
          <w:bCs/>
          <w:sz w:val="24"/>
        </w:rPr>
        <w:t xml:space="preserve"> </w:t>
      </w:r>
      <w:r w:rsidR="00C975DE">
        <w:rPr>
          <w:b/>
          <w:bCs/>
          <w:sz w:val="24"/>
        </w:rPr>
        <w:t>March</w:t>
      </w:r>
      <w:r w:rsidRPr="00936EE4">
        <w:rPr>
          <w:b/>
          <w:bCs/>
          <w:sz w:val="24"/>
        </w:rPr>
        <w:t xml:space="preserve"> 2022</w:t>
      </w:r>
    </w:p>
    <w:p w14:paraId="45B76709" w14:textId="77777777" w:rsidR="00C40CD0" w:rsidRDefault="00C40CD0" w:rsidP="00C40CD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7F8A17B" w14:textId="30B165B3" w:rsidR="00C40CD0" w:rsidRPr="00D37B94" w:rsidRDefault="00C40CD0" w:rsidP="00C40CD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4"/>
          <w:szCs w:val="24"/>
        </w:rPr>
      </w:pPr>
      <w:r w:rsidRPr="00D37B94">
        <w:rPr>
          <w:rFonts w:ascii="Arial" w:hAnsi="Arial"/>
          <w:b/>
          <w:sz w:val="24"/>
          <w:szCs w:val="24"/>
        </w:rPr>
        <w:t>Source:</w:t>
      </w:r>
      <w:r w:rsidRPr="00D37B94">
        <w:rPr>
          <w:rFonts w:ascii="Arial" w:hAnsi="Arial"/>
          <w:b/>
          <w:sz w:val="24"/>
          <w:szCs w:val="24"/>
        </w:rPr>
        <w:tab/>
      </w:r>
      <w:r w:rsidR="00C975DE" w:rsidRPr="00D37B94">
        <w:rPr>
          <w:rFonts w:ascii="Arial" w:hAnsi="Arial"/>
          <w:b/>
          <w:sz w:val="24"/>
          <w:szCs w:val="24"/>
        </w:rPr>
        <w:t>Nokia, Nokia Shanghai Bell</w:t>
      </w:r>
      <w:r w:rsidR="000139C9" w:rsidRPr="00D37B94">
        <w:rPr>
          <w:rFonts w:ascii="Arial" w:hAnsi="Arial"/>
          <w:b/>
          <w:sz w:val="24"/>
          <w:szCs w:val="24"/>
        </w:rPr>
        <w:t xml:space="preserve">, Huawei, </w:t>
      </w:r>
      <w:r w:rsidR="00D37B94" w:rsidRPr="00D37B94">
        <w:rPr>
          <w:rFonts w:ascii="Arial" w:hAnsi="Arial"/>
          <w:b/>
          <w:sz w:val="24"/>
          <w:szCs w:val="24"/>
        </w:rPr>
        <w:t>M</w:t>
      </w:r>
      <w:r w:rsidR="00D37B94" w:rsidRPr="00D37B94">
        <w:rPr>
          <w:rFonts w:ascii="Arial" w:hAnsi="Arial"/>
          <w:b/>
          <w:sz w:val="24"/>
          <w:szCs w:val="24"/>
        </w:rPr>
        <w:t>ATRIXX Software</w:t>
      </w:r>
    </w:p>
    <w:p w14:paraId="0857C407" w14:textId="66A0D6DB" w:rsidR="00C40CD0" w:rsidRPr="00D37B94" w:rsidRDefault="00C40CD0" w:rsidP="00C40CD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4"/>
          <w:szCs w:val="24"/>
        </w:rPr>
      </w:pPr>
      <w:r w:rsidRPr="00D37B94">
        <w:rPr>
          <w:rFonts w:ascii="Arial" w:hAnsi="Arial" w:cs="Arial"/>
          <w:b/>
          <w:sz w:val="24"/>
          <w:szCs w:val="24"/>
        </w:rPr>
        <w:t>Title:</w:t>
      </w:r>
      <w:r w:rsidRPr="00D37B94">
        <w:rPr>
          <w:rFonts w:ascii="Arial" w:hAnsi="Arial" w:cs="Arial"/>
          <w:b/>
          <w:sz w:val="24"/>
          <w:szCs w:val="24"/>
        </w:rPr>
        <w:tab/>
      </w:r>
      <w:r w:rsidR="000139C9" w:rsidRPr="00D37B94">
        <w:rPr>
          <w:rFonts w:ascii="Arial" w:hAnsi="Arial" w:cs="Arial"/>
          <w:b/>
          <w:sz w:val="24"/>
          <w:szCs w:val="24"/>
        </w:rPr>
        <w:t>Analytics Charging MDAS support</w:t>
      </w:r>
    </w:p>
    <w:p w14:paraId="2A07F9F1" w14:textId="77777777" w:rsidR="00C40CD0" w:rsidRPr="00D37B94" w:rsidRDefault="00C40CD0" w:rsidP="00C40CD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4"/>
          <w:szCs w:val="24"/>
          <w:lang w:eastAsia="zh-CN"/>
        </w:rPr>
      </w:pPr>
      <w:r w:rsidRPr="00D37B94">
        <w:rPr>
          <w:rFonts w:ascii="Arial" w:hAnsi="Arial"/>
          <w:b/>
          <w:sz w:val="24"/>
          <w:szCs w:val="24"/>
        </w:rPr>
        <w:t>Document for:</w:t>
      </w:r>
      <w:r w:rsidRPr="00D37B94">
        <w:rPr>
          <w:rFonts w:ascii="Arial" w:hAnsi="Arial"/>
          <w:b/>
          <w:sz w:val="24"/>
          <w:szCs w:val="24"/>
        </w:rPr>
        <w:tab/>
      </w:r>
      <w:r w:rsidRPr="00D37B94">
        <w:rPr>
          <w:rFonts w:ascii="Arial" w:hAnsi="Arial"/>
          <w:b/>
          <w:sz w:val="24"/>
          <w:szCs w:val="24"/>
          <w:lang w:eastAsia="zh-CN"/>
        </w:rPr>
        <w:t>Discussion</w:t>
      </w:r>
    </w:p>
    <w:p w14:paraId="0F0C4B46" w14:textId="19D36CAF" w:rsidR="00C40CD0" w:rsidRPr="00D37B94" w:rsidRDefault="00C40CD0" w:rsidP="00C40CD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sz w:val="24"/>
          <w:szCs w:val="24"/>
          <w:lang w:eastAsia="zh-CN"/>
        </w:rPr>
      </w:pPr>
      <w:r w:rsidRPr="00D37B94">
        <w:rPr>
          <w:rFonts w:ascii="Arial" w:hAnsi="Arial"/>
          <w:b/>
          <w:sz w:val="24"/>
          <w:szCs w:val="24"/>
        </w:rPr>
        <w:t>Agenda Item:</w:t>
      </w:r>
      <w:r w:rsidRPr="00D37B94">
        <w:rPr>
          <w:rFonts w:ascii="Arial" w:hAnsi="Arial"/>
          <w:b/>
          <w:sz w:val="24"/>
          <w:szCs w:val="24"/>
        </w:rPr>
        <w:tab/>
      </w:r>
      <w:r w:rsidR="00D36411" w:rsidRPr="00D37B94">
        <w:rPr>
          <w:rFonts w:ascii="Arial" w:hAnsi="Arial"/>
          <w:b/>
          <w:sz w:val="24"/>
          <w:szCs w:val="24"/>
        </w:rPr>
        <w:t>NCHF</w:t>
      </w:r>
    </w:p>
    <w:p w14:paraId="65B08329" w14:textId="77777777" w:rsidR="00C40CD0" w:rsidRPr="00D9796F" w:rsidRDefault="00C40CD0" w:rsidP="00C40CD0">
      <w:pPr>
        <w:pStyle w:val="Heading1"/>
      </w:pPr>
      <w:r w:rsidRPr="00D9796F">
        <w:t>1</w:t>
      </w:r>
      <w:r w:rsidRPr="00D9796F">
        <w:tab/>
        <w:t>Decision/action requested</w:t>
      </w:r>
    </w:p>
    <w:p w14:paraId="3FA4A7B7" w14:textId="3F6C5371" w:rsidR="00C40CD0" w:rsidRPr="00AE4D9B" w:rsidRDefault="000139C9" w:rsidP="00C4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r>
        <w:rPr>
          <w:b/>
          <w:iCs/>
        </w:rPr>
        <w:t>Extend the support for MDAS</w:t>
      </w:r>
    </w:p>
    <w:p w14:paraId="2AC2FFEF" w14:textId="77777777" w:rsidR="00C40CD0" w:rsidRPr="00D9796F" w:rsidRDefault="00C40CD0" w:rsidP="00C40CD0">
      <w:pPr>
        <w:pStyle w:val="Heading1"/>
      </w:pPr>
      <w:r w:rsidRPr="00D9796F">
        <w:t>2</w:t>
      </w:r>
      <w:r w:rsidRPr="00D9796F">
        <w:tab/>
        <w:t>References</w:t>
      </w:r>
    </w:p>
    <w:p w14:paraId="11F9951C" w14:textId="54AF2358" w:rsidR="000D2D89" w:rsidRPr="00CC1CDE" w:rsidRDefault="000D2D89" w:rsidP="00D37B94">
      <w:pPr>
        <w:pStyle w:val="Reference"/>
      </w:pPr>
      <w:r w:rsidRPr="00CC1CDE">
        <w:t>[1]</w:t>
      </w:r>
      <w:r>
        <w:tab/>
      </w:r>
      <w:r w:rsidRPr="00CC1CDE">
        <w:t>3GPP TS 32.240: "Telecommunication management; Charging management; Charging architecture and principles".</w:t>
      </w:r>
    </w:p>
    <w:p w14:paraId="46114813" w14:textId="77777777" w:rsidR="000D2D89" w:rsidRDefault="000D2D89" w:rsidP="000D2D89">
      <w:pPr>
        <w:pStyle w:val="Reference"/>
      </w:pPr>
      <w:r>
        <w:t>[2]</w:t>
      </w:r>
      <w:r>
        <w:tab/>
      </w:r>
      <w:r w:rsidRPr="00CC1CDE">
        <w:t xml:space="preserve">3GPP TS </w:t>
      </w:r>
      <w:r>
        <w:t>28.104</w:t>
      </w:r>
      <w:r w:rsidRPr="00CC1CDE">
        <w:t xml:space="preserve">: </w:t>
      </w:r>
      <w:r>
        <w:t>“</w:t>
      </w:r>
      <w:r w:rsidRPr="004A4166">
        <w:t xml:space="preserve"> </w:t>
      </w:r>
      <w:r>
        <w:t>Management and orchestration; Management Data Analytics (MDA)”</w:t>
      </w:r>
    </w:p>
    <w:p w14:paraId="15E12F3F" w14:textId="61847669" w:rsidR="00C40CD0" w:rsidRDefault="00C40CD0" w:rsidP="000139C9">
      <w:pPr>
        <w:pStyle w:val="Reference"/>
      </w:pPr>
      <w:r>
        <w:t>[</w:t>
      </w:r>
      <w:r w:rsidR="000D2D89">
        <w:t>3</w:t>
      </w:r>
      <w:r>
        <w:t>]</w:t>
      </w:r>
      <w:r>
        <w:tab/>
      </w:r>
      <w:r w:rsidR="0020497B" w:rsidRPr="00CC1CDE">
        <w:t>3GPP TS 28.202: "Charging management; Network slice management charging in the 5G System (5GS); Stage 2".</w:t>
      </w:r>
    </w:p>
    <w:p w14:paraId="7ADE38EF" w14:textId="77777777" w:rsidR="00C40CD0" w:rsidRPr="00D9796F" w:rsidRDefault="00C40CD0" w:rsidP="00C40CD0">
      <w:pPr>
        <w:pStyle w:val="Heading1"/>
      </w:pPr>
      <w:r w:rsidRPr="00D9796F">
        <w:t>3</w:t>
      </w:r>
      <w:r w:rsidRPr="00D9796F">
        <w:tab/>
        <w:t>Rationale</w:t>
      </w:r>
    </w:p>
    <w:p w14:paraId="7FA34F56" w14:textId="1A52FBFD" w:rsidR="00C40CD0" w:rsidRDefault="000139C9" w:rsidP="00566FAD">
      <w:pPr>
        <w:rPr>
          <w:iCs/>
        </w:rPr>
      </w:pPr>
      <w:r>
        <w:rPr>
          <w:iCs/>
        </w:rPr>
        <w:t>Extend the support for MDAS</w:t>
      </w:r>
      <w:r w:rsidR="000D2D89">
        <w:rPr>
          <w:iCs/>
        </w:rPr>
        <w:t xml:space="preserve"> [2]</w:t>
      </w:r>
      <w:r w:rsidR="00C40CD0">
        <w:rPr>
          <w:iCs/>
        </w:rPr>
        <w:t>.</w:t>
      </w:r>
    </w:p>
    <w:p w14:paraId="46B71BDB" w14:textId="60DDBB22" w:rsidR="009B2839" w:rsidRPr="00D9796F" w:rsidRDefault="009B2839" w:rsidP="00566FAD">
      <w:r>
        <w:rPr>
          <w:iCs/>
        </w:rPr>
        <w:t xml:space="preserve">See proposed changes to TS </w:t>
      </w:r>
      <w:r w:rsidR="00050195">
        <w:rPr>
          <w:iCs/>
        </w:rPr>
        <w:t>28.20</w:t>
      </w:r>
      <w:r w:rsidR="0020497B">
        <w:rPr>
          <w:iCs/>
        </w:rPr>
        <w:t>2</w:t>
      </w:r>
      <w:r>
        <w:rPr>
          <w:iCs/>
        </w:rPr>
        <w:t xml:space="preserve"> [</w:t>
      </w:r>
      <w:r w:rsidR="000D2D89">
        <w:rPr>
          <w:iCs/>
        </w:rPr>
        <w:t>3</w:t>
      </w:r>
      <w:r>
        <w:rPr>
          <w:iCs/>
        </w:rPr>
        <w:t>].</w:t>
      </w:r>
    </w:p>
    <w:p w14:paraId="0E5655B2" w14:textId="012E3834" w:rsidR="001A28C4" w:rsidRDefault="00C40CD0" w:rsidP="00D37B94">
      <w:pPr>
        <w:pStyle w:val="Heading1"/>
      </w:pPr>
      <w:r w:rsidRPr="00D9796F">
        <w:t>4</w:t>
      </w:r>
      <w:r w:rsidRPr="00D9796F">
        <w:tab/>
        <w:t>Detailed proposal</w:t>
      </w:r>
      <w:bookmarkStart w:id="6" w:name="_Toc50542211"/>
      <w:bookmarkStart w:id="7" w:name="_Toc50550867"/>
      <w:bookmarkStart w:id="8" w:name="_Toc58407611"/>
    </w:p>
    <w:p w14:paraId="212258AB" w14:textId="77777777" w:rsidR="001A28C4" w:rsidRPr="001A28C4" w:rsidRDefault="001A28C4" w:rsidP="001A28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28C4" w:rsidRPr="00322B89" w14:paraId="340B27CF" w14:textId="77777777" w:rsidTr="0006696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B06B24" w14:textId="77777777" w:rsidR="001A28C4" w:rsidRPr="00322B89" w:rsidRDefault="001A28C4" w:rsidP="000669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2B89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  <w:bookmarkEnd w:id="6"/>
      <w:bookmarkEnd w:id="7"/>
      <w:bookmarkEnd w:id="8"/>
    </w:tbl>
    <w:p w14:paraId="2C10ED8A" w14:textId="33DB1D63" w:rsidR="001A28C4" w:rsidRPr="00CC1CDE" w:rsidRDefault="001A28C4" w:rsidP="001A28C4">
      <w:pPr>
        <w:pStyle w:val="EX"/>
        <w:rPr>
          <w:lang w:eastAsia="zh-CN"/>
        </w:rPr>
      </w:pPr>
    </w:p>
    <w:p w14:paraId="178BE1BF" w14:textId="77777777" w:rsidR="0020497B" w:rsidRPr="00FD5F19" w:rsidRDefault="0020497B" w:rsidP="0020497B">
      <w:pPr>
        <w:pStyle w:val="Heading2"/>
        <w:rPr>
          <w:lang w:bidi="ar-IQ"/>
        </w:rPr>
      </w:pPr>
      <w:bookmarkStart w:id="9" w:name="_Toc50556879"/>
      <w:bookmarkStart w:id="10" w:name="_Toc50646034"/>
      <w:r w:rsidRPr="00FD5F19">
        <w:t>4.1</w:t>
      </w:r>
      <w:r w:rsidRPr="00FD5F19">
        <w:tab/>
        <w:t>High level architecture</w:t>
      </w:r>
      <w:bookmarkEnd w:id="9"/>
      <w:bookmarkEnd w:id="10"/>
    </w:p>
    <w:p w14:paraId="6C60207F" w14:textId="77777777" w:rsidR="0020497B" w:rsidRPr="00FD5F19" w:rsidRDefault="0020497B" w:rsidP="0020497B">
      <w:r w:rsidRPr="00FD5F19">
        <w:rPr>
          <w:lang w:eastAsia="en-GB"/>
        </w:rPr>
        <w:t xml:space="preserve">The </w:t>
      </w:r>
      <w:proofErr w:type="gramStart"/>
      <w:r w:rsidRPr="00FD5F19">
        <w:rPr>
          <w:lang w:eastAsia="en-GB"/>
        </w:rPr>
        <w:t>high level</w:t>
      </w:r>
      <w:proofErr w:type="gramEnd"/>
      <w:r w:rsidRPr="00FD5F19">
        <w:rPr>
          <w:lang w:eastAsia="en-GB"/>
        </w:rPr>
        <w:t xml:space="preserve"> service based management architecture for Network Slicing management is specified in </w:t>
      </w:r>
      <w:r w:rsidRPr="00FD5F19">
        <w:rPr>
          <w:lang w:eastAsia="zh-CN"/>
        </w:rPr>
        <w:t xml:space="preserve">TS 28.533 </w:t>
      </w:r>
      <w:r w:rsidRPr="00FD5F19">
        <w:rPr>
          <w:lang w:eastAsia="en-GB"/>
        </w:rPr>
        <w:t>[</w:t>
      </w:r>
      <w:r w:rsidRPr="00FD5F19">
        <w:t>250</w:t>
      </w:r>
      <w:r w:rsidRPr="00FD5F19">
        <w:rPr>
          <w:lang w:eastAsia="en-GB"/>
        </w:rPr>
        <w:t xml:space="preserve">] clause 4, with </w:t>
      </w:r>
      <w:r w:rsidRPr="00FD5F19">
        <w:rPr>
          <w:lang w:eastAsia="zh-CN"/>
        </w:rPr>
        <w:t>M</w:t>
      </w:r>
      <w:r w:rsidRPr="00FD5F19">
        <w:t xml:space="preserve">anagement </w:t>
      </w:r>
      <w:r w:rsidRPr="00FD5F19">
        <w:rPr>
          <w:lang w:eastAsia="zh-CN"/>
        </w:rPr>
        <w:t>S</w:t>
      </w:r>
      <w:r w:rsidRPr="00FD5F19">
        <w:t>ervices (MnS) produced by MnS Producer and consumed by MnS Consumer.</w:t>
      </w:r>
    </w:p>
    <w:p w14:paraId="2C3DE3BB" w14:textId="15C8AC30" w:rsidR="001A28C4" w:rsidRDefault="000D2D89" w:rsidP="001A28C4">
      <w:pPr>
        <w:rPr>
          <w:ins w:id="11" w:author="Rodrigues, Joao A. (Nokia - PT/Amadora)" w:date="2022-03-14T12:17:00Z"/>
        </w:rPr>
      </w:pPr>
      <w:ins w:id="12" w:author="MATRIXX Software" w:date="2022-03-16T09:38:00Z">
        <w:r>
          <w:rPr>
            <w:rFonts w:ascii="Trebuchet MS" w:hAnsi="Trebuchet MS"/>
            <w:color w:val="002060"/>
            <w:sz w:val="18"/>
            <w:szCs w:val="18"/>
          </w:rPr>
          <w:t xml:space="preserve">Management Data Analytics Services as specified as an Analytics charging solution in TS 32.240 [1], may play roles of a MDAS MnS Producer, MDAS MnS Consumer and MnS Consumer. </w:t>
        </w:r>
      </w:ins>
      <w:ins w:id="13" w:author="MATRIXX Software" w:date="2022-03-15T14:15:00Z">
        <w:r w:rsidR="0020497B">
          <w:t xml:space="preserve">Management Data Analytics Services as specified in TS </w:t>
        </w:r>
      </w:ins>
      <w:ins w:id="14" w:author="MATRIXX Software" w:date="2022-03-16T09:39:00Z">
        <w:r>
          <w:t>28.104</w:t>
        </w:r>
      </w:ins>
      <w:ins w:id="15" w:author="MATRIXX Software" w:date="2022-03-15T14:15:00Z">
        <w:r w:rsidR="0020497B">
          <w:t xml:space="preserve"> [</w:t>
        </w:r>
      </w:ins>
      <w:ins w:id="16" w:author="MATRIXX Software" w:date="2022-03-16T09:39:00Z">
        <w:r>
          <w:t>2</w:t>
        </w:r>
      </w:ins>
      <w:ins w:id="17" w:author="MATRIXX Software" w:date="2022-03-15T14:15:00Z">
        <w:r w:rsidR="0020497B">
          <w:t xml:space="preserve">], may play roles of a </w:t>
        </w:r>
        <w:r w:rsidR="0020497B" w:rsidRPr="00632A0C">
          <w:t>MDA</w:t>
        </w:r>
        <w:r w:rsidR="0020497B">
          <w:t>S</w:t>
        </w:r>
        <w:r w:rsidR="0020497B" w:rsidRPr="00632A0C">
          <w:t xml:space="preserve"> MnS </w:t>
        </w:r>
      </w:ins>
      <w:ins w:id="18" w:author="MATRIXX Software" w:date="2022-03-15T14:22:00Z">
        <w:r w:rsidR="00A42AF4">
          <w:t>P</w:t>
        </w:r>
      </w:ins>
      <w:ins w:id="19" w:author="MATRIXX Software" w:date="2022-03-15T14:15:00Z">
        <w:r w:rsidR="0020497B" w:rsidRPr="00632A0C">
          <w:t xml:space="preserve">roducer, </w:t>
        </w:r>
        <w:r w:rsidR="0020497B">
          <w:t xml:space="preserve">MDAS </w:t>
        </w:r>
        <w:r w:rsidR="0020497B" w:rsidRPr="00632A0C">
          <w:t xml:space="preserve">MnS </w:t>
        </w:r>
      </w:ins>
      <w:ins w:id="20" w:author="MATRIXX Software" w:date="2022-03-15T14:22:00Z">
        <w:r w:rsidR="00A42AF4">
          <w:t>C</w:t>
        </w:r>
      </w:ins>
      <w:ins w:id="21" w:author="MATRIXX Software" w:date="2022-03-15T14:15:00Z">
        <w:r w:rsidR="0020497B" w:rsidRPr="00632A0C">
          <w:t>onsumer</w:t>
        </w:r>
      </w:ins>
      <w:ins w:id="22" w:author="MATRIXX Software" w:date="2022-03-15T14:23:00Z">
        <w:r w:rsidR="00A42AF4">
          <w:t xml:space="preserve"> and</w:t>
        </w:r>
      </w:ins>
      <w:ins w:id="23" w:author="MATRIXX Software" w:date="2022-03-15T14:15:00Z">
        <w:r w:rsidR="0020497B">
          <w:t xml:space="preserve"> </w:t>
        </w:r>
        <w:r w:rsidR="0020497B" w:rsidRPr="00632A0C">
          <w:t xml:space="preserve">MnS </w:t>
        </w:r>
      </w:ins>
      <w:ins w:id="24" w:author="MATRIXX Software" w:date="2022-03-15T14:22:00Z">
        <w:r w:rsidR="00A42AF4">
          <w:t>C</w:t>
        </w:r>
      </w:ins>
      <w:ins w:id="25" w:author="MATRIXX Software" w:date="2022-03-15T14:15:00Z">
        <w:r w:rsidR="0020497B" w:rsidRPr="00632A0C">
          <w:t>onsumer</w:t>
        </w:r>
        <w:r w:rsidR="0020497B">
          <w:t>.</w:t>
        </w:r>
      </w:ins>
    </w:p>
    <w:bookmarkEnd w:id="0"/>
    <w:bookmarkEnd w:id="1"/>
    <w:bookmarkEnd w:id="2"/>
    <w:bookmarkEnd w:id="3"/>
    <w:bookmarkEnd w:id="4"/>
    <w:bookmarkEnd w:id="5"/>
    <w:p w14:paraId="2AF90EE0" w14:textId="26066DF9" w:rsidR="00050195" w:rsidRPr="00C323D9" w:rsidRDefault="00050195">
      <w:pPr>
        <w:pStyle w:val="TF"/>
        <w:pPrChange w:id="26" w:author="Rodrigues, Joao A. (Nokia - PT/Amadora)" w:date="2022-03-14T12:25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C323D9" w14:paraId="7E2C9355" w14:textId="77777777" w:rsidTr="00E739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13A0C" w14:textId="77777777" w:rsidR="008544B5" w:rsidRPr="00C323D9" w:rsidRDefault="008544B5" w:rsidP="00E739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23D9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E743DD" w:rsidRDefault="001E41F3"/>
    <w:sectPr w:rsidR="001E41F3" w:rsidRPr="00E743DD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61F6" w14:textId="77777777" w:rsidR="000F515B" w:rsidRDefault="000F515B">
      <w:r>
        <w:separator/>
      </w:r>
    </w:p>
  </w:endnote>
  <w:endnote w:type="continuationSeparator" w:id="0">
    <w:p w14:paraId="1510247D" w14:textId="77777777" w:rsidR="000F515B" w:rsidRDefault="000F515B">
      <w:r>
        <w:continuationSeparator/>
      </w:r>
    </w:p>
  </w:endnote>
  <w:endnote w:type="continuationNotice" w:id="1">
    <w:p w14:paraId="70E0481E" w14:textId="77777777" w:rsidR="000F515B" w:rsidRDefault="000F51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6970" w14:textId="77777777" w:rsidR="000F515B" w:rsidRDefault="000F515B">
      <w:r>
        <w:separator/>
      </w:r>
    </w:p>
  </w:footnote>
  <w:footnote w:type="continuationSeparator" w:id="0">
    <w:p w14:paraId="4296802D" w14:textId="77777777" w:rsidR="000F515B" w:rsidRDefault="000F515B">
      <w:r>
        <w:continuationSeparator/>
      </w:r>
    </w:p>
  </w:footnote>
  <w:footnote w:type="continuationNotice" w:id="1">
    <w:p w14:paraId="40F09E24" w14:textId="77777777" w:rsidR="000F515B" w:rsidRDefault="000F515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51DC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D7F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E366F"/>
    <w:multiLevelType w:val="hybridMultilevel"/>
    <w:tmpl w:val="DE16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drigues, Joao A. (Nokia - PT/Amadora)">
    <w15:presenceInfo w15:providerId="AD" w15:userId="S::joao.a.rodrigues@nokia.com::85288394-8f14-4a4f-be49-fb48d5fcf0a0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39C9"/>
    <w:rsid w:val="00022E4A"/>
    <w:rsid w:val="0003721C"/>
    <w:rsid w:val="00050195"/>
    <w:rsid w:val="00050429"/>
    <w:rsid w:val="00062CE9"/>
    <w:rsid w:val="00065D6A"/>
    <w:rsid w:val="000A2C7C"/>
    <w:rsid w:val="000A6394"/>
    <w:rsid w:val="000B4441"/>
    <w:rsid w:val="000B7FED"/>
    <w:rsid w:val="000C02EE"/>
    <w:rsid w:val="000C038A"/>
    <w:rsid w:val="000C55F5"/>
    <w:rsid w:val="000C5F1A"/>
    <w:rsid w:val="000C6598"/>
    <w:rsid w:val="000C7195"/>
    <w:rsid w:val="000D2D89"/>
    <w:rsid w:val="000D304C"/>
    <w:rsid w:val="000D44B3"/>
    <w:rsid w:val="000E014D"/>
    <w:rsid w:val="000F515B"/>
    <w:rsid w:val="00104314"/>
    <w:rsid w:val="00116C29"/>
    <w:rsid w:val="001306F9"/>
    <w:rsid w:val="00145D43"/>
    <w:rsid w:val="00152E21"/>
    <w:rsid w:val="001550EE"/>
    <w:rsid w:val="0017792B"/>
    <w:rsid w:val="0018747F"/>
    <w:rsid w:val="00192C46"/>
    <w:rsid w:val="00195866"/>
    <w:rsid w:val="001A08B3"/>
    <w:rsid w:val="001A28C4"/>
    <w:rsid w:val="001A7B60"/>
    <w:rsid w:val="001B52F0"/>
    <w:rsid w:val="001B7A65"/>
    <w:rsid w:val="001E293E"/>
    <w:rsid w:val="001E41F3"/>
    <w:rsid w:val="001E5193"/>
    <w:rsid w:val="0020497B"/>
    <w:rsid w:val="002160F6"/>
    <w:rsid w:val="002229A4"/>
    <w:rsid w:val="00231208"/>
    <w:rsid w:val="0025373C"/>
    <w:rsid w:val="0026004D"/>
    <w:rsid w:val="002640DD"/>
    <w:rsid w:val="002668F6"/>
    <w:rsid w:val="00267B1C"/>
    <w:rsid w:val="00273AA1"/>
    <w:rsid w:val="002759A0"/>
    <w:rsid w:val="00275D12"/>
    <w:rsid w:val="00277F75"/>
    <w:rsid w:val="00284FEB"/>
    <w:rsid w:val="002860C4"/>
    <w:rsid w:val="002B43B6"/>
    <w:rsid w:val="002B536B"/>
    <w:rsid w:val="002B5741"/>
    <w:rsid w:val="002D30BF"/>
    <w:rsid w:val="002E472E"/>
    <w:rsid w:val="00300002"/>
    <w:rsid w:val="00305409"/>
    <w:rsid w:val="003210A3"/>
    <w:rsid w:val="00327009"/>
    <w:rsid w:val="0034108E"/>
    <w:rsid w:val="003609EF"/>
    <w:rsid w:val="0036190D"/>
    <w:rsid w:val="0036231A"/>
    <w:rsid w:val="00374DD4"/>
    <w:rsid w:val="00386E45"/>
    <w:rsid w:val="00397E2C"/>
    <w:rsid w:val="003A49CB"/>
    <w:rsid w:val="003E1A36"/>
    <w:rsid w:val="003F6D6C"/>
    <w:rsid w:val="003F714A"/>
    <w:rsid w:val="00410371"/>
    <w:rsid w:val="00413D4D"/>
    <w:rsid w:val="00420F8E"/>
    <w:rsid w:val="004242F1"/>
    <w:rsid w:val="00453C6B"/>
    <w:rsid w:val="00455358"/>
    <w:rsid w:val="00472945"/>
    <w:rsid w:val="00481C24"/>
    <w:rsid w:val="004859B7"/>
    <w:rsid w:val="00487A22"/>
    <w:rsid w:val="00491895"/>
    <w:rsid w:val="00497CD9"/>
    <w:rsid w:val="004A4166"/>
    <w:rsid w:val="004A52C6"/>
    <w:rsid w:val="004B07C8"/>
    <w:rsid w:val="004B2431"/>
    <w:rsid w:val="004B405E"/>
    <w:rsid w:val="004B75B7"/>
    <w:rsid w:val="004C72C1"/>
    <w:rsid w:val="004D1D31"/>
    <w:rsid w:val="004D45B2"/>
    <w:rsid w:val="004F05B1"/>
    <w:rsid w:val="00500672"/>
    <w:rsid w:val="005009D9"/>
    <w:rsid w:val="00507E80"/>
    <w:rsid w:val="0051580D"/>
    <w:rsid w:val="00516C7B"/>
    <w:rsid w:val="00523C1A"/>
    <w:rsid w:val="00527721"/>
    <w:rsid w:val="00547111"/>
    <w:rsid w:val="00566FAD"/>
    <w:rsid w:val="005742C0"/>
    <w:rsid w:val="00580C07"/>
    <w:rsid w:val="00587EB1"/>
    <w:rsid w:val="00592D74"/>
    <w:rsid w:val="00594B41"/>
    <w:rsid w:val="005A6AD0"/>
    <w:rsid w:val="005A6BB2"/>
    <w:rsid w:val="005B24C5"/>
    <w:rsid w:val="005E272C"/>
    <w:rsid w:val="005E2C44"/>
    <w:rsid w:val="005E45E2"/>
    <w:rsid w:val="005F47BA"/>
    <w:rsid w:val="00615B27"/>
    <w:rsid w:val="00621188"/>
    <w:rsid w:val="006257ED"/>
    <w:rsid w:val="00625E64"/>
    <w:rsid w:val="0063040C"/>
    <w:rsid w:val="00632A0C"/>
    <w:rsid w:val="00643DFF"/>
    <w:rsid w:val="006504BA"/>
    <w:rsid w:val="0065536E"/>
    <w:rsid w:val="006570FE"/>
    <w:rsid w:val="00657E6B"/>
    <w:rsid w:val="00665C47"/>
    <w:rsid w:val="006733E2"/>
    <w:rsid w:val="0068622F"/>
    <w:rsid w:val="0069249D"/>
    <w:rsid w:val="00695808"/>
    <w:rsid w:val="006B46FB"/>
    <w:rsid w:val="006B6614"/>
    <w:rsid w:val="006D3155"/>
    <w:rsid w:val="006E21FB"/>
    <w:rsid w:val="00720D74"/>
    <w:rsid w:val="007224E1"/>
    <w:rsid w:val="00723992"/>
    <w:rsid w:val="00724976"/>
    <w:rsid w:val="007304EA"/>
    <w:rsid w:val="00774711"/>
    <w:rsid w:val="00785599"/>
    <w:rsid w:val="00792342"/>
    <w:rsid w:val="007977A8"/>
    <w:rsid w:val="007B512A"/>
    <w:rsid w:val="007B7565"/>
    <w:rsid w:val="007C2097"/>
    <w:rsid w:val="007D4AC0"/>
    <w:rsid w:val="007D6A07"/>
    <w:rsid w:val="007F7259"/>
    <w:rsid w:val="0080258A"/>
    <w:rsid w:val="008040A8"/>
    <w:rsid w:val="00820025"/>
    <w:rsid w:val="008279FA"/>
    <w:rsid w:val="008363B0"/>
    <w:rsid w:val="008402C4"/>
    <w:rsid w:val="00850757"/>
    <w:rsid w:val="008544B5"/>
    <w:rsid w:val="008626E7"/>
    <w:rsid w:val="00870EE7"/>
    <w:rsid w:val="00880A55"/>
    <w:rsid w:val="008863B9"/>
    <w:rsid w:val="008A072F"/>
    <w:rsid w:val="008A45A6"/>
    <w:rsid w:val="008B1120"/>
    <w:rsid w:val="008B7764"/>
    <w:rsid w:val="008C6AE8"/>
    <w:rsid w:val="008D39FE"/>
    <w:rsid w:val="008E043A"/>
    <w:rsid w:val="008F3789"/>
    <w:rsid w:val="008F686C"/>
    <w:rsid w:val="009148DE"/>
    <w:rsid w:val="00931784"/>
    <w:rsid w:val="00941E30"/>
    <w:rsid w:val="0094295A"/>
    <w:rsid w:val="00970EB0"/>
    <w:rsid w:val="009777D9"/>
    <w:rsid w:val="00980D79"/>
    <w:rsid w:val="00991B88"/>
    <w:rsid w:val="009A5753"/>
    <w:rsid w:val="009A579D"/>
    <w:rsid w:val="009B2839"/>
    <w:rsid w:val="009B5208"/>
    <w:rsid w:val="009B74A9"/>
    <w:rsid w:val="009C4131"/>
    <w:rsid w:val="009E3297"/>
    <w:rsid w:val="009F03AC"/>
    <w:rsid w:val="009F734F"/>
    <w:rsid w:val="00A06756"/>
    <w:rsid w:val="00A1069F"/>
    <w:rsid w:val="00A246B6"/>
    <w:rsid w:val="00A30377"/>
    <w:rsid w:val="00A42AF4"/>
    <w:rsid w:val="00A45122"/>
    <w:rsid w:val="00A47CD5"/>
    <w:rsid w:val="00A47E70"/>
    <w:rsid w:val="00A5086C"/>
    <w:rsid w:val="00A50CF0"/>
    <w:rsid w:val="00A54FB9"/>
    <w:rsid w:val="00A66EA9"/>
    <w:rsid w:val="00A74136"/>
    <w:rsid w:val="00A7671C"/>
    <w:rsid w:val="00AA2CBC"/>
    <w:rsid w:val="00AA764F"/>
    <w:rsid w:val="00AC4621"/>
    <w:rsid w:val="00AC5820"/>
    <w:rsid w:val="00AD1CD8"/>
    <w:rsid w:val="00AE563E"/>
    <w:rsid w:val="00B13F88"/>
    <w:rsid w:val="00B258BB"/>
    <w:rsid w:val="00B366B1"/>
    <w:rsid w:val="00B45EBD"/>
    <w:rsid w:val="00B511ED"/>
    <w:rsid w:val="00B67B97"/>
    <w:rsid w:val="00B968C8"/>
    <w:rsid w:val="00BA3EC5"/>
    <w:rsid w:val="00BA51D9"/>
    <w:rsid w:val="00BB3095"/>
    <w:rsid w:val="00BB54A9"/>
    <w:rsid w:val="00BB5DFC"/>
    <w:rsid w:val="00BC33C5"/>
    <w:rsid w:val="00BC45E9"/>
    <w:rsid w:val="00BD279D"/>
    <w:rsid w:val="00BD6BB8"/>
    <w:rsid w:val="00BE1B77"/>
    <w:rsid w:val="00BF27A2"/>
    <w:rsid w:val="00BF559A"/>
    <w:rsid w:val="00C12D8A"/>
    <w:rsid w:val="00C25DB7"/>
    <w:rsid w:val="00C323D9"/>
    <w:rsid w:val="00C40CD0"/>
    <w:rsid w:val="00C41B4A"/>
    <w:rsid w:val="00C60453"/>
    <w:rsid w:val="00C66BA2"/>
    <w:rsid w:val="00C95985"/>
    <w:rsid w:val="00C975DE"/>
    <w:rsid w:val="00CA1799"/>
    <w:rsid w:val="00CB28FF"/>
    <w:rsid w:val="00CC5026"/>
    <w:rsid w:val="00CC68D0"/>
    <w:rsid w:val="00CD5664"/>
    <w:rsid w:val="00CE12FF"/>
    <w:rsid w:val="00CE23BF"/>
    <w:rsid w:val="00CF5C18"/>
    <w:rsid w:val="00D001A7"/>
    <w:rsid w:val="00D0107B"/>
    <w:rsid w:val="00D03F9A"/>
    <w:rsid w:val="00D06D51"/>
    <w:rsid w:val="00D2070F"/>
    <w:rsid w:val="00D24991"/>
    <w:rsid w:val="00D31A3D"/>
    <w:rsid w:val="00D36411"/>
    <w:rsid w:val="00D37B94"/>
    <w:rsid w:val="00D40B3F"/>
    <w:rsid w:val="00D50255"/>
    <w:rsid w:val="00D50C1A"/>
    <w:rsid w:val="00D66520"/>
    <w:rsid w:val="00D80475"/>
    <w:rsid w:val="00D977E2"/>
    <w:rsid w:val="00DA1451"/>
    <w:rsid w:val="00DB4855"/>
    <w:rsid w:val="00DB53CC"/>
    <w:rsid w:val="00DC59AF"/>
    <w:rsid w:val="00DE34CF"/>
    <w:rsid w:val="00DE4F15"/>
    <w:rsid w:val="00DF3C06"/>
    <w:rsid w:val="00E13F3D"/>
    <w:rsid w:val="00E16F4C"/>
    <w:rsid w:val="00E2146E"/>
    <w:rsid w:val="00E34898"/>
    <w:rsid w:val="00E4619A"/>
    <w:rsid w:val="00E514C6"/>
    <w:rsid w:val="00E541D2"/>
    <w:rsid w:val="00E57BD7"/>
    <w:rsid w:val="00E57C2D"/>
    <w:rsid w:val="00E7096E"/>
    <w:rsid w:val="00E739AB"/>
    <w:rsid w:val="00E743DD"/>
    <w:rsid w:val="00E80B54"/>
    <w:rsid w:val="00E93DE4"/>
    <w:rsid w:val="00EB09B7"/>
    <w:rsid w:val="00EE2EB7"/>
    <w:rsid w:val="00EE3D74"/>
    <w:rsid w:val="00EE5700"/>
    <w:rsid w:val="00EE7D7C"/>
    <w:rsid w:val="00EF6DBD"/>
    <w:rsid w:val="00F116A3"/>
    <w:rsid w:val="00F2330F"/>
    <w:rsid w:val="00F25D98"/>
    <w:rsid w:val="00F300FB"/>
    <w:rsid w:val="00F46D05"/>
    <w:rsid w:val="00F4726A"/>
    <w:rsid w:val="00F5104D"/>
    <w:rsid w:val="00FB6386"/>
    <w:rsid w:val="00FC6488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6DE36FA3-6E4B-FF4C-8FA7-0CE475CC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E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C40CD0"/>
    <w:pPr>
      <w:tabs>
        <w:tab w:val="left" w:pos="851"/>
      </w:tabs>
      <w:ind w:left="851" w:hanging="851"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587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2431C-BF47-4800-A7FF-8CD03AB19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MATRIXX Software</cp:lastModifiedBy>
  <cp:revision>6</cp:revision>
  <cp:lastPrinted>1900-01-01T07:59:00Z</cp:lastPrinted>
  <dcterms:created xsi:type="dcterms:W3CDTF">2022-03-15T12:11:00Z</dcterms:created>
  <dcterms:modified xsi:type="dcterms:W3CDTF">2022-03-16T07:43:00Z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