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7CD0" w14:textId="77777777" w:rsidR="00C40CD0" w:rsidRPr="00F25496" w:rsidRDefault="00C40CD0" w:rsidP="00C40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212977"/>
      <w:bookmarkStart w:id="1" w:name="_Toc27668392"/>
      <w:bookmarkStart w:id="2" w:name="_Toc44668291"/>
      <w:bookmarkStart w:id="3" w:name="_Toc58836851"/>
      <w:bookmarkStart w:id="4" w:name="_Toc58837858"/>
      <w:bookmarkStart w:id="5" w:name="_Toc90628277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Rapporteur call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774D3C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xxxx</w:t>
      </w:r>
    </w:p>
    <w:p w14:paraId="074A3A9E" w14:textId="5026A50C" w:rsidR="00C40CD0" w:rsidRPr="00936EE4" w:rsidRDefault="00C40CD0" w:rsidP="00C40CD0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050195">
        <w:rPr>
          <w:b/>
          <w:bCs/>
          <w:sz w:val="24"/>
        </w:rPr>
        <w:t>16</w:t>
      </w:r>
      <w:r w:rsidRPr="00936EE4">
        <w:rPr>
          <w:b/>
          <w:bCs/>
          <w:sz w:val="24"/>
        </w:rPr>
        <w:t xml:space="preserve"> </w:t>
      </w:r>
      <w:r w:rsidR="00C975DE">
        <w:rPr>
          <w:b/>
          <w:bCs/>
          <w:sz w:val="24"/>
        </w:rPr>
        <w:t>March</w:t>
      </w:r>
      <w:r w:rsidRPr="00936EE4">
        <w:rPr>
          <w:b/>
          <w:bCs/>
          <w:sz w:val="24"/>
        </w:rPr>
        <w:t xml:space="preserve"> 2022</w:t>
      </w:r>
    </w:p>
    <w:p w14:paraId="45B76709" w14:textId="77777777" w:rsidR="00C40CD0" w:rsidRDefault="00C40CD0" w:rsidP="00C40CD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7F8A17B" w14:textId="58403924" w:rsidR="00C40CD0" w:rsidRPr="00790A17" w:rsidRDefault="00C40CD0" w:rsidP="00C40C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</w:rPr>
      </w:pPr>
      <w:r w:rsidRPr="00790A17">
        <w:rPr>
          <w:rFonts w:ascii="Arial" w:hAnsi="Arial"/>
          <w:b/>
          <w:sz w:val="24"/>
          <w:szCs w:val="24"/>
        </w:rPr>
        <w:t>Source:</w:t>
      </w:r>
      <w:r w:rsidRPr="00790A17">
        <w:rPr>
          <w:rFonts w:ascii="Arial" w:hAnsi="Arial"/>
          <w:b/>
          <w:sz w:val="24"/>
          <w:szCs w:val="24"/>
        </w:rPr>
        <w:tab/>
      </w:r>
      <w:r w:rsidR="00C975DE" w:rsidRPr="00790A17">
        <w:rPr>
          <w:rFonts w:ascii="Arial" w:hAnsi="Arial"/>
          <w:b/>
          <w:sz w:val="24"/>
          <w:szCs w:val="24"/>
        </w:rPr>
        <w:t>Nokia, Nokia Shanghai Bell</w:t>
      </w:r>
      <w:r w:rsidR="000139C9" w:rsidRPr="00790A17">
        <w:rPr>
          <w:rFonts w:ascii="Arial" w:hAnsi="Arial"/>
          <w:b/>
          <w:sz w:val="24"/>
          <w:szCs w:val="24"/>
        </w:rPr>
        <w:t xml:space="preserve">, Huawei, </w:t>
      </w:r>
      <w:r w:rsidR="00790A17" w:rsidRPr="00790A17">
        <w:rPr>
          <w:rFonts w:ascii="Arial" w:hAnsi="Arial"/>
          <w:b/>
          <w:sz w:val="24"/>
          <w:szCs w:val="24"/>
        </w:rPr>
        <w:t>M</w:t>
      </w:r>
      <w:r w:rsidR="00790A17" w:rsidRPr="00790A17">
        <w:rPr>
          <w:rFonts w:ascii="Arial" w:hAnsi="Arial"/>
          <w:b/>
          <w:sz w:val="24"/>
          <w:szCs w:val="24"/>
        </w:rPr>
        <w:t>ATRIXX Software</w:t>
      </w:r>
    </w:p>
    <w:p w14:paraId="0857C407" w14:textId="66A0D6DB" w:rsidR="00C40CD0" w:rsidRPr="00790A17" w:rsidRDefault="00C40CD0" w:rsidP="00C40C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</w:rPr>
      </w:pPr>
      <w:r w:rsidRPr="00790A17">
        <w:rPr>
          <w:rFonts w:ascii="Arial" w:hAnsi="Arial" w:cs="Arial"/>
          <w:b/>
          <w:sz w:val="24"/>
          <w:szCs w:val="24"/>
        </w:rPr>
        <w:t>Title:</w:t>
      </w:r>
      <w:r w:rsidRPr="00790A17">
        <w:rPr>
          <w:rFonts w:ascii="Arial" w:hAnsi="Arial" w:cs="Arial"/>
          <w:b/>
          <w:sz w:val="24"/>
          <w:szCs w:val="24"/>
        </w:rPr>
        <w:tab/>
      </w:r>
      <w:r w:rsidR="000139C9" w:rsidRPr="00790A17">
        <w:rPr>
          <w:rFonts w:ascii="Arial" w:hAnsi="Arial" w:cs="Arial"/>
          <w:b/>
          <w:sz w:val="24"/>
          <w:szCs w:val="24"/>
        </w:rPr>
        <w:t>Analytics Charging MDAS support</w:t>
      </w:r>
    </w:p>
    <w:p w14:paraId="2A07F9F1" w14:textId="77777777" w:rsidR="00C40CD0" w:rsidRPr="00790A17" w:rsidRDefault="00C40CD0" w:rsidP="00C40C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  <w:lang w:eastAsia="zh-CN"/>
        </w:rPr>
      </w:pPr>
      <w:r w:rsidRPr="00790A17">
        <w:rPr>
          <w:rFonts w:ascii="Arial" w:hAnsi="Arial"/>
          <w:b/>
          <w:sz w:val="24"/>
          <w:szCs w:val="24"/>
        </w:rPr>
        <w:t>Document for:</w:t>
      </w:r>
      <w:r w:rsidRPr="00790A17">
        <w:rPr>
          <w:rFonts w:ascii="Arial" w:hAnsi="Arial"/>
          <w:b/>
          <w:sz w:val="24"/>
          <w:szCs w:val="24"/>
        </w:rPr>
        <w:tab/>
      </w:r>
      <w:r w:rsidRPr="00790A17">
        <w:rPr>
          <w:rFonts w:ascii="Arial" w:hAnsi="Arial"/>
          <w:b/>
          <w:sz w:val="24"/>
          <w:szCs w:val="24"/>
          <w:lang w:eastAsia="zh-CN"/>
        </w:rPr>
        <w:t>Discussion</w:t>
      </w:r>
    </w:p>
    <w:p w14:paraId="0F0C4B46" w14:textId="19D36CAF" w:rsidR="00C40CD0" w:rsidRPr="00790A17" w:rsidRDefault="00C40CD0" w:rsidP="00C40CD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sz w:val="24"/>
          <w:szCs w:val="24"/>
          <w:lang w:eastAsia="zh-CN"/>
        </w:rPr>
      </w:pPr>
      <w:r w:rsidRPr="00790A17">
        <w:rPr>
          <w:rFonts w:ascii="Arial" w:hAnsi="Arial"/>
          <w:b/>
          <w:sz w:val="24"/>
          <w:szCs w:val="24"/>
        </w:rPr>
        <w:t>Agenda Item:</w:t>
      </w:r>
      <w:r w:rsidRPr="00790A17">
        <w:rPr>
          <w:rFonts w:ascii="Arial" w:hAnsi="Arial"/>
          <w:b/>
          <w:sz w:val="24"/>
          <w:szCs w:val="24"/>
        </w:rPr>
        <w:tab/>
      </w:r>
      <w:r w:rsidR="00D36411" w:rsidRPr="00790A17">
        <w:rPr>
          <w:rFonts w:ascii="Arial" w:hAnsi="Arial"/>
          <w:b/>
          <w:sz w:val="24"/>
          <w:szCs w:val="24"/>
        </w:rPr>
        <w:t>NCHF</w:t>
      </w:r>
    </w:p>
    <w:p w14:paraId="65B08329" w14:textId="77777777" w:rsidR="00C40CD0" w:rsidRPr="00D9796F" w:rsidRDefault="00C40CD0" w:rsidP="00C40CD0">
      <w:pPr>
        <w:pStyle w:val="Heading1"/>
      </w:pPr>
      <w:r w:rsidRPr="00D9796F">
        <w:t>1</w:t>
      </w:r>
      <w:r w:rsidRPr="00D9796F">
        <w:tab/>
        <w:t>Decision/action requested</w:t>
      </w:r>
    </w:p>
    <w:p w14:paraId="3FA4A7B7" w14:textId="3F6C5371" w:rsidR="00C40CD0" w:rsidRPr="00AE4D9B" w:rsidRDefault="000139C9" w:rsidP="00C4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>
        <w:rPr>
          <w:b/>
          <w:iCs/>
        </w:rPr>
        <w:t>Extend the support for MDAS</w:t>
      </w:r>
    </w:p>
    <w:p w14:paraId="2AC2FFEF" w14:textId="77777777" w:rsidR="00C40CD0" w:rsidRPr="00D9796F" w:rsidRDefault="00C40CD0" w:rsidP="00C40CD0">
      <w:pPr>
        <w:pStyle w:val="Heading1"/>
      </w:pPr>
      <w:r w:rsidRPr="00D9796F">
        <w:t>2</w:t>
      </w:r>
      <w:r w:rsidRPr="00D9796F">
        <w:tab/>
        <w:t>References</w:t>
      </w:r>
    </w:p>
    <w:p w14:paraId="15E12F3F" w14:textId="6A115106" w:rsidR="00C40CD0" w:rsidRDefault="00C40CD0" w:rsidP="000139C9">
      <w:pPr>
        <w:pStyle w:val="Reference"/>
      </w:pPr>
      <w:r>
        <w:t>[1]</w:t>
      </w:r>
      <w:r>
        <w:tab/>
        <w:t xml:space="preserve">3GPP TS </w:t>
      </w:r>
      <w:r w:rsidR="000139C9">
        <w:t>28</w:t>
      </w:r>
      <w:r>
        <w:t>.</w:t>
      </w:r>
      <w:r w:rsidR="000139C9">
        <w:t>201</w:t>
      </w:r>
      <w:r>
        <w:t xml:space="preserve">: </w:t>
      </w:r>
      <w:r w:rsidRPr="00A06DE9">
        <w:t>"</w:t>
      </w:r>
      <w:r w:rsidR="000139C9" w:rsidRPr="000139C9">
        <w:t>Charging management; Network slice performance and analytics charging in the 5G System (5GS); Stage 2</w:t>
      </w:r>
      <w:r w:rsidRPr="00D9796F">
        <w:t>"</w:t>
      </w:r>
    </w:p>
    <w:p w14:paraId="7ADE38EF" w14:textId="77777777" w:rsidR="00C40CD0" w:rsidRPr="00D9796F" w:rsidRDefault="00C40CD0" w:rsidP="00C40CD0">
      <w:pPr>
        <w:pStyle w:val="Heading1"/>
      </w:pPr>
      <w:r w:rsidRPr="00D9796F">
        <w:t>3</w:t>
      </w:r>
      <w:r w:rsidRPr="00D9796F">
        <w:tab/>
        <w:t>Rationale</w:t>
      </w:r>
    </w:p>
    <w:p w14:paraId="7FA34F56" w14:textId="355E448C" w:rsidR="00C40CD0" w:rsidRDefault="000139C9" w:rsidP="00566FAD">
      <w:pPr>
        <w:rPr>
          <w:iCs/>
        </w:rPr>
      </w:pPr>
      <w:r>
        <w:rPr>
          <w:iCs/>
        </w:rPr>
        <w:t>Extend the support for MDAS</w:t>
      </w:r>
      <w:r w:rsidR="00C40CD0">
        <w:rPr>
          <w:iCs/>
        </w:rPr>
        <w:t>.</w:t>
      </w:r>
    </w:p>
    <w:p w14:paraId="46B71BDB" w14:textId="7C7881E0" w:rsidR="009B2839" w:rsidRPr="00D9796F" w:rsidRDefault="009B2839" w:rsidP="00566FAD">
      <w:r>
        <w:rPr>
          <w:iCs/>
        </w:rPr>
        <w:t xml:space="preserve">See proposed changes to TS </w:t>
      </w:r>
      <w:r w:rsidR="00050195">
        <w:rPr>
          <w:iCs/>
        </w:rPr>
        <w:t>28.201</w:t>
      </w:r>
      <w:r>
        <w:rPr>
          <w:iCs/>
        </w:rPr>
        <w:t xml:space="preserve"> [1].</w:t>
      </w:r>
    </w:p>
    <w:p w14:paraId="0E5655B2" w14:textId="012E3834" w:rsidR="001A28C4" w:rsidRDefault="00C40CD0" w:rsidP="00790A17">
      <w:pPr>
        <w:pStyle w:val="Heading1"/>
      </w:pPr>
      <w:r w:rsidRPr="00D9796F">
        <w:t>4</w:t>
      </w:r>
      <w:r w:rsidRPr="00D9796F">
        <w:tab/>
        <w:t>Detailed proposal</w:t>
      </w:r>
      <w:bookmarkStart w:id="6" w:name="_Toc50542211"/>
      <w:bookmarkStart w:id="7" w:name="_Toc50550867"/>
      <w:bookmarkStart w:id="8" w:name="_Toc58407611"/>
    </w:p>
    <w:p w14:paraId="212258AB" w14:textId="77777777" w:rsidR="001A28C4" w:rsidRPr="001A28C4" w:rsidRDefault="001A28C4" w:rsidP="001A28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28C4" w:rsidRPr="00322B89" w14:paraId="340B27CF" w14:textId="77777777" w:rsidTr="0006696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B06B24" w14:textId="77777777" w:rsidR="001A28C4" w:rsidRPr="00322B89" w:rsidRDefault="001A28C4" w:rsidP="000669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A4EF856" w14:textId="151D2DE7" w:rsidR="001A28C4" w:rsidRPr="00CC1CDE" w:rsidRDefault="001A28C4" w:rsidP="00790A17">
      <w:pPr>
        <w:pStyle w:val="Heading1"/>
        <w:pBdr>
          <w:top w:val="none" w:sz="0" w:space="0" w:color="auto"/>
        </w:pBdr>
        <w:ind w:left="0" w:firstLine="0"/>
      </w:pPr>
      <w:r w:rsidRPr="00CC1CDE">
        <w:t>2</w:t>
      </w:r>
      <w:r w:rsidRPr="00CC1CDE">
        <w:tab/>
        <w:t>References</w:t>
      </w:r>
      <w:bookmarkEnd w:id="6"/>
      <w:bookmarkEnd w:id="7"/>
      <w:bookmarkEnd w:id="8"/>
    </w:p>
    <w:p w14:paraId="3299C75F" w14:textId="77777777" w:rsidR="001A28C4" w:rsidRPr="00CC1CDE" w:rsidRDefault="001A28C4" w:rsidP="001A28C4">
      <w:r w:rsidRPr="00CC1CDE">
        <w:t>The following documents contain provisions which, through reference in this text, constitute provisions of the present document.</w:t>
      </w:r>
    </w:p>
    <w:p w14:paraId="50824FF7" w14:textId="77777777" w:rsidR="001A28C4" w:rsidRPr="00CC1CDE" w:rsidRDefault="001A28C4" w:rsidP="001A28C4">
      <w:pPr>
        <w:pStyle w:val="B10"/>
      </w:pPr>
      <w:r w:rsidRPr="00CC1CDE">
        <w:t>-</w:t>
      </w:r>
      <w:r w:rsidRPr="00CC1CDE">
        <w:tab/>
        <w:t>References are either specific (identified by date of publication, edition number, version number, etc.) or non</w:t>
      </w:r>
      <w:r w:rsidRPr="00CC1CDE">
        <w:noBreakHyphen/>
        <w:t>specific.</w:t>
      </w:r>
    </w:p>
    <w:p w14:paraId="3242A95F" w14:textId="77777777" w:rsidR="001A28C4" w:rsidRPr="00CC1CDE" w:rsidRDefault="001A28C4" w:rsidP="001A28C4">
      <w:pPr>
        <w:pStyle w:val="B10"/>
      </w:pPr>
      <w:r w:rsidRPr="00CC1CDE">
        <w:t>-</w:t>
      </w:r>
      <w:r w:rsidRPr="00CC1CDE">
        <w:tab/>
        <w:t>For a specific reference, subsequent revisions do not apply.</w:t>
      </w:r>
    </w:p>
    <w:p w14:paraId="426877E7" w14:textId="77777777" w:rsidR="001A28C4" w:rsidRPr="00CC1CDE" w:rsidRDefault="001A28C4" w:rsidP="001A28C4">
      <w:pPr>
        <w:pStyle w:val="B10"/>
      </w:pPr>
      <w:r w:rsidRPr="00CC1CDE">
        <w:t>-</w:t>
      </w:r>
      <w:r w:rsidRPr="00CC1CD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C1CDE">
        <w:rPr>
          <w:i/>
        </w:rPr>
        <w:t xml:space="preserve"> in the same Release as the present document</w:t>
      </w:r>
      <w:r w:rsidRPr="00CC1CDE">
        <w:t>.</w:t>
      </w:r>
    </w:p>
    <w:p w14:paraId="3CCCC351" w14:textId="77777777" w:rsidR="001A28C4" w:rsidRPr="00CC1CDE" w:rsidRDefault="001A28C4" w:rsidP="001A28C4">
      <w:pPr>
        <w:pStyle w:val="EX"/>
      </w:pPr>
      <w:r w:rsidRPr="00CC1CDE">
        <w:t>[1]</w:t>
      </w:r>
      <w:r w:rsidRPr="00CC1CDE">
        <w:tab/>
        <w:t>3GPP TS 32.240: "Telecommunication management; Charging management; Charging architecture and principles".</w:t>
      </w:r>
    </w:p>
    <w:p w14:paraId="166DD192" w14:textId="77777777" w:rsidR="001A28C4" w:rsidRPr="00CC1CDE" w:rsidRDefault="001A28C4" w:rsidP="001A28C4">
      <w:pPr>
        <w:pStyle w:val="EX"/>
      </w:pPr>
      <w:r w:rsidRPr="00CC1CDE">
        <w:t>[2] - [14]</w:t>
      </w:r>
      <w:r w:rsidRPr="00CC1CDE">
        <w:tab/>
        <w:t>Void</w:t>
      </w:r>
    </w:p>
    <w:p w14:paraId="0E0D8B09" w14:textId="77777777" w:rsidR="001A28C4" w:rsidRPr="00CC1CDE" w:rsidRDefault="001A28C4" w:rsidP="001A28C4">
      <w:pPr>
        <w:pStyle w:val="EX"/>
        <w:rPr>
          <w:lang w:eastAsia="de-DE"/>
        </w:rPr>
      </w:pPr>
      <w:r w:rsidRPr="00CC1CDE">
        <w:rPr>
          <w:lang w:eastAsia="de-DE"/>
        </w:rPr>
        <w:t>[15]</w:t>
      </w:r>
      <w:r w:rsidRPr="00CC1CDE">
        <w:rPr>
          <w:lang w:eastAsia="de-DE"/>
        </w:rPr>
        <w:tab/>
        <w:t>3GPP TS 32.255: "Telecommunication management; Charging management; 5G data connectivity domain charging; Stage 2".</w:t>
      </w:r>
    </w:p>
    <w:p w14:paraId="389B8634" w14:textId="77777777" w:rsidR="001A28C4" w:rsidRPr="00CC1CDE" w:rsidRDefault="001A28C4" w:rsidP="001A28C4">
      <w:pPr>
        <w:pStyle w:val="EX"/>
      </w:pPr>
      <w:r w:rsidRPr="00CC1CDE">
        <w:t>[16] - [49]</w:t>
      </w:r>
      <w:r w:rsidRPr="00CC1CDE">
        <w:tab/>
        <w:t>Void.</w:t>
      </w:r>
    </w:p>
    <w:p w14:paraId="417839A1" w14:textId="77777777" w:rsidR="001A28C4" w:rsidRPr="00CC1CDE" w:rsidRDefault="001A28C4" w:rsidP="001A28C4">
      <w:pPr>
        <w:pStyle w:val="EX"/>
        <w:rPr>
          <w:lang w:eastAsia="de-DE"/>
        </w:rPr>
      </w:pPr>
      <w:r w:rsidRPr="00CC1CDE">
        <w:rPr>
          <w:lang w:eastAsia="de-DE"/>
        </w:rPr>
        <w:lastRenderedPageBreak/>
        <w:t>[50]</w:t>
      </w:r>
      <w:r w:rsidRPr="00CC1CDE">
        <w:rPr>
          <w:lang w:eastAsia="de-DE"/>
        </w:rPr>
        <w:tab/>
        <w:t>3GPP TS 32.290: "Telecommunication management; Charging management; 5G system; Services, operations and procedures of charging using Service Based Interface (SBI)".</w:t>
      </w:r>
    </w:p>
    <w:p w14:paraId="3C47ACEE" w14:textId="77777777" w:rsidR="001A28C4" w:rsidRPr="00CC1CDE" w:rsidRDefault="001A28C4" w:rsidP="001A28C4">
      <w:pPr>
        <w:pStyle w:val="EX"/>
        <w:rPr>
          <w:lang w:eastAsia="de-DE"/>
        </w:rPr>
      </w:pPr>
      <w:r w:rsidRPr="00CC1CDE">
        <w:t>[51]</w:t>
      </w:r>
      <w:r w:rsidRPr="00CC1CDE">
        <w:tab/>
        <w:t>3GPP TS 32.291: "Telecommunication management; Charging management; 5G system; Charging service, stage 3".</w:t>
      </w:r>
    </w:p>
    <w:p w14:paraId="24C1FF54" w14:textId="77777777" w:rsidR="001A28C4" w:rsidRPr="00CC1CDE" w:rsidRDefault="001A28C4" w:rsidP="001A28C4">
      <w:pPr>
        <w:pStyle w:val="EX"/>
      </w:pPr>
      <w:r w:rsidRPr="00CC1CDE">
        <w:t>[52] - [54]</w:t>
      </w:r>
      <w:r w:rsidRPr="00CC1CDE">
        <w:tab/>
        <w:t>Void.</w:t>
      </w:r>
    </w:p>
    <w:p w14:paraId="416CFD53" w14:textId="77777777" w:rsidR="001A28C4" w:rsidRPr="00CC1CDE" w:rsidRDefault="001A28C4" w:rsidP="001A28C4">
      <w:pPr>
        <w:pStyle w:val="EX"/>
        <w:rPr>
          <w:lang w:eastAsia="de-DE"/>
        </w:rPr>
      </w:pPr>
      <w:r w:rsidRPr="00CC1CDE">
        <w:t>[55]</w:t>
      </w:r>
      <w:r w:rsidRPr="00CC1CDE">
        <w:tab/>
      </w:r>
      <w:r w:rsidRPr="00CC1CDE">
        <w:rPr>
          <w:lang w:eastAsia="de-DE"/>
        </w:rPr>
        <w:t>3GPP TS 32.295: "Telecommunication management; Charging management; Charging Data Record (CDR) transfer".</w:t>
      </w:r>
    </w:p>
    <w:p w14:paraId="0D3F41C1" w14:textId="77777777" w:rsidR="001A28C4" w:rsidRPr="00CC1CDE" w:rsidRDefault="001A28C4" w:rsidP="001A28C4">
      <w:pPr>
        <w:pStyle w:val="EX"/>
        <w:rPr>
          <w:lang w:eastAsia="de-DE"/>
        </w:rPr>
      </w:pPr>
      <w:r w:rsidRPr="00CC1CDE">
        <w:t>[56]</w:t>
      </w:r>
      <w:r w:rsidRPr="00CC1CDE">
        <w:tab/>
      </w:r>
      <w:r w:rsidRPr="00CC1CDE">
        <w:rPr>
          <w:lang w:eastAsia="de-DE"/>
        </w:rPr>
        <w:t>3GPP TS 32.297: "</w:t>
      </w:r>
      <w:r w:rsidRPr="00CC1CDE">
        <w:t>Telecommunication management; Charging management; Charging Data Record (CDR) file format and transfer</w:t>
      </w:r>
      <w:r w:rsidRPr="00CC1CDE">
        <w:rPr>
          <w:lang w:eastAsia="de-DE"/>
        </w:rPr>
        <w:t>".</w:t>
      </w:r>
    </w:p>
    <w:p w14:paraId="4ECA5278" w14:textId="77777777" w:rsidR="001A28C4" w:rsidRPr="00CC1CDE" w:rsidRDefault="001A28C4" w:rsidP="001A28C4">
      <w:pPr>
        <w:pStyle w:val="EX"/>
        <w:rPr>
          <w:lang w:eastAsia="de-DE"/>
        </w:rPr>
      </w:pPr>
      <w:r w:rsidRPr="00CC1CDE">
        <w:t>[57]</w:t>
      </w:r>
      <w:r w:rsidRPr="00CC1CDE">
        <w:tab/>
      </w:r>
      <w:r w:rsidRPr="00CC1CDE">
        <w:rPr>
          <w:lang w:eastAsia="de-DE"/>
        </w:rPr>
        <w:t>3GPP TS 32.298: "</w:t>
      </w:r>
      <w:r w:rsidRPr="00CC1CDE">
        <w:t>Telecommunication management; Charging management; Charging Data Record (CDR) parameter description</w:t>
      </w:r>
      <w:r w:rsidRPr="00CC1CDE">
        <w:rPr>
          <w:lang w:eastAsia="de-DE"/>
        </w:rPr>
        <w:t>".</w:t>
      </w:r>
    </w:p>
    <w:p w14:paraId="42CA98C4" w14:textId="77777777" w:rsidR="001A28C4" w:rsidRPr="00CC1CDE" w:rsidRDefault="001A28C4" w:rsidP="001A28C4">
      <w:pPr>
        <w:pStyle w:val="EX"/>
      </w:pPr>
      <w:r w:rsidRPr="00CC1CDE">
        <w:t>[58] - [99]</w:t>
      </w:r>
      <w:r w:rsidRPr="00CC1CDE">
        <w:tab/>
        <w:t>Void.</w:t>
      </w:r>
    </w:p>
    <w:p w14:paraId="71536281" w14:textId="77777777" w:rsidR="001A28C4" w:rsidRPr="00CC1CDE" w:rsidRDefault="001A28C4" w:rsidP="001A28C4">
      <w:pPr>
        <w:pStyle w:val="EX"/>
      </w:pPr>
      <w:r w:rsidRPr="00CC1CDE">
        <w:t>[100]</w:t>
      </w:r>
      <w:r w:rsidRPr="00CC1CDE">
        <w:tab/>
        <w:t>3GPP TR 21.905: "Vocabulary for 3GPP Specifications".</w:t>
      </w:r>
    </w:p>
    <w:p w14:paraId="26F6DDC2" w14:textId="77777777" w:rsidR="001A28C4" w:rsidRPr="00CC1CDE" w:rsidRDefault="001A28C4" w:rsidP="001A28C4">
      <w:pPr>
        <w:pStyle w:val="EX"/>
      </w:pPr>
      <w:r w:rsidRPr="00CC1CDE">
        <w:t>[101] - [149]</w:t>
      </w:r>
      <w:r w:rsidRPr="00CC1CDE">
        <w:tab/>
        <w:t>Void.</w:t>
      </w:r>
    </w:p>
    <w:p w14:paraId="67A62EB8" w14:textId="77777777" w:rsidR="001A28C4" w:rsidRPr="00CC1CDE" w:rsidRDefault="001A28C4" w:rsidP="001A28C4">
      <w:pPr>
        <w:pStyle w:val="EX"/>
      </w:pPr>
      <w:r w:rsidRPr="00CC1CDE">
        <w:t>[150]</w:t>
      </w:r>
      <w:r w:rsidRPr="00CC1CDE">
        <w:tab/>
        <w:t>3GPP TS 23.288: "Architecture enhancements for 5G System (5GS) to support network data analytics services".</w:t>
      </w:r>
    </w:p>
    <w:p w14:paraId="6D5B417A" w14:textId="7A3365F0" w:rsidR="001A28C4" w:rsidRDefault="001A28C4" w:rsidP="001A28C4">
      <w:pPr>
        <w:pStyle w:val="EX"/>
        <w:rPr>
          <w:ins w:id="9" w:author="Rodrigues, Joao A. (Nokia - PT/Amadora)" w:date="2022-03-14T12:23:00Z"/>
        </w:rPr>
      </w:pPr>
      <w:r w:rsidRPr="00CC1CDE">
        <w:t>[151] - [</w:t>
      </w:r>
      <w:del w:id="10" w:author="Rodrigues, Joao A. (Nokia - PT/Amadora)" w:date="2022-03-14T12:23:00Z">
        <w:r w:rsidRPr="00CC1CDE" w:rsidDel="004A4166">
          <w:delText>199</w:delText>
        </w:r>
      </w:del>
      <w:ins w:id="11" w:author="Rodrigues, Joao A. (Nokia - PT/Amadora)" w:date="2022-03-14T12:23:00Z">
        <w:r w:rsidR="004A4166" w:rsidRPr="00CC1CDE">
          <w:t>1</w:t>
        </w:r>
        <w:r w:rsidR="004A4166">
          <w:t>74</w:t>
        </w:r>
      </w:ins>
      <w:r w:rsidRPr="00CC1CDE">
        <w:t>]</w:t>
      </w:r>
      <w:r w:rsidRPr="00CC1CDE">
        <w:tab/>
        <w:t>Void.</w:t>
      </w:r>
    </w:p>
    <w:p w14:paraId="34DA47BB" w14:textId="00645DED" w:rsidR="004A4166" w:rsidRDefault="004A4166" w:rsidP="004A4166">
      <w:pPr>
        <w:pStyle w:val="EX"/>
        <w:rPr>
          <w:ins w:id="12" w:author="Rodrigues, Joao A. (Nokia - PT/Amadora)" w:date="2022-03-14T12:23:00Z"/>
        </w:rPr>
      </w:pPr>
      <w:ins w:id="13" w:author="Rodrigues, Joao A. (Nokia - PT/Amadora)" w:date="2022-03-14T12:23:00Z">
        <w:r w:rsidRPr="00CC1CDE">
          <w:t>[</w:t>
        </w:r>
        <w:r>
          <w:t>175</w:t>
        </w:r>
        <w:r w:rsidRPr="00CC1CDE">
          <w:t>]</w:t>
        </w:r>
        <w:r w:rsidRPr="00CC1CDE">
          <w:tab/>
        </w:r>
      </w:ins>
      <w:ins w:id="14" w:author="Rodrigues, Joao A. (Nokia - PT/Amadora)" w:date="2022-03-14T12:24:00Z">
        <w:r w:rsidRPr="00CC1CDE">
          <w:t xml:space="preserve">3GPP TS </w:t>
        </w:r>
        <w:r>
          <w:t>28.104</w:t>
        </w:r>
        <w:r w:rsidRPr="00CC1CDE">
          <w:t>: "</w:t>
        </w:r>
        <w:r w:rsidRPr="004A4166">
          <w:t xml:space="preserve"> </w:t>
        </w:r>
        <w:r>
          <w:t>Management and orchestration; Management Data Analytics (MDA)</w:t>
        </w:r>
        <w:r w:rsidRPr="00CC1CDE">
          <w:t>"</w:t>
        </w:r>
      </w:ins>
    </w:p>
    <w:p w14:paraId="20DAAFE3" w14:textId="4F3DD155" w:rsidR="004A4166" w:rsidRPr="00CC1CDE" w:rsidRDefault="004A4166" w:rsidP="004A4166">
      <w:pPr>
        <w:pStyle w:val="EX"/>
      </w:pPr>
      <w:ins w:id="15" w:author="Rodrigues, Joao A. (Nokia - PT/Amadora)" w:date="2022-03-14T12:23:00Z">
        <w:r w:rsidRPr="00CC1CDE">
          <w:t>[</w:t>
        </w:r>
        <w:r>
          <w:t>176</w:t>
        </w:r>
        <w:r w:rsidRPr="00CC1CDE">
          <w:t>] - [1</w:t>
        </w:r>
      </w:ins>
      <w:ins w:id="16" w:author="Rodrigues, Joao A. (Nokia - PT/Amadora)" w:date="2022-03-14T12:24:00Z">
        <w:r>
          <w:t>99</w:t>
        </w:r>
      </w:ins>
      <w:ins w:id="17" w:author="Rodrigues, Joao A. (Nokia - PT/Amadora)" w:date="2022-03-14T12:23:00Z">
        <w:r w:rsidRPr="00CC1CDE">
          <w:t>]</w:t>
        </w:r>
        <w:r w:rsidRPr="00CC1CDE">
          <w:tab/>
          <w:t>Void.</w:t>
        </w:r>
      </w:ins>
    </w:p>
    <w:p w14:paraId="60EBD017" w14:textId="77777777" w:rsidR="001A28C4" w:rsidRPr="00CC1CDE" w:rsidRDefault="001A28C4" w:rsidP="001A28C4">
      <w:pPr>
        <w:pStyle w:val="EX"/>
      </w:pPr>
      <w:r w:rsidRPr="00CC1CDE">
        <w:t>[200]</w:t>
      </w:r>
      <w:r w:rsidRPr="00CC1CDE">
        <w:tab/>
        <w:t>3GPP TS 28.202: "Charging management; Network slice management charging in the 5G System (5GS); Stage 2".</w:t>
      </w:r>
    </w:p>
    <w:p w14:paraId="519AFC6A" w14:textId="77777777" w:rsidR="001A28C4" w:rsidRPr="00CC1CDE" w:rsidRDefault="001A28C4" w:rsidP="001A28C4">
      <w:pPr>
        <w:pStyle w:val="EX"/>
      </w:pPr>
      <w:r w:rsidRPr="00CC1CDE">
        <w:t>[201] - [249]</w:t>
      </w:r>
      <w:r w:rsidRPr="00CC1CDE">
        <w:tab/>
        <w:t>Void.</w:t>
      </w:r>
    </w:p>
    <w:p w14:paraId="41D2443A" w14:textId="77777777" w:rsidR="001A28C4" w:rsidRPr="00CC1CDE" w:rsidRDefault="001A28C4" w:rsidP="001A28C4">
      <w:pPr>
        <w:pStyle w:val="EX"/>
      </w:pPr>
      <w:r w:rsidRPr="00CC1CDE">
        <w:t>[250]</w:t>
      </w:r>
      <w:r w:rsidRPr="00CC1CDE">
        <w:tab/>
        <w:t>3GPP TS 28.533: "Management and orchestration; Architecture framework".</w:t>
      </w:r>
    </w:p>
    <w:p w14:paraId="3A90371E" w14:textId="77777777" w:rsidR="001A28C4" w:rsidRPr="00CC1CDE" w:rsidRDefault="001A28C4" w:rsidP="001A28C4">
      <w:pPr>
        <w:pStyle w:val="EX"/>
      </w:pPr>
      <w:r w:rsidRPr="00CC1CDE">
        <w:t>[251]</w:t>
      </w:r>
      <w:r w:rsidRPr="00CC1CDE">
        <w:tab/>
        <w:t xml:space="preserve">3GPP TS </w:t>
      </w:r>
      <w:r w:rsidRPr="00CC1CDE">
        <w:rPr>
          <w:lang w:bidi="ar-IQ"/>
        </w:rPr>
        <w:t>28.532:</w:t>
      </w:r>
      <w:r w:rsidRPr="00CC1CDE">
        <w:t xml:space="preserve"> "Management and orchestration; Generic management services".</w:t>
      </w:r>
    </w:p>
    <w:p w14:paraId="499F4FC4" w14:textId="77777777" w:rsidR="001A28C4" w:rsidRPr="00CC1CDE" w:rsidRDefault="001A28C4" w:rsidP="001A28C4">
      <w:pPr>
        <w:pStyle w:val="EX"/>
      </w:pPr>
      <w:r w:rsidRPr="00CC1CDE">
        <w:t>[252] - [270]</w:t>
      </w:r>
      <w:r w:rsidRPr="00CC1CDE">
        <w:tab/>
        <w:t>Void.</w:t>
      </w:r>
    </w:p>
    <w:p w14:paraId="7FC3F22F" w14:textId="77777777" w:rsidR="001A28C4" w:rsidRPr="00CC1CDE" w:rsidRDefault="001A28C4" w:rsidP="001A28C4">
      <w:pPr>
        <w:pStyle w:val="EX"/>
      </w:pPr>
      <w:r w:rsidRPr="00CC1CDE">
        <w:t>[271]</w:t>
      </w:r>
      <w:r w:rsidRPr="00CC1CDE">
        <w:tab/>
        <w:t>3GPP TS 28.554</w:t>
      </w:r>
      <w:r w:rsidRPr="00CC1CDE">
        <w:rPr>
          <w:lang w:bidi="ar-IQ"/>
        </w:rPr>
        <w:t>:</w:t>
      </w:r>
      <w:r w:rsidRPr="00CC1CDE">
        <w:t xml:space="preserve"> "Management and orchestration; 5G end to end Key Performance Indicators (KPI)".</w:t>
      </w:r>
    </w:p>
    <w:p w14:paraId="1B2EE911" w14:textId="77777777" w:rsidR="001A28C4" w:rsidRPr="00CC1CDE" w:rsidRDefault="001A28C4" w:rsidP="001A28C4">
      <w:pPr>
        <w:pStyle w:val="EX"/>
      </w:pPr>
      <w:r w:rsidRPr="00CC1CDE">
        <w:t>[272] - [299]</w:t>
      </w:r>
      <w:r w:rsidRPr="00CC1CDE">
        <w:tab/>
        <w:t>Void.</w:t>
      </w:r>
    </w:p>
    <w:p w14:paraId="71AFEB8B" w14:textId="77777777" w:rsidR="001A28C4" w:rsidRPr="00CC1CDE" w:rsidRDefault="001A28C4" w:rsidP="001A28C4">
      <w:pPr>
        <w:pStyle w:val="EX"/>
      </w:pPr>
      <w:r w:rsidRPr="00CC1CDE">
        <w:t>[300]</w:t>
      </w:r>
      <w:r w:rsidRPr="00CC1CDE">
        <w:tab/>
        <w:t xml:space="preserve">3GPP TS </w:t>
      </w:r>
      <w:r w:rsidRPr="00CC1CDE">
        <w:rPr>
          <w:lang w:eastAsia="zh-CN"/>
        </w:rPr>
        <w:t>29.510</w:t>
      </w:r>
      <w:r w:rsidRPr="00CC1CDE">
        <w:t>: "5G System; Network function repository services; Stage 3".</w:t>
      </w:r>
    </w:p>
    <w:p w14:paraId="04EC2072" w14:textId="77777777" w:rsidR="001A28C4" w:rsidRPr="00CC1CDE" w:rsidRDefault="001A28C4" w:rsidP="001A28C4">
      <w:pPr>
        <w:pStyle w:val="EX"/>
      </w:pPr>
      <w:r w:rsidRPr="00CC1CDE">
        <w:t>[301] - [400]</w:t>
      </w:r>
      <w:r w:rsidRPr="00CC1CDE">
        <w:tab/>
        <w:t>Void.</w:t>
      </w:r>
    </w:p>
    <w:p w14:paraId="71A56D15" w14:textId="77777777" w:rsidR="001A28C4" w:rsidRPr="00CC1CDE" w:rsidRDefault="001A28C4" w:rsidP="001A28C4">
      <w:pPr>
        <w:pStyle w:val="EX"/>
      </w:pPr>
      <w:r w:rsidRPr="00CC1CDE">
        <w:t>[401] - [499]</w:t>
      </w:r>
      <w:r w:rsidRPr="00CC1CDE">
        <w:tab/>
        <w:t>Void.</w:t>
      </w:r>
    </w:p>
    <w:p w14:paraId="7256BD41" w14:textId="52E4BC19" w:rsidR="001A28C4" w:rsidRDefault="001A28C4" w:rsidP="001A28C4">
      <w:pPr>
        <w:pStyle w:val="EX"/>
        <w:rPr>
          <w:ins w:id="18" w:author="Rodrigues, Joao A. (Nokia - PT/Amadora)" w:date="2022-03-14T12:21:00Z"/>
          <w:lang w:eastAsia="zh-CN"/>
        </w:rPr>
      </w:pPr>
      <w:r w:rsidRPr="00CC1CDE">
        <w:rPr>
          <w:rFonts w:hint="eastAsia"/>
          <w:lang w:eastAsia="zh-CN"/>
        </w:rPr>
        <w:t>[</w:t>
      </w:r>
      <w:r w:rsidRPr="00CC1CDE">
        <w:rPr>
          <w:lang w:eastAsia="zh-CN"/>
        </w:rPr>
        <w:t>500]</w:t>
      </w:r>
      <w:r w:rsidRPr="00CC1CDE">
        <w:t xml:space="preserve"> </w:t>
      </w:r>
      <w:r w:rsidRPr="00CC1CDE">
        <w:tab/>
        <w:t xml:space="preserve">GSMA </w:t>
      </w:r>
      <w:r w:rsidRPr="00CC1CDE">
        <w:rPr>
          <w:lang w:eastAsia="zh-CN"/>
        </w:rPr>
        <w:t>NG.116: "Generic Network Slice Template".</w:t>
      </w:r>
    </w:p>
    <w:p w14:paraId="2C10ED8A" w14:textId="33DB1D63" w:rsidR="001A28C4" w:rsidRPr="00CC1CDE" w:rsidRDefault="001A28C4" w:rsidP="001A28C4">
      <w:pPr>
        <w:pStyle w:val="EX"/>
        <w:rPr>
          <w:lang w:eastAsia="zh-CN"/>
        </w:rPr>
      </w:pPr>
    </w:p>
    <w:p w14:paraId="2C3DE3BB" w14:textId="1D846FEB" w:rsidR="001A28C4" w:rsidRDefault="001A28C4" w:rsidP="001A28C4">
      <w:pPr>
        <w:rPr>
          <w:ins w:id="19" w:author="Rodrigues, Joao A. (Nokia - PT/Amadora)" w:date="2022-03-14T12:17:00Z"/>
        </w:rPr>
      </w:pPr>
    </w:p>
    <w:p w14:paraId="7CC63FE5" w14:textId="77777777" w:rsidR="001A28C4" w:rsidRPr="001A28C4" w:rsidRDefault="001A28C4">
      <w:pPr>
        <w:pPrChange w:id="20" w:author="Rodrigues, Joao A. (Nokia - PT/Amadora)" w:date="2022-03-14T12:17:00Z">
          <w:pPr>
            <w:pStyle w:val="Heading1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40CD0" w:rsidRPr="00322B89" w14:paraId="2F8D87B2" w14:textId="77777777" w:rsidTr="005E45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56FDD68" w14:textId="7AEB78F6" w:rsidR="00C40CD0" w:rsidRPr="00322B89" w:rsidRDefault="001A28C4" w:rsidP="005E45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Last</w:t>
            </w: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40CD0" w:rsidRPr="00322B89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639B71E2" w14:textId="77777777" w:rsidR="00C40CD0" w:rsidRDefault="00C40CD0" w:rsidP="00C40CD0">
      <w:bookmarkStart w:id="21" w:name="_Toc20233283"/>
      <w:bookmarkStart w:id="22" w:name="_Toc28026863"/>
      <w:bookmarkStart w:id="23" w:name="_Toc36116698"/>
      <w:bookmarkStart w:id="24" w:name="_Toc44682882"/>
      <w:bookmarkStart w:id="25" w:name="_Toc51926733"/>
      <w:bookmarkStart w:id="26" w:name="_Toc59009644"/>
    </w:p>
    <w:p w14:paraId="3EF67843" w14:textId="77777777" w:rsidR="000139C9" w:rsidRPr="00CC1CDE" w:rsidRDefault="000139C9" w:rsidP="000139C9">
      <w:pPr>
        <w:pStyle w:val="Heading3"/>
      </w:pPr>
      <w:bookmarkStart w:id="27" w:name="_Toc50542218"/>
      <w:bookmarkStart w:id="28" w:name="_Toc50550874"/>
      <w:bookmarkStart w:id="29" w:name="_Toc58407618"/>
      <w:bookmarkStart w:id="30" w:name="_Toc20212990"/>
      <w:bookmarkStart w:id="31" w:name="_Toc27668405"/>
      <w:bookmarkStart w:id="32" w:name="_Toc44668306"/>
      <w:bookmarkStart w:id="33" w:name="_Toc58836866"/>
      <w:bookmarkStart w:id="34" w:name="_Toc58837873"/>
      <w:bookmarkStart w:id="35" w:name="_Toc90628293"/>
      <w:bookmarkEnd w:id="0"/>
      <w:bookmarkEnd w:id="1"/>
      <w:bookmarkEnd w:id="2"/>
      <w:bookmarkEnd w:id="3"/>
      <w:bookmarkEnd w:id="4"/>
      <w:bookmarkEnd w:id="5"/>
      <w:bookmarkEnd w:id="21"/>
      <w:bookmarkEnd w:id="22"/>
      <w:bookmarkEnd w:id="23"/>
      <w:bookmarkEnd w:id="24"/>
      <w:bookmarkEnd w:id="25"/>
      <w:bookmarkEnd w:id="26"/>
      <w:r w:rsidRPr="00CC1CDE">
        <w:rPr>
          <w:rFonts w:hint="eastAsia"/>
          <w:lang w:eastAsia="zh-CN"/>
        </w:rPr>
        <w:lastRenderedPageBreak/>
        <w:t>4</w:t>
      </w:r>
      <w:r w:rsidRPr="00CC1CDE">
        <w:rPr>
          <w:lang w:eastAsia="zh-CN"/>
        </w:rPr>
        <w:t>.1.1</w:t>
      </w:r>
      <w:r w:rsidRPr="00CC1CDE">
        <w:rPr>
          <w:lang w:eastAsia="zh-CN"/>
        </w:rPr>
        <w:tab/>
        <w:t>Network slice charging architecture</w:t>
      </w:r>
      <w:bookmarkEnd w:id="27"/>
      <w:bookmarkEnd w:id="28"/>
      <w:bookmarkEnd w:id="29"/>
    </w:p>
    <w:p w14:paraId="107083FA" w14:textId="77777777" w:rsidR="000139C9" w:rsidRPr="00CC1CDE" w:rsidRDefault="000139C9" w:rsidP="000139C9">
      <w:pPr>
        <w:rPr>
          <w:lang w:eastAsia="zh-CN"/>
        </w:rPr>
      </w:pPr>
      <w:r w:rsidRPr="00CC1CDE">
        <w:rPr>
          <w:rFonts w:hint="eastAsia"/>
        </w:rPr>
        <w:t xml:space="preserve">The </w:t>
      </w:r>
      <w:r w:rsidRPr="00CC1CDE">
        <w:t>architecture</w:t>
      </w:r>
      <w:r w:rsidRPr="00CC1CDE">
        <w:rPr>
          <w:rFonts w:hint="eastAsia"/>
        </w:rPr>
        <w:t xml:space="preserve"> for network </w:t>
      </w:r>
      <w:r w:rsidRPr="00CC1CDE">
        <w:t>slice</w:t>
      </w:r>
      <w:r w:rsidRPr="00CC1CDE">
        <w:rPr>
          <w:rFonts w:hint="eastAsia"/>
        </w:rPr>
        <w:t xml:space="preserve"> charging follows common architecture and concepts </w:t>
      </w:r>
      <w:r w:rsidRPr="00CC1CDE">
        <w:t>specified</w:t>
      </w:r>
      <w:r w:rsidRPr="00CC1CDE">
        <w:rPr>
          <w:rFonts w:hint="eastAsia"/>
        </w:rPr>
        <w:t xml:space="preserve"> in TS 32.240 [</w:t>
      </w:r>
      <w:r w:rsidRPr="00CC1CDE">
        <w:t>1</w:t>
      </w:r>
      <w:r w:rsidRPr="00CC1CDE">
        <w:rPr>
          <w:rFonts w:hint="eastAsia"/>
        </w:rPr>
        <w:t xml:space="preserve">]. </w:t>
      </w:r>
    </w:p>
    <w:p w14:paraId="4783B4EF" w14:textId="77777777" w:rsidR="000139C9" w:rsidRPr="00CC1CDE" w:rsidRDefault="000139C9" w:rsidP="000139C9">
      <w:pPr>
        <w:rPr>
          <w:lang w:eastAsia="zh-CN"/>
        </w:rPr>
      </w:pPr>
      <w:r w:rsidRPr="00CC1CDE">
        <w:rPr>
          <w:rFonts w:hint="eastAsia"/>
          <w:lang w:eastAsia="zh-CN"/>
        </w:rPr>
        <w:t>The network slice charging shall support</w:t>
      </w:r>
      <w:r w:rsidRPr="00CC1CDE">
        <w:rPr>
          <w:rFonts w:hint="eastAsia"/>
        </w:rPr>
        <w:t xml:space="preserve"> </w:t>
      </w:r>
      <w:r w:rsidRPr="00CC1CDE">
        <w:rPr>
          <w:rFonts w:hint="eastAsia"/>
          <w:lang w:eastAsia="zh-CN"/>
        </w:rPr>
        <w:t xml:space="preserve">charging of network slice </w:t>
      </w:r>
      <w:r w:rsidRPr="00CC1CDE">
        <w:rPr>
          <w:lang w:eastAsia="zh-CN"/>
        </w:rPr>
        <w:t xml:space="preserve">management specified in TS 28.202 [200] </w:t>
      </w:r>
      <w:r w:rsidRPr="00CC1CDE">
        <w:rPr>
          <w:rFonts w:hint="eastAsia"/>
          <w:lang w:eastAsia="zh-CN"/>
        </w:rPr>
        <w:t xml:space="preserve">and performance and </w:t>
      </w:r>
      <w:r w:rsidRPr="00CC1CDE">
        <w:t xml:space="preserve">analytics </w:t>
      </w:r>
      <w:r w:rsidRPr="00CC1CDE">
        <w:rPr>
          <w:rFonts w:hint="eastAsia"/>
          <w:lang w:eastAsia="zh-CN"/>
        </w:rPr>
        <w:t>based charging</w:t>
      </w:r>
      <w:r w:rsidRPr="00CC1CDE">
        <w:rPr>
          <w:lang w:eastAsia="zh-CN"/>
        </w:rPr>
        <w:t xml:space="preserve"> in the present document</w:t>
      </w:r>
      <w:r w:rsidRPr="00CC1CDE">
        <w:rPr>
          <w:rFonts w:hint="eastAsia"/>
          <w:lang w:eastAsia="zh-CN"/>
        </w:rPr>
        <w:t xml:space="preserve">. </w:t>
      </w:r>
    </w:p>
    <w:p w14:paraId="22C1079F" w14:textId="77777777" w:rsidR="000139C9" w:rsidRPr="00CC1CDE" w:rsidRDefault="000139C9" w:rsidP="000139C9">
      <w:r w:rsidRPr="00CC1CDE">
        <w:rPr>
          <w:lang w:eastAsia="zh-CN"/>
        </w:rPr>
        <w:t xml:space="preserve">The NWDAF is part of the architecture specified in TS 23.501 [2] and the </w:t>
      </w:r>
      <w:r w:rsidRPr="00CC1CDE">
        <w:t xml:space="preserve">figure 4.1.1-1 shows the </w:t>
      </w:r>
      <w:r w:rsidRPr="00CC1CDE">
        <w:rPr>
          <w:lang w:eastAsia="zh-CN"/>
        </w:rPr>
        <w:t>Network Data Analytics Exposure architecture specified in TS 23.288 [</w:t>
      </w:r>
      <w:r w:rsidRPr="00CC1CDE">
        <w:t>150</w:t>
      </w:r>
      <w:r w:rsidRPr="00CC1CDE">
        <w:rPr>
          <w:lang w:eastAsia="zh-CN"/>
        </w:rPr>
        <w:t>].</w:t>
      </w:r>
    </w:p>
    <w:p w14:paraId="624E2D96" w14:textId="77777777" w:rsidR="000139C9" w:rsidRPr="00CC1CDE" w:rsidRDefault="000139C9" w:rsidP="000139C9">
      <w:pPr>
        <w:pStyle w:val="TH"/>
        <w:rPr>
          <w:lang w:eastAsia="zh-CN"/>
        </w:rPr>
      </w:pPr>
      <w:r w:rsidRPr="00CC1CDE">
        <w:rPr>
          <w:noProof/>
          <w:lang w:eastAsia="zh-CN"/>
        </w:rPr>
        <w:drawing>
          <wp:inline distT="0" distB="0" distL="0" distR="0" wp14:anchorId="4D23F8FC" wp14:editId="7813BB14">
            <wp:extent cx="3606800" cy="85280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B0A0" w14:textId="77777777" w:rsidR="000139C9" w:rsidRPr="00CC1CDE" w:rsidRDefault="000139C9" w:rsidP="000139C9">
      <w:pPr>
        <w:pStyle w:val="TAH"/>
        <w:rPr>
          <w:sz w:val="20"/>
        </w:rPr>
      </w:pPr>
      <w:r w:rsidRPr="00CC1CDE">
        <w:rPr>
          <w:sz w:val="20"/>
        </w:rPr>
        <w:t>Figure 4.1.1-1: Network Data Analytics Exposure architecture</w:t>
      </w:r>
    </w:p>
    <w:p w14:paraId="2F7FE1DD" w14:textId="77777777" w:rsidR="000139C9" w:rsidRPr="00CC1CDE" w:rsidRDefault="000139C9" w:rsidP="000139C9">
      <w:pPr>
        <w:rPr>
          <w:lang w:eastAsia="zh-CN"/>
        </w:rPr>
      </w:pPr>
    </w:p>
    <w:p w14:paraId="580898F3" w14:textId="77777777" w:rsidR="000139C9" w:rsidRPr="00CC1CDE" w:rsidRDefault="000139C9" w:rsidP="000139C9">
      <w:pPr>
        <w:rPr>
          <w:lang w:eastAsia="en-GB"/>
        </w:rPr>
      </w:pPr>
      <w:r w:rsidRPr="00CC1CDE">
        <w:rPr>
          <w:lang w:eastAsia="zh-CN"/>
        </w:rPr>
        <w:t xml:space="preserve">The figure </w:t>
      </w:r>
      <w:r w:rsidRPr="00CC1CDE">
        <w:t xml:space="preserve">4.1.1-2 shows the </w:t>
      </w:r>
      <w:r w:rsidRPr="00CC1CDE">
        <w:rPr>
          <w:lang w:eastAsia="zh-CN"/>
        </w:rPr>
        <w:t>management service which offers management capabilities, specified in TS 28.533 [</w:t>
      </w:r>
      <w:r w:rsidRPr="00CC1CDE">
        <w:t>250</w:t>
      </w:r>
      <w:r w:rsidRPr="00CC1CDE">
        <w:rPr>
          <w:lang w:eastAsia="zh-CN"/>
        </w:rPr>
        <w:t xml:space="preserve">] </w:t>
      </w:r>
      <w:r w:rsidRPr="00CC1CDE">
        <w:rPr>
          <w:lang w:eastAsia="en-GB"/>
        </w:rPr>
        <w:t>clause 4.</w:t>
      </w:r>
    </w:p>
    <w:p w14:paraId="5CE08EEC" w14:textId="77777777" w:rsidR="000139C9" w:rsidRPr="00CC1CDE" w:rsidRDefault="0094295A" w:rsidP="000139C9">
      <w:pPr>
        <w:pStyle w:val="TH"/>
      </w:pPr>
      <w:r w:rsidRPr="00CC1CDE">
        <w:rPr>
          <w:noProof/>
        </w:rPr>
        <w:object w:dxaOrig="1670" w:dyaOrig="2959" w14:anchorId="27FCD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3.4pt;height:148.2pt;mso-width-percent:0;mso-height-percent:0;mso-width-percent:0;mso-height-percent:0" o:ole="">
            <v:imagedata r:id="rId12" o:title=""/>
          </v:shape>
          <o:OLEObject Type="Embed" ProgID="Word.Document.8" ShapeID="_x0000_i1025" DrawAspect="Content" ObjectID="_1708930997" r:id="rId13">
            <o:FieldCodes>\s</o:FieldCodes>
          </o:OLEObject>
        </w:object>
      </w:r>
    </w:p>
    <w:p w14:paraId="2DD7DC1C" w14:textId="77777777" w:rsidR="000139C9" w:rsidRPr="00CC1CDE" w:rsidRDefault="000139C9" w:rsidP="000139C9">
      <w:pPr>
        <w:pStyle w:val="TF"/>
      </w:pPr>
      <w:r w:rsidRPr="00CC1CDE">
        <w:t>Figure 4.1.1-2: Management Service</w:t>
      </w:r>
    </w:p>
    <w:bookmarkEnd w:id="30"/>
    <w:bookmarkEnd w:id="31"/>
    <w:bookmarkEnd w:id="32"/>
    <w:bookmarkEnd w:id="33"/>
    <w:bookmarkEnd w:id="34"/>
    <w:bookmarkEnd w:id="35"/>
    <w:p w14:paraId="7D1CF427" w14:textId="3303EBDD" w:rsidR="000139C9" w:rsidRDefault="000139C9" w:rsidP="00386E45">
      <w:pPr>
        <w:pStyle w:val="Heading3"/>
        <w:rPr>
          <w:ins w:id="36" w:author="Rodrigues, Joao A. (Nokia - PT/Amadora)" w:date="2022-03-14T11:57:00Z"/>
          <w:noProof/>
        </w:rPr>
      </w:pPr>
    </w:p>
    <w:p w14:paraId="1153D2A6" w14:textId="2E808837" w:rsidR="00587EB1" w:rsidRDefault="0063040C" w:rsidP="0063040C">
      <w:pPr>
        <w:rPr>
          <w:ins w:id="37" w:author="Rodrigues, Joao A. (Nokia - PT/Amadora)" w:date="2022-03-14T12:07:00Z"/>
        </w:rPr>
      </w:pPr>
      <w:ins w:id="38" w:author="Rodrigues, Joao A. (Nokia - PT/Amadora)" w:date="2022-03-14T11:57:00Z">
        <w:r w:rsidRPr="00CC1CDE">
          <w:rPr>
            <w:lang w:eastAsia="zh-CN"/>
          </w:rPr>
          <w:t xml:space="preserve">The figure </w:t>
        </w:r>
        <w:r w:rsidRPr="00CC1CDE">
          <w:t>4.1.1-</w:t>
        </w:r>
        <w:r>
          <w:t>3</w:t>
        </w:r>
        <w:r w:rsidRPr="00CC1CDE">
          <w:t xml:space="preserve"> shows th</w:t>
        </w:r>
      </w:ins>
      <w:ins w:id="39" w:author="Rodrigues, Joao A. (Nokia - PT/Amadora)" w:date="2022-03-14T12:02:00Z">
        <w:r w:rsidR="00487A22">
          <w:t>at Managemen</w:t>
        </w:r>
      </w:ins>
      <w:ins w:id="40" w:author="Rodrigues, Joao A. (Nokia - PT/Amadora)" w:date="2022-03-14T12:06:00Z">
        <w:r w:rsidR="00587EB1">
          <w:t>t</w:t>
        </w:r>
      </w:ins>
      <w:ins w:id="41" w:author="Rodrigues, Joao A. (Nokia - PT/Amadora)" w:date="2022-03-14T12:02:00Z">
        <w:r w:rsidR="00487A22">
          <w:t xml:space="preserve"> Data Analytics Services</w:t>
        </w:r>
      </w:ins>
      <w:ins w:id="42" w:author="Rodrigues, Joao A. (Nokia - PT/Amadora)" w:date="2022-03-14T12:09:00Z">
        <w:r w:rsidR="00587EB1">
          <w:t xml:space="preserve"> </w:t>
        </w:r>
      </w:ins>
      <w:ins w:id="43" w:author="Rodrigues, Joao A. (Nokia - PT/Amadora)" w:date="2022-03-14T12:10:00Z">
        <w:r w:rsidR="00587EB1">
          <w:t xml:space="preserve">as specified </w:t>
        </w:r>
      </w:ins>
      <w:ins w:id="44" w:author="Rodrigues, Joao A. (Nokia - PT/Amadora)" w:date="2022-03-14T12:09:00Z">
        <w:r w:rsidR="00587EB1">
          <w:t>in TS 28.104</w:t>
        </w:r>
      </w:ins>
      <w:ins w:id="45" w:author="Rodrigues, Joao A. (Nokia - PT/Amadora)" w:date="2022-03-14T12:24:00Z">
        <w:r w:rsidR="004A4166">
          <w:t xml:space="preserve"> [175]</w:t>
        </w:r>
      </w:ins>
      <w:ins w:id="46" w:author="Rodrigues, Joao A. (Nokia - PT/Amadora)" w:date="2022-03-14T12:10:00Z">
        <w:r w:rsidR="00587EB1">
          <w:t xml:space="preserve">, </w:t>
        </w:r>
      </w:ins>
      <w:ins w:id="47" w:author="Rodrigues, Joao A. (Nokia - PT/Amadora)" w:date="2022-03-14T12:11:00Z">
        <w:r w:rsidR="00587EB1">
          <w:t xml:space="preserve">may play roles </w:t>
        </w:r>
        <w:r w:rsidR="00632A0C">
          <w:t xml:space="preserve">of a </w:t>
        </w:r>
      </w:ins>
      <w:ins w:id="48" w:author="Rodrigues, Joao A. (Nokia - PT/Amadora)" w:date="2022-03-14T12:12:00Z">
        <w:r w:rsidR="00632A0C" w:rsidRPr="00632A0C">
          <w:t>MDA</w:t>
        </w:r>
      </w:ins>
      <w:ins w:id="49" w:author="Rodrigues, Joao A. (Nokia - PT/Amadora)" w:date="2022-03-14T12:14:00Z">
        <w:r w:rsidR="00632A0C">
          <w:t>S</w:t>
        </w:r>
      </w:ins>
      <w:ins w:id="50" w:author="Rodrigues, Joao A. (Nokia - PT/Amadora)" w:date="2022-03-14T12:12:00Z">
        <w:r w:rsidR="00632A0C" w:rsidRPr="00632A0C">
          <w:t xml:space="preserve"> MnS producer, </w:t>
        </w:r>
      </w:ins>
      <w:ins w:id="51" w:author="Rodrigues, Joao A. (Nokia - PT/Amadora)" w:date="2022-03-14T12:16:00Z">
        <w:r w:rsidR="00632A0C">
          <w:t xml:space="preserve">MDAS </w:t>
        </w:r>
      </w:ins>
      <w:ins w:id="52" w:author="Rodrigues, Joao A. (Nokia - PT/Amadora)" w:date="2022-03-14T12:15:00Z">
        <w:r w:rsidR="00632A0C" w:rsidRPr="00632A0C">
          <w:t>MnS consumer</w:t>
        </w:r>
        <w:r w:rsidR="00632A0C">
          <w:t xml:space="preserve">, </w:t>
        </w:r>
      </w:ins>
      <w:ins w:id="53" w:author="Rodrigues, Joao A. (Nokia - PT/Amadora)" w:date="2022-03-14T12:12:00Z">
        <w:r w:rsidR="00632A0C" w:rsidRPr="00632A0C">
          <w:t xml:space="preserve">MnS consumer, </w:t>
        </w:r>
      </w:ins>
      <w:ins w:id="54" w:author="Rodrigues, Joao A. (Nokia - PT/Amadora)" w:date="2022-03-14T12:13:00Z">
        <w:r w:rsidR="00632A0C">
          <w:t>and</w:t>
        </w:r>
      </w:ins>
      <w:ins w:id="55" w:author="Rodrigues, Joao A. (Nokia - PT/Amadora)" w:date="2022-03-14T12:12:00Z">
        <w:r w:rsidR="00632A0C" w:rsidRPr="00632A0C">
          <w:t xml:space="preserve"> NWDAF consumer</w:t>
        </w:r>
      </w:ins>
      <w:ins w:id="56" w:author="Rodrigues, Joao A. (Nokia - PT/Amadora)" w:date="2022-03-14T12:13:00Z">
        <w:r w:rsidR="00632A0C">
          <w:t>.</w:t>
        </w:r>
      </w:ins>
    </w:p>
    <w:p w14:paraId="387C4D3C" w14:textId="77777777" w:rsidR="0063040C" w:rsidRPr="0063040C" w:rsidRDefault="0063040C">
      <w:pPr>
        <w:rPr>
          <w:ins w:id="57" w:author="Rodrigues, Joao A. (Nokia - PT/Amadora)" w:date="2022-03-14T11:55:00Z"/>
          <w:rPrChange w:id="58" w:author="Rodrigues, Joao A. (Nokia - PT/Amadora)" w:date="2022-03-14T11:57:00Z">
            <w:rPr>
              <w:ins w:id="59" w:author="Rodrigues, Joao A. (Nokia - PT/Amadora)" w:date="2022-03-14T11:55:00Z"/>
              <w:noProof/>
            </w:rPr>
          </w:rPrChange>
        </w:rPr>
        <w:pPrChange w:id="60" w:author="Rodrigues, Joao A. (Nokia - PT/Amadora)" w:date="2022-03-14T11:57:00Z">
          <w:pPr>
            <w:pStyle w:val="Heading3"/>
          </w:pPr>
        </w:pPrChange>
      </w:pPr>
    </w:p>
    <w:p w14:paraId="0458239A" w14:textId="445A79DA" w:rsidR="00050195" w:rsidRDefault="00050195" w:rsidP="00050195">
      <w:pPr>
        <w:rPr>
          <w:ins w:id="61" w:author="Rodrigues, Joao A. (Nokia - PT/Amadora)" w:date="2022-03-14T11:55:00Z"/>
        </w:rPr>
      </w:pPr>
    </w:p>
    <w:p w14:paraId="5E016ECB" w14:textId="700129BB" w:rsidR="00050195" w:rsidRPr="00050195" w:rsidRDefault="00050195">
      <w:pPr>
        <w:jc w:val="center"/>
        <w:rPr>
          <w:rPrChange w:id="62" w:author="Rodrigues, Joao A. (Nokia - PT/Amadora)" w:date="2022-03-14T11:55:00Z">
            <w:rPr>
              <w:noProof/>
            </w:rPr>
          </w:rPrChange>
        </w:rPr>
        <w:pPrChange w:id="63" w:author="Rodrigues, Joao A. (Nokia - PT/Amadora)" w:date="2022-03-14T11:55:00Z">
          <w:pPr>
            <w:pStyle w:val="Heading3"/>
          </w:pPr>
        </w:pPrChange>
      </w:pPr>
      <w:ins w:id="64" w:author="Rodrigues, Joao A. (Nokia - PT/Amadora)" w:date="2022-03-14T11:55:00Z">
        <w:r w:rsidRPr="00050195">
          <w:rPr>
            <w:noProof/>
          </w:rPr>
          <w:drawing>
            <wp:inline distT="0" distB="0" distL="0" distR="0" wp14:anchorId="77AAEA02" wp14:editId="1E65030F">
              <wp:extent cx="3009900" cy="1702981"/>
              <wp:effectExtent l="0" t="0" r="0" b="0"/>
              <wp:docPr id="1" name="Picture 1" descr="Graphical user interface, diagram, websit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diagram, website&#10;&#10;Description automatically generated"/>
                      <pic:cNvPicPr/>
                    </pic:nvPicPr>
                    <pic:blipFill rotWithShape="1">
                      <a:blip r:embed="rId14"/>
                      <a:srcRect t="54390"/>
                      <a:stretch/>
                    </pic:blipFill>
                    <pic:spPr bwMode="auto">
                      <a:xfrm>
                        <a:off x="0" y="0"/>
                        <a:ext cx="3009900" cy="170298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2AF90EE0" w14:textId="367F072D" w:rsidR="00050195" w:rsidRPr="00C323D9" w:rsidRDefault="00050195">
      <w:pPr>
        <w:pStyle w:val="TF"/>
        <w:pPrChange w:id="65" w:author="Rodrigues, Joao A. (Nokia - PT/Amadora)" w:date="2022-03-14T12:25:00Z">
          <w:pPr/>
        </w:pPrChange>
      </w:pPr>
      <w:ins w:id="66" w:author="Rodrigues, Joao A. (Nokia - PT/Amadora)" w:date="2022-03-14T11:55:00Z">
        <w:r w:rsidRPr="00CC1CDE">
          <w:t>Figure 4.1.1-</w:t>
        </w:r>
        <w:r>
          <w:t>3</w:t>
        </w:r>
        <w:r w:rsidRPr="00CC1CDE">
          <w:t xml:space="preserve">: </w:t>
        </w:r>
      </w:ins>
      <w:ins w:id="67" w:author="Rodrigues, Joao A. (Nokia - PT/Amadora)" w:date="2022-03-14T12:13:00Z">
        <w:r w:rsidR="00632A0C">
          <w:t xml:space="preserve">Management Data Analytics </w:t>
        </w:r>
      </w:ins>
      <w:ins w:id="68" w:author="Rodrigues, Joao A. (Nokia - PT/Amadora)" w:date="2022-03-14T12:14:00Z">
        <w:r w:rsidR="00632A0C">
          <w:t>functional overview and service framework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C323D9" w14:paraId="7E2C9355" w14:textId="77777777" w:rsidTr="00E739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C323D9" w:rsidRDefault="008544B5" w:rsidP="00E739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23D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68C9CD36" w14:textId="77777777" w:rsidR="001E41F3" w:rsidRPr="00E743DD" w:rsidRDefault="001E41F3"/>
    <w:sectPr w:rsidR="001E41F3" w:rsidRPr="00E743DD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6E8D" w14:textId="77777777" w:rsidR="008E4A29" w:rsidRDefault="008E4A29">
      <w:r>
        <w:separator/>
      </w:r>
    </w:p>
  </w:endnote>
  <w:endnote w:type="continuationSeparator" w:id="0">
    <w:p w14:paraId="22ACA642" w14:textId="77777777" w:rsidR="008E4A29" w:rsidRDefault="008E4A29">
      <w:r>
        <w:continuationSeparator/>
      </w:r>
    </w:p>
  </w:endnote>
  <w:endnote w:type="continuationNotice" w:id="1">
    <w:p w14:paraId="5A267ECA" w14:textId="77777777" w:rsidR="008E4A29" w:rsidRDefault="008E4A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8350" w14:textId="77777777" w:rsidR="008E4A29" w:rsidRDefault="008E4A29">
      <w:r>
        <w:separator/>
      </w:r>
    </w:p>
  </w:footnote>
  <w:footnote w:type="continuationSeparator" w:id="0">
    <w:p w14:paraId="08A35238" w14:textId="77777777" w:rsidR="008E4A29" w:rsidRDefault="008E4A29">
      <w:r>
        <w:continuationSeparator/>
      </w:r>
    </w:p>
  </w:footnote>
  <w:footnote w:type="continuationNotice" w:id="1">
    <w:p w14:paraId="1F580C31" w14:textId="77777777" w:rsidR="008E4A29" w:rsidRDefault="008E4A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E366F"/>
    <w:multiLevelType w:val="hybridMultilevel"/>
    <w:tmpl w:val="DE16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39C9"/>
    <w:rsid w:val="00022E4A"/>
    <w:rsid w:val="0003721C"/>
    <w:rsid w:val="00050195"/>
    <w:rsid w:val="00050429"/>
    <w:rsid w:val="00062CE9"/>
    <w:rsid w:val="00065D6A"/>
    <w:rsid w:val="000A2C7C"/>
    <w:rsid w:val="000A6394"/>
    <w:rsid w:val="000B4441"/>
    <w:rsid w:val="000B7FED"/>
    <w:rsid w:val="000C02EE"/>
    <w:rsid w:val="000C038A"/>
    <w:rsid w:val="000C55F5"/>
    <w:rsid w:val="000C5F1A"/>
    <w:rsid w:val="000C6598"/>
    <w:rsid w:val="000C7195"/>
    <w:rsid w:val="000D304C"/>
    <w:rsid w:val="000D44B3"/>
    <w:rsid w:val="000E014D"/>
    <w:rsid w:val="00104314"/>
    <w:rsid w:val="00116C29"/>
    <w:rsid w:val="001306F9"/>
    <w:rsid w:val="00145D43"/>
    <w:rsid w:val="00152E21"/>
    <w:rsid w:val="001550EE"/>
    <w:rsid w:val="0017792B"/>
    <w:rsid w:val="0018747F"/>
    <w:rsid w:val="00192C46"/>
    <w:rsid w:val="00195866"/>
    <w:rsid w:val="001A08B3"/>
    <w:rsid w:val="001A28C4"/>
    <w:rsid w:val="001A7B60"/>
    <w:rsid w:val="001B52F0"/>
    <w:rsid w:val="001B7A65"/>
    <w:rsid w:val="001E293E"/>
    <w:rsid w:val="001E41F3"/>
    <w:rsid w:val="001E5193"/>
    <w:rsid w:val="002160F6"/>
    <w:rsid w:val="002229A4"/>
    <w:rsid w:val="00231208"/>
    <w:rsid w:val="0025373C"/>
    <w:rsid w:val="0026004D"/>
    <w:rsid w:val="002640DD"/>
    <w:rsid w:val="002668F6"/>
    <w:rsid w:val="00267B1C"/>
    <w:rsid w:val="00273AA1"/>
    <w:rsid w:val="002759A0"/>
    <w:rsid w:val="00275D12"/>
    <w:rsid w:val="00277F75"/>
    <w:rsid w:val="00284FEB"/>
    <w:rsid w:val="002860C4"/>
    <w:rsid w:val="002B43B6"/>
    <w:rsid w:val="002B536B"/>
    <w:rsid w:val="002B5741"/>
    <w:rsid w:val="002D30BF"/>
    <w:rsid w:val="002E472E"/>
    <w:rsid w:val="00300002"/>
    <w:rsid w:val="00305409"/>
    <w:rsid w:val="003210A3"/>
    <w:rsid w:val="00327009"/>
    <w:rsid w:val="0034108E"/>
    <w:rsid w:val="003609EF"/>
    <w:rsid w:val="0036190D"/>
    <w:rsid w:val="0036231A"/>
    <w:rsid w:val="00374DD4"/>
    <w:rsid w:val="00386E45"/>
    <w:rsid w:val="00397E2C"/>
    <w:rsid w:val="003A49CB"/>
    <w:rsid w:val="003E1A36"/>
    <w:rsid w:val="003F6D6C"/>
    <w:rsid w:val="003F714A"/>
    <w:rsid w:val="00410371"/>
    <w:rsid w:val="00413D4D"/>
    <w:rsid w:val="00420F8E"/>
    <w:rsid w:val="004242F1"/>
    <w:rsid w:val="00453C6B"/>
    <w:rsid w:val="00455358"/>
    <w:rsid w:val="00472945"/>
    <w:rsid w:val="00481C24"/>
    <w:rsid w:val="004859B7"/>
    <w:rsid w:val="00487A22"/>
    <w:rsid w:val="00491895"/>
    <w:rsid w:val="00497CD9"/>
    <w:rsid w:val="004A4166"/>
    <w:rsid w:val="004A52C6"/>
    <w:rsid w:val="004B07C8"/>
    <w:rsid w:val="004B2431"/>
    <w:rsid w:val="004B405E"/>
    <w:rsid w:val="004B75B7"/>
    <w:rsid w:val="004C72C1"/>
    <w:rsid w:val="004D1D31"/>
    <w:rsid w:val="004D45B2"/>
    <w:rsid w:val="004F05B1"/>
    <w:rsid w:val="00500672"/>
    <w:rsid w:val="005009D9"/>
    <w:rsid w:val="00507E80"/>
    <w:rsid w:val="0051580D"/>
    <w:rsid w:val="00516C7B"/>
    <w:rsid w:val="00523C1A"/>
    <w:rsid w:val="00527721"/>
    <w:rsid w:val="00547111"/>
    <w:rsid w:val="00566FAD"/>
    <w:rsid w:val="005742C0"/>
    <w:rsid w:val="00580C07"/>
    <w:rsid w:val="00587EB1"/>
    <w:rsid w:val="00592D74"/>
    <w:rsid w:val="00594B41"/>
    <w:rsid w:val="005A6AD0"/>
    <w:rsid w:val="005A6BB2"/>
    <w:rsid w:val="005B24C5"/>
    <w:rsid w:val="005E272C"/>
    <w:rsid w:val="005E2C44"/>
    <w:rsid w:val="005E45E2"/>
    <w:rsid w:val="00615B27"/>
    <w:rsid w:val="00621188"/>
    <w:rsid w:val="006257ED"/>
    <w:rsid w:val="00625E64"/>
    <w:rsid w:val="0063040C"/>
    <w:rsid w:val="00632A0C"/>
    <w:rsid w:val="00643DFF"/>
    <w:rsid w:val="006504BA"/>
    <w:rsid w:val="0065536E"/>
    <w:rsid w:val="006570FE"/>
    <w:rsid w:val="00657E6B"/>
    <w:rsid w:val="00665C47"/>
    <w:rsid w:val="006733E2"/>
    <w:rsid w:val="0068622F"/>
    <w:rsid w:val="0069249D"/>
    <w:rsid w:val="00695808"/>
    <w:rsid w:val="006B46FB"/>
    <w:rsid w:val="006B6614"/>
    <w:rsid w:val="006D3155"/>
    <w:rsid w:val="006E21FB"/>
    <w:rsid w:val="006E260A"/>
    <w:rsid w:val="00720D74"/>
    <w:rsid w:val="007224E1"/>
    <w:rsid w:val="00723992"/>
    <w:rsid w:val="00724976"/>
    <w:rsid w:val="007304EA"/>
    <w:rsid w:val="00774711"/>
    <w:rsid w:val="00785599"/>
    <w:rsid w:val="00790A17"/>
    <w:rsid w:val="00792342"/>
    <w:rsid w:val="007977A8"/>
    <w:rsid w:val="007B512A"/>
    <w:rsid w:val="007B7565"/>
    <w:rsid w:val="007C2097"/>
    <w:rsid w:val="007D4AC0"/>
    <w:rsid w:val="007D6A07"/>
    <w:rsid w:val="007F7259"/>
    <w:rsid w:val="0080258A"/>
    <w:rsid w:val="008040A8"/>
    <w:rsid w:val="00820025"/>
    <w:rsid w:val="008279FA"/>
    <w:rsid w:val="008363B0"/>
    <w:rsid w:val="008402C4"/>
    <w:rsid w:val="00850757"/>
    <w:rsid w:val="008544B5"/>
    <w:rsid w:val="008626E7"/>
    <w:rsid w:val="00870EE7"/>
    <w:rsid w:val="00880A55"/>
    <w:rsid w:val="008863B9"/>
    <w:rsid w:val="008A072F"/>
    <w:rsid w:val="008A45A6"/>
    <w:rsid w:val="008B1120"/>
    <w:rsid w:val="008B7764"/>
    <w:rsid w:val="008C6AE8"/>
    <w:rsid w:val="008D39FE"/>
    <w:rsid w:val="008E043A"/>
    <w:rsid w:val="008E4A29"/>
    <w:rsid w:val="008F3789"/>
    <w:rsid w:val="008F686C"/>
    <w:rsid w:val="009148DE"/>
    <w:rsid w:val="00931784"/>
    <w:rsid w:val="00941E30"/>
    <w:rsid w:val="0094295A"/>
    <w:rsid w:val="00970EB0"/>
    <w:rsid w:val="009777D9"/>
    <w:rsid w:val="00980D79"/>
    <w:rsid w:val="00991B88"/>
    <w:rsid w:val="009A5753"/>
    <w:rsid w:val="009A579D"/>
    <w:rsid w:val="009B2839"/>
    <w:rsid w:val="009B5208"/>
    <w:rsid w:val="009B74A9"/>
    <w:rsid w:val="009C4131"/>
    <w:rsid w:val="009E3297"/>
    <w:rsid w:val="009F03AC"/>
    <w:rsid w:val="009F734F"/>
    <w:rsid w:val="00A06756"/>
    <w:rsid w:val="00A1069F"/>
    <w:rsid w:val="00A246B6"/>
    <w:rsid w:val="00A30377"/>
    <w:rsid w:val="00A45122"/>
    <w:rsid w:val="00A47CD5"/>
    <w:rsid w:val="00A47E70"/>
    <w:rsid w:val="00A5086C"/>
    <w:rsid w:val="00A50CF0"/>
    <w:rsid w:val="00A54FB9"/>
    <w:rsid w:val="00A66EA9"/>
    <w:rsid w:val="00A74136"/>
    <w:rsid w:val="00A7671C"/>
    <w:rsid w:val="00AA2CBC"/>
    <w:rsid w:val="00AA764F"/>
    <w:rsid w:val="00AC4621"/>
    <w:rsid w:val="00AC5820"/>
    <w:rsid w:val="00AD1CD8"/>
    <w:rsid w:val="00B13F88"/>
    <w:rsid w:val="00B258BB"/>
    <w:rsid w:val="00B366B1"/>
    <w:rsid w:val="00B45EBD"/>
    <w:rsid w:val="00B511ED"/>
    <w:rsid w:val="00B67B97"/>
    <w:rsid w:val="00B968C8"/>
    <w:rsid w:val="00BA3EC5"/>
    <w:rsid w:val="00BA51D9"/>
    <w:rsid w:val="00BB3095"/>
    <w:rsid w:val="00BB54A9"/>
    <w:rsid w:val="00BB5DFC"/>
    <w:rsid w:val="00BC33C5"/>
    <w:rsid w:val="00BC45E9"/>
    <w:rsid w:val="00BD279D"/>
    <w:rsid w:val="00BD6BB8"/>
    <w:rsid w:val="00BE1B77"/>
    <w:rsid w:val="00BF27A2"/>
    <w:rsid w:val="00BF559A"/>
    <w:rsid w:val="00C12D8A"/>
    <w:rsid w:val="00C25DB7"/>
    <w:rsid w:val="00C323D9"/>
    <w:rsid w:val="00C40CD0"/>
    <w:rsid w:val="00C41B4A"/>
    <w:rsid w:val="00C60453"/>
    <w:rsid w:val="00C66BA2"/>
    <w:rsid w:val="00C95985"/>
    <w:rsid w:val="00C975DE"/>
    <w:rsid w:val="00CA1799"/>
    <w:rsid w:val="00CB28FF"/>
    <w:rsid w:val="00CC5026"/>
    <w:rsid w:val="00CC68D0"/>
    <w:rsid w:val="00CD5664"/>
    <w:rsid w:val="00CE12FF"/>
    <w:rsid w:val="00CE23BF"/>
    <w:rsid w:val="00CF5C18"/>
    <w:rsid w:val="00D001A7"/>
    <w:rsid w:val="00D0107B"/>
    <w:rsid w:val="00D03F9A"/>
    <w:rsid w:val="00D06D51"/>
    <w:rsid w:val="00D2070F"/>
    <w:rsid w:val="00D24991"/>
    <w:rsid w:val="00D31A3D"/>
    <w:rsid w:val="00D36411"/>
    <w:rsid w:val="00D40B3F"/>
    <w:rsid w:val="00D50255"/>
    <w:rsid w:val="00D50C1A"/>
    <w:rsid w:val="00D66520"/>
    <w:rsid w:val="00D80475"/>
    <w:rsid w:val="00DA1451"/>
    <w:rsid w:val="00DB4855"/>
    <w:rsid w:val="00DB53CC"/>
    <w:rsid w:val="00DC59AF"/>
    <w:rsid w:val="00DE34CF"/>
    <w:rsid w:val="00DE4F15"/>
    <w:rsid w:val="00DF3C06"/>
    <w:rsid w:val="00E13F3D"/>
    <w:rsid w:val="00E16F4C"/>
    <w:rsid w:val="00E2146E"/>
    <w:rsid w:val="00E34898"/>
    <w:rsid w:val="00E4619A"/>
    <w:rsid w:val="00E514C6"/>
    <w:rsid w:val="00E541D2"/>
    <w:rsid w:val="00E57BD7"/>
    <w:rsid w:val="00E57C2D"/>
    <w:rsid w:val="00E7096E"/>
    <w:rsid w:val="00E739AB"/>
    <w:rsid w:val="00E743DD"/>
    <w:rsid w:val="00E80B54"/>
    <w:rsid w:val="00E93DE4"/>
    <w:rsid w:val="00EB09B7"/>
    <w:rsid w:val="00EE2EB7"/>
    <w:rsid w:val="00EE3D74"/>
    <w:rsid w:val="00EE5700"/>
    <w:rsid w:val="00EE7D7C"/>
    <w:rsid w:val="00EF6DBD"/>
    <w:rsid w:val="00F116A3"/>
    <w:rsid w:val="00F2330F"/>
    <w:rsid w:val="00F25D98"/>
    <w:rsid w:val="00F300FB"/>
    <w:rsid w:val="00F46D05"/>
    <w:rsid w:val="00F4726A"/>
    <w:rsid w:val="00F5104D"/>
    <w:rsid w:val="00FB6386"/>
    <w:rsid w:val="00FC6488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6DE36FA3-6E4B-FF4C-8FA7-0CE475C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E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C40CD0"/>
    <w:pPr>
      <w:tabs>
        <w:tab w:val="left" w:pos="851"/>
      </w:tabs>
      <w:ind w:left="851" w:hanging="851"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58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Microsoft_Word_97_-_2003_Document.doc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2431C-BF47-4800-A7FF-8CD03AB19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MATRIXX Software</cp:lastModifiedBy>
  <cp:revision>3</cp:revision>
  <cp:lastPrinted>1900-01-01T07:59:00Z</cp:lastPrinted>
  <dcterms:created xsi:type="dcterms:W3CDTF">2022-03-15T09:53:00Z</dcterms:created>
  <dcterms:modified xsi:type="dcterms:W3CDTF">2022-03-16T08:17:00Z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