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700E2" w14:textId="67DBAC32" w:rsidR="00BA2A2C" w:rsidRDefault="00BA2A2C" w:rsidP="00BA2A2C">
      <w:pPr>
        <w:pStyle w:val="CRCoverPage"/>
        <w:tabs>
          <w:tab w:val="right" w:pos="9639"/>
        </w:tabs>
        <w:spacing w:after="0"/>
        <w:rPr>
          <w:b/>
          <w:i/>
          <w:noProof/>
          <w:sz w:val="28"/>
        </w:rPr>
      </w:pPr>
      <w:r>
        <w:rPr>
          <w:b/>
          <w:noProof/>
          <w:sz w:val="24"/>
        </w:rPr>
        <w:t>3GPP TSG-SA5 Meeting #1</w:t>
      </w:r>
      <w:r w:rsidR="00B61D71">
        <w:rPr>
          <w:b/>
          <w:noProof/>
          <w:sz w:val="24"/>
        </w:rPr>
        <w:t>4</w:t>
      </w:r>
      <w:r w:rsidR="004C44A2">
        <w:rPr>
          <w:b/>
          <w:noProof/>
          <w:sz w:val="24"/>
        </w:rPr>
        <w:t>2</w:t>
      </w:r>
      <w:r>
        <w:rPr>
          <w:b/>
          <w:noProof/>
          <w:sz w:val="24"/>
        </w:rPr>
        <w:t>-e</w:t>
      </w:r>
      <w:r>
        <w:rPr>
          <w:b/>
          <w:i/>
          <w:noProof/>
          <w:sz w:val="24"/>
        </w:rPr>
        <w:t xml:space="preserve"> </w:t>
      </w:r>
      <w:r>
        <w:rPr>
          <w:b/>
          <w:i/>
          <w:noProof/>
          <w:sz w:val="28"/>
        </w:rPr>
        <w:tab/>
      </w:r>
      <w:r w:rsidR="002F4F64" w:rsidRPr="002F4F64">
        <w:rPr>
          <w:b/>
          <w:i/>
          <w:noProof/>
          <w:sz w:val="28"/>
        </w:rPr>
        <w:t>S5-2</w:t>
      </w:r>
      <w:r w:rsidR="00F849D6">
        <w:rPr>
          <w:b/>
          <w:i/>
          <w:noProof/>
          <w:sz w:val="28"/>
        </w:rPr>
        <w:t>2</w:t>
      </w:r>
      <w:r w:rsidR="00DE6CA3">
        <w:rPr>
          <w:rFonts w:hint="eastAsia"/>
          <w:b/>
          <w:i/>
          <w:noProof/>
          <w:sz w:val="28"/>
          <w:lang w:eastAsia="zh-CN"/>
        </w:rPr>
        <w:t>xxxx</w:t>
      </w:r>
    </w:p>
    <w:p w14:paraId="46399ADE" w14:textId="40972F21" w:rsidR="00BA2A2C" w:rsidRPr="0068622F" w:rsidRDefault="00BA2A2C" w:rsidP="00BA2A2C">
      <w:pPr>
        <w:pStyle w:val="CRCoverPage"/>
        <w:outlineLvl w:val="0"/>
        <w:rPr>
          <w:b/>
          <w:bCs/>
          <w:noProof/>
          <w:sz w:val="24"/>
        </w:rPr>
      </w:pPr>
      <w:r w:rsidRPr="0068622F">
        <w:rPr>
          <w:b/>
          <w:bCs/>
          <w:sz w:val="24"/>
        </w:rPr>
        <w:t xml:space="preserve">e-meeting, </w:t>
      </w:r>
      <w:r w:rsidR="004C44A2">
        <w:rPr>
          <w:b/>
          <w:bCs/>
          <w:sz w:val="24"/>
        </w:rPr>
        <w:t>4</w:t>
      </w:r>
      <w:r w:rsidR="00F8022A" w:rsidRPr="00F8022A">
        <w:rPr>
          <w:b/>
          <w:bCs/>
          <w:sz w:val="24"/>
          <w:vertAlign w:val="superscript"/>
        </w:rPr>
        <w:t>th</w:t>
      </w:r>
      <w:r w:rsidRPr="0068622F">
        <w:rPr>
          <w:b/>
          <w:bCs/>
          <w:sz w:val="24"/>
        </w:rPr>
        <w:t xml:space="preserve"> </w:t>
      </w:r>
      <w:r w:rsidR="00F8022A">
        <w:rPr>
          <w:b/>
          <w:bCs/>
          <w:sz w:val="24"/>
        </w:rPr>
        <w:t>–</w:t>
      </w:r>
      <w:r w:rsidRPr="0068622F">
        <w:rPr>
          <w:b/>
          <w:bCs/>
          <w:sz w:val="24"/>
        </w:rPr>
        <w:t xml:space="preserve"> </w:t>
      </w:r>
      <w:r w:rsidR="004C44A2">
        <w:rPr>
          <w:b/>
          <w:bCs/>
          <w:sz w:val="24"/>
        </w:rPr>
        <w:t>12</w:t>
      </w:r>
      <w:r w:rsidR="00F8022A" w:rsidRPr="00F8022A">
        <w:rPr>
          <w:b/>
          <w:bCs/>
          <w:sz w:val="24"/>
          <w:vertAlign w:val="superscript"/>
        </w:rPr>
        <w:t>th</w:t>
      </w:r>
      <w:r w:rsidRPr="0068622F">
        <w:rPr>
          <w:b/>
          <w:bCs/>
          <w:sz w:val="24"/>
        </w:rPr>
        <w:t xml:space="preserve"> </w:t>
      </w:r>
      <w:r w:rsidR="004C44A2">
        <w:rPr>
          <w:b/>
          <w:bCs/>
          <w:sz w:val="24"/>
        </w:rPr>
        <w:t>April</w:t>
      </w:r>
      <w:r w:rsidRPr="0068622F">
        <w:rPr>
          <w:b/>
          <w:bCs/>
          <w:sz w:val="24"/>
        </w:rPr>
        <w:t xml:space="preserve"> 202</w:t>
      </w:r>
      <w:r w:rsidR="00D94EBC">
        <w:rPr>
          <w:b/>
          <w:bCs/>
          <w:sz w:val="24"/>
        </w:rPr>
        <w:t>2</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Revision of S5-20xxxx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AF06C7">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AF06C7">
            <w:pPr>
              <w:pStyle w:val="CRCoverPage"/>
              <w:spacing w:after="0"/>
              <w:jc w:val="right"/>
              <w:rPr>
                <w:i/>
                <w:noProof/>
              </w:rPr>
            </w:pPr>
            <w:r>
              <w:rPr>
                <w:i/>
                <w:noProof/>
                <w:sz w:val="14"/>
              </w:rPr>
              <w:t>CR-Form-v12.1</w:t>
            </w:r>
          </w:p>
        </w:tc>
      </w:tr>
      <w:tr w:rsidR="00BA2A2C" w14:paraId="314F0648" w14:textId="77777777" w:rsidTr="00AF06C7">
        <w:tc>
          <w:tcPr>
            <w:tcW w:w="9641" w:type="dxa"/>
            <w:gridSpan w:val="9"/>
            <w:tcBorders>
              <w:left w:val="single" w:sz="4" w:space="0" w:color="auto"/>
              <w:right w:val="single" w:sz="4" w:space="0" w:color="auto"/>
            </w:tcBorders>
          </w:tcPr>
          <w:p w14:paraId="34FB8CA3" w14:textId="77777777" w:rsidR="00BA2A2C" w:rsidRDefault="00BA2A2C" w:rsidP="00AF06C7">
            <w:pPr>
              <w:pStyle w:val="CRCoverPage"/>
              <w:spacing w:after="0"/>
              <w:jc w:val="center"/>
              <w:rPr>
                <w:noProof/>
              </w:rPr>
            </w:pPr>
            <w:r>
              <w:rPr>
                <w:b/>
                <w:noProof/>
                <w:sz w:val="32"/>
              </w:rPr>
              <w:t>CHANGE REQUEST</w:t>
            </w:r>
          </w:p>
        </w:tc>
      </w:tr>
      <w:tr w:rsidR="00BA2A2C" w14:paraId="7DAB92D9" w14:textId="77777777" w:rsidTr="00AF06C7">
        <w:tc>
          <w:tcPr>
            <w:tcW w:w="9641" w:type="dxa"/>
            <w:gridSpan w:val="9"/>
            <w:tcBorders>
              <w:left w:val="single" w:sz="4" w:space="0" w:color="auto"/>
              <w:right w:val="single" w:sz="4" w:space="0" w:color="auto"/>
            </w:tcBorders>
          </w:tcPr>
          <w:p w14:paraId="3FB0D36B" w14:textId="77777777" w:rsidR="00BA2A2C" w:rsidRDefault="00BA2A2C" w:rsidP="00AF06C7">
            <w:pPr>
              <w:pStyle w:val="CRCoverPage"/>
              <w:spacing w:after="0"/>
              <w:rPr>
                <w:noProof/>
                <w:sz w:val="8"/>
                <w:szCs w:val="8"/>
              </w:rPr>
            </w:pPr>
          </w:p>
        </w:tc>
      </w:tr>
      <w:tr w:rsidR="00BA2A2C" w14:paraId="0D5CEFEC" w14:textId="77777777" w:rsidTr="00AF06C7">
        <w:tc>
          <w:tcPr>
            <w:tcW w:w="142" w:type="dxa"/>
            <w:tcBorders>
              <w:left w:val="single" w:sz="4" w:space="0" w:color="auto"/>
            </w:tcBorders>
          </w:tcPr>
          <w:p w14:paraId="3A2D8D03" w14:textId="77777777" w:rsidR="00BA2A2C" w:rsidRDefault="00BA2A2C" w:rsidP="00AF06C7">
            <w:pPr>
              <w:pStyle w:val="CRCoverPage"/>
              <w:spacing w:after="0"/>
              <w:jc w:val="right"/>
              <w:rPr>
                <w:noProof/>
              </w:rPr>
            </w:pPr>
          </w:p>
        </w:tc>
        <w:tc>
          <w:tcPr>
            <w:tcW w:w="1559" w:type="dxa"/>
            <w:shd w:val="pct30" w:color="FFFF00" w:fill="auto"/>
          </w:tcPr>
          <w:p w14:paraId="00878170" w14:textId="034DA810" w:rsidR="00BA2A2C" w:rsidRPr="00410371" w:rsidRDefault="00833F31" w:rsidP="00955FA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955FA0">
              <w:rPr>
                <w:b/>
                <w:noProof/>
                <w:sz w:val="28"/>
              </w:rPr>
              <w:t>55</w:t>
            </w:r>
          </w:p>
        </w:tc>
        <w:tc>
          <w:tcPr>
            <w:tcW w:w="709" w:type="dxa"/>
          </w:tcPr>
          <w:p w14:paraId="697D54E4" w14:textId="77777777" w:rsidR="00BA2A2C" w:rsidRDefault="00BA2A2C" w:rsidP="00AF06C7">
            <w:pPr>
              <w:pStyle w:val="CRCoverPage"/>
              <w:spacing w:after="0"/>
              <w:jc w:val="center"/>
              <w:rPr>
                <w:noProof/>
              </w:rPr>
            </w:pPr>
            <w:r>
              <w:rPr>
                <w:b/>
                <w:noProof/>
                <w:sz w:val="28"/>
              </w:rPr>
              <w:t>CR</w:t>
            </w:r>
          </w:p>
        </w:tc>
        <w:tc>
          <w:tcPr>
            <w:tcW w:w="1276" w:type="dxa"/>
            <w:shd w:val="pct30" w:color="FFFF00" w:fill="auto"/>
          </w:tcPr>
          <w:p w14:paraId="082E994E" w14:textId="3588434C" w:rsidR="00BA2A2C" w:rsidRPr="00410371" w:rsidRDefault="00D67233" w:rsidP="00F76BD2">
            <w:pPr>
              <w:pStyle w:val="CRCoverPage"/>
              <w:spacing w:after="0"/>
              <w:rPr>
                <w:noProof/>
              </w:rPr>
            </w:pPr>
            <w:r w:rsidRPr="00D67233">
              <w:rPr>
                <w:b/>
                <w:noProof/>
                <w:sz w:val="28"/>
              </w:rPr>
              <w:t>0</w:t>
            </w:r>
          </w:p>
        </w:tc>
        <w:tc>
          <w:tcPr>
            <w:tcW w:w="709" w:type="dxa"/>
          </w:tcPr>
          <w:p w14:paraId="7EBC088B" w14:textId="77777777" w:rsidR="00BA2A2C" w:rsidRDefault="00BA2A2C" w:rsidP="00AF06C7">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284D8A29" w:rsidR="00BA2A2C" w:rsidRPr="00410371" w:rsidRDefault="00833F31" w:rsidP="00AF06C7">
            <w:pPr>
              <w:pStyle w:val="CRCoverPage"/>
              <w:spacing w:after="0"/>
              <w:jc w:val="center"/>
              <w:rPr>
                <w:b/>
                <w:noProof/>
              </w:rPr>
            </w:pPr>
            <w:r>
              <w:rPr>
                <w:b/>
                <w:noProof/>
                <w:sz w:val="28"/>
              </w:rPr>
              <w:t>-</w:t>
            </w:r>
          </w:p>
        </w:tc>
        <w:tc>
          <w:tcPr>
            <w:tcW w:w="2410" w:type="dxa"/>
          </w:tcPr>
          <w:p w14:paraId="470F553A" w14:textId="77777777" w:rsidR="00BA2A2C" w:rsidRDefault="00BA2A2C" w:rsidP="00AF06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35449A4F" w:rsidR="00BA2A2C" w:rsidRPr="00410371" w:rsidRDefault="00833F31" w:rsidP="004B53A4">
            <w:pPr>
              <w:pStyle w:val="CRCoverPage"/>
              <w:spacing w:after="0"/>
              <w:jc w:val="center"/>
              <w:rPr>
                <w:noProof/>
                <w:sz w:val="28"/>
              </w:rPr>
            </w:pPr>
            <w:commentRangeStart w:id="0"/>
            <w:r w:rsidRPr="0050398C">
              <w:rPr>
                <w:b/>
                <w:noProof/>
                <w:sz w:val="28"/>
              </w:rPr>
              <w:t>1</w:t>
            </w:r>
            <w:r w:rsidR="0038431A">
              <w:rPr>
                <w:b/>
                <w:noProof/>
                <w:sz w:val="28"/>
              </w:rPr>
              <w:t>7</w:t>
            </w:r>
            <w:r w:rsidRPr="0050398C">
              <w:rPr>
                <w:b/>
                <w:noProof/>
                <w:sz w:val="28"/>
              </w:rPr>
              <w:t>.</w:t>
            </w:r>
            <w:r w:rsidR="004B53A4">
              <w:rPr>
                <w:b/>
                <w:noProof/>
                <w:sz w:val="28"/>
              </w:rPr>
              <w:t>4</w:t>
            </w:r>
            <w:r w:rsidRPr="0050398C">
              <w:rPr>
                <w:b/>
                <w:noProof/>
                <w:sz w:val="28"/>
              </w:rPr>
              <w:t>.</w:t>
            </w:r>
            <w:r w:rsidR="004B53A4">
              <w:rPr>
                <w:b/>
                <w:noProof/>
                <w:sz w:val="28"/>
              </w:rPr>
              <w:t>1</w:t>
            </w:r>
            <w:commentRangeEnd w:id="0"/>
            <w:r w:rsidR="004B53A4">
              <w:rPr>
                <w:rStyle w:val="ae"/>
                <w:rFonts w:ascii="Times New Roman" w:hAnsi="Times New Roman"/>
              </w:rPr>
              <w:commentReference w:id="0"/>
            </w:r>
          </w:p>
        </w:tc>
        <w:tc>
          <w:tcPr>
            <w:tcW w:w="143" w:type="dxa"/>
            <w:tcBorders>
              <w:right w:val="single" w:sz="4" w:space="0" w:color="auto"/>
            </w:tcBorders>
          </w:tcPr>
          <w:p w14:paraId="2AD6CC00" w14:textId="77777777" w:rsidR="00BA2A2C" w:rsidRDefault="00BA2A2C" w:rsidP="00AF06C7">
            <w:pPr>
              <w:pStyle w:val="CRCoverPage"/>
              <w:spacing w:after="0"/>
              <w:rPr>
                <w:noProof/>
              </w:rPr>
            </w:pPr>
          </w:p>
        </w:tc>
      </w:tr>
      <w:tr w:rsidR="00BA2A2C" w14:paraId="0BFFA053" w14:textId="77777777" w:rsidTr="00AF06C7">
        <w:tc>
          <w:tcPr>
            <w:tcW w:w="9641" w:type="dxa"/>
            <w:gridSpan w:val="9"/>
            <w:tcBorders>
              <w:left w:val="single" w:sz="4" w:space="0" w:color="auto"/>
              <w:right w:val="single" w:sz="4" w:space="0" w:color="auto"/>
            </w:tcBorders>
          </w:tcPr>
          <w:p w14:paraId="416CF4FF" w14:textId="77777777" w:rsidR="00BA2A2C" w:rsidRDefault="00BA2A2C" w:rsidP="00AF06C7">
            <w:pPr>
              <w:pStyle w:val="CRCoverPage"/>
              <w:spacing w:after="0"/>
              <w:rPr>
                <w:noProof/>
              </w:rPr>
            </w:pPr>
          </w:p>
        </w:tc>
      </w:tr>
      <w:tr w:rsidR="00BA2A2C" w14:paraId="32E00E13" w14:textId="77777777" w:rsidTr="00AF06C7">
        <w:tc>
          <w:tcPr>
            <w:tcW w:w="9641" w:type="dxa"/>
            <w:gridSpan w:val="9"/>
            <w:tcBorders>
              <w:top w:val="single" w:sz="4" w:space="0" w:color="auto"/>
            </w:tcBorders>
          </w:tcPr>
          <w:p w14:paraId="68B640C7" w14:textId="77777777" w:rsidR="00BA2A2C" w:rsidRPr="00F25D98" w:rsidRDefault="00BA2A2C" w:rsidP="00AF06C7">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BA2A2C" w14:paraId="12F16E0B" w14:textId="77777777" w:rsidTr="00AF06C7">
        <w:tc>
          <w:tcPr>
            <w:tcW w:w="9641" w:type="dxa"/>
            <w:gridSpan w:val="9"/>
          </w:tcPr>
          <w:p w14:paraId="5888CB70" w14:textId="77777777" w:rsidR="00BA2A2C" w:rsidRDefault="00BA2A2C" w:rsidP="00AF06C7">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AF06C7">
        <w:tc>
          <w:tcPr>
            <w:tcW w:w="2835" w:type="dxa"/>
          </w:tcPr>
          <w:p w14:paraId="4102DE9C" w14:textId="77777777" w:rsidR="00BA2A2C" w:rsidRDefault="00BA2A2C" w:rsidP="00AF06C7">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AF06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AF06C7">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AF06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AF06C7">
            <w:pPr>
              <w:pStyle w:val="CRCoverPage"/>
              <w:spacing w:after="0"/>
              <w:jc w:val="center"/>
              <w:rPr>
                <w:b/>
                <w:caps/>
                <w:noProof/>
              </w:rPr>
            </w:pPr>
          </w:p>
        </w:tc>
        <w:tc>
          <w:tcPr>
            <w:tcW w:w="2126" w:type="dxa"/>
          </w:tcPr>
          <w:p w14:paraId="3E8FA4A4" w14:textId="77777777" w:rsidR="00BA2A2C" w:rsidRDefault="00BA2A2C" w:rsidP="00AF06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AF06C7">
            <w:pPr>
              <w:pStyle w:val="CRCoverPage"/>
              <w:spacing w:after="0"/>
              <w:jc w:val="center"/>
              <w:rPr>
                <w:b/>
                <w:caps/>
                <w:noProof/>
              </w:rPr>
            </w:pPr>
          </w:p>
        </w:tc>
        <w:tc>
          <w:tcPr>
            <w:tcW w:w="1418" w:type="dxa"/>
            <w:tcBorders>
              <w:left w:val="nil"/>
            </w:tcBorders>
          </w:tcPr>
          <w:p w14:paraId="09527EFE" w14:textId="77777777" w:rsidR="00BA2A2C" w:rsidRDefault="00BA2A2C" w:rsidP="00AF06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AF06C7">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AF06C7">
        <w:tc>
          <w:tcPr>
            <w:tcW w:w="9640" w:type="dxa"/>
            <w:gridSpan w:val="11"/>
          </w:tcPr>
          <w:p w14:paraId="48882299" w14:textId="77777777" w:rsidR="00BA2A2C" w:rsidRDefault="00BA2A2C" w:rsidP="00AF06C7">
            <w:pPr>
              <w:pStyle w:val="CRCoverPage"/>
              <w:spacing w:after="0"/>
              <w:rPr>
                <w:noProof/>
                <w:sz w:val="8"/>
                <w:szCs w:val="8"/>
              </w:rPr>
            </w:pPr>
          </w:p>
        </w:tc>
      </w:tr>
      <w:tr w:rsidR="00BA2A2C" w14:paraId="67ECF0EB" w14:textId="77777777" w:rsidTr="00AF06C7">
        <w:tc>
          <w:tcPr>
            <w:tcW w:w="1843" w:type="dxa"/>
            <w:tcBorders>
              <w:top w:val="single" w:sz="4" w:space="0" w:color="auto"/>
              <w:left w:val="single" w:sz="4" w:space="0" w:color="auto"/>
            </w:tcBorders>
          </w:tcPr>
          <w:p w14:paraId="1A4F4AA4" w14:textId="77777777" w:rsidR="00BA2A2C" w:rsidRDefault="00BA2A2C" w:rsidP="00AF06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4AAEB3B7" w:rsidR="00BA2A2C" w:rsidRDefault="008708BF" w:rsidP="004B53A4">
            <w:pPr>
              <w:pStyle w:val="CRCoverPage"/>
              <w:spacing w:after="0"/>
              <w:ind w:left="100"/>
              <w:rPr>
                <w:noProof/>
                <w:lang w:eastAsia="zh-CN"/>
              </w:rPr>
            </w:pPr>
            <w:r w:rsidRPr="008708BF">
              <w:rPr>
                <w:noProof/>
                <w:lang w:eastAsia="zh-CN"/>
              </w:rPr>
              <w:t>Additional charging</w:t>
            </w:r>
            <w:r w:rsidR="004B53A4">
              <w:rPr>
                <w:noProof/>
                <w:lang w:eastAsia="zh-CN"/>
              </w:rPr>
              <w:t xml:space="preserve"> </w:t>
            </w:r>
            <w:r w:rsidR="00804270">
              <w:rPr>
                <w:noProof/>
                <w:lang w:eastAsia="zh-CN"/>
              </w:rPr>
              <w:t>information</w:t>
            </w:r>
            <w:r w:rsidR="004B53A4">
              <w:rPr>
                <w:noProof/>
                <w:lang w:eastAsia="zh-CN"/>
              </w:rPr>
              <w:t xml:space="preserve"> for </w:t>
            </w:r>
            <w:r w:rsidR="004564C7">
              <w:rPr>
                <w:noProof/>
                <w:lang w:eastAsia="zh-CN"/>
              </w:rPr>
              <w:t>LBO</w:t>
            </w:r>
          </w:p>
        </w:tc>
      </w:tr>
      <w:tr w:rsidR="00BA2A2C" w14:paraId="16784CB3" w14:textId="77777777" w:rsidTr="00AF06C7">
        <w:tc>
          <w:tcPr>
            <w:tcW w:w="1843" w:type="dxa"/>
            <w:tcBorders>
              <w:left w:val="single" w:sz="4" w:space="0" w:color="auto"/>
            </w:tcBorders>
          </w:tcPr>
          <w:p w14:paraId="07E365E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AF06C7">
            <w:pPr>
              <w:pStyle w:val="CRCoverPage"/>
              <w:spacing w:after="0"/>
              <w:rPr>
                <w:noProof/>
                <w:sz w:val="8"/>
                <w:szCs w:val="8"/>
              </w:rPr>
            </w:pPr>
          </w:p>
        </w:tc>
      </w:tr>
      <w:tr w:rsidR="00BA2A2C" w14:paraId="2B130C28" w14:textId="77777777" w:rsidTr="00AF06C7">
        <w:tc>
          <w:tcPr>
            <w:tcW w:w="1843" w:type="dxa"/>
            <w:tcBorders>
              <w:left w:val="single" w:sz="4" w:space="0" w:color="auto"/>
            </w:tcBorders>
          </w:tcPr>
          <w:p w14:paraId="20233503" w14:textId="77777777" w:rsidR="00BA2A2C" w:rsidRDefault="00BA2A2C" w:rsidP="00AF06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AF06C7">
            <w:pPr>
              <w:pStyle w:val="CRCoverPage"/>
              <w:spacing w:after="0"/>
              <w:ind w:left="100"/>
              <w:rPr>
                <w:noProof/>
              </w:rPr>
            </w:pPr>
            <w:r>
              <w:t>Huawei</w:t>
            </w:r>
          </w:p>
        </w:tc>
      </w:tr>
      <w:tr w:rsidR="00BA2A2C" w14:paraId="7E04A89D" w14:textId="77777777" w:rsidTr="00AF06C7">
        <w:tc>
          <w:tcPr>
            <w:tcW w:w="1843" w:type="dxa"/>
            <w:tcBorders>
              <w:left w:val="single" w:sz="4" w:space="0" w:color="auto"/>
            </w:tcBorders>
          </w:tcPr>
          <w:p w14:paraId="14C61235" w14:textId="77777777" w:rsidR="00BA2A2C" w:rsidRDefault="00BA2A2C" w:rsidP="00AF06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AF06C7">
            <w:pPr>
              <w:pStyle w:val="CRCoverPage"/>
              <w:spacing w:after="0"/>
              <w:ind w:left="100"/>
              <w:rPr>
                <w:noProof/>
              </w:rPr>
            </w:pPr>
            <w:r>
              <w:t>S5</w:t>
            </w:r>
          </w:p>
        </w:tc>
      </w:tr>
      <w:tr w:rsidR="00BA2A2C" w14:paraId="5BA02DC5" w14:textId="77777777" w:rsidTr="00AF06C7">
        <w:tc>
          <w:tcPr>
            <w:tcW w:w="1843" w:type="dxa"/>
            <w:tcBorders>
              <w:left w:val="single" w:sz="4" w:space="0" w:color="auto"/>
            </w:tcBorders>
          </w:tcPr>
          <w:p w14:paraId="13C5996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AF06C7">
            <w:pPr>
              <w:pStyle w:val="CRCoverPage"/>
              <w:spacing w:after="0"/>
              <w:rPr>
                <w:noProof/>
                <w:sz w:val="8"/>
                <w:szCs w:val="8"/>
              </w:rPr>
            </w:pPr>
          </w:p>
        </w:tc>
      </w:tr>
      <w:tr w:rsidR="00BA2A2C" w14:paraId="79C41336" w14:textId="77777777" w:rsidTr="00AF06C7">
        <w:tc>
          <w:tcPr>
            <w:tcW w:w="1843" w:type="dxa"/>
            <w:tcBorders>
              <w:left w:val="single" w:sz="4" w:space="0" w:color="auto"/>
            </w:tcBorders>
          </w:tcPr>
          <w:p w14:paraId="2B08B543" w14:textId="77777777" w:rsidR="00BA2A2C" w:rsidRDefault="00BA2A2C" w:rsidP="00AF06C7">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479DD88B" w:rsidR="00BA2A2C" w:rsidRDefault="00423803" w:rsidP="00361C7B">
            <w:pPr>
              <w:pStyle w:val="CRCoverPage"/>
              <w:spacing w:after="0"/>
              <w:ind w:left="100"/>
              <w:rPr>
                <w:noProof/>
                <w:lang w:eastAsia="zh-CN"/>
              </w:rPr>
            </w:pPr>
            <w:r>
              <w:t>CHROA</w:t>
            </w:r>
          </w:p>
        </w:tc>
        <w:tc>
          <w:tcPr>
            <w:tcW w:w="567" w:type="dxa"/>
            <w:tcBorders>
              <w:left w:val="nil"/>
            </w:tcBorders>
          </w:tcPr>
          <w:p w14:paraId="15DCBF20" w14:textId="77777777" w:rsidR="00BA2A2C" w:rsidRDefault="00BA2A2C" w:rsidP="00AF06C7">
            <w:pPr>
              <w:pStyle w:val="CRCoverPage"/>
              <w:spacing w:after="0"/>
              <w:ind w:right="100"/>
              <w:rPr>
                <w:noProof/>
              </w:rPr>
            </w:pPr>
          </w:p>
        </w:tc>
        <w:tc>
          <w:tcPr>
            <w:tcW w:w="1417" w:type="dxa"/>
            <w:gridSpan w:val="3"/>
            <w:tcBorders>
              <w:left w:val="nil"/>
            </w:tcBorders>
          </w:tcPr>
          <w:p w14:paraId="509CED1D" w14:textId="77777777" w:rsidR="00BA2A2C" w:rsidRDefault="00BA2A2C" w:rsidP="00AF06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48E5CCA0" w:rsidR="00BA2A2C" w:rsidRDefault="00271612" w:rsidP="00423803">
            <w:pPr>
              <w:pStyle w:val="CRCoverPage"/>
              <w:spacing w:after="0"/>
              <w:ind w:left="100"/>
              <w:rPr>
                <w:noProof/>
              </w:rPr>
            </w:pPr>
            <w:r>
              <w:rPr>
                <w:noProof/>
              </w:rPr>
              <w:t>202</w:t>
            </w:r>
            <w:r w:rsidR="00423803">
              <w:rPr>
                <w:noProof/>
              </w:rPr>
              <w:t>2</w:t>
            </w:r>
            <w:r>
              <w:rPr>
                <w:noProof/>
              </w:rPr>
              <w:t>-</w:t>
            </w:r>
            <w:r w:rsidR="00272198">
              <w:rPr>
                <w:noProof/>
              </w:rPr>
              <w:t>0</w:t>
            </w:r>
            <w:r w:rsidR="00804270">
              <w:rPr>
                <w:noProof/>
              </w:rPr>
              <w:t>3</w:t>
            </w:r>
            <w:r w:rsidR="00272198">
              <w:rPr>
                <w:noProof/>
              </w:rPr>
              <w:t>-</w:t>
            </w:r>
            <w:r w:rsidR="00804270">
              <w:rPr>
                <w:noProof/>
              </w:rPr>
              <w:t>16</w:t>
            </w:r>
          </w:p>
        </w:tc>
      </w:tr>
      <w:tr w:rsidR="00BA2A2C" w14:paraId="47CA02A1" w14:textId="77777777" w:rsidTr="00AF06C7">
        <w:tc>
          <w:tcPr>
            <w:tcW w:w="1843" w:type="dxa"/>
            <w:tcBorders>
              <w:left w:val="single" w:sz="4" w:space="0" w:color="auto"/>
            </w:tcBorders>
          </w:tcPr>
          <w:p w14:paraId="722203E9" w14:textId="77777777" w:rsidR="00BA2A2C" w:rsidRDefault="00BA2A2C" w:rsidP="00AF06C7">
            <w:pPr>
              <w:pStyle w:val="CRCoverPage"/>
              <w:spacing w:after="0"/>
              <w:rPr>
                <w:b/>
                <w:i/>
                <w:noProof/>
                <w:sz w:val="8"/>
                <w:szCs w:val="8"/>
              </w:rPr>
            </w:pPr>
          </w:p>
        </w:tc>
        <w:tc>
          <w:tcPr>
            <w:tcW w:w="1986" w:type="dxa"/>
            <w:gridSpan w:val="4"/>
          </w:tcPr>
          <w:p w14:paraId="1DFD073E" w14:textId="77777777" w:rsidR="00BA2A2C" w:rsidRDefault="00BA2A2C" w:rsidP="00AF06C7">
            <w:pPr>
              <w:pStyle w:val="CRCoverPage"/>
              <w:spacing w:after="0"/>
              <w:rPr>
                <w:noProof/>
                <w:sz w:val="8"/>
                <w:szCs w:val="8"/>
              </w:rPr>
            </w:pPr>
          </w:p>
        </w:tc>
        <w:tc>
          <w:tcPr>
            <w:tcW w:w="2267" w:type="dxa"/>
            <w:gridSpan w:val="2"/>
          </w:tcPr>
          <w:p w14:paraId="0F0BAA45" w14:textId="77777777" w:rsidR="00BA2A2C" w:rsidRDefault="00BA2A2C" w:rsidP="00AF06C7">
            <w:pPr>
              <w:pStyle w:val="CRCoverPage"/>
              <w:spacing w:after="0"/>
              <w:rPr>
                <w:noProof/>
                <w:sz w:val="8"/>
                <w:szCs w:val="8"/>
              </w:rPr>
            </w:pPr>
          </w:p>
        </w:tc>
        <w:tc>
          <w:tcPr>
            <w:tcW w:w="1417" w:type="dxa"/>
            <w:gridSpan w:val="3"/>
          </w:tcPr>
          <w:p w14:paraId="4D8FDD40" w14:textId="77777777" w:rsidR="00BA2A2C" w:rsidRDefault="00BA2A2C" w:rsidP="00AF06C7">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AF06C7">
            <w:pPr>
              <w:pStyle w:val="CRCoverPage"/>
              <w:spacing w:after="0"/>
              <w:rPr>
                <w:noProof/>
                <w:sz w:val="8"/>
                <w:szCs w:val="8"/>
              </w:rPr>
            </w:pPr>
          </w:p>
        </w:tc>
      </w:tr>
      <w:tr w:rsidR="00BA2A2C" w14:paraId="229546A7" w14:textId="77777777" w:rsidTr="00AF06C7">
        <w:trPr>
          <w:cantSplit/>
        </w:trPr>
        <w:tc>
          <w:tcPr>
            <w:tcW w:w="1843" w:type="dxa"/>
            <w:tcBorders>
              <w:left w:val="single" w:sz="4" w:space="0" w:color="auto"/>
            </w:tcBorders>
          </w:tcPr>
          <w:p w14:paraId="2BD3AF89" w14:textId="77777777" w:rsidR="00BA2A2C" w:rsidRDefault="00BA2A2C" w:rsidP="00AF06C7">
            <w:pPr>
              <w:pStyle w:val="CRCoverPage"/>
              <w:tabs>
                <w:tab w:val="right" w:pos="1759"/>
              </w:tabs>
              <w:spacing w:after="0"/>
              <w:rPr>
                <w:b/>
                <w:i/>
                <w:noProof/>
              </w:rPr>
            </w:pPr>
            <w:r>
              <w:rPr>
                <w:b/>
                <w:i/>
                <w:noProof/>
              </w:rPr>
              <w:t>Category:</w:t>
            </w:r>
          </w:p>
        </w:tc>
        <w:tc>
          <w:tcPr>
            <w:tcW w:w="851" w:type="dxa"/>
            <w:shd w:val="pct30" w:color="FFFF00" w:fill="auto"/>
          </w:tcPr>
          <w:p w14:paraId="7301D476" w14:textId="13095274" w:rsidR="00BA2A2C" w:rsidRDefault="00ED5AD6" w:rsidP="00AF06C7">
            <w:pPr>
              <w:pStyle w:val="CRCoverPage"/>
              <w:spacing w:after="0"/>
              <w:ind w:left="100" w:right="-609"/>
              <w:rPr>
                <w:b/>
                <w:noProof/>
              </w:rPr>
            </w:pPr>
            <w:r>
              <w:t>B</w:t>
            </w:r>
          </w:p>
        </w:tc>
        <w:tc>
          <w:tcPr>
            <w:tcW w:w="3402" w:type="dxa"/>
            <w:gridSpan w:val="5"/>
            <w:tcBorders>
              <w:left w:val="nil"/>
            </w:tcBorders>
          </w:tcPr>
          <w:p w14:paraId="2840ADD4" w14:textId="77777777" w:rsidR="00BA2A2C" w:rsidRDefault="00BA2A2C" w:rsidP="00AF06C7">
            <w:pPr>
              <w:pStyle w:val="CRCoverPage"/>
              <w:spacing w:after="0"/>
              <w:rPr>
                <w:noProof/>
              </w:rPr>
            </w:pPr>
          </w:p>
        </w:tc>
        <w:tc>
          <w:tcPr>
            <w:tcW w:w="1417" w:type="dxa"/>
            <w:gridSpan w:val="3"/>
            <w:tcBorders>
              <w:left w:val="nil"/>
            </w:tcBorders>
          </w:tcPr>
          <w:p w14:paraId="54595456" w14:textId="77777777" w:rsidR="00BA2A2C" w:rsidRDefault="00BA2A2C" w:rsidP="00AF06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AF06C7">
            <w:pPr>
              <w:pStyle w:val="CRCoverPage"/>
              <w:spacing w:after="0"/>
              <w:ind w:left="100"/>
              <w:rPr>
                <w:noProof/>
              </w:rPr>
            </w:pPr>
            <w:r>
              <w:t>Rel-17</w:t>
            </w:r>
          </w:p>
        </w:tc>
      </w:tr>
      <w:tr w:rsidR="00BA2A2C" w14:paraId="5B419811" w14:textId="77777777" w:rsidTr="00AF06C7">
        <w:tc>
          <w:tcPr>
            <w:tcW w:w="1843" w:type="dxa"/>
            <w:tcBorders>
              <w:left w:val="single" w:sz="4" w:space="0" w:color="auto"/>
              <w:bottom w:val="single" w:sz="4" w:space="0" w:color="auto"/>
            </w:tcBorders>
          </w:tcPr>
          <w:p w14:paraId="53C42AC5" w14:textId="77777777" w:rsidR="00BA2A2C" w:rsidRDefault="00BA2A2C" w:rsidP="00AF06C7">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AF06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AF06C7">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AF0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AF06C7">
        <w:tc>
          <w:tcPr>
            <w:tcW w:w="1843" w:type="dxa"/>
          </w:tcPr>
          <w:p w14:paraId="7E73B743" w14:textId="77777777" w:rsidR="00BA2A2C" w:rsidRDefault="00BA2A2C" w:rsidP="00AF06C7">
            <w:pPr>
              <w:pStyle w:val="CRCoverPage"/>
              <w:spacing w:after="0"/>
              <w:rPr>
                <w:b/>
                <w:i/>
                <w:noProof/>
                <w:sz w:val="8"/>
                <w:szCs w:val="8"/>
              </w:rPr>
            </w:pPr>
          </w:p>
        </w:tc>
        <w:tc>
          <w:tcPr>
            <w:tcW w:w="7797" w:type="dxa"/>
            <w:gridSpan w:val="10"/>
          </w:tcPr>
          <w:p w14:paraId="384A858B" w14:textId="77777777" w:rsidR="00BA2A2C" w:rsidRDefault="00BA2A2C" w:rsidP="00AF06C7">
            <w:pPr>
              <w:pStyle w:val="CRCoverPage"/>
              <w:spacing w:after="0"/>
              <w:rPr>
                <w:noProof/>
                <w:sz w:val="8"/>
                <w:szCs w:val="8"/>
              </w:rPr>
            </w:pPr>
          </w:p>
        </w:tc>
      </w:tr>
      <w:tr w:rsidR="00E71132" w14:paraId="13129262" w14:textId="77777777" w:rsidTr="00AF06C7">
        <w:tc>
          <w:tcPr>
            <w:tcW w:w="2694" w:type="dxa"/>
            <w:gridSpan w:val="2"/>
            <w:tcBorders>
              <w:top w:val="single" w:sz="4" w:space="0" w:color="auto"/>
              <w:left w:val="single" w:sz="4" w:space="0" w:color="auto"/>
            </w:tcBorders>
          </w:tcPr>
          <w:p w14:paraId="66A6E5E1" w14:textId="77777777" w:rsidR="00E71132" w:rsidRDefault="00E71132" w:rsidP="00E711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5146B451" w:rsidR="00E71132" w:rsidRPr="004C3A21" w:rsidRDefault="00E71132" w:rsidP="00221FB7">
            <w:pPr>
              <w:pStyle w:val="CRCoverPage"/>
              <w:spacing w:after="0"/>
              <w:ind w:left="100"/>
              <w:rPr>
                <w:noProof/>
                <w:lang w:eastAsia="zh-CN"/>
              </w:rPr>
            </w:pPr>
            <w:bookmarkStart w:id="1" w:name="_GoBack"/>
            <w:bookmarkEnd w:id="1"/>
          </w:p>
        </w:tc>
      </w:tr>
      <w:tr w:rsidR="00E71132" w14:paraId="7AD7C6F6" w14:textId="77777777" w:rsidTr="00AF06C7">
        <w:tc>
          <w:tcPr>
            <w:tcW w:w="2694" w:type="dxa"/>
            <w:gridSpan w:val="2"/>
            <w:tcBorders>
              <w:left w:val="single" w:sz="4" w:space="0" w:color="auto"/>
            </w:tcBorders>
          </w:tcPr>
          <w:p w14:paraId="4A86820F"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253845BA" w14:textId="77777777" w:rsidR="00E71132" w:rsidRDefault="00E71132" w:rsidP="00E71132">
            <w:pPr>
              <w:pStyle w:val="CRCoverPage"/>
              <w:spacing w:after="0"/>
              <w:rPr>
                <w:noProof/>
                <w:sz w:val="8"/>
                <w:szCs w:val="8"/>
              </w:rPr>
            </w:pPr>
          </w:p>
        </w:tc>
      </w:tr>
      <w:tr w:rsidR="00E71132" w14:paraId="7B5ACE52" w14:textId="77777777" w:rsidTr="00AF06C7">
        <w:tc>
          <w:tcPr>
            <w:tcW w:w="2694" w:type="dxa"/>
            <w:gridSpan w:val="2"/>
            <w:tcBorders>
              <w:left w:val="single" w:sz="4" w:space="0" w:color="auto"/>
            </w:tcBorders>
          </w:tcPr>
          <w:p w14:paraId="42F8B5C4" w14:textId="77777777" w:rsidR="00E71132" w:rsidRDefault="00E71132" w:rsidP="00E711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20806324" w:rsidR="00E71132" w:rsidRDefault="00E71132" w:rsidP="00683AAE">
            <w:pPr>
              <w:pStyle w:val="CRCoverPage"/>
              <w:spacing w:after="0"/>
              <w:ind w:left="100"/>
              <w:rPr>
                <w:noProof/>
                <w:lang w:eastAsia="zh-CN"/>
              </w:rPr>
            </w:pPr>
          </w:p>
        </w:tc>
      </w:tr>
      <w:tr w:rsidR="00E71132" w14:paraId="36307544" w14:textId="77777777" w:rsidTr="00AF06C7">
        <w:tc>
          <w:tcPr>
            <w:tcW w:w="2694" w:type="dxa"/>
            <w:gridSpan w:val="2"/>
            <w:tcBorders>
              <w:left w:val="single" w:sz="4" w:space="0" w:color="auto"/>
            </w:tcBorders>
          </w:tcPr>
          <w:p w14:paraId="65AA1A72"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49C56E97" w14:textId="0CF0F36D" w:rsidR="00E71132" w:rsidRDefault="00E71132" w:rsidP="00E71132">
            <w:pPr>
              <w:pStyle w:val="CRCoverPage"/>
              <w:spacing w:after="0"/>
              <w:rPr>
                <w:noProof/>
                <w:sz w:val="8"/>
                <w:szCs w:val="8"/>
              </w:rPr>
            </w:pPr>
          </w:p>
        </w:tc>
      </w:tr>
      <w:tr w:rsidR="00E71132" w14:paraId="410F9B98" w14:textId="77777777" w:rsidTr="00AF06C7">
        <w:tc>
          <w:tcPr>
            <w:tcW w:w="2694" w:type="dxa"/>
            <w:gridSpan w:val="2"/>
            <w:tcBorders>
              <w:left w:val="single" w:sz="4" w:space="0" w:color="auto"/>
              <w:bottom w:val="single" w:sz="4" w:space="0" w:color="auto"/>
            </w:tcBorders>
          </w:tcPr>
          <w:p w14:paraId="7C0F8672" w14:textId="77777777" w:rsidR="00E71132" w:rsidRDefault="00E71132" w:rsidP="00E711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78681C24" w:rsidR="00E71132" w:rsidRDefault="00E71132" w:rsidP="00E71132">
            <w:pPr>
              <w:pStyle w:val="CRCoverPage"/>
              <w:spacing w:after="0"/>
              <w:ind w:left="100"/>
              <w:rPr>
                <w:noProof/>
                <w:lang w:eastAsia="zh-CN"/>
              </w:rPr>
            </w:pPr>
          </w:p>
        </w:tc>
      </w:tr>
      <w:tr w:rsidR="00BA2A2C" w14:paraId="7F697D58" w14:textId="77777777" w:rsidTr="00AF06C7">
        <w:tc>
          <w:tcPr>
            <w:tcW w:w="2694" w:type="dxa"/>
            <w:gridSpan w:val="2"/>
          </w:tcPr>
          <w:p w14:paraId="0ED0FF59" w14:textId="77777777" w:rsidR="00BA2A2C" w:rsidRDefault="00BA2A2C" w:rsidP="00AF06C7">
            <w:pPr>
              <w:pStyle w:val="CRCoverPage"/>
              <w:spacing w:after="0"/>
              <w:rPr>
                <w:b/>
                <w:i/>
                <w:noProof/>
                <w:sz w:val="8"/>
                <w:szCs w:val="8"/>
              </w:rPr>
            </w:pPr>
          </w:p>
        </w:tc>
        <w:tc>
          <w:tcPr>
            <w:tcW w:w="6946" w:type="dxa"/>
            <w:gridSpan w:val="9"/>
          </w:tcPr>
          <w:p w14:paraId="02E0A6BE" w14:textId="77777777" w:rsidR="00BA2A2C" w:rsidRDefault="00BA2A2C" w:rsidP="00AF06C7">
            <w:pPr>
              <w:pStyle w:val="CRCoverPage"/>
              <w:spacing w:after="0"/>
              <w:rPr>
                <w:noProof/>
                <w:sz w:val="8"/>
                <w:szCs w:val="8"/>
              </w:rPr>
            </w:pPr>
          </w:p>
        </w:tc>
      </w:tr>
      <w:tr w:rsidR="00BA2A2C" w14:paraId="3339DFF9" w14:textId="77777777" w:rsidTr="00AF06C7">
        <w:tc>
          <w:tcPr>
            <w:tcW w:w="2694" w:type="dxa"/>
            <w:gridSpan w:val="2"/>
            <w:tcBorders>
              <w:top w:val="single" w:sz="4" w:space="0" w:color="auto"/>
              <w:left w:val="single" w:sz="4" w:space="0" w:color="auto"/>
            </w:tcBorders>
          </w:tcPr>
          <w:p w14:paraId="0CFA8D43" w14:textId="77777777" w:rsidR="00BA2A2C" w:rsidRDefault="00BA2A2C" w:rsidP="00AF06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4D0C7688" w:rsidR="00BA2A2C" w:rsidRDefault="00BA2A2C" w:rsidP="001F5994">
            <w:pPr>
              <w:pStyle w:val="CRCoverPage"/>
              <w:spacing w:after="0"/>
              <w:ind w:left="100"/>
              <w:rPr>
                <w:noProof/>
                <w:lang w:eastAsia="zh-CN"/>
              </w:rPr>
            </w:pPr>
          </w:p>
        </w:tc>
      </w:tr>
      <w:tr w:rsidR="00BA2A2C" w14:paraId="37321A90" w14:textId="77777777" w:rsidTr="00AF06C7">
        <w:tc>
          <w:tcPr>
            <w:tcW w:w="2694" w:type="dxa"/>
            <w:gridSpan w:val="2"/>
            <w:tcBorders>
              <w:left w:val="single" w:sz="4" w:space="0" w:color="auto"/>
            </w:tcBorders>
          </w:tcPr>
          <w:p w14:paraId="4E522F8C" w14:textId="77777777" w:rsidR="00BA2A2C" w:rsidRDefault="00BA2A2C" w:rsidP="00AF06C7">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AF06C7">
            <w:pPr>
              <w:pStyle w:val="CRCoverPage"/>
              <w:spacing w:after="0"/>
              <w:rPr>
                <w:noProof/>
                <w:sz w:val="8"/>
                <w:szCs w:val="8"/>
              </w:rPr>
            </w:pPr>
          </w:p>
        </w:tc>
      </w:tr>
      <w:tr w:rsidR="00BA2A2C" w14:paraId="580CAE9F" w14:textId="77777777" w:rsidTr="00AF06C7">
        <w:tc>
          <w:tcPr>
            <w:tcW w:w="2694" w:type="dxa"/>
            <w:gridSpan w:val="2"/>
            <w:tcBorders>
              <w:left w:val="single" w:sz="4" w:space="0" w:color="auto"/>
            </w:tcBorders>
          </w:tcPr>
          <w:p w14:paraId="1831E09B" w14:textId="77777777" w:rsidR="00BA2A2C" w:rsidRDefault="00BA2A2C" w:rsidP="00AF06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AF06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AF06C7">
            <w:pPr>
              <w:pStyle w:val="CRCoverPage"/>
              <w:spacing w:after="0"/>
              <w:jc w:val="center"/>
              <w:rPr>
                <w:b/>
                <w:caps/>
                <w:noProof/>
              </w:rPr>
            </w:pPr>
            <w:r>
              <w:rPr>
                <w:b/>
                <w:caps/>
                <w:noProof/>
              </w:rPr>
              <w:t>N</w:t>
            </w:r>
          </w:p>
        </w:tc>
        <w:tc>
          <w:tcPr>
            <w:tcW w:w="2977" w:type="dxa"/>
            <w:gridSpan w:val="4"/>
          </w:tcPr>
          <w:p w14:paraId="6E33F593" w14:textId="77777777" w:rsidR="00BA2A2C" w:rsidRDefault="00BA2A2C" w:rsidP="00AF06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AF06C7">
            <w:pPr>
              <w:pStyle w:val="CRCoverPage"/>
              <w:spacing w:after="0"/>
              <w:ind w:left="99"/>
              <w:rPr>
                <w:noProof/>
              </w:rPr>
            </w:pPr>
          </w:p>
        </w:tc>
      </w:tr>
      <w:tr w:rsidR="00EC5D76" w14:paraId="2506E5FE" w14:textId="77777777" w:rsidTr="00AF06C7">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AF06C7">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AF06C7">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AF06C7">
        <w:tc>
          <w:tcPr>
            <w:tcW w:w="2694" w:type="dxa"/>
            <w:gridSpan w:val="2"/>
            <w:tcBorders>
              <w:left w:val="single" w:sz="4" w:space="0" w:color="auto"/>
            </w:tcBorders>
          </w:tcPr>
          <w:p w14:paraId="74CBD58C" w14:textId="77777777" w:rsidR="00BA2A2C" w:rsidRDefault="00BA2A2C" w:rsidP="00AF06C7">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AF06C7">
            <w:pPr>
              <w:pStyle w:val="CRCoverPage"/>
              <w:spacing w:after="0"/>
              <w:rPr>
                <w:noProof/>
              </w:rPr>
            </w:pPr>
          </w:p>
        </w:tc>
      </w:tr>
      <w:tr w:rsidR="00BA2A2C" w14:paraId="30A8FAE5" w14:textId="77777777" w:rsidTr="00AF06C7">
        <w:tc>
          <w:tcPr>
            <w:tcW w:w="2694" w:type="dxa"/>
            <w:gridSpan w:val="2"/>
            <w:tcBorders>
              <w:left w:val="single" w:sz="4" w:space="0" w:color="auto"/>
              <w:bottom w:val="single" w:sz="4" w:space="0" w:color="auto"/>
            </w:tcBorders>
          </w:tcPr>
          <w:p w14:paraId="03F31C97" w14:textId="77777777" w:rsidR="00BA2A2C" w:rsidRDefault="00BA2A2C" w:rsidP="00AF06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AF06C7">
            <w:pPr>
              <w:pStyle w:val="CRCoverPage"/>
              <w:spacing w:after="0"/>
              <w:ind w:left="100"/>
              <w:rPr>
                <w:noProof/>
              </w:rPr>
            </w:pPr>
          </w:p>
        </w:tc>
      </w:tr>
      <w:tr w:rsidR="00BA2A2C" w:rsidRPr="008863B9" w14:paraId="545B272E" w14:textId="77777777" w:rsidTr="00AF06C7">
        <w:tc>
          <w:tcPr>
            <w:tcW w:w="2694" w:type="dxa"/>
            <w:gridSpan w:val="2"/>
            <w:tcBorders>
              <w:top w:val="single" w:sz="4" w:space="0" w:color="auto"/>
              <w:bottom w:val="single" w:sz="4" w:space="0" w:color="auto"/>
            </w:tcBorders>
          </w:tcPr>
          <w:p w14:paraId="5DADEFFE" w14:textId="77777777" w:rsidR="00BA2A2C" w:rsidRPr="008863B9" w:rsidRDefault="00BA2A2C" w:rsidP="00AF06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AF06C7">
            <w:pPr>
              <w:pStyle w:val="CRCoverPage"/>
              <w:spacing w:after="0"/>
              <w:ind w:left="100"/>
              <w:rPr>
                <w:noProof/>
                <w:sz w:val="8"/>
                <w:szCs w:val="8"/>
              </w:rPr>
            </w:pPr>
          </w:p>
        </w:tc>
      </w:tr>
      <w:tr w:rsidR="00BA2A2C" w14:paraId="19760595" w14:textId="77777777" w:rsidTr="00AF06C7">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AF06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AF06C7">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3C558F75" w14:textId="34398D1C" w:rsidR="00922814" w:rsidRDefault="00922814" w:rsidP="00922814">
      <w:pPr>
        <w:pStyle w:val="1"/>
      </w:pPr>
      <w:bookmarkStart w:id="2" w:name="_Toc90552522"/>
      <w:bookmarkStart w:id="3" w:name="_Toc58598845"/>
      <w:bookmarkStart w:id="4" w:name="_Toc51859690"/>
      <w:bookmarkStart w:id="5" w:name="_Toc44928983"/>
      <w:bookmarkStart w:id="6" w:name="_Toc44928793"/>
      <w:bookmarkStart w:id="7" w:name="_Toc44664336"/>
      <w:bookmarkStart w:id="8" w:name="_Toc36112578"/>
      <w:bookmarkStart w:id="9" w:name="_Toc36049359"/>
      <w:bookmarkStart w:id="10" w:name="_Toc36045479"/>
      <w:bookmarkStart w:id="11" w:name="_Toc27579523"/>
      <w:bookmarkStart w:id="12" w:name="_Toc20205540"/>
      <w:r>
        <w:lastRenderedPageBreak/>
        <w:t>6.</w:t>
      </w:r>
      <w:r>
        <w:tab/>
        <w:t>Definition of charging information</w:t>
      </w:r>
      <w:bookmarkEnd w:id="2"/>
      <w:bookmarkEnd w:id="3"/>
      <w:bookmarkEnd w:id="4"/>
      <w:bookmarkEnd w:id="5"/>
      <w:bookmarkEnd w:id="6"/>
      <w:bookmarkEnd w:id="7"/>
      <w:bookmarkEnd w:id="8"/>
      <w:bookmarkEnd w:id="9"/>
      <w:bookmarkEnd w:id="10"/>
      <w:bookmarkEnd w:id="11"/>
      <w:bookmarkEnd w:id="12"/>
    </w:p>
    <w:p w14:paraId="14F2BFBE" w14:textId="77777777" w:rsidR="00CB2C3A" w:rsidRDefault="00CB2C3A" w:rsidP="00CB2C3A">
      <w:pPr>
        <w:pStyle w:val="4"/>
        <w:rPr>
          <w:lang w:val="x-none" w:bidi="ar-IQ"/>
        </w:rPr>
      </w:pPr>
      <w:bookmarkStart w:id="13" w:name="_Toc90552526"/>
      <w:bookmarkStart w:id="14" w:name="_Toc58598849"/>
      <w:bookmarkStart w:id="15" w:name="_Toc51859694"/>
      <w:bookmarkStart w:id="16" w:name="_Toc44928987"/>
      <w:bookmarkStart w:id="17" w:name="_Toc44928797"/>
      <w:bookmarkStart w:id="18" w:name="_Toc44664340"/>
      <w:bookmarkStart w:id="19" w:name="_Toc36112582"/>
      <w:bookmarkStart w:id="20" w:name="_Toc36049363"/>
      <w:bookmarkStart w:id="21" w:name="_Toc36045483"/>
      <w:bookmarkStart w:id="22" w:name="_Toc27579527"/>
      <w:bookmarkStart w:id="23" w:name="_Toc20205544"/>
      <w:r>
        <w:rPr>
          <w:lang w:bidi="ar-IQ"/>
        </w:rPr>
        <w:t>6.1.</w:t>
      </w:r>
      <w:r>
        <w:rPr>
          <w:lang w:eastAsia="zh-CN" w:bidi="ar-IQ"/>
        </w:rPr>
        <w:t>1</w:t>
      </w:r>
      <w:r>
        <w:rPr>
          <w:lang w:bidi="ar-IQ"/>
        </w:rPr>
        <w:t>.2</w:t>
      </w:r>
      <w:r>
        <w:rPr>
          <w:lang w:bidi="ar-IQ"/>
        </w:rPr>
        <w:tab/>
        <w:t>Charging Data Request message</w:t>
      </w:r>
      <w:bookmarkEnd w:id="13"/>
      <w:bookmarkEnd w:id="14"/>
      <w:bookmarkEnd w:id="15"/>
      <w:bookmarkEnd w:id="16"/>
      <w:bookmarkEnd w:id="17"/>
      <w:bookmarkEnd w:id="18"/>
      <w:bookmarkEnd w:id="19"/>
      <w:bookmarkEnd w:id="20"/>
      <w:bookmarkEnd w:id="21"/>
      <w:bookmarkEnd w:id="22"/>
      <w:bookmarkEnd w:id="23"/>
    </w:p>
    <w:p w14:paraId="3FB29D23" w14:textId="77777777" w:rsidR="00CB2C3A" w:rsidRDefault="00CB2C3A" w:rsidP="00CB2C3A">
      <w:pPr>
        <w:keepNext/>
        <w:rPr>
          <w:lang w:bidi="ar-IQ"/>
        </w:rPr>
      </w:pPr>
      <w:r>
        <w:rPr>
          <w:lang w:bidi="ar-IQ"/>
        </w:rPr>
        <w:t>Table 6.1.</w:t>
      </w:r>
      <w:r>
        <w:rPr>
          <w:lang w:eastAsia="zh-CN" w:bidi="ar-IQ"/>
        </w:rPr>
        <w:t>1.2</w:t>
      </w:r>
      <w:r>
        <w:rPr>
          <w:lang w:bidi="ar-IQ"/>
        </w:rPr>
        <w:t xml:space="preserve">.1 illustrates the basic structure of a Charging Data Request message from the </w:t>
      </w:r>
      <w:r>
        <w:rPr>
          <w:lang w:eastAsia="zh-CN" w:bidi="ar-IQ"/>
        </w:rPr>
        <w:t xml:space="preserve">SMF </w:t>
      </w:r>
      <w:r>
        <w:rPr>
          <w:lang w:bidi="ar-IQ"/>
        </w:rPr>
        <w:t xml:space="preserve">as used for 5G data connectivity </w:t>
      </w:r>
      <w:r>
        <w:t xml:space="preserve">converged </w:t>
      </w:r>
      <w:r>
        <w:rPr>
          <w:lang w:bidi="ar-IQ"/>
        </w:rPr>
        <w:t>charging.</w:t>
      </w:r>
    </w:p>
    <w:p w14:paraId="42431BA2" w14:textId="77777777" w:rsidR="00CB2C3A" w:rsidRDefault="00CB2C3A" w:rsidP="00CB2C3A">
      <w:pPr>
        <w:pStyle w:val="TH"/>
        <w:rPr>
          <w:lang w:bidi="ar-IQ"/>
        </w:rPr>
      </w:pPr>
      <w:r>
        <w:rPr>
          <w:lang w:bidi="ar-IQ"/>
        </w:rPr>
        <w:t>Table 6.1.</w:t>
      </w:r>
      <w:r>
        <w:rPr>
          <w:lang w:eastAsia="zh-CN" w:bidi="ar-IQ"/>
        </w:rPr>
        <w:t>1</w:t>
      </w:r>
      <w:r>
        <w:rPr>
          <w:lang w:bidi="ar-IQ"/>
        </w:rPr>
        <w:t>.2</w:t>
      </w:r>
      <w:r>
        <w:rPr>
          <w:lang w:eastAsia="zh-CN" w:bidi="ar-IQ"/>
        </w:rPr>
        <w:t>.1</w:t>
      </w:r>
      <w:r>
        <w:rPr>
          <w:lang w:bidi="ar-IQ"/>
        </w:rPr>
        <w:t>: Charging Data Request</w:t>
      </w:r>
      <w:r>
        <w:rPr>
          <w:rFonts w:eastAsia="MS Mincho"/>
          <w:lang w:bidi="ar-IQ"/>
        </w:rPr>
        <w:t xml:space="preserve"> message contents</w:t>
      </w:r>
    </w:p>
    <w:tbl>
      <w:tblPr>
        <w:tblW w:w="9246"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3009"/>
        <w:gridCol w:w="1111"/>
        <w:gridCol w:w="1571"/>
        <w:gridCol w:w="3555"/>
      </w:tblGrid>
      <w:tr w:rsidR="00CB2C3A" w14:paraId="071BA7DC" w14:textId="77777777" w:rsidTr="004C6261">
        <w:trPr>
          <w:cantSplit/>
          <w:tblHeader/>
          <w:jc w:val="center"/>
        </w:trPr>
        <w:tc>
          <w:tcPr>
            <w:tcW w:w="3009" w:type="dxa"/>
            <w:tcBorders>
              <w:top w:val="single" w:sz="4" w:space="0" w:color="auto"/>
              <w:left w:val="single" w:sz="4" w:space="0" w:color="auto"/>
              <w:bottom w:val="single" w:sz="4" w:space="0" w:color="auto"/>
              <w:right w:val="single" w:sz="4" w:space="0" w:color="auto"/>
            </w:tcBorders>
            <w:shd w:val="clear" w:color="auto" w:fill="CCCCCC"/>
            <w:hideMark/>
          </w:tcPr>
          <w:p w14:paraId="2388007A" w14:textId="77777777" w:rsidR="00CB2C3A" w:rsidRDefault="00CB2C3A">
            <w:pPr>
              <w:keepNext/>
              <w:spacing w:after="0"/>
              <w:jc w:val="center"/>
              <w:rPr>
                <w:rFonts w:ascii="Arial" w:hAnsi="Arial"/>
                <w:b/>
                <w:sz w:val="18"/>
                <w:lang w:eastAsia="zh-CN" w:bidi="ar-IQ"/>
              </w:rPr>
            </w:pPr>
            <w:r>
              <w:rPr>
                <w:rFonts w:ascii="Arial" w:hAnsi="Arial"/>
                <w:b/>
                <w:sz w:val="18"/>
                <w:lang w:eastAsia="zh-CN" w:bidi="ar-IQ"/>
              </w:rPr>
              <w:t>Information Element</w:t>
            </w:r>
          </w:p>
        </w:tc>
        <w:tc>
          <w:tcPr>
            <w:tcW w:w="1111" w:type="dxa"/>
            <w:tcBorders>
              <w:top w:val="single" w:sz="4" w:space="0" w:color="auto"/>
              <w:left w:val="single" w:sz="4" w:space="0" w:color="auto"/>
              <w:bottom w:val="single" w:sz="4" w:space="0" w:color="auto"/>
              <w:right w:val="single" w:sz="4" w:space="0" w:color="auto"/>
            </w:tcBorders>
            <w:shd w:val="clear" w:color="auto" w:fill="CCCCCC"/>
            <w:hideMark/>
          </w:tcPr>
          <w:p w14:paraId="33870E01" w14:textId="77777777" w:rsidR="00CB2C3A" w:rsidRDefault="00CB2C3A">
            <w:pPr>
              <w:keepNext/>
              <w:spacing w:after="0"/>
              <w:jc w:val="center"/>
              <w:rPr>
                <w:rFonts w:ascii="Arial" w:hAnsi="Arial"/>
                <w:b/>
                <w:sz w:val="18"/>
                <w:lang w:eastAsia="x-none" w:bidi="ar-IQ"/>
              </w:rPr>
            </w:pPr>
            <w:r>
              <w:rPr>
                <w:rFonts w:ascii="Arial" w:hAnsi="Arial"/>
                <w:b/>
                <w:sz w:val="18"/>
                <w:lang w:eastAsia="x-none" w:bidi="ar-IQ"/>
              </w:rPr>
              <w:t>Category for converged charging</w:t>
            </w:r>
          </w:p>
        </w:tc>
        <w:tc>
          <w:tcPr>
            <w:tcW w:w="1571" w:type="dxa"/>
            <w:tcBorders>
              <w:top w:val="single" w:sz="4" w:space="0" w:color="auto"/>
              <w:left w:val="single" w:sz="4" w:space="0" w:color="auto"/>
              <w:bottom w:val="single" w:sz="4" w:space="0" w:color="auto"/>
              <w:right w:val="single" w:sz="4" w:space="0" w:color="auto"/>
            </w:tcBorders>
            <w:shd w:val="clear" w:color="auto" w:fill="CCCCCC"/>
            <w:hideMark/>
          </w:tcPr>
          <w:p w14:paraId="5F31135A" w14:textId="77777777" w:rsidR="00CB2C3A" w:rsidRDefault="00CB2C3A">
            <w:pPr>
              <w:keepNext/>
              <w:spacing w:after="0"/>
              <w:jc w:val="center"/>
              <w:rPr>
                <w:rFonts w:ascii="Arial" w:hAnsi="Arial"/>
                <w:b/>
                <w:sz w:val="18"/>
                <w:lang w:eastAsia="x-none" w:bidi="ar-IQ"/>
              </w:rPr>
            </w:pPr>
            <w:r>
              <w:rPr>
                <w:rFonts w:ascii="Arial" w:hAnsi="Arial"/>
                <w:b/>
                <w:sz w:val="18"/>
                <w:lang w:eastAsia="zh-CN" w:bidi="ar-IQ"/>
              </w:rPr>
              <w:t>Category for offline only charging</w:t>
            </w:r>
          </w:p>
        </w:tc>
        <w:tc>
          <w:tcPr>
            <w:tcW w:w="3555" w:type="dxa"/>
            <w:tcBorders>
              <w:top w:val="single" w:sz="4" w:space="0" w:color="auto"/>
              <w:left w:val="single" w:sz="4" w:space="0" w:color="auto"/>
              <w:bottom w:val="single" w:sz="4" w:space="0" w:color="auto"/>
              <w:right w:val="single" w:sz="4" w:space="0" w:color="auto"/>
            </w:tcBorders>
            <w:shd w:val="clear" w:color="auto" w:fill="CCCCCC"/>
            <w:hideMark/>
          </w:tcPr>
          <w:p w14:paraId="78C05F79" w14:textId="77777777" w:rsidR="00CB2C3A" w:rsidRDefault="00CB2C3A">
            <w:pPr>
              <w:keepNext/>
              <w:spacing w:after="0"/>
              <w:jc w:val="center"/>
              <w:rPr>
                <w:rFonts w:ascii="Arial" w:hAnsi="Arial"/>
                <w:b/>
                <w:sz w:val="18"/>
                <w:lang w:eastAsia="x-none" w:bidi="ar-IQ"/>
              </w:rPr>
            </w:pPr>
            <w:r>
              <w:rPr>
                <w:rFonts w:ascii="Arial" w:hAnsi="Arial"/>
                <w:b/>
                <w:sz w:val="18"/>
                <w:lang w:eastAsia="x-none" w:bidi="ar-IQ"/>
              </w:rPr>
              <w:t>Description</w:t>
            </w:r>
          </w:p>
        </w:tc>
      </w:tr>
      <w:tr w:rsidR="00CB2C3A" w14:paraId="1F1E37F7" w14:textId="77777777" w:rsidTr="004C6261">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4B0362FC" w14:textId="77777777" w:rsidR="00CB2C3A" w:rsidRDefault="00CB2C3A">
            <w:pPr>
              <w:pStyle w:val="TAL"/>
              <w:rPr>
                <w:rFonts w:cs="Arial"/>
                <w:szCs w:val="18"/>
                <w:lang w:bidi="ar-IQ"/>
              </w:rPr>
            </w:pPr>
            <w:r>
              <w:t>Session Identifier</w:t>
            </w:r>
          </w:p>
        </w:tc>
        <w:tc>
          <w:tcPr>
            <w:tcW w:w="1111" w:type="dxa"/>
            <w:tcBorders>
              <w:top w:val="single" w:sz="6" w:space="0" w:color="auto"/>
              <w:left w:val="single" w:sz="6" w:space="0" w:color="auto"/>
              <w:bottom w:val="single" w:sz="6" w:space="0" w:color="auto"/>
              <w:right w:val="single" w:sz="6" w:space="0" w:color="auto"/>
            </w:tcBorders>
            <w:hideMark/>
          </w:tcPr>
          <w:p w14:paraId="5BF94300" w14:textId="77777777" w:rsidR="00CB2C3A" w:rsidRDefault="00CB2C3A">
            <w:pPr>
              <w:pStyle w:val="TAL"/>
              <w:jc w:val="center"/>
              <w:rPr>
                <w:rFonts w:cs="Arial"/>
                <w:szCs w:val="18"/>
                <w:lang w:bidi="ar-IQ"/>
              </w:rPr>
            </w:pPr>
            <w:r>
              <w:rPr>
                <w:szCs w:val="18"/>
                <w:lang w:bidi="ar-IQ"/>
              </w:rPr>
              <w:t>O</w:t>
            </w:r>
            <w:r>
              <w:rPr>
                <w:szCs w:val="18"/>
                <w:vertAlign w:val="subscript"/>
                <w:lang w:bidi="ar-IQ"/>
              </w:rPr>
              <w:t>C</w:t>
            </w:r>
          </w:p>
        </w:tc>
        <w:tc>
          <w:tcPr>
            <w:tcW w:w="1571" w:type="dxa"/>
            <w:tcBorders>
              <w:top w:val="single" w:sz="6" w:space="0" w:color="auto"/>
              <w:left w:val="single" w:sz="6" w:space="0" w:color="auto"/>
              <w:bottom w:val="single" w:sz="6" w:space="0" w:color="auto"/>
              <w:right w:val="single" w:sz="6" w:space="0" w:color="auto"/>
            </w:tcBorders>
            <w:hideMark/>
          </w:tcPr>
          <w:p w14:paraId="048C2E98" w14:textId="77777777" w:rsidR="00CB2C3A" w:rsidRDefault="00CB2C3A">
            <w:pPr>
              <w:pStyle w:val="TAL"/>
              <w:jc w:val="center"/>
              <w:rPr>
                <w:lang w:bidi="ar-IQ"/>
              </w:rPr>
            </w:pPr>
            <w:r>
              <w:rPr>
                <w:szCs w:val="18"/>
                <w:lang w:bidi="ar-IQ"/>
              </w:rPr>
              <w:t>O</w:t>
            </w:r>
            <w:r>
              <w:rPr>
                <w:szCs w:val="18"/>
                <w:vertAlign w:val="subscript"/>
                <w:lang w:bidi="ar-IQ"/>
              </w:rPr>
              <w:t>C</w:t>
            </w:r>
          </w:p>
        </w:tc>
        <w:tc>
          <w:tcPr>
            <w:tcW w:w="3555" w:type="dxa"/>
            <w:tcBorders>
              <w:top w:val="single" w:sz="6" w:space="0" w:color="auto"/>
              <w:left w:val="single" w:sz="6" w:space="0" w:color="auto"/>
              <w:bottom w:val="single" w:sz="6" w:space="0" w:color="auto"/>
              <w:right w:val="single" w:sz="6" w:space="0" w:color="auto"/>
            </w:tcBorders>
            <w:hideMark/>
          </w:tcPr>
          <w:p w14:paraId="10E43DA9" w14:textId="77777777" w:rsidR="00CB2C3A" w:rsidRDefault="00CB2C3A">
            <w:pPr>
              <w:pStyle w:val="TAL"/>
              <w:rPr>
                <w:lang w:bidi="ar-IQ"/>
              </w:rPr>
            </w:pPr>
            <w:r>
              <w:rPr>
                <w:lang w:bidi="ar-IQ"/>
              </w:rPr>
              <w:t>Described in TS 32.290 [57]</w:t>
            </w:r>
          </w:p>
        </w:tc>
      </w:tr>
      <w:tr w:rsidR="00CB2C3A" w14:paraId="3C46F5B4" w14:textId="77777777" w:rsidTr="004C6261">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6555C1B7" w14:textId="77777777" w:rsidR="00CB2C3A" w:rsidRDefault="00CB2C3A">
            <w:pPr>
              <w:pStyle w:val="TAL"/>
              <w:rPr>
                <w:rFonts w:cs="Arial"/>
                <w:szCs w:val="18"/>
                <w:lang w:bidi="ar-IQ"/>
              </w:rPr>
            </w:pPr>
            <w:r>
              <w:t>Subscriber Identifier</w:t>
            </w:r>
          </w:p>
        </w:tc>
        <w:tc>
          <w:tcPr>
            <w:tcW w:w="1111" w:type="dxa"/>
            <w:tcBorders>
              <w:top w:val="single" w:sz="6" w:space="0" w:color="auto"/>
              <w:left w:val="single" w:sz="6" w:space="0" w:color="auto"/>
              <w:bottom w:val="single" w:sz="6" w:space="0" w:color="auto"/>
              <w:right w:val="single" w:sz="6" w:space="0" w:color="auto"/>
            </w:tcBorders>
            <w:hideMark/>
          </w:tcPr>
          <w:p w14:paraId="25F57228" w14:textId="77777777" w:rsidR="00CB2C3A" w:rsidRDefault="00CB2C3A">
            <w:pPr>
              <w:pStyle w:val="TAL"/>
              <w:jc w:val="center"/>
              <w:rPr>
                <w:rFonts w:cs="Arial"/>
                <w:szCs w:val="18"/>
                <w:lang w:bidi="ar-IQ"/>
              </w:rPr>
            </w:pPr>
            <w:r>
              <w:rPr>
                <w:szCs w:val="18"/>
                <w:lang w:bidi="ar-IQ"/>
              </w:rPr>
              <w:t>O</w:t>
            </w:r>
            <w:r>
              <w:rPr>
                <w:szCs w:val="18"/>
                <w:vertAlign w:val="subscript"/>
                <w:lang w:bidi="ar-IQ"/>
              </w:rPr>
              <w:t>M</w:t>
            </w:r>
          </w:p>
        </w:tc>
        <w:tc>
          <w:tcPr>
            <w:tcW w:w="1571" w:type="dxa"/>
            <w:tcBorders>
              <w:top w:val="single" w:sz="6" w:space="0" w:color="auto"/>
              <w:left w:val="single" w:sz="6" w:space="0" w:color="auto"/>
              <w:bottom w:val="single" w:sz="6" w:space="0" w:color="auto"/>
              <w:right w:val="single" w:sz="6" w:space="0" w:color="auto"/>
            </w:tcBorders>
            <w:hideMark/>
          </w:tcPr>
          <w:p w14:paraId="542938DA" w14:textId="77777777" w:rsidR="00CB2C3A" w:rsidRDefault="00CB2C3A">
            <w:pPr>
              <w:pStyle w:val="TAL"/>
              <w:jc w:val="center"/>
              <w:rPr>
                <w:lang w:bidi="ar-IQ"/>
              </w:rPr>
            </w:pPr>
            <w:r>
              <w:rPr>
                <w:szCs w:val="18"/>
                <w:lang w:bidi="ar-IQ"/>
              </w:rPr>
              <w:t>M</w:t>
            </w:r>
          </w:p>
        </w:tc>
        <w:tc>
          <w:tcPr>
            <w:tcW w:w="3555" w:type="dxa"/>
            <w:tcBorders>
              <w:top w:val="single" w:sz="6" w:space="0" w:color="auto"/>
              <w:left w:val="single" w:sz="6" w:space="0" w:color="auto"/>
              <w:bottom w:val="single" w:sz="6" w:space="0" w:color="auto"/>
              <w:right w:val="single" w:sz="6" w:space="0" w:color="auto"/>
            </w:tcBorders>
            <w:hideMark/>
          </w:tcPr>
          <w:p w14:paraId="4C76F89C" w14:textId="77777777" w:rsidR="00CB2C3A" w:rsidRDefault="00CB2C3A">
            <w:pPr>
              <w:pStyle w:val="TAL"/>
              <w:rPr>
                <w:lang w:val="x-none"/>
              </w:rPr>
            </w:pPr>
            <w:r>
              <w:rPr>
                <w:lang w:bidi="ar-IQ"/>
              </w:rPr>
              <w:t>Described in TS 32.290 [57]</w:t>
            </w:r>
          </w:p>
          <w:p w14:paraId="0B2C445A" w14:textId="1BF8ADA1" w:rsidR="00CB2C3A" w:rsidRDefault="00CB2C3A" w:rsidP="004C6261">
            <w:pPr>
              <w:pStyle w:val="TAL"/>
              <w:rPr>
                <w:lang w:bidi="ar-IQ"/>
              </w:rPr>
            </w:pPr>
            <w:r>
              <w:t xml:space="preserve">In case SUPI is not present (for emergency service), the </w:t>
            </w:r>
            <w:r>
              <w:rPr>
                <w:rFonts w:eastAsia="MS Mincho"/>
              </w:rPr>
              <w:t>User Equipment Info in table 6.2.1.2.1</w:t>
            </w:r>
            <w:del w:id="24" w:author="Huawei" w:date="2022-03-11T16:42:00Z">
              <w:r w:rsidDel="004C6261">
                <w:rPr>
                  <w:rFonts w:eastAsia="MS Mincho"/>
                </w:rPr>
                <w:delText>.</w:delText>
              </w:r>
            </w:del>
            <w:r>
              <w:rPr>
                <w:rFonts w:eastAsia="MS Mincho"/>
              </w:rPr>
              <w:t xml:space="preserve"> shall be present </w:t>
            </w:r>
            <w:r>
              <w:t>for identifying the user.</w:t>
            </w:r>
          </w:p>
        </w:tc>
      </w:tr>
      <w:tr w:rsidR="00CB2C3A" w14:paraId="29EEA9D9" w14:textId="77777777" w:rsidTr="004C6261">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094CDF66" w14:textId="77777777" w:rsidR="00CB2C3A" w:rsidRDefault="00CB2C3A">
            <w:pPr>
              <w:pStyle w:val="TAL"/>
              <w:rPr>
                <w:rFonts w:cs="Arial"/>
                <w:szCs w:val="18"/>
                <w:lang w:bidi="ar-IQ"/>
              </w:rPr>
            </w:pPr>
            <w:r>
              <w:t>NF Consumer Identification</w:t>
            </w:r>
          </w:p>
        </w:tc>
        <w:tc>
          <w:tcPr>
            <w:tcW w:w="1111" w:type="dxa"/>
            <w:tcBorders>
              <w:top w:val="single" w:sz="6" w:space="0" w:color="auto"/>
              <w:left w:val="single" w:sz="6" w:space="0" w:color="auto"/>
              <w:bottom w:val="single" w:sz="6" w:space="0" w:color="auto"/>
              <w:right w:val="single" w:sz="6" w:space="0" w:color="auto"/>
            </w:tcBorders>
            <w:hideMark/>
          </w:tcPr>
          <w:p w14:paraId="6522F9D5" w14:textId="77777777" w:rsidR="00CB2C3A" w:rsidRDefault="00CB2C3A">
            <w:pPr>
              <w:pStyle w:val="TAL"/>
              <w:jc w:val="center"/>
              <w:rPr>
                <w:rFonts w:cs="Arial"/>
                <w:szCs w:val="18"/>
                <w:lang w:bidi="ar-IQ"/>
              </w:rPr>
            </w:pPr>
            <w:r>
              <w:rPr>
                <w:szCs w:val="18"/>
                <w:lang w:bidi="ar-IQ"/>
              </w:rPr>
              <w:t>M</w:t>
            </w:r>
          </w:p>
        </w:tc>
        <w:tc>
          <w:tcPr>
            <w:tcW w:w="1571" w:type="dxa"/>
            <w:tcBorders>
              <w:top w:val="single" w:sz="6" w:space="0" w:color="auto"/>
              <w:left w:val="single" w:sz="6" w:space="0" w:color="auto"/>
              <w:bottom w:val="single" w:sz="6" w:space="0" w:color="auto"/>
              <w:right w:val="single" w:sz="6" w:space="0" w:color="auto"/>
            </w:tcBorders>
            <w:hideMark/>
          </w:tcPr>
          <w:p w14:paraId="09D75FE9" w14:textId="77777777" w:rsidR="00CB2C3A" w:rsidRDefault="00CB2C3A">
            <w:pPr>
              <w:pStyle w:val="TAL"/>
              <w:jc w:val="center"/>
              <w:rPr>
                <w:lang w:bidi="ar-IQ"/>
              </w:rPr>
            </w:pPr>
            <w:r>
              <w:rPr>
                <w:szCs w:val="18"/>
                <w:lang w:bidi="ar-IQ"/>
              </w:rPr>
              <w:t>M</w:t>
            </w:r>
          </w:p>
        </w:tc>
        <w:tc>
          <w:tcPr>
            <w:tcW w:w="3555" w:type="dxa"/>
            <w:tcBorders>
              <w:top w:val="single" w:sz="6" w:space="0" w:color="auto"/>
              <w:left w:val="single" w:sz="6" w:space="0" w:color="auto"/>
              <w:bottom w:val="single" w:sz="6" w:space="0" w:color="auto"/>
              <w:right w:val="single" w:sz="6" w:space="0" w:color="auto"/>
            </w:tcBorders>
            <w:hideMark/>
          </w:tcPr>
          <w:p w14:paraId="268726F7" w14:textId="77777777" w:rsidR="00CB2C3A" w:rsidRDefault="00CB2C3A">
            <w:pPr>
              <w:pStyle w:val="TAL"/>
              <w:rPr>
                <w:lang w:bidi="ar-IQ"/>
              </w:rPr>
            </w:pPr>
            <w:r>
              <w:rPr>
                <w:lang w:bidi="ar-IQ"/>
              </w:rPr>
              <w:t>Described in TS 32.290 [57]</w:t>
            </w:r>
          </w:p>
        </w:tc>
      </w:tr>
      <w:tr w:rsidR="00CB2C3A" w14:paraId="235C0053" w14:textId="77777777" w:rsidTr="004C6261">
        <w:trPr>
          <w:cantSplit/>
          <w:trHeight w:hRule="exact" w:val="224"/>
          <w:jc w:val="center"/>
        </w:trPr>
        <w:tc>
          <w:tcPr>
            <w:tcW w:w="3009" w:type="dxa"/>
            <w:tcBorders>
              <w:top w:val="single" w:sz="6" w:space="0" w:color="auto"/>
              <w:left w:val="single" w:sz="6" w:space="0" w:color="auto"/>
              <w:bottom w:val="single" w:sz="6" w:space="0" w:color="auto"/>
              <w:right w:val="single" w:sz="6" w:space="0" w:color="auto"/>
            </w:tcBorders>
            <w:hideMark/>
          </w:tcPr>
          <w:p w14:paraId="43F6B4AF" w14:textId="77777777" w:rsidR="00CB2C3A" w:rsidRDefault="00CB2C3A">
            <w:pPr>
              <w:pStyle w:val="TAL"/>
              <w:ind w:left="284"/>
              <w:rPr>
                <w:lang w:eastAsia="zh-CN"/>
              </w:rPr>
            </w:pPr>
            <w:r>
              <w:rPr>
                <w:lang w:eastAsia="zh-CN"/>
              </w:rPr>
              <w:t>NF Functionality</w:t>
            </w:r>
          </w:p>
        </w:tc>
        <w:tc>
          <w:tcPr>
            <w:tcW w:w="1111" w:type="dxa"/>
            <w:tcBorders>
              <w:top w:val="single" w:sz="6" w:space="0" w:color="auto"/>
              <w:left w:val="single" w:sz="6" w:space="0" w:color="auto"/>
              <w:bottom w:val="single" w:sz="6" w:space="0" w:color="auto"/>
              <w:right w:val="single" w:sz="6" w:space="0" w:color="auto"/>
            </w:tcBorders>
            <w:hideMark/>
          </w:tcPr>
          <w:p w14:paraId="6A7E8905" w14:textId="77777777" w:rsidR="00CB2C3A" w:rsidRDefault="00CB2C3A">
            <w:pPr>
              <w:pStyle w:val="TAL"/>
              <w:jc w:val="center"/>
              <w:rPr>
                <w:szCs w:val="18"/>
                <w:lang w:bidi="ar-IQ"/>
              </w:rPr>
            </w:pPr>
            <w:r>
              <w:rPr>
                <w:szCs w:val="18"/>
                <w:lang w:bidi="ar-IQ"/>
              </w:rPr>
              <w:t>M</w:t>
            </w:r>
          </w:p>
        </w:tc>
        <w:tc>
          <w:tcPr>
            <w:tcW w:w="1571" w:type="dxa"/>
            <w:tcBorders>
              <w:top w:val="single" w:sz="6" w:space="0" w:color="auto"/>
              <w:left w:val="single" w:sz="6" w:space="0" w:color="auto"/>
              <w:bottom w:val="single" w:sz="6" w:space="0" w:color="auto"/>
              <w:right w:val="single" w:sz="6" w:space="0" w:color="auto"/>
            </w:tcBorders>
            <w:hideMark/>
          </w:tcPr>
          <w:p w14:paraId="135B70CB" w14:textId="77777777" w:rsidR="00CB2C3A" w:rsidRDefault="00CB2C3A">
            <w:pPr>
              <w:pStyle w:val="TAL"/>
              <w:jc w:val="center"/>
              <w:rPr>
                <w:lang w:bidi="ar-IQ"/>
              </w:rPr>
            </w:pPr>
            <w:r>
              <w:rPr>
                <w:szCs w:val="18"/>
                <w:lang w:bidi="ar-IQ"/>
              </w:rPr>
              <w:t>O</w:t>
            </w:r>
            <w:r>
              <w:rPr>
                <w:szCs w:val="18"/>
                <w:vertAlign w:val="subscript"/>
                <w:lang w:bidi="ar-IQ"/>
              </w:rPr>
              <w:t>C</w:t>
            </w:r>
          </w:p>
        </w:tc>
        <w:tc>
          <w:tcPr>
            <w:tcW w:w="3555" w:type="dxa"/>
            <w:tcBorders>
              <w:top w:val="single" w:sz="6" w:space="0" w:color="auto"/>
              <w:left w:val="single" w:sz="6" w:space="0" w:color="auto"/>
              <w:bottom w:val="single" w:sz="6" w:space="0" w:color="auto"/>
              <w:right w:val="single" w:sz="6" w:space="0" w:color="auto"/>
            </w:tcBorders>
            <w:hideMark/>
          </w:tcPr>
          <w:p w14:paraId="3602C568" w14:textId="77777777" w:rsidR="00CB2C3A" w:rsidRDefault="00CB2C3A">
            <w:pPr>
              <w:pStyle w:val="TAL"/>
              <w:rPr>
                <w:lang w:bidi="ar-IQ"/>
              </w:rPr>
            </w:pPr>
            <w:r>
              <w:rPr>
                <w:lang w:bidi="ar-IQ"/>
              </w:rPr>
              <w:t>Described in TS 32.290 [57]</w:t>
            </w:r>
          </w:p>
        </w:tc>
      </w:tr>
      <w:tr w:rsidR="00CB2C3A" w14:paraId="53764094" w14:textId="77777777" w:rsidTr="004C6261">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1B8525F4" w14:textId="77777777" w:rsidR="00CB2C3A" w:rsidRDefault="00CB2C3A">
            <w:pPr>
              <w:pStyle w:val="TAL"/>
              <w:ind w:left="284"/>
            </w:pPr>
            <w:r>
              <w:rPr>
                <w:rFonts w:cs="Arial"/>
                <w:lang w:bidi="ar-IQ"/>
              </w:rPr>
              <w:t>NF Name</w:t>
            </w:r>
          </w:p>
        </w:tc>
        <w:tc>
          <w:tcPr>
            <w:tcW w:w="1111" w:type="dxa"/>
            <w:tcBorders>
              <w:top w:val="single" w:sz="6" w:space="0" w:color="auto"/>
              <w:left w:val="single" w:sz="6" w:space="0" w:color="auto"/>
              <w:bottom w:val="single" w:sz="6" w:space="0" w:color="auto"/>
              <w:right w:val="single" w:sz="6" w:space="0" w:color="auto"/>
            </w:tcBorders>
            <w:hideMark/>
          </w:tcPr>
          <w:p w14:paraId="5E0DC526" w14:textId="77777777" w:rsidR="00CB2C3A" w:rsidRDefault="00CB2C3A">
            <w:pPr>
              <w:pStyle w:val="TAL"/>
              <w:jc w:val="center"/>
              <w:rPr>
                <w:rFonts w:cs="Arial"/>
                <w:szCs w:val="18"/>
                <w:lang w:bidi="ar-IQ"/>
              </w:rPr>
            </w:pPr>
            <w:r>
              <w:rPr>
                <w:szCs w:val="18"/>
                <w:lang w:bidi="ar-IQ"/>
              </w:rPr>
              <w:t>O</w:t>
            </w:r>
            <w:r>
              <w:rPr>
                <w:szCs w:val="18"/>
                <w:vertAlign w:val="subscript"/>
                <w:lang w:bidi="ar-IQ"/>
              </w:rPr>
              <w:t>C</w:t>
            </w:r>
          </w:p>
        </w:tc>
        <w:tc>
          <w:tcPr>
            <w:tcW w:w="1571" w:type="dxa"/>
            <w:tcBorders>
              <w:top w:val="single" w:sz="6" w:space="0" w:color="auto"/>
              <w:left w:val="single" w:sz="6" w:space="0" w:color="auto"/>
              <w:bottom w:val="single" w:sz="6" w:space="0" w:color="auto"/>
              <w:right w:val="single" w:sz="6" w:space="0" w:color="auto"/>
            </w:tcBorders>
            <w:hideMark/>
          </w:tcPr>
          <w:p w14:paraId="515135E5" w14:textId="77777777" w:rsidR="00CB2C3A" w:rsidRDefault="00CB2C3A">
            <w:pPr>
              <w:pStyle w:val="TAL"/>
              <w:jc w:val="center"/>
              <w:rPr>
                <w:lang w:bidi="ar-IQ"/>
              </w:rPr>
            </w:pPr>
            <w:r>
              <w:rPr>
                <w:szCs w:val="18"/>
                <w:lang w:bidi="ar-IQ"/>
              </w:rPr>
              <w:t>O</w:t>
            </w:r>
            <w:r>
              <w:rPr>
                <w:szCs w:val="18"/>
                <w:vertAlign w:val="subscript"/>
                <w:lang w:bidi="ar-IQ"/>
              </w:rPr>
              <w:t>C</w:t>
            </w:r>
          </w:p>
        </w:tc>
        <w:tc>
          <w:tcPr>
            <w:tcW w:w="3555" w:type="dxa"/>
            <w:tcBorders>
              <w:top w:val="single" w:sz="6" w:space="0" w:color="auto"/>
              <w:left w:val="single" w:sz="6" w:space="0" w:color="auto"/>
              <w:bottom w:val="single" w:sz="6" w:space="0" w:color="auto"/>
              <w:right w:val="single" w:sz="6" w:space="0" w:color="auto"/>
            </w:tcBorders>
            <w:hideMark/>
          </w:tcPr>
          <w:p w14:paraId="338D6C08" w14:textId="77777777" w:rsidR="00CB2C3A" w:rsidRDefault="00CB2C3A">
            <w:pPr>
              <w:pStyle w:val="TAL"/>
              <w:rPr>
                <w:lang w:bidi="ar-IQ"/>
              </w:rPr>
            </w:pPr>
            <w:r>
              <w:rPr>
                <w:lang w:bidi="ar-IQ"/>
              </w:rPr>
              <w:t>Described in TS 32.290 [57]</w:t>
            </w:r>
          </w:p>
        </w:tc>
      </w:tr>
      <w:tr w:rsidR="00CB2C3A" w14:paraId="1C911508" w14:textId="77777777" w:rsidTr="004C6261">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7A984727" w14:textId="77777777" w:rsidR="00CB2C3A" w:rsidRDefault="00CB2C3A">
            <w:pPr>
              <w:pStyle w:val="TAL"/>
              <w:ind w:left="284"/>
            </w:pPr>
            <w:r>
              <w:rPr>
                <w:lang w:bidi="ar-IQ"/>
              </w:rPr>
              <w:t>NF Address</w:t>
            </w:r>
          </w:p>
        </w:tc>
        <w:tc>
          <w:tcPr>
            <w:tcW w:w="1111" w:type="dxa"/>
            <w:tcBorders>
              <w:top w:val="single" w:sz="6" w:space="0" w:color="auto"/>
              <w:left w:val="single" w:sz="6" w:space="0" w:color="auto"/>
              <w:bottom w:val="single" w:sz="6" w:space="0" w:color="auto"/>
              <w:right w:val="single" w:sz="6" w:space="0" w:color="auto"/>
            </w:tcBorders>
            <w:hideMark/>
          </w:tcPr>
          <w:p w14:paraId="3EEE97C2" w14:textId="77777777" w:rsidR="00CB2C3A" w:rsidRDefault="00CB2C3A">
            <w:pPr>
              <w:pStyle w:val="TAL"/>
              <w:jc w:val="center"/>
              <w:rPr>
                <w:rFonts w:cs="Arial"/>
                <w:szCs w:val="18"/>
                <w:lang w:bidi="ar-IQ"/>
              </w:rPr>
            </w:pPr>
            <w:r>
              <w:rPr>
                <w:szCs w:val="18"/>
                <w:lang w:bidi="ar-IQ"/>
              </w:rPr>
              <w:t>O</w:t>
            </w:r>
            <w:r>
              <w:rPr>
                <w:szCs w:val="18"/>
                <w:vertAlign w:val="subscript"/>
                <w:lang w:bidi="ar-IQ"/>
              </w:rPr>
              <w:t>C</w:t>
            </w:r>
          </w:p>
        </w:tc>
        <w:tc>
          <w:tcPr>
            <w:tcW w:w="1571" w:type="dxa"/>
            <w:tcBorders>
              <w:top w:val="single" w:sz="6" w:space="0" w:color="auto"/>
              <w:left w:val="single" w:sz="6" w:space="0" w:color="auto"/>
              <w:bottom w:val="single" w:sz="6" w:space="0" w:color="auto"/>
              <w:right w:val="single" w:sz="6" w:space="0" w:color="auto"/>
            </w:tcBorders>
            <w:hideMark/>
          </w:tcPr>
          <w:p w14:paraId="6240B93A" w14:textId="77777777" w:rsidR="00CB2C3A" w:rsidRDefault="00CB2C3A">
            <w:pPr>
              <w:pStyle w:val="TAL"/>
              <w:jc w:val="center"/>
              <w:rPr>
                <w:lang w:bidi="ar-IQ"/>
              </w:rPr>
            </w:pPr>
            <w:r>
              <w:rPr>
                <w:szCs w:val="18"/>
                <w:lang w:bidi="ar-IQ"/>
              </w:rPr>
              <w:t>O</w:t>
            </w:r>
            <w:r>
              <w:rPr>
                <w:szCs w:val="18"/>
                <w:vertAlign w:val="subscript"/>
                <w:lang w:bidi="ar-IQ"/>
              </w:rPr>
              <w:t>C</w:t>
            </w:r>
          </w:p>
        </w:tc>
        <w:tc>
          <w:tcPr>
            <w:tcW w:w="3555" w:type="dxa"/>
            <w:tcBorders>
              <w:top w:val="single" w:sz="6" w:space="0" w:color="auto"/>
              <w:left w:val="single" w:sz="6" w:space="0" w:color="auto"/>
              <w:bottom w:val="single" w:sz="6" w:space="0" w:color="auto"/>
              <w:right w:val="single" w:sz="6" w:space="0" w:color="auto"/>
            </w:tcBorders>
            <w:hideMark/>
          </w:tcPr>
          <w:p w14:paraId="680ED869" w14:textId="77777777" w:rsidR="00CB2C3A" w:rsidRDefault="00CB2C3A">
            <w:pPr>
              <w:pStyle w:val="TAL"/>
              <w:rPr>
                <w:lang w:bidi="ar-IQ"/>
              </w:rPr>
            </w:pPr>
            <w:r>
              <w:rPr>
                <w:lang w:bidi="ar-IQ"/>
              </w:rPr>
              <w:t>Described in TS 32.290 [57]</w:t>
            </w:r>
          </w:p>
        </w:tc>
      </w:tr>
      <w:tr w:rsidR="00CB2C3A" w14:paraId="68BF8881" w14:textId="77777777" w:rsidTr="004C6261">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04E08211" w14:textId="77777777" w:rsidR="00CB2C3A" w:rsidRDefault="00CB2C3A">
            <w:pPr>
              <w:pStyle w:val="TAL"/>
              <w:ind w:left="284"/>
            </w:pPr>
            <w:r>
              <w:t>NF PLMN ID</w:t>
            </w:r>
          </w:p>
        </w:tc>
        <w:tc>
          <w:tcPr>
            <w:tcW w:w="1111" w:type="dxa"/>
            <w:tcBorders>
              <w:top w:val="single" w:sz="6" w:space="0" w:color="auto"/>
              <w:left w:val="single" w:sz="6" w:space="0" w:color="auto"/>
              <w:bottom w:val="single" w:sz="6" w:space="0" w:color="auto"/>
              <w:right w:val="single" w:sz="6" w:space="0" w:color="auto"/>
            </w:tcBorders>
            <w:hideMark/>
          </w:tcPr>
          <w:p w14:paraId="33EA7575" w14:textId="77777777" w:rsidR="00CB2C3A" w:rsidRDefault="00CB2C3A">
            <w:pPr>
              <w:pStyle w:val="TAL"/>
              <w:jc w:val="center"/>
              <w:rPr>
                <w:rFonts w:cs="Arial"/>
                <w:szCs w:val="18"/>
                <w:lang w:bidi="ar-IQ"/>
              </w:rPr>
            </w:pPr>
            <w:r>
              <w:rPr>
                <w:szCs w:val="18"/>
                <w:lang w:bidi="ar-IQ"/>
              </w:rPr>
              <w:t>O</w:t>
            </w:r>
            <w:r>
              <w:rPr>
                <w:szCs w:val="18"/>
                <w:vertAlign w:val="subscript"/>
                <w:lang w:bidi="ar-IQ"/>
              </w:rPr>
              <w:t>C</w:t>
            </w:r>
          </w:p>
        </w:tc>
        <w:tc>
          <w:tcPr>
            <w:tcW w:w="1571" w:type="dxa"/>
            <w:tcBorders>
              <w:top w:val="single" w:sz="6" w:space="0" w:color="auto"/>
              <w:left w:val="single" w:sz="6" w:space="0" w:color="auto"/>
              <w:bottom w:val="single" w:sz="6" w:space="0" w:color="auto"/>
              <w:right w:val="single" w:sz="6" w:space="0" w:color="auto"/>
            </w:tcBorders>
            <w:hideMark/>
          </w:tcPr>
          <w:p w14:paraId="44A8D495" w14:textId="77777777" w:rsidR="00CB2C3A" w:rsidRDefault="00CB2C3A">
            <w:pPr>
              <w:pStyle w:val="TAL"/>
              <w:jc w:val="center"/>
              <w:rPr>
                <w:lang w:bidi="ar-IQ"/>
              </w:rPr>
            </w:pPr>
            <w:r>
              <w:rPr>
                <w:szCs w:val="18"/>
                <w:lang w:bidi="ar-IQ"/>
              </w:rPr>
              <w:t>O</w:t>
            </w:r>
            <w:r>
              <w:rPr>
                <w:szCs w:val="18"/>
                <w:vertAlign w:val="subscript"/>
                <w:lang w:bidi="ar-IQ"/>
              </w:rPr>
              <w:t>C</w:t>
            </w:r>
          </w:p>
        </w:tc>
        <w:tc>
          <w:tcPr>
            <w:tcW w:w="3555" w:type="dxa"/>
            <w:tcBorders>
              <w:top w:val="single" w:sz="6" w:space="0" w:color="auto"/>
              <w:left w:val="single" w:sz="6" w:space="0" w:color="auto"/>
              <w:bottom w:val="single" w:sz="6" w:space="0" w:color="auto"/>
              <w:right w:val="single" w:sz="6" w:space="0" w:color="auto"/>
            </w:tcBorders>
            <w:hideMark/>
          </w:tcPr>
          <w:p w14:paraId="1BF0321F" w14:textId="77777777" w:rsidR="00CB2C3A" w:rsidRDefault="00CB2C3A">
            <w:pPr>
              <w:pStyle w:val="TAL"/>
              <w:rPr>
                <w:lang w:bidi="ar-IQ"/>
              </w:rPr>
            </w:pPr>
            <w:r>
              <w:rPr>
                <w:lang w:bidi="ar-IQ"/>
              </w:rPr>
              <w:t>Described in TS 32.290 [57]</w:t>
            </w:r>
          </w:p>
        </w:tc>
      </w:tr>
      <w:tr w:rsidR="00CB2C3A" w14:paraId="1AE2E9C7" w14:textId="77777777" w:rsidTr="004C6261">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16E4B460" w14:textId="77777777" w:rsidR="00CB2C3A" w:rsidRDefault="00CB2C3A">
            <w:pPr>
              <w:pStyle w:val="TAL"/>
              <w:rPr>
                <w:rFonts w:cs="Arial"/>
                <w:szCs w:val="18"/>
                <w:lang w:bidi="ar-IQ"/>
              </w:rPr>
            </w:pPr>
            <w:r>
              <w:rPr>
                <w:lang w:bidi="ar-IQ"/>
              </w:rPr>
              <w:t>Invocation Timestamp</w:t>
            </w:r>
          </w:p>
        </w:tc>
        <w:tc>
          <w:tcPr>
            <w:tcW w:w="1111" w:type="dxa"/>
            <w:tcBorders>
              <w:top w:val="single" w:sz="6" w:space="0" w:color="auto"/>
              <w:left w:val="single" w:sz="6" w:space="0" w:color="auto"/>
              <w:bottom w:val="single" w:sz="6" w:space="0" w:color="auto"/>
              <w:right w:val="single" w:sz="6" w:space="0" w:color="auto"/>
            </w:tcBorders>
            <w:hideMark/>
          </w:tcPr>
          <w:p w14:paraId="5EE895D9" w14:textId="77777777" w:rsidR="00CB2C3A" w:rsidRDefault="00CB2C3A">
            <w:pPr>
              <w:pStyle w:val="TAL"/>
              <w:jc w:val="center"/>
              <w:rPr>
                <w:rFonts w:cs="Arial"/>
                <w:szCs w:val="18"/>
                <w:lang w:bidi="ar-IQ"/>
              </w:rPr>
            </w:pPr>
            <w:r>
              <w:rPr>
                <w:szCs w:val="18"/>
                <w:lang w:bidi="ar-IQ"/>
              </w:rPr>
              <w:t>M</w:t>
            </w:r>
          </w:p>
        </w:tc>
        <w:tc>
          <w:tcPr>
            <w:tcW w:w="1571" w:type="dxa"/>
            <w:tcBorders>
              <w:top w:val="single" w:sz="6" w:space="0" w:color="auto"/>
              <w:left w:val="single" w:sz="6" w:space="0" w:color="auto"/>
              <w:bottom w:val="single" w:sz="6" w:space="0" w:color="auto"/>
              <w:right w:val="single" w:sz="6" w:space="0" w:color="auto"/>
            </w:tcBorders>
            <w:hideMark/>
          </w:tcPr>
          <w:p w14:paraId="1BC990E8" w14:textId="77777777" w:rsidR="00CB2C3A" w:rsidRDefault="00CB2C3A">
            <w:pPr>
              <w:pStyle w:val="TAL"/>
              <w:jc w:val="center"/>
              <w:rPr>
                <w:lang w:bidi="ar-IQ"/>
              </w:rPr>
            </w:pPr>
            <w:r>
              <w:rPr>
                <w:szCs w:val="18"/>
                <w:lang w:bidi="ar-IQ"/>
              </w:rPr>
              <w:t>M</w:t>
            </w:r>
          </w:p>
        </w:tc>
        <w:tc>
          <w:tcPr>
            <w:tcW w:w="3555" w:type="dxa"/>
            <w:tcBorders>
              <w:top w:val="single" w:sz="6" w:space="0" w:color="auto"/>
              <w:left w:val="single" w:sz="6" w:space="0" w:color="auto"/>
              <w:bottom w:val="single" w:sz="6" w:space="0" w:color="auto"/>
              <w:right w:val="single" w:sz="6" w:space="0" w:color="auto"/>
            </w:tcBorders>
            <w:hideMark/>
          </w:tcPr>
          <w:p w14:paraId="1EC8DD6A" w14:textId="77777777" w:rsidR="00CB2C3A" w:rsidRDefault="00CB2C3A">
            <w:pPr>
              <w:pStyle w:val="TAL"/>
              <w:rPr>
                <w:lang w:bidi="ar-IQ"/>
              </w:rPr>
            </w:pPr>
            <w:r>
              <w:rPr>
                <w:lang w:bidi="ar-IQ"/>
              </w:rPr>
              <w:t>Described in TS 32.290 [57]</w:t>
            </w:r>
          </w:p>
        </w:tc>
      </w:tr>
      <w:tr w:rsidR="00CB2C3A" w14:paraId="21F316D5" w14:textId="77777777" w:rsidTr="004C6261">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0E2F2899" w14:textId="77777777" w:rsidR="00CB2C3A" w:rsidRDefault="00CB2C3A">
            <w:pPr>
              <w:pStyle w:val="TAL"/>
              <w:rPr>
                <w:rFonts w:eastAsia="MS Mincho"/>
                <w:szCs w:val="18"/>
                <w:lang w:bidi="ar-IQ"/>
              </w:rPr>
            </w:pPr>
            <w:r>
              <w:t>Invocation Sequence Number</w:t>
            </w:r>
          </w:p>
        </w:tc>
        <w:tc>
          <w:tcPr>
            <w:tcW w:w="1111" w:type="dxa"/>
            <w:tcBorders>
              <w:top w:val="single" w:sz="6" w:space="0" w:color="auto"/>
              <w:left w:val="single" w:sz="6" w:space="0" w:color="auto"/>
              <w:bottom w:val="single" w:sz="6" w:space="0" w:color="auto"/>
              <w:right w:val="single" w:sz="6" w:space="0" w:color="auto"/>
            </w:tcBorders>
            <w:hideMark/>
          </w:tcPr>
          <w:p w14:paraId="42353CFD" w14:textId="77777777" w:rsidR="00CB2C3A" w:rsidRDefault="00CB2C3A">
            <w:pPr>
              <w:pStyle w:val="TAL"/>
              <w:jc w:val="center"/>
              <w:rPr>
                <w:rFonts w:eastAsia="宋体"/>
                <w:szCs w:val="18"/>
                <w:lang w:bidi="ar-IQ"/>
              </w:rPr>
            </w:pPr>
            <w:r>
              <w:rPr>
                <w:szCs w:val="18"/>
                <w:lang w:bidi="ar-IQ"/>
              </w:rPr>
              <w:t>M</w:t>
            </w:r>
          </w:p>
        </w:tc>
        <w:tc>
          <w:tcPr>
            <w:tcW w:w="1571" w:type="dxa"/>
            <w:tcBorders>
              <w:top w:val="single" w:sz="6" w:space="0" w:color="auto"/>
              <w:left w:val="single" w:sz="6" w:space="0" w:color="auto"/>
              <w:bottom w:val="single" w:sz="6" w:space="0" w:color="auto"/>
              <w:right w:val="single" w:sz="6" w:space="0" w:color="auto"/>
            </w:tcBorders>
            <w:hideMark/>
          </w:tcPr>
          <w:p w14:paraId="0F7193B9" w14:textId="77777777" w:rsidR="00CB2C3A" w:rsidRDefault="00CB2C3A">
            <w:pPr>
              <w:pStyle w:val="TAL"/>
              <w:jc w:val="center"/>
              <w:rPr>
                <w:lang w:bidi="ar-IQ"/>
              </w:rPr>
            </w:pPr>
            <w:r>
              <w:rPr>
                <w:szCs w:val="18"/>
                <w:lang w:bidi="ar-IQ"/>
              </w:rPr>
              <w:t>M</w:t>
            </w:r>
          </w:p>
        </w:tc>
        <w:tc>
          <w:tcPr>
            <w:tcW w:w="3555" w:type="dxa"/>
            <w:tcBorders>
              <w:top w:val="single" w:sz="6" w:space="0" w:color="auto"/>
              <w:left w:val="single" w:sz="6" w:space="0" w:color="auto"/>
              <w:bottom w:val="single" w:sz="6" w:space="0" w:color="auto"/>
              <w:right w:val="single" w:sz="6" w:space="0" w:color="auto"/>
            </w:tcBorders>
            <w:hideMark/>
          </w:tcPr>
          <w:p w14:paraId="133CE392" w14:textId="77777777" w:rsidR="00CB2C3A" w:rsidRDefault="00CB2C3A">
            <w:pPr>
              <w:pStyle w:val="TAL"/>
            </w:pPr>
            <w:r>
              <w:rPr>
                <w:lang w:bidi="ar-IQ"/>
              </w:rPr>
              <w:t>Described in TS 32.290 [57]</w:t>
            </w:r>
          </w:p>
        </w:tc>
      </w:tr>
      <w:tr w:rsidR="004C6261" w14:paraId="7B0C7890" w14:textId="77777777" w:rsidTr="004C6261">
        <w:trPr>
          <w:cantSplit/>
          <w:jc w:val="center"/>
        </w:trPr>
        <w:tc>
          <w:tcPr>
            <w:tcW w:w="3009" w:type="dxa"/>
            <w:tcBorders>
              <w:top w:val="single" w:sz="6" w:space="0" w:color="auto"/>
              <w:left w:val="single" w:sz="6" w:space="0" w:color="auto"/>
              <w:bottom w:val="single" w:sz="6" w:space="0" w:color="auto"/>
              <w:right w:val="single" w:sz="6" w:space="0" w:color="auto"/>
            </w:tcBorders>
          </w:tcPr>
          <w:p w14:paraId="1FD78D80" w14:textId="6ED3E9C9" w:rsidR="004C6261" w:rsidRDefault="004C6261" w:rsidP="004C6261">
            <w:pPr>
              <w:pStyle w:val="TAL"/>
            </w:pPr>
            <w:r>
              <w:t>Retransmission Indicator</w:t>
            </w:r>
          </w:p>
        </w:tc>
        <w:tc>
          <w:tcPr>
            <w:tcW w:w="1111" w:type="dxa"/>
            <w:tcBorders>
              <w:top w:val="single" w:sz="6" w:space="0" w:color="auto"/>
              <w:left w:val="single" w:sz="6" w:space="0" w:color="auto"/>
              <w:bottom w:val="single" w:sz="6" w:space="0" w:color="auto"/>
              <w:right w:val="single" w:sz="6" w:space="0" w:color="auto"/>
            </w:tcBorders>
          </w:tcPr>
          <w:p w14:paraId="2B5C1D3A" w14:textId="52BCBE60" w:rsidR="004C6261" w:rsidRDefault="004C6261" w:rsidP="004C6261">
            <w:pPr>
              <w:pStyle w:val="TAL"/>
              <w:jc w:val="center"/>
              <w:rPr>
                <w:szCs w:val="18"/>
                <w:lang w:bidi="ar-IQ"/>
              </w:rPr>
            </w:pPr>
            <w:r>
              <w:rPr>
                <w:szCs w:val="18"/>
                <w:lang w:bidi="ar-IQ"/>
              </w:rPr>
              <w:t>O</w:t>
            </w:r>
            <w:r>
              <w:rPr>
                <w:szCs w:val="18"/>
                <w:vertAlign w:val="subscript"/>
                <w:lang w:bidi="ar-IQ"/>
              </w:rPr>
              <w:t>C</w:t>
            </w:r>
          </w:p>
        </w:tc>
        <w:tc>
          <w:tcPr>
            <w:tcW w:w="1571" w:type="dxa"/>
            <w:tcBorders>
              <w:top w:val="single" w:sz="6" w:space="0" w:color="auto"/>
              <w:left w:val="single" w:sz="6" w:space="0" w:color="auto"/>
              <w:bottom w:val="single" w:sz="6" w:space="0" w:color="auto"/>
              <w:right w:val="single" w:sz="6" w:space="0" w:color="auto"/>
            </w:tcBorders>
          </w:tcPr>
          <w:p w14:paraId="07D9F69E" w14:textId="2DE05A8B" w:rsidR="004C6261" w:rsidRDefault="004C6261" w:rsidP="004C6261">
            <w:pPr>
              <w:pStyle w:val="TAL"/>
              <w:jc w:val="center"/>
              <w:rPr>
                <w:szCs w:val="18"/>
                <w:lang w:bidi="ar-IQ"/>
              </w:rPr>
            </w:pPr>
            <w:r>
              <w:rPr>
                <w:szCs w:val="18"/>
                <w:lang w:bidi="ar-IQ"/>
              </w:rPr>
              <w:t>O</w:t>
            </w:r>
            <w:r>
              <w:rPr>
                <w:szCs w:val="18"/>
                <w:vertAlign w:val="subscript"/>
                <w:lang w:bidi="ar-IQ"/>
              </w:rPr>
              <w:t>C</w:t>
            </w:r>
          </w:p>
        </w:tc>
        <w:tc>
          <w:tcPr>
            <w:tcW w:w="3555" w:type="dxa"/>
            <w:tcBorders>
              <w:top w:val="single" w:sz="6" w:space="0" w:color="auto"/>
              <w:left w:val="single" w:sz="6" w:space="0" w:color="auto"/>
              <w:bottom w:val="single" w:sz="6" w:space="0" w:color="auto"/>
              <w:right w:val="single" w:sz="6" w:space="0" w:color="auto"/>
            </w:tcBorders>
          </w:tcPr>
          <w:p w14:paraId="4FD6B5E2" w14:textId="12FE4F08" w:rsidR="004C6261" w:rsidRDefault="004C6261" w:rsidP="004C6261">
            <w:pPr>
              <w:pStyle w:val="TAL"/>
              <w:rPr>
                <w:lang w:bidi="ar-IQ"/>
              </w:rPr>
            </w:pPr>
            <w:r>
              <w:rPr>
                <w:lang w:bidi="ar-IQ"/>
              </w:rPr>
              <w:t>Described in TS 32.290 [57]</w:t>
            </w:r>
          </w:p>
        </w:tc>
      </w:tr>
      <w:tr w:rsidR="004C6261" w14:paraId="06B5CAF3" w14:textId="77777777" w:rsidTr="004C6261">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3ABBCAF6" w14:textId="77777777" w:rsidR="004C6261" w:rsidRDefault="004C6261" w:rsidP="004C6261">
            <w:pPr>
              <w:pStyle w:val="TAL"/>
            </w:pPr>
            <w:r>
              <w:t>Notify URI</w:t>
            </w:r>
          </w:p>
        </w:tc>
        <w:tc>
          <w:tcPr>
            <w:tcW w:w="1111" w:type="dxa"/>
            <w:tcBorders>
              <w:top w:val="single" w:sz="6" w:space="0" w:color="auto"/>
              <w:left w:val="single" w:sz="6" w:space="0" w:color="auto"/>
              <w:bottom w:val="single" w:sz="6" w:space="0" w:color="auto"/>
              <w:right w:val="single" w:sz="6" w:space="0" w:color="auto"/>
            </w:tcBorders>
            <w:hideMark/>
          </w:tcPr>
          <w:p w14:paraId="516616BC" w14:textId="77777777" w:rsidR="004C6261" w:rsidRDefault="004C6261" w:rsidP="004C6261">
            <w:pPr>
              <w:pStyle w:val="TAL"/>
              <w:jc w:val="center"/>
              <w:rPr>
                <w:szCs w:val="18"/>
                <w:lang w:bidi="ar-IQ"/>
              </w:rPr>
            </w:pPr>
            <w:r>
              <w:rPr>
                <w:szCs w:val="18"/>
                <w:lang w:bidi="ar-IQ"/>
              </w:rPr>
              <w:t>O</w:t>
            </w:r>
            <w:r>
              <w:rPr>
                <w:szCs w:val="18"/>
                <w:vertAlign w:val="subscript"/>
                <w:lang w:bidi="ar-IQ"/>
              </w:rPr>
              <w:t>C</w:t>
            </w:r>
          </w:p>
        </w:tc>
        <w:tc>
          <w:tcPr>
            <w:tcW w:w="1571" w:type="dxa"/>
            <w:tcBorders>
              <w:top w:val="single" w:sz="6" w:space="0" w:color="auto"/>
              <w:left w:val="single" w:sz="6" w:space="0" w:color="auto"/>
              <w:bottom w:val="single" w:sz="6" w:space="0" w:color="auto"/>
              <w:right w:val="single" w:sz="6" w:space="0" w:color="auto"/>
            </w:tcBorders>
            <w:hideMark/>
          </w:tcPr>
          <w:p w14:paraId="5482FC31" w14:textId="77777777" w:rsidR="004C6261" w:rsidRDefault="004C6261" w:rsidP="004C6261">
            <w:pPr>
              <w:pStyle w:val="TAL"/>
              <w:jc w:val="center"/>
              <w:rPr>
                <w:lang w:val="x-none" w:bidi="ar-IQ"/>
              </w:rPr>
            </w:pPr>
            <w:r>
              <w:rPr>
                <w:szCs w:val="18"/>
                <w:lang w:bidi="ar-IQ"/>
              </w:rPr>
              <w:t>O</w:t>
            </w:r>
            <w:r>
              <w:rPr>
                <w:szCs w:val="18"/>
                <w:vertAlign w:val="subscript"/>
                <w:lang w:bidi="ar-IQ"/>
              </w:rPr>
              <w:t>C</w:t>
            </w:r>
          </w:p>
        </w:tc>
        <w:tc>
          <w:tcPr>
            <w:tcW w:w="3555" w:type="dxa"/>
            <w:tcBorders>
              <w:top w:val="single" w:sz="6" w:space="0" w:color="auto"/>
              <w:left w:val="single" w:sz="6" w:space="0" w:color="auto"/>
              <w:bottom w:val="single" w:sz="6" w:space="0" w:color="auto"/>
              <w:right w:val="single" w:sz="6" w:space="0" w:color="auto"/>
            </w:tcBorders>
            <w:hideMark/>
          </w:tcPr>
          <w:p w14:paraId="4011D218" w14:textId="77777777" w:rsidR="004C6261" w:rsidRDefault="004C6261" w:rsidP="004C6261">
            <w:pPr>
              <w:pStyle w:val="TAL"/>
              <w:rPr>
                <w:lang w:bidi="ar-IQ"/>
              </w:rPr>
            </w:pPr>
            <w:r>
              <w:rPr>
                <w:lang w:bidi="ar-IQ"/>
              </w:rPr>
              <w:t>Described in TS 32.290 [57]</w:t>
            </w:r>
          </w:p>
        </w:tc>
      </w:tr>
      <w:tr w:rsidR="004C6261" w14:paraId="4EF8B76D" w14:textId="77777777" w:rsidTr="004C6261">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073772CB" w14:textId="77777777" w:rsidR="004C6261" w:rsidRDefault="004C6261" w:rsidP="004C6261">
            <w:pPr>
              <w:pStyle w:val="TAL"/>
            </w:pPr>
            <w:r>
              <w:rPr>
                <w:lang w:val="fr-FR" w:eastAsia="zh-CN"/>
              </w:rPr>
              <w:t xml:space="preserve">Service </w:t>
            </w:r>
            <w:r>
              <w:rPr>
                <w:noProof/>
                <w:lang w:val="fr-FR" w:eastAsia="zh-CN"/>
              </w:rPr>
              <w:t xml:space="preserve">Specification </w:t>
            </w:r>
            <w:r>
              <w:rPr>
                <w:lang w:val="fr-FR" w:eastAsia="zh-CN"/>
              </w:rPr>
              <w:t>Information</w:t>
            </w:r>
          </w:p>
        </w:tc>
        <w:tc>
          <w:tcPr>
            <w:tcW w:w="1111" w:type="dxa"/>
            <w:tcBorders>
              <w:top w:val="single" w:sz="6" w:space="0" w:color="auto"/>
              <w:left w:val="single" w:sz="6" w:space="0" w:color="auto"/>
              <w:bottom w:val="single" w:sz="6" w:space="0" w:color="auto"/>
              <w:right w:val="single" w:sz="6" w:space="0" w:color="auto"/>
            </w:tcBorders>
            <w:hideMark/>
          </w:tcPr>
          <w:p w14:paraId="753B9728" w14:textId="77777777" w:rsidR="004C6261" w:rsidRDefault="004C6261" w:rsidP="004C6261">
            <w:pPr>
              <w:pStyle w:val="TAL"/>
              <w:jc w:val="center"/>
              <w:rPr>
                <w:szCs w:val="18"/>
                <w:lang w:bidi="ar-IQ"/>
              </w:rPr>
            </w:pPr>
            <w:r>
              <w:rPr>
                <w:szCs w:val="18"/>
                <w:lang w:val="fr-FR" w:bidi="ar-IQ"/>
              </w:rPr>
              <w:t>O</w:t>
            </w:r>
            <w:r>
              <w:rPr>
                <w:szCs w:val="18"/>
                <w:vertAlign w:val="subscript"/>
                <w:lang w:val="fr-FR" w:bidi="ar-IQ"/>
              </w:rPr>
              <w:t>C</w:t>
            </w:r>
          </w:p>
        </w:tc>
        <w:tc>
          <w:tcPr>
            <w:tcW w:w="1571" w:type="dxa"/>
            <w:tcBorders>
              <w:top w:val="single" w:sz="6" w:space="0" w:color="auto"/>
              <w:left w:val="single" w:sz="6" w:space="0" w:color="auto"/>
              <w:bottom w:val="single" w:sz="6" w:space="0" w:color="auto"/>
              <w:right w:val="single" w:sz="6" w:space="0" w:color="auto"/>
            </w:tcBorders>
            <w:hideMark/>
          </w:tcPr>
          <w:p w14:paraId="0A22C954" w14:textId="77777777" w:rsidR="004C6261" w:rsidRDefault="004C6261" w:rsidP="004C6261">
            <w:pPr>
              <w:pStyle w:val="TAL"/>
              <w:jc w:val="center"/>
              <w:rPr>
                <w:szCs w:val="18"/>
                <w:lang w:bidi="ar-IQ"/>
              </w:rPr>
            </w:pPr>
            <w:r>
              <w:rPr>
                <w:szCs w:val="18"/>
                <w:lang w:val="fr-FR" w:bidi="ar-IQ"/>
              </w:rPr>
              <w:t>O</w:t>
            </w:r>
            <w:r>
              <w:rPr>
                <w:szCs w:val="18"/>
                <w:vertAlign w:val="subscript"/>
                <w:lang w:val="fr-FR" w:bidi="ar-IQ"/>
              </w:rPr>
              <w:t>C</w:t>
            </w:r>
          </w:p>
        </w:tc>
        <w:tc>
          <w:tcPr>
            <w:tcW w:w="3555" w:type="dxa"/>
            <w:tcBorders>
              <w:top w:val="single" w:sz="6" w:space="0" w:color="auto"/>
              <w:left w:val="single" w:sz="6" w:space="0" w:color="auto"/>
              <w:bottom w:val="single" w:sz="6" w:space="0" w:color="auto"/>
              <w:right w:val="single" w:sz="6" w:space="0" w:color="auto"/>
            </w:tcBorders>
            <w:hideMark/>
          </w:tcPr>
          <w:p w14:paraId="73924F4A" w14:textId="77777777" w:rsidR="004C6261" w:rsidRDefault="004C6261" w:rsidP="004C6261">
            <w:pPr>
              <w:pStyle w:val="TAL"/>
              <w:rPr>
                <w:lang w:bidi="ar-IQ"/>
              </w:rPr>
            </w:pPr>
            <w:r>
              <w:rPr>
                <w:lang w:val="fr-FR" w:bidi="ar-IQ"/>
              </w:rPr>
              <w:t>Described in TS 32.290 [57]</w:t>
            </w:r>
          </w:p>
        </w:tc>
      </w:tr>
      <w:tr w:rsidR="004C6261" w14:paraId="40D8AE5A" w14:textId="77777777" w:rsidTr="004C6261">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36A1C004" w14:textId="77777777" w:rsidR="004C6261" w:rsidRDefault="004C6261" w:rsidP="004C6261">
            <w:pPr>
              <w:pStyle w:val="TAL"/>
              <w:rPr>
                <w:lang w:val="fr-FR" w:eastAsia="zh-CN"/>
              </w:rPr>
            </w:pPr>
            <w:r>
              <w:rPr>
                <w:noProof/>
              </w:rPr>
              <w:t>Supported Features</w:t>
            </w:r>
          </w:p>
        </w:tc>
        <w:tc>
          <w:tcPr>
            <w:tcW w:w="1111" w:type="dxa"/>
            <w:tcBorders>
              <w:top w:val="single" w:sz="6" w:space="0" w:color="auto"/>
              <w:left w:val="single" w:sz="6" w:space="0" w:color="auto"/>
              <w:bottom w:val="single" w:sz="6" w:space="0" w:color="auto"/>
              <w:right w:val="single" w:sz="6" w:space="0" w:color="auto"/>
            </w:tcBorders>
            <w:hideMark/>
          </w:tcPr>
          <w:p w14:paraId="7650371C" w14:textId="77777777" w:rsidR="004C6261" w:rsidRDefault="004C6261" w:rsidP="004C6261">
            <w:pPr>
              <w:pStyle w:val="TAL"/>
              <w:jc w:val="center"/>
              <w:rPr>
                <w:szCs w:val="18"/>
                <w:lang w:val="fr-FR" w:bidi="ar-IQ"/>
              </w:rPr>
            </w:pPr>
            <w:r>
              <w:rPr>
                <w:lang w:eastAsia="zh-CN"/>
              </w:rPr>
              <w:t>O</w:t>
            </w:r>
            <w:r>
              <w:rPr>
                <w:vertAlign w:val="subscript"/>
                <w:lang w:eastAsia="zh-CN"/>
              </w:rPr>
              <w:t>C</w:t>
            </w:r>
          </w:p>
        </w:tc>
        <w:tc>
          <w:tcPr>
            <w:tcW w:w="1571" w:type="dxa"/>
            <w:tcBorders>
              <w:top w:val="single" w:sz="6" w:space="0" w:color="auto"/>
              <w:left w:val="single" w:sz="6" w:space="0" w:color="auto"/>
              <w:bottom w:val="single" w:sz="6" w:space="0" w:color="auto"/>
              <w:right w:val="single" w:sz="6" w:space="0" w:color="auto"/>
            </w:tcBorders>
            <w:hideMark/>
          </w:tcPr>
          <w:p w14:paraId="7E5F2F52" w14:textId="77777777" w:rsidR="004C6261" w:rsidRDefault="004C6261" w:rsidP="004C6261">
            <w:pPr>
              <w:pStyle w:val="TAL"/>
              <w:jc w:val="center"/>
              <w:rPr>
                <w:szCs w:val="18"/>
                <w:lang w:val="fr-FR" w:bidi="ar-IQ"/>
              </w:rPr>
            </w:pPr>
            <w:r>
              <w:rPr>
                <w:szCs w:val="18"/>
                <w:lang w:val="fr-FR" w:bidi="ar-IQ"/>
              </w:rPr>
              <w:t>-</w:t>
            </w:r>
          </w:p>
        </w:tc>
        <w:tc>
          <w:tcPr>
            <w:tcW w:w="3555" w:type="dxa"/>
            <w:tcBorders>
              <w:top w:val="single" w:sz="6" w:space="0" w:color="auto"/>
              <w:left w:val="single" w:sz="6" w:space="0" w:color="auto"/>
              <w:bottom w:val="single" w:sz="6" w:space="0" w:color="auto"/>
              <w:right w:val="single" w:sz="6" w:space="0" w:color="auto"/>
            </w:tcBorders>
            <w:hideMark/>
          </w:tcPr>
          <w:p w14:paraId="24A74A43" w14:textId="77777777" w:rsidR="004C6261" w:rsidRDefault="004C6261" w:rsidP="004C6261">
            <w:pPr>
              <w:pStyle w:val="TAL"/>
              <w:rPr>
                <w:lang w:bidi="ar-IQ"/>
              </w:rPr>
            </w:pPr>
            <w:r>
              <w:rPr>
                <w:lang w:val="en-IE"/>
              </w:rPr>
              <w:t>This field indicates the features supported by the NF consumer.</w:t>
            </w:r>
          </w:p>
        </w:tc>
      </w:tr>
      <w:tr w:rsidR="004C6261" w14:paraId="09D21959" w14:textId="77777777" w:rsidTr="004C6261">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53A58D82" w14:textId="77777777" w:rsidR="004C6261" w:rsidRDefault="004C6261" w:rsidP="004C6261">
            <w:pPr>
              <w:pStyle w:val="TAL"/>
              <w:rPr>
                <w:lang w:eastAsia="zh-CN"/>
              </w:rPr>
            </w:pPr>
            <w:r>
              <w:rPr>
                <w:lang w:eastAsia="zh-CN" w:bidi="ar-IQ"/>
              </w:rPr>
              <w:t>Triggers</w:t>
            </w:r>
          </w:p>
        </w:tc>
        <w:tc>
          <w:tcPr>
            <w:tcW w:w="1111" w:type="dxa"/>
            <w:tcBorders>
              <w:top w:val="single" w:sz="6" w:space="0" w:color="auto"/>
              <w:left w:val="single" w:sz="6" w:space="0" w:color="auto"/>
              <w:bottom w:val="single" w:sz="6" w:space="0" w:color="auto"/>
              <w:right w:val="single" w:sz="6" w:space="0" w:color="auto"/>
            </w:tcBorders>
            <w:hideMark/>
          </w:tcPr>
          <w:p w14:paraId="113293C3" w14:textId="77777777" w:rsidR="004C6261" w:rsidRDefault="004C6261" w:rsidP="004C6261">
            <w:pPr>
              <w:pStyle w:val="TAL"/>
              <w:jc w:val="center"/>
              <w:rPr>
                <w:szCs w:val="18"/>
                <w:lang w:bidi="ar-IQ"/>
              </w:rPr>
            </w:pPr>
            <w:r>
              <w:rPr>
                <w:lang w:eastAsia="zh-CN"/>
              </w:rPr>
              <w:t>O</w:t>
            </w:r>
            <w:r>
              <w:rPr>
                <w:vertAlign w:val="subscript"/>
                <w:lang w:eastAsia="zh-CN"/>
              </w:rPr>
              <w:t>C</w:t>
            </w:r>
          </w:p>
        </w:tc>
        <w:tc>
          <w:tcPr>
            <w:tcW w:w="1571" w:type="dxa"/>
            <w:tcBorders>
              <w:top w:val="single" w:sz="6" w:space="0" w:color="auto"/>
              <w:left w:val="single" w:sz="6" w:space="0" w:color="auto"/>
              <w:bottom w:val="single" w:sz="6" w:space="0" w:color="auto"/>
              <w:right w:val="single" w:sz="6" w:space="0" w:color="auto"/>
            </w:tcBorders>
            <w:hideMark/>
          </w:tcPr>
          <w:p w14:paraId="5C5B6A04" w14:textId="77777777" w:rsidR="004C6261" w:rsidRDefault="004C6261" w:rsidP="004C6261">
            <w:pPr>
              <w:pStyle w:val="TAL"/>
              <w:jc w:val="center"/>
              <w:rPr>
                <w:lang w:bidi="ar-IQ"/>
              </w:rPr>
            </w:pPr>
            <w:r>
              <w:rPr>
                <w:lang w:eastAsia="zh-CN"/>
              </w:rPr>
              <w:t>O</w:t>
            </w:r>
            <w:r>
              <w:rPr>
                <w:vertAlign w:val="subscript"/>
                <w:lang w:eastAsia="zh-CN"/>
              </w:rPr>
              <w:t>C</w:t>
            </w:r>
          </w:p>
        </w:tc>
        <w:tc>
          <w:tcPr>
            <w:tcW w:w="3555" w:type="dxa"/>
            <w:tcBorders>
              <w:top w:val="single" w:sz="6" w:space="0" w:color="auto"/>
              <w:left w:val="single" w:sz="6" w:space="0" w:color="auto"/>
              <w:bottom w:val="single" w:sz="6" w:space="0" w:color="auto"/>
              <w:right w:val="single" w:sz="6" w:space="0" w:color="auto"/>
            </w:tcBorders>
            <w:hideMark/>
          </w:tcPr>
          <w:p w14:paraId="39FF14EA" w14:textId="77777777" w:rsidR="004C6261" w:rsidRDefault="004C6261" w:rsidP="004C6261">
            <w:pPr>
              <w:pStyle w:val="TAL"/>
              <w:rPr>
                <w:lang w:eastAsia="zh-CN" w:bidi="ar-IQ"/>
              </w:rPr>
            </w:pPr>
            <w:r>
              <w:rPr>
                <w:lang w:bidi="ar-IQ"/>
              </w:rPr>
              <w:t>This field is described in TS 32.290 [57] and holds the 5G data connectivity specific triggers described in clause 5.2.1.</w:t>
            </w:r>
          </w:p>
        </w:tc>
      </w:tr>
      <w:tr w:rsidR="004C6261" w14:paraId="2DE37F1C" w14:textId="77777777" w:rsidTr="004C6261">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5C23119E" w14:textId="77777777" w:rsidR="004C6261" w:rsidRDefault="004C6261" w:rsidP="004C6261">
            <w:pPr>
              <w:pStyle w:val="TAL"/>
              <w:rPr>
                <w:rFonts w:eastAsia="MS Mincho"/>
              </w:rPr>
            </w:pPr>
            <w:r>
              <w:t xml:space="preserve">Multiple </w:t>
            </w:r>
            <w:r>
              <w:rPr>
                <w:lang w:eastAsia="zh-CN"/>
              </w:rPr>
              <w:t>Unit</w:t>
            </w:r>
            <w:r>
              <w:t xml:space="preserve"> Usage </w:t>
            </w:r>
          </w:p>
        </w:tc>
        <w:tc>
          <w:tcPr>
            <w:tcW w:w="1111" w:type="dxa"/>
            <w:tcBorders>
              <w:top w:val="single" w:sz="6" w:space="0" w:color="auto"/>
              <w:left w:val="single" w:sz="6" w:space="0" w:color="auto"/>
              <w:bottom w:val="single" w:sz="6" w:space="0" w:color="auto"/>
              <w:right w:val="single" w:sz="6" w:space="0" w:color="auto"/>
            </w:tcBorders>
            <w:hideMark/>
          </w:tcPr>
          <w:p w14:paraId="4867D3A2" w14:textId="77777777" w:rsidR="004C6261" w:rsidRDefault="004C6261" w:rsidP="004C6261">
            <w:pPr>
              <w:pStyle w:val="TAL"/>
              <w:jc w:val="center"/>
              <w:rPr>
                <w:rFonts w:eastAsia="宋体"/>
                <w:szCs w:val="18"/>
                <w:lang w:bidi="ar-IQ"/>
              </w:rPr>
            </w:pPr>
            <w:r>
              <w:rPr>
                <w:szCs w:val="18"/>
                <w:lang w:bidi="ar-IQ"/>
              </w:rPr>
              <w:t>O</w:t>
            </w:r>
            <w:r>
              <w:rPr>
                <w:szCs w:val="18"/>
                <w:vertAlign w:val="subscript"/>
                <w:lang w:bidi="ar-IQ"/>
              </w:rPr>
              <w:t>C</w:t>
            </w:r>
          </w:p>
        </w:tc>
        <w:tc>
          <w:tcPr>
            <w:tcW w:w="1571" w:type="dxa"/>
            <w:tcBorders>
              <w:top w:val="single" w:sz="6" w:space="0" w:color="auto"/>
              <w:left w:val="single" w:sz="6" w:space="0" w:color="auto"/>
              <w:bottom w:val="single" w:sz="6" w:space="0" w:color="auto"/>
              <w:right w:val="single" w:sz="6" w:space="0" w:color="auto"/>
            </w:tcBorders>
            <w:hideMark/>
          </w:tcPr>
          <w:p w14:paraId="522EC3A5" w14:textId="77777777" w:rsidR="004C6261" w:rsidRDefault="004C6261" w:rsidP="004C6261">
            <w:pPr>
              <w:pStyle w:val="TAL"/>
              <w:jc w:val="center"/>
              <w:rPr>
                <w:lang w:bidi="ar-IQ"/>
              </w:rPr>
            </w:pPr>
            <w:r>
              <w:rPr>
                <w:szCs w:val="18"/>
                <w:lang w:bidi="ar-IQ"/>
              </w:rPr>
              <w:t>O</w:t>
            </w:r>
            <w:r>
              <w:rPr>
                <w:szCs w:val="18"/>
                <w:vertAlign w:val="subscript"/>
                <w:lang w:bidi="ar-IQ"/>
              </w:rPr>
              <w:t>C</w:t>
            </w:r>
          </w:p>
        </w:tc>
        <w:tc>
          <w:tcPr>
            <w:tcW w:w="3555" w:type="dxa"/>
            <w:tcBorders>
              <w:top w:val="single" w:sz="6" w:space="0" w:color="auto"/>
              <w:left w:val="single" w:sz="6" w:space="0" w:color="auto"/>
              <w:bottom w:val="single" w:sz="6" w:space="0" w:color="auto"/>
              <w:right w:val="single" w:sz="6" w:space="0" w:color="auto"/>
            </w:tcBorders>
            <w:hideMark/>
          </w:tcPr>
          <w:p w14:paraId="671469F4" w14:textId="77777777" w:rsidR="004C6261" w:rsidRDefault="004C6261" w:rsidP="004C6261">
            <w:pPr>
              <w:pStyle w:val="TAL"/>
              <w:rPr>
                <w:lang w:bidi="ar-IQ"/>
              </w:rPr>
            </w:pPr>
            <w:r>
              <w:rPr>
                <w:lang w:bidi="ar-IQ"/>
              </w:rPr>
              <w:t>Described in TS 32.290 [57]</w:t>
            </w:r>
          </w:p>
          <w:p w14:paraId="1531ADC1" w14:textId="77777777" w:rsidR="004C6261" w:rsidRDefault="004C6261" w:rsidP="004C6261">
            <w:pPr>
              <w:pStyle w:val="TAL"/>
              <w:rPr>
                <w:lang w:bidi="ar-IQ"/>
              </w:rPr>
            </w:pPr>
            <w:r>
              <w:rPr>
                <w:lang w:bidi="ar-IQ"/>
              </w:rPr>
              <w:t>This field is not applicable to QBC.</w:t>
            </w:r>
          </w:p>
        </w:tc>
      </w:tr>
      <w:tr w:rsidR="004C6261" w14:paraId="4DE439A8" w14:textId="77777777" w:rsidTr="004C6261">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0B901F48" w14:textId="77777777" w:rsidR="004C6261" w:rsidRDefault="004C6261" w:rsidP="004C6261">
            <w:pPr>
              <w:pStyle w:val="TAL"/>
              <w:ind w:left="284"/>
            </w:pPr>
            <w:r>
              <w:rPr>
                <w:lang w:eastAsia="zh-CN" w:bidi="ar-IQ"/>
              </w:rPr>
              <w:t>Rating Group</w:t>
            </w:r>
          </w:p>
        </w:tc>
        <w:tc>
          <w:tcPr>
            <w:tcW w:w="1111" w:type="dxa"/>
            <w:tcBorders>
              <w:top w:val="single" w:sz="6" w:space="0" w:color="auto"/>
              <w:left w:val="single" w:sz="6" w:space="0" w:color="auto"/>
              <w:bottom w:val="single" w:sz="6" w:space="0" w:color="auto"/>
              <w:right w:val="single" w:sz="6" w:space="0" w:color="auto"/>
            </w:tcBorders>
            <w:hideMark/>
          </w:tcPr>
          <w:p w14:paraId="330CB2EC" w14:textId="77777777" w:rsidR="004C6261" w:rsidRDefault="004C6261" w:rsidP="004C6261">
            <w:pPr>
              <w:pStyle w:val="TAL"/>
              <w:jc w:val="center"/>
              <w:rPr>
                <w:szCs w:val="18"/>
                <w:lang w:eastAsia="zh-CN" w:bidi="ar-IQ"/>
              </w:rPr>
            </w:pPr>
            <w:r>
              <w:rPr>
                <w:szCs w:val="18"/>
                <w:lang w:eastAsia="zh-CN" w:bidi="ar-IQ"/>
              </w:rPr>
              <w:t>M</w:t>
            </w:r>
          </w:p>
        </w:tc>
        <w:tc>
          <w:tcPr>
            <w:tcW w:w="1571" w:type="dxa"/>
            <w:tcBorders>
              <w:top w:val="single" w:sz="6" w:space="0" w:color="auto"/>
              <w:left w:val="single" w:sz="6" w:space="0" w:color="auto"/>
              <w:bottom w:val="single" w:sz="6" w:space="0" w:color="auto"/>
              <w:right w:val="single" w:sz="6" w:space="0" w:color="auto"/>
            </w:tcBorders>
            <w:hideMark/>
          </w:tcPr>
          <w:p w14:paraId="0938D032" w14:textId="77777777" w:rsidR="004C6261" w:rsidRDefault="004C6261" w:rsidP="004C6261">
            <w:pPr>
              <w:pStyle w:val="TAL"/>
              <w:jc w:val="center"/>
              <w:rPr>
                <w:lang w:bidi="ar-IQ"/>
              </w:rPr>
            </w:pPr>
            <w:r>
              <w:rPr>
                <w:szCs w:val="18"/>
                <w:lang w:eastAsia="zh-CN" w:bidi="ar-IQ"/>
              </w:rPr>
              <w:t>M</w:t>
            </w:r>
          </w:p>
        </w:tc>
        <w:tc>
          <w:tcPr>
            <w:tcW w:w="3555" w:type="dxa"/>
            <w:tcBorders>
              <w:top w:val="single" w:sz="6" w:space="0" w:color="auto"/>
              <w:left w:val="single" w:sz="6" w:space="0" w:color="auto"/>
              <w:bottom w:val="single" w:sz="6" w:space="0" w:color="auto"/>
              <w:right w:val="single" w:sz="6" w:space="0" w:color="auto"/>
            </w:tcBorders>
            <w:hideMark/>
          </w:tcPr>
          <w:p w14:paraId="6397B413" w14:textId="77777777" w:rsidR="004C6261" w:rsidRDefault="004C6261" w:rsidP="004C6261">
            <w:pPr>
              <w:pStyle w:val="TAL"/>
            </w:pPr>
            <w:r>
              <w:rPr>
                <w:lang w:bidi="ar-IQ"/>
              </w:rPr>
              <w:t>Described in TS 32.290 [57]</w:t>
            </w:r>
          </w:p>
        </w:tc>
      </w:tr>
      <w:tr w:rsidR="004C6261" w14:paraId="7782554D" w14:textId="77777777" w:rsidTr="004C6261">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4784CC6E" w14:textId="77777777" w:rsidR="004C6261" w:rsidRDefault="004C6261" w:rsidP="004C6261">
            <w:pPr>
              <w:pStyle w:val="TAL"/>
              <w:ind w:left="284"/>
            </w:pPr>
            <w:r>
              <w:rPr>
                <w:lang w:eastAsia="zh-CN" w:bidi="ar-IQ"/>
              </w:rPr>
              <w:t>Requested Unit</w:t>
            </w:r>
          </w:p>
        </w:tc>
        <w:tc>
          <w:tcPr>
            <w:tcW w:w="1111" w:type="dxa"/>
            <w:tcBorders>
              <w:top w:val="single" w:sz="6" w:space="0" w:color="auto"/>
              <w:left w:val="single" w:sz="6" w:space="0" w:color="auto"/>
              <w:bottom w:val="single" w:sz="6" w:space="0" w:color="auto"/>
              <w:right w:val="single" w:sz="6" w:space="0" w:color="auto"/>
            </w:tcBorders>
            <w:hideMark/>
          </w:tcPr>
          <w:p w14:paraId="4CA36F1A" w14:textId="77777777" w:rsidR="004C6261" w:rsidRDefault="004C6261" w:rsidP="004C6261">
            <w:pPr>
              <w:pStyle w:val="TAL"/>
              <w:jc w:val="center"/>
              <w:rPr>
                <w:szCs w:val="18"/>
                <w:lang w:bidi="ar-IQ"/>
              </w:rPr>
            </w:pPr>
            <w:r>
              <w:rPr>
                <w:szCs w:val="18"/>
                <w:lang w:bidi="ar-IQ"/>
              </w:rPr>
              <w:t>O</w:t>
            </w:r>
            <w:r>
              <w:rPr>
                <w:szCs w:val="18"/>
                <w:vertAlign w:val="subscript"/>
                <w:lang w:bidi="ar-IQ"/>
              </w:rPr>
              <w:t>C</w:t>
            </w:r>
          </w:p>
        </w:tc>
        <w:tc>
          <w:tcPr>
            <w:tcW w:w="1571" w:type="dxa"/>
            <w:tcBorders>
              <w:top w:val="single" w:sz="6" w:space="0" w:color="auto"/>
              <w:left w:val="single" w:sz="6" w:space="0" w:color="auto"/>
              <w:bottom w:val="single" w:sz="6" w:space="0" w:color="auto"/>
              <w:right w:val="single" w:sz="6" w:space="0" w:color="auto"/>
            </w:tcBorders>
            <w:hideMark/>
          </w:tcPr>
          <w:p w14:paraId="34EA1BCD" w14:textId="77777777" w:rsidR="004C6261" w:rsidRDefault="004C6261" w:rsidP="004C6261">
            <w:pPr>
              <w:pStyle w:val="TAL"/>
              <w:jc w:val="center"/>
              <w:rPr>
                <w:lang w:bidi="ar-IQ"/>
              </w:rPr>
            </w:pPr>
            <w:r>
              <w:rPr>
                <w:szCs w:val="18"/>
                <w:lang w:bidi="ar-IQ"/>
              </w:rPr>
              <w:t>-</w:t>
            </w:r>
          </w:p>
        </w:tc>
        <w:tc>
          <w:tcPr>
            <w:tcW w:w="3555" w:type="dxa"/>
            <w:tcBorders>
              <w:top w:val="single" w:sz="6" w:space="0" w:color="auto"/>
              <w:left w:val="single" w:sz="6" w:space="0" w:color="auto"/>
              <w:bottom w:val="single" w:sz="6" w:space="0" w:color="auto"/>
              <w:right w:val="single" w:sz="6" w:space="0" w:color="auto"/>
            </w:tcBorders>
            <w:hideMark/>
          </w:tcPr>
          <w:p w14:paraId="4E88F58B" w14:textId="77777777" w:rsidR="004C6261" w:rsidRDefault="004C6261" w:rsidP="004C6261">
            <w:pPr>
              <w:pStyle w:val="TAL"/>
              <w:rPr>
                <w:ins w:id="25" w:author="Huawei-01" w:date="2022-03-15T21:26:00Z"/>
                <w:lang w:bidi="ar-IQ"/>
              </w:rPr>
            </w:pPr>
            <w:r>
              <w:rPr>
                <w:lang w:bidi="ar-IQ"/>
              </w:rPr>
              <w:t>Described in TS 32.290 [57]</w:t>
            </w:r>
          </w:p>
          <w:p w14:paraId="14395BC5" w14:textId="19D81A99" w:rsidR="00FC25CA" w:rsidRDefault="00FC25CA" w:rsidP="004C6261">
            <w:pPr>
              <w:pStyle w:val="TAL"/>
              <w:rPr>
                <w:lang w:eastAsia="zh-CN"/>
              </w:rPr>
            </w:pPr>
            <w:ins w:id="26" w:author="Huawei-01" w:date="2022-03-15T21:27:00Z">
              <w:r>
                <w:rPr>
                  <w:lang w:eastAsia="zh-CN"/>
                </w:rPr>
                <w:t>(</w:t>
              </w:r>
            </w:ins>
            <w:ins w:id="27" w:author="Huawei-01" w:date="2022-03-15T21:26:00Z">
              <w:r>
                <w:rPr>
                  <w:rFonts w:hint="eastAsia"/>
                  <w:lang w:eastAsia="zh-CN"/>
                </w:rPr>
                <w:t>N</w:t>
              </w:r>
              <w:r>
                <w:rPr>
                  <w:lang w:eastAsia="zh-CN"/>
                </w:rPr>
                <w:t>OTE 1</w:t>
              </w:r>
            </w:ins>
            <w:ins w:id="28" w:author="Huawei-01" w:date="2022-03-15T21:27:00Z">
              <w:r>
                <w:rPr>
                  <w:lang w:eastAsia="zh-CN"/>
                </w:rPr>
                <w:t>)</w:t>
              </w:r>
            </w:ins>
          </w:p>
        </w:tc>
      </w:tr>
      <w:tr w:rsidR="004C6261" w14:paraId="025B4DD6" w14:textId="77777777" w:rsidTr="004C6261">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5E0F68C7" w14:textId="77777777" w:rsidR="004C6261" w:rsidRDefault="004C6261" w:rsidP="004C6261">
            <w:pPr>
              <w:pStyle w:val="TAL"/>
              <w:ind w:left="284"/>
              <w:rPr>
                <w:lang w:val="fr-FR" w:eastAsia="zh-CN"/>
              </w:rPr>
            </w:pPr>
            <w:r>
              <w:rPr>
                <w:lang w:eastAsia="zh-CN"/>
              </w:rPr>
              <w:t>Used Unit</w:t>
            </w:r>
            <w:r>
              <w:rPr>
                <w:lang w:val="fr-FR" w:eastAsia="zh-CN"/>
              </w:rPr>
              <w:t xml:space="preserve"> </w:t>
            </w:r>
            <w:proofErr w:type="spellStart"/>
            <w:r>
              <w:rPr>
                <w:lang w:eastAsia="zh-CN"/>
              </w:rPr>
              <w:t>Containe</w:t>
            </w:r>
            <w:proofErr w:type="spellEnd"/>
            <w:r>
              <w:rPr>
                <w:lang w:val="fr-FR" w:eastAsia="zh-CN"/>
              </w:rPr>
              <w:t>r</w:t>
            </w:r>
          </w:p>
        </w:tc>
        <w:tc>
          <w:tcPr>
            <w:tcW w:w="1111" w:type="dxa"/>
            <w:tcBorders>
              <w:top w:val="single" w:sz="6" w:space="0" w:color="auto"/>
              <w:left w:val="single" w:sz="6" w:space="0" w:color="auto"/>
              <w:bottom w:val="single" w:sz="6" w:space="0" w:color="auto"/>
              <w:right w:val="single" w:sz="6" w:space="0" w:color="auto"/>
            </w:tcBorders>
            <w:hideMark/>
          </w:tcPr>
          <w:p w14:paraId="1033733C" w14:textId="77777777" w:rsidR="004C6261" w:rsidRDefault="004C6261" w:rsidP="004C6261">
            <w:pPr>
              <w:pStyle w:val="TAL"/>
              <w:jc w:val="center"/>
              <w:rPr>
                <w:szCs w:val="18"/>
                <w:lang w:val="x-none" w:bidi="ar-IQ"/>
              </w:rPr>
            </w:pPr>
            <w:r>
              <w:rPr>
                <w:szCs w:val="18"/>
                <w:lang w:bidi="ar-IQ"/>
              </w:rPr>
              <w:t>O</w:t>
            </w:r>
            <w:r>
              <w:rPr>
                <w:szCs w:val="18"/>
                <w:vertAlign w:val="subscript"/>
                <w:lang w:bidi="ar-IQ"/>
              </w:rPr>
              <w:t>C</w:t>
            </w:r>
          </w:p>
        </w:tc>
        <w:tc>
          <w:tcPr>
            <w:tcW w:w="1571" w:type="dxa"/>
            <w:tcBorders>
              <w:top w:val="single" w:sz="6" w:space="0" w:color="auto"/>
              <w:left w:val="single" w:sz="6" w:space="0" w:color="auto"/>
              <w:bottom w:val="single" w:sz="6" w:space="0" w:color="auto"/>
              <w:right w:val="single" w:sz="6" w:space="0" w:color="auto"/>
            </w:tcBorders>
            <w:hideMark/>
          </w:tcPr>
          <w:p w14:paraId="20D88F94" w14:textId="77777777" w:rsidR="004C6261" w:rsidRDefault="004C6261" w:rsidP="004C6261">
            <w:pPr>
              <w:pStyle w:val="TAL"/>
              <w:jc w:val="center"/>
              <w:rPr>
                <w:lang w:bidi="ar-IQ"/>
              </w:rPr>
            </w:pPr>
            <w:r>
              <w:rPr>
                <w:szCs w:val="18"/>
                <w:lang w:bidi="ar-IQ"/>
              </w:rPr>
              <w:t>O</w:t>
            </w:r>
            <w:r>
              <w:rPr>
                <w:szCs w:val="18"/>
                <w:vertAlign w:val="subscript"/>
                <w:lang w:bidi="ar-IQ"/>
              </w:rPr>
              <w:t>C</w:t>
            </w:r>
          </w:p>
        </w:tc>
        <w:tc>
          <w:tcPr>
            <w:tcW w:w="3555" w:type="dxa"/>
            <w:tcBorders>
              <w:top w:val="single" w:sz="6" w:space="0" w:color="auto"/>
              <w:left w:val="single" w:sz="6" w:space="0" w:color="auto"/>
              <w:bottom w:val="single" w:sz="6" w:space="0" w:color="auto"/>
              <w:right w:val="single" w:sz="6" w:space="0" w:color="auto"/>
            </w:tcBorders>
            <w:hideMark/>
          </w:tcPr>
          <w:p w14:paraId="2F08DEE2" w14:textId="77777777" w:rsidR="004C6261" w:rsidRDefault="004C6261" w:rsidP="004C6261">
            <w:pPr>
              <w:pStyle w:val="TAL"/>
            </w:pPr>
            <w:r>
              <w:rPr>
                <w:lang w:bidi="ar-IQ"/>
              </w:rPr>
              <w:t>Described in TS 32.290 [57]</w:t>
            </w:r>
          </w:p>
        </w:tc>
      </w:tr>
      <w:tr w:rsidR="004C6261" w14:paraId="1281D37B" w14:textId="77777777" w:rsidTr="004C6261">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03C5B408" w14:textId="77777777" w:rsidR="004C6261" w:rsidRDefault="004C6261" w:rsidP="004C6261">
            <w:pPr>
              <w:pStyle w:val="TAL"/>
              <w:ind w:left="568"/>
              <w:rPr>
                <w:lang w:eastAsia="zh-CN"/>
              </w:rPr>
            </w:pPr>
            <w:r>
              <w:rPr>
                <w:lang w:eastAsia="zh-CN" w:bidi="ar-IQ"/>
              </w:rPr>
              <w:t>Triggers</w:t>
            </w:r>
          </w:p>
        </w:tc>
        <w:tc>
          <w:tcPr>
            <w:tcW w:w="1111" w:type="dxa"/>
            <w:tcBorders>
              <w:top w:val="single" w:sz="6" w:space="0" w:color="auto"/>
              <w:left w:val="single" w:sz="6" w:space="0" w:color="auto"/>
              <w:bottom w:val="single" w:sz="6" w:space="0" w:color="auto"/>
              <w:right w:val="single" w:sz="6" w:space="0" w:color="auto"/>
            </w:tcBorders>
            <w:hideMark/>
          </w:tcPr>
          <w:p w14:paraId="52984D9B" w14:textId="77777777" w:rsidR="004C6261" w:rsidRDefault="004C6261" w:rsidP="004C6261">
            <w:pPr>
              <w:pStyle w:val="TAL"/>
              <w:jc w:val="center"/>
              <w:rPr>
                <w:szCs w:val="18"/>
                <w:lang w:bidi="ar-IQ"/>
              </w:rPr>
            </w:pPr>
            <w:r>
              <w:rPr>
                <w:lang w:eastAsia="zh-CN"/>
              </w:rPr>
              <w:t>O</w:t>
            </w:r>
            <w:r>
              <w:rPr>
                <w:vertAlign w:val="subscript"/>
                <w:lang w:eastAsia="zh-CN"/>
              </w:rPr>
              <w:t>C</w:t>
            </w:r>
          </w:p>
        </w:tc>
        <w:tc>
          <w:tcPr>
            <w:tcW w:w="1571" w:type="dxa"/>
            <w:tcBorders>
              <w:top w:val="single" w:sz="6" w:space="0" w:color="auto"/>
              <w:left w:val="single" w:sz="6" w:space="0" w:color="auto"/>
              <w:bottom w:val="single" w:sz="6" w:space="0" w:color="auto"/>
              <w:right w:val="single" w:sz="6" w:space="0" w:color="auto"/>
            </w:tcBorders>
            <w:hideMark/>
          </w:tcPr>
          <w:p w14:paraId="37E614B5" w14:textId="77777777" w:rsidR="004C6261" w:rsidRDefault="004C6261" w:rsidP="004C6261">
            <w:pPr>
              <w:pStyle w:val="TAL"/>
              <w:jc w:val="center"/>
              <w:rPr>
                <w:lang w:bidi="ar-IQ"/>
              </w:rPr>
            </w:pPr>
            <w:r>
              <w:rPr>
                <w:lang w:eastAsia="zh-CN"/>
              </w:rPr>
              <w:t>O</w:t>
            </w:r>
            <w:r>
              <w:rPr>
                <w:vertAlign w:val="subscript"/>
                <w:lang w:eastAsia="zh-CN"/>
              </w:rPr>
              <w:t>C</w:t>
            </w:r>
          </w:p>
        </w:tc>
        <w:tc>
          <w:tcPr>
            <w:tcW w:w="3555" w:type="dxa"/>
            <w:tcBorders>
              <w:top w:val="single" w:sz="6" w:space="0" w:color="auto"/>
              <w:left w:val="single" w:sz="6" w:space="0" w:color="auto"/>
              <w:bottom w:val="single" w:sz="6" w:space="0" w:color="auto"/>
              <w:right w:val="single" w:sz="6" w:space="0" w:color="auto"/>
            </w:tcBorders>
            <w:hideMark/>
          </w:tcPr>
          <w:p w14:paraId="10B53368" w14:textId="77777777" w:rsidR="004C6261" w:rsidRDefault="004C6261" w:rsidP="004C6261">
            <w:pPr>
              <w:pStyle w:val="TAL"/>
              <w:rPr>
                <w:lang w:bidi="ar-IQ"/>
              </w:rPr>
            </w:pPr>
            <w:r>
              <w:rPr>
                <w:lang w:bidi="ar-IQ"/>
              </w:rPr>
              <w:t xml:space="preserve">This field is described in TS 32.290 [57] and holds the 5G data connectivity specific triggers described in clause 5.2.1. </w:t>
            </w:r>
          </w:p>
        </w:tc>
      </w:tr>
      <w:tr w:rsidR="004C6261" w14:paraId="4C837715" w14:textId="77777777" w:rsidTr="004C6261">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199AE017" w14:textId="77777777" w:rsidR="004C6261" w:rsidRDefault="004C6261" w:rsidP="004C6261">
            <w:pPr>
              <w:pStyle w:val="TAL"/>
              <w:ind w:left="568"/>
              <w:rPr>
                <w:lang w:val="fr-FR"/>
              </w:rPr>
            </w:pPr>
            <w:r>
              <w:rPr>
                <w:lang w:val="fr-FR"/>
              </w:rPr>
              <w:t xml:space="preserve">PDU </w:t>
            </w:r>
            <w:r>
              <w:t>Container</w:t>
            </w:r>
            <w:r>
              <w:rPr>
                <w:lang w:val="fr-FR"/>
              </w:rPr>
              <w:t xml:space="preserve"> Information </w:t>
            </w:r>
          </w:p>
        </w:tc>
        <w:tc>
          <w:tcPr>
            <w:tcW w:w="1111" w:type="dxa"/>
            <w:tcBorders>
              <w:top w:val="single" w:sz="6" w:space="0" w:color="auto"/>
              <w:left w:val="single" w:sz="6" w:space="0" w:color="auto"/>
              <w:bottom w:val="single" w:sz="6" w:space="0" w:color="auto"/>
              <w:right w:val="single" w:sz="6" w:space="0" w:color="auto"/>
            </w:tcBorders>
            <w:hideMark/>
          </w:tcPr>
          <w:p w14:paraId="659393FE" w14:textId="77777777" w:rsidR="004C6261" w:rsidRDefault="004C6261" w:rsidP="004C6261">
            <w:pPr>
              <w:pStyle w:val="TAL"/>
              <w:jc w:val="center"/>
              <w:rPr>
                <w:szCs w:val="18"/>
                <w:lang w:bidi="ar-IQ"/>
              </w:rPr>
            </w:pPr>
            <w:r>
              <w:rPr>
                <w:szCs w:val="18"/>
                <w:lang w:bidi="ar-IQ"/>
              </w:rPr>
              <w:t>O</w:t>
            </w:r>
            <w:r>
              <w:rPr>
                <w:szCs w:val="18"/>
                <w:vertAlign w:val="subscript"/>
                <w:lang w:bidi="ar-IQ"/>
              </w:rPr>
              <w:t>C</w:t>
            </w:r>
          </w:p>
        </w:tc>
        <w:tc>
          <w:tcPr>
            <w:tcW w:w="1571" w:type="dxa"/>
            <w:tcBorders>
              <w:top w:val="single" w:sz="6" w:space="0" w:color="auto"/>
              <w:left w:val="single" w:sz="6" w:space="0" w:color="auto"/>
              <w:bottom w:val="single" w:sz="6" w:space="0" w:color="auto"/>
              <w:right w:val="single" w:sz="6" w:space="0" w:color="auto"/>
            </w:tcBorders>
            <w:hideMark/>
          </w:tcPr>
          <w:p w14:paraId="69A1559B" w14:textId="77777777" w:rsidR="004C6261" w:rsidRDefault="004C6261" w:rsidP="004C6261">
            <w:pPr>
              <w:pStyle w:val="TAL"/>
              <w:jc w:val="center"/>
            </w:pPr>
            <w:r>
              <w:rPr>
                <w:szCs w:val="18"/>
                <w:lang w:bidi="ar-IQ"/>
              </w:rPr>
              <w:t>O</w:t>
            </w:r>
            <w:r>
              <w:rPr>
                <w:szCs w:val="18"/>
                <w:vertAlign w:val="subscript"/>
                <w:lang w:bidi="ar-IQ"/>
              </w:rPr>
              <w:t>C</w:t>
            </w:r>
          </w:p>
        </w:tc>
        <w:tc>
          <w:tcPr>
            <w:tcW w:w="3555" w:type="dxa"/>
            <w:tcBorders>
              <w:top w:val="single" w:sz="6" w:space="0" w:color="auto"/>
              <w:left w:val="single" w:sz="6" w:space="0" w:color="auto"/>
              <w:bottom w:val="single" w:sz="6" w:space="0" w:color="auto"/>
              <w:right w:val="single" w:sz="6" w:space="0" w:color="auto"/>
            </w:tcBorders>
            <w:hideMark/>
          </w:tcPr>
          <w:p w14:paraId="6D5E0F72" w14:textId="77777777" w:rsidR="004C6261" w:rsidRDefault="004C6261" w:rsidP="004C6261">
            <w:pPr>
              <w:pStyle w:val="TAL"/>
              <w:rPr>
                <w:lang w:bidi="ar-IQ"/>
              </w:rPr>
            </w:pPr>
            <w:r>
              <w:t xml:space="preserve">This field holds the </w:t>
            </w:r>
            <w:r>
              <w:rPr>
                <w:lang w:bidi="ar-IQ"/>
              </w:rPr>
              <w:t>5G data connectivity PDU session container specific</w:t>
            </w:r>
            <w:r>
              <w:t xml:space="preserve"> information described in clause 6.2</w:t>
            </w:r>
            <w:r>
              <w:rPr>
                <w:lang w:eastAsia="zh-CN"/>
              </w:rPr>
              <w:t>.</w:t>
            </w:r>
          </w:p>
        </w:tc>
      </w:tr>
      <w:tr w:rsidR="004C6261" w14:paraId="2D305E71" w14:textId="77777777" w:rsidTr="004C6261">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6A7C4568" w14:textId="77777777" w:rsidR="004C6261" w:rsidRDefault="004C6261" w:rsidP="004C6261">
            <w:pPr>
              <w:pStyle w:val="TAL"/>
              <w:ind w:leftChars="100" w:left="200" w:firstLineChars="50" w:firstLine="90"/>
              <w:rPr>
                <w:lang w:eastAsia="zh-CN"/>
              </w:rPr>
            </w:pPr>
            <w:r>
              <w:rPr>
                <w:lang w:eastAsia="zh-CN"/>
              </w:rPr>
              <w:t>UPF ID</w:t>
            </w:r>
          </w:p>
        </w:tc>
        <w:tc>
          <w:tcPr>
            <w:tcW w:w="1111" w:type="dxa"/>
            <w:tcBorders>
              <w:top w:val="single" w:sz="6" w:space="0" w:color="auto"/>
              <w:left w:val="single" w:sz="6" w:space="0" w:color="auto"/>
              <w:bottom w:val="single" w:sz="6" w:space="0" w:color="auto"/>
              <w:right w:val="single" w:sz="6" w:space="0" w:color="auto"/>
            </w:tcBorders>
            <w:hideMark/>
          </w:tcPr>
          <w:p w14:paraId="3C7F8C62" w14:textId="77777777" w:rsidR="004C6261" w:rsidRDefault="004C6261" w:rsidP="004C6261">
            <w:pPr>
              <w:pStyle w:val="TAL"/>
              <w:jc w:val="center"/>
              <w:rPr>
                <w:szCs w:val="18"/>
                <w:lang w:bidi="ar-IQ"/>
              </w:rPr>
            </w:pPr>
            <w:r>
              <w:rPr>
                <w:szCs w:val="18"/>
                <w:lang w:bidi="ar-IQ"/>
              </w:rPr>
              <w:t>O</w:t>
            </w:r>
            <w:r>
              <w:rPr>
                <w:szCs w:val="18"/>
                <w:vertAlign w:val="subscript"/>
                <w:lang w:bidi="ar-IQ"/>
              </w:rPr>
              <w:t>C</w:t>
            </w:r>
          </w:p>
        </w:tc>
        <w:tc>
          <w:tcPr>
            <w:tcW w:w="1571" w:type="dxa"/>
            <w:tcBorders>
              <w:top w:val="single" w:sz="6" w:space="0" w:color="auto"/>
              <w:left w:val="single" w:sz="6" w:space="0" w:color="auto"/>
              <w:bottom w:val="single" w:sz="6" w:space="0" w:color="auto"/>
              <w:right w:val="single" w:sz="6" w:space="0" w:color="auto"/>
            </w:tcBorders>
            <w:hideMark/>
          </w:tcPr>
          <w:p w14:paraId="04397122" w14:textId="77777777" w:rsidR="004C6261" w:rsidRDefault="004C6261" w:rsidP="004C6261">
            <w:pPr>
              <w:pStyle w:val="TAL"/>
              <w:jc w:val="center"/>
            </w:pPr>
            <w:r>
              <w:rPr>
                <w:szCs w:val="18"/>
                <w:lang w:bidi="ar-IQ"/>
              </w:rPr>
              <w:t>O</w:t>
            </w:r>
            <w:r>
              <w:rPr>
                <w:szCs w:val="18"/>
                <w:vertAlign w:val="subscript"/>
                <w:lang w:bidi="ar-IQ"/>
              </w:rPr>
              <w:t>C</w:t>
            </w:r>
          </w:p>
        </w:tc>
        <w:tc>
          <w:tcPr>
            <w:tcW w:w="3555" w:type="dxa"/>
            <w:tcBorders>
              <w:top w:val="single" w:sz="6" w:space="0" w:color="auto"/>
              <w:left w:val="single" w:sz="6" w:space="0" w:color="auto"/>
              <w:bottom w:val="single" w:sz="6" w:space="0" w:color="auto"/>
              <w:right w:val="single" w:sz="6" w:space="0" w:color="auto"/>
            </w:tcBorders>
            <w:hideMark/>
          </w:tcPr>
          <w:p w14:paraId="2AB5DD8D" w14:textId="77777777" w:rsidR="004C6261" w:rsidRDefault="004C6261" w:rsidP="004C6261">
            <w:pPr>
              <w:pStyle w:val="TAL"/>
              <w:rPr>
                <w:lang w:bidi="ar-IQ"/>
              </w:rPr>
            </w:pPr>
            <w:r>
              <w:t>This field holds</w:t>
            </w:r>
            <w:r>
              <w:rPr>
                <w:lang w:eastAsia="zh-CN" w:bidi="ar-IQ"/>
              </w:rPr>
              <w:t xml:space="preserve"> the UPF </w:t>
            </w:r>
            <w:r>
              <w:rPr>
                <w:lang w:bidi="ar-IQ"/>
              </w:rPr>
              <w:t>identifier used to identify the UPF.</w:t>
            </w:r>
          </w:p>
          <w:p w14:paraId="1E01268B" w14:textId="77777777" w:rsidR="004C6261" w:rsidRDefault="004C6261" w:rsidP="004C6261">
            <w:pPr>
              <w:pStyle w:val="TAL"/>
              <w:rPr>
                <w:lang w:val="x-none"/>
              </w:rPr>
            </w:pPr>
            <w:r>
              <w:rPr>
                <w:lang w:bidi="ar-IQ"/>
              </w:rPr>
              <w:t xml:space="preserve">These fields shall only be included </w:t>
            </w:r>
            <w:r>
              <w:rPr>
                <w:lang w:eastAsia="zh-CN" w:bidi="ar-IQ"/>
              </w:rPr>
              <w:t xml:space="preserve">when either </w:t>
            </w:r>
            <w:r>
              <w:rPr>
                <w:lang w:bidi="ar-IQ"/>
              </w:rPr>
              <w:t>quota is requested per UPF, or used units are reported per UPF</w:t>
            </w:r>
          </w:p>
        </w:tc>
      </w:tr>
      <w:tr w:rsidR="004C6261" w14:paraId="4F9FF0F4" w14:textId="77777777" w:rsidTr="004C6261">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33A3D484" w14:textId="77777777" w:rsidR="004C6261" w:rsidRDefault="004C6261" w:rsidP="004C6261">
            <w:pPr>
              <w:pStyle w:val="TAL"/>
              <w:ind w:leftChars="100" w:left="200" w:firstLineChars="50" w:firstLine="90"/>
              <w:rPr>
                <w:lang w:eastAsia="zh-CN"/>
              </w:rPr>
            </w:pPr>
            <w:r>
              <w:rPr>
                <w:lang w:eastAsia="zh-CN" w:bidi="ar-IQ"/>
              </w:rPr>
              <w:t>multi-homed PDU address</w:t>
            </w:r>
          </w:p>
        </w:tc>
        <w:tc>
          <w:tcPr>
            <w:tcW w:w="1111" w:type="dxa"/>
            <w:tcBorders>
              <w:top w:val="single" w:sz="6" w:space="0" w:color="auto"/>
              <w:left w:val="single" w:sz="6" w:space="0" w:color="auto"/>
              <w:bottom w:val="single" w:sz="6" w:space="0" w:color="auto"/>
              <w:right w:val="single" w:sz="6" w:space="0" w:color="auto"/>
            </w:tcBorders>
            <w:hideMark/>
          </w:tcPr>
          <w:p w14:paraId="2F1CA006" w14:textId="77777777" w:rsidR="004C6261" w:rsidRDefault="004C6261" w:rsidP="004C6261">
            <w:pPr>
              <w:pStyle w:val="TAL"/>
              <w:jc w:val="center"/>
              <w:rPr>
                <w:szCs w:val="18"/>
                <w:lang w:bidi="ar-IQ"/>
              </w:rPr>
            </w:pPr>
            <w:proofErr w:type="spellStart"/>
            <w:r>
              <w:rPr>
                <w:szCs w:val="18"/>
                <w:lang w:eastAsia="zh-CN" w:bidi="ar-IQ"/>
              </w:rPr>
              <w:t>Oc</w:t>
            </w:r>
            <w:proofErr w:type="spellEnd"/>
          </w:p>
        </w:tc>
        <w:tc>
          <w:tcPr>
            <w:tcW w:w="1571" w:type="dxa"/>
            <w:tcBorders>
              <w:top w:val="single" w:sz="6" w:space="0" w:color="auto"/>
              <w:left w:val="single" w:sz="6" w:space="0" w:color="auto"/>
              <w:bottom w:val="single" w:sz="6" w:space="0" w:color="auto"/>
              <w:right w:val="single" w:sz="6" w:space="0" w:color="auto"/>
            </w:tcBorders>
            <w:hideMark/>
          </w:tcPr>
          <w:p w14:paraId="7833D85F" w14:textId="77777777" w:rsidR="004C6261" w:rsidRDefault="004C6261" w:rsidP="004C6261">
            <w:pPr>
              <w:pStyle w:val="TAL"/>
              <w:jc w:val="center"/>
              <w:rPr>
                <w:szCs w:val="18"/>
                <w:lang w:bidi="ar-IQ"/>
              </w:rPr>
            </w:pPr>
            <w:proofErr w:type="spellStart"/>
            <w:r>
              <w:rPr>
                <w:szCs w:val="18"/>
                <w:lang w:eastAsia="zh-CN" w:bidi="ar-IQ"/>
              </w:rPr>
              <w:t>Oc</w:t>
            </w:r>
            <w:proofErr w:type="spellEnd"/>
          </w:p>
        </w:tc>
        <w:tc>
          <w:tcPr>
            <w:tcW w:w="3555" w:type="dxa"/>
            <w:tcBorders>
              <w:top w:val="single" w:sz="6" w:space="0" w:color="auto"/>
              <w:left w:val="single" w:sz="6" w:space="0" w:color="auto"/>
              <w:bottom w:val="single" w:sz="6" w:space="0" w:color="auto"/>
              <w:right w:val="single" w:sz="6" w:space="0" w:color="auto"/>
            </w:tcBorders>
            <w:hideMark/>
          </w:tcPr>
          <w:p w14:paraId="7800BEAD" w14:textId="77777777" w:rsidR="004C6261" w:rsidRDefault="004C6261" w:rsidP="004C6261">
            <w:pPr>
              <w:pStyle w:val="TAL"/>
            </w:pPr>
            <w:r>
              <w:rPr>
                <w:color w:val="000000"/>
              </w:rPr>
              <w:t>This field holds the IPv6 prefix used by UPF. It may only be used for IPv6 multi-homed PDU sessions and then only for reporting used units.</w:t>
            </w:r>
          </w:p>
        </w:tc>
      </w:tr>
      <w:tr w:rsidR="004C6261" w14:paraId="2637E9E7" w14:textId="77777777" w:rsidTr="004C6261">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45EB8F17" w14:textId="77777777" w:rsidR="004C6261" w:rsidRDefault="004C6261" w:rsidP="004C6261">
            <w:pPr>
              <w:pStyle w:val="TAL"/>
            </w:pPr>
            <w:r>
              <w:t>PDU Session Charging Information</w:t>
            </w:r>
          </w:p>
        </w:tc>
        <w:tc>
          <w:tcPr>
            <w:tcW w:w="1111" w:type="dxa"/>
            <w:tcBorders>
              <w:top w:val="single" w:sz="6" w:space="0" w:color="auto"/>
              <w:left w:val="single" w:sz="6" w:space="0" w:color="auto"/>
              <w:bottom w:val="single" w:sz="6" w:space="0" w:color="auto"/>
              <w:right w:val="single" w:sz="6" w:space="0" w:color="auto"/>
            </w:tcBorders>
            <w:hideMark/>
          </w:tcPr>
          <w:p w14:paraId="78DD4603" w14:textId="77777777" w:rsidR="004C6261" w:rsidRDefault="004C6261" w:rsidP="004C6261">
            <w:pPr>
              <w:pStyle w:val="TAL"/>
              <w:jc w:val="center"/>
              <w:rPr>
                <w:szCs w:val="18"/>
                <w:lang w:bidi="ar-IQ"/>
              </w:rPr>
            </w:pPr>
            <w:r>
              <w:rPr>
                <w:szCs w:val="18"/>
                <w:lang w:bidi="ar-IQ"/>
              </w:rPr>
              <w:t>O</w:t>
            </w:r>
            <w:r>
              <w:rPr>
                <w:szCs w:val="18"/>
                <w:vertAlign w:val="subscript"/>
                <w:lang w:bidi="ar-IQ"/>
              </w:rPr>
              <w:t>M</w:t>
            </w:r>
          </w:p>
        </w:tc>
        <w:tc>
          <w:tcPr>
            <w:tcW w:w="1571" w:type="dxa"/>
            <w:tcBorders>
              <w:top w:val="single" w:sz="6" w:space="0" w:color="auto"/>
              <w:left w:val="single" w:sz="6" w:space="0" w:color="auto"/>
              <w:bottom w:val="single" w:sz="6" w:space="0" w:color="auto"/>
              <w:right w:val="single" w:sz="6" w:space="0" w:color="auto"/>
            </w:tcBorders>
            <w:hideMark/>
          </w:tcPr>
          <w:p w14:paraId="5BD3C711" w14:textId="77777777" w:rsidR="004C6261" w:rsidRDefault="004C6261" w:rsidP="004C6261">
            <w:pPr>
              <w:pStyle w:val="TAL"/>
              <w:jc w:val="center"/>
            </w:pPr>
            <w:r>
              <w:rPr>
                <w:szCs w:val="18"/>
                <w:lang w:bidi="ar-IQ"/>
              </w:rPr>
              <w:t>O</w:t>
            </w:r>
            <w:r>
              <w:rPr>
                <w:szCs w:val="18"/>
                <w:vertAlign w:val="subscript"/>
                <w:lang w:bidi="ar-IQ"/>
              </w:rPr>
              <w:t>M</w:t>
            </w:r>
          </w:p>
        </w:tc>
        <w:tc>
          <w:tcPr>
            <w:tcW w:w="3555" w:type="dxa"/>
            <w:tcBorders>
              <w:top w:val="single" w:sz="6" w:space="0" w:color="auto"/>
              <w:left w:val="single" w:sz="6" w:space="0" w:color="auto"/>
              <w:bottom w:val="single" w:sz="6" w:space="0" w:color="auto"/>
              <w:right w:val="single" w:sz="6" w:space="0" w:color="auto"/>
            </w:tcBorders>
            <w:hideMark/>
          </w:tcPr>
          <w:p w14:paraId="6688B941" w14:textId="77777777" w:rsidR="004C6261" w:rsidRDefault="004C6261" w:rsidP="004C6261">
            <w:pPr>
              <w:pStyle w:val="TAL"/>
              <w:rPr>
                <w:lang w:bidi="ar-IQ"/>
              </w:rPr>
            </w:pPr>
            <w:r>
              <w:t xml:space="preserve">This field holds the </w:t>
            </w:r>
            <w:r>
              <w:rPr>
                <w:lang w:bidi="ar-IQ"/>
              </w:rPr>
              <w:t>5G data connectivity specific</w:t>
            </w:r>
            <w:r>
              <w:t xml:space="preserve"> information described in clause 6.2</w:t>
            </w:r>
            <w:r>
              <w:rPr>
                <w:lang w:eastAsia="zh-CN"/>
              </w:rPr>
              <w:t>.</w:t>
            </w:r>
          </w:p>
        </w:tc>
      </w:tr>
      <w:tr w:rsidR="004C6261" w14:paraId="58833C46" w14:textId="77777777" w:rsidTr="004C6261">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4A14FCFD" w14:textId="77777777" w:rsidR="004C6261" w:rsidRDefault="004C6261" w:rsidP="004C6261">
            <w:pPr>
              <w:pStyle w:val="TAL"/>
            </w:pPr>
            <w:r>
              <w:t>Roaming QBC information</w:t>
            </w:r>
          </w:p>
        </w:tc>
        <w:tc>
          <w:tcPr>
            <w:tcW w:w="1111" w:type="dxa"/>
            <w:tcBorders>
              <w:top w:val="single" w:sz="6" w:space="0" w:color="auto"/>
              <w:left w:val="single" w:sz="6" w:space="0" w:color="auto"/>
              <w:bottom w:val="single" w:sz="6" w:space="0" w:color="auto"/>
              <w:right w:val="single" w:sz="6" w:space="0" w:color="auto"/>
            </w:tcBorders>
            <w:hideMark/>
          </w:tcPr>
          <w:p w14:paraId="223A46FC" w14:textId="77777777" w:rsidR="004C6261" w:rsidRDefault="004C6261" w:rsidP="004C6261">
            <w:pPr>
              <w:pStyle w:val="TAL"/>
              <w:jc w:val="center"/>
              <w:rPr>
                <w:szCs w:val="18"/>
                <w:lang w:bidi="ar-IQ"/>
              </w:rPr>
            </w:pPr>
            <w:r>
              <w:rPr>
                <w:szCs w:val="18"/>
                <w:lang w:bidi="ar-IQ"/>
              </w:rPr>
              <w:t>O</w:t>
            </w:r>
            <w:r>
              <w:rPr>
                <w:szCs w:val="18"/>
                <w:vertAlign w:val="subscript"/>
                <w:lang w:bidi="ar-IQ"/>
              </w:rPr>
              <w:t>M</w:t>
            </w:r>
          </w:p>
        </w:tc>
        <w:tc>
          <w:tcPr>
            <w:tcW w:w="1571" w:type="dxa"/>
            <w:tcBorders>
              <w:top w:val="single" w:sz="6" w:space="0" w:color="auto"/>
              <w:left w:val="single" w:sz="6" w:space="0" w:color="auto"/>
              <w:bottom w:val="single" w:sz="6" w:space="0" w:color="auto"/>
              <w:right w:val="single" w:sz="6" w:space="0" w:color="auto"/>
            </w:tcBorders>
            <w:hideMark/>
          </w:tcPr>
          <w:p w14:paraId="30C1F98E" w14:textId="77777777" w:rsidR="004C6261" w:rsidRDefault="004C6261" w:rsidP="004C6261">
            <w:pPr>
              <w:pStyle w:val="TAL"/>
              <w:jc w:val="center"/>
            </w:pPr>
            <w:r>
              <w:rPr>
                <w:szCs w:val="18"/>
                <w:lang w:bidi="ar-IQ"/>
              </w:rPr>
              <w:t>O</w:t>
            </w:r>
            <w:r>
              <w:rPr>
                <w:szCs w:val="18"/>
                <w:vertAlign w:val="subscript"/>
                <w:lang w:bidi="ar-IQ"/>
              </w:rPr>
              <w:t>M</w:t>
            </w:r>
          </w:p>
        </w:tc>
        <w:tc>
          <w:tcPr>
            <w:tcW w:w="3555" w:type="dxa"/>
            <w:tcBorders>
              <w:top w:val="single" w:sz="6" w:space="0" w:color="auto"/>
              <w:left w:val="single" w:sz="6" w:space="0" w:color="auto"/>
              <w:bottom w:val="single" w:sz="6" w:space="0" w:color="auto"/>
              <w:right w:val="single" w:sz="6" w:space="0" w:color="auto"/>
            </w:tcBorders>
            <w:hideMark/>
          </w:tcPr>
          <w:p w14:paraId="1C8F856B" w14:textId="77777777" w:rsidR="004C6261" w:rsidRDefault="004C6261" w:rsidP="004C6261">
            <w:pPr>
              <w:pStyle w:val="TAL"/>
            </w:pPr>
            <w:r>
              <w:t>This field holds the roaming QBC specific information defined in clause 6.2.1.4</w:t>
            </w:r>
          </w:p>
          <w:p w14:paraId="48FE22A0" w14:textId="77777777" w:rsidR="004C6261" w:rsidRDefault="004C6261" w:rsidP="004C6261">
            <w:pPr>
              <w:pStyle w:val="TAL"/>
            </w:pPr>
            <w:r>
              <w:t>This field is not applicable to FBC.</w:t>
            </w:r>
          </w:p>
        </w:tc>
      </w:tr>
      <w:tr w:rsidR="00FC25CA" w14:paraId="3E1798ED" w14:textId="77777777" w:rsidTr="00141F24">
        <w:trPr>
          <w:cantSplit/>
          <w:jc w:val="center"/>
          <w:ins w:id="29" w:author="Huawei-01" w:date="2022-03-15T21:27:00Z"/>
        </w:trPr>
        <w:tc>
          <w:tcPr>
            <w:tcW w:w="9246" w:type="dxa"/>
            <w:gridSpan w:val="4"/>
            <w:tcBorders>
              <w:top w:val="single" w:sz="6" w:space="0" w:color="auto"/>
              <w:left w:val="single" w:sz="6" w:space="0" w:color="auto"/>
              <w:bottom w:val="single" w:sz="6" w:space="0" w:color="auto"/>
              <w:right w:val="single" w:sz="6" w:space="0" w:color="auto"/>
            </w:tcBorders>
          </w:tcPr>
          <w:p w14:paraId="6BA1ED40" w14:textId="7CC6CC87" w:rsidR="00FC25CA" w:rsidRDefault="00FC25CA">
            <w:pPr>
              <w:pStyle w:val="NO"/>
              <w:ind w:left="0" w:firstLine="0"/>
              <w:rPr>
                <w:ins w:id="30" w:author="Huawei-01" w:date="2022-03-15T21:27:00Z"/>
                <w:lang w:eastAsia="zh-CN"/>
              </w:rPr>
              <w:pPrChange w:id="31" w:author="Huawei-01" w:date="2022-03-15T21:28:00Z">
                <w:pPr>
                  <w:pStyle w:val="TAL"/>
                </w:pPr>
              </w:pPrChange>
            </w:pPr>
            <w:ins w:id="32" w:author="Huawei-01" w:date="2022-03-15T21:27:00Z">
              <w:r>
                <w:t>N</w:t>
              </w:r>
            </w:ins>
            <w:ins w:id="33" w:author="Huawei-01" w:date="2022-03-15T21:28:00Z">
              <w:r>
                <w:t>ote</w:t>
              </w:r>
            </w:ins>
            <w:ins w:id="34" w:author="Huawei-01" w:date="2022-03-15T21:27:00Z">
              <w:r>
                <w:rPr>
                  <w:lang w:eastAsia="zh-CN"/>
                </w:rPr>
                <w:t xml:space="preserve"> 1</w:t>
              </w:r>
            </w:ins>
            <w:ins w:id="35" w:author="Huawei-01" w:date="2022-03-15T21:28:00Z">
              <w:r>
                <w:rPr>
                  <w:lang w:eastAsia="zh-CN"/>
                </w:rPr>
                <w:t xml:space="preserve">: In the roaming Local breakout scenarios charging, the </w:t>
              </w:r>
            </w:ins>
            <w:ins w:id="36" w:author="Huawei-01" w:date="2022-03-15T21:29:00Z">
              <w:r w:rsidR="009005A9">
                <w:rPr>
                  <w:lang w:eastAsia="zh-CN"/>
                </w:rPr>
                <w:t xml:space="preserve">field is not </w:t>
              </w:r>
              <w:proofErr w:type="spellStart"/>
              <w:r w:rsidR="009005A9">
                <w:rPr>
                  <w:lang w:eastAsia="zh-CN"/>
                </w:rPr>
                <w:t>applicale</w:t>
              </w:r>
              <w:proofErr w:type="spellEnd"/>
              <w:r w:rsidR="009005A9">
                <w:rPr>
                  <w:lang w:eastAsia="zh-CN"/>
                </w:rPr>
                <w:t xml:space="preserve"> for the V-SMF reporting to the V-CHF.</w:t>
              </w:r>
            </w:ins>
          </w:p>
        </w:tc>
      </w:tr>
    </w:tbl>
    <w:p w14:paraId="3DAC35B4" w14:textId="77777777" w:rsidR="00CB2C3A" w:rsidRDefault="00CB2C3A" w:rsidP="00CB2C3A">
      <w:pPr>
        <w:rPr>
          <w:lang w:val="en-US"/>
        </w:rPr>
      </w:pPr>
    </w:p>
    <w:p w14:paraId="1294FFED" w14:textId="77777777" w:rsidR="00CB2C3A" w:rsidRDefault="00CB2C3A" w:rsidP="00CB2C3A">
      <w:pPr>
        <w:pStyle w:val="4"/>
        <w:rPr>
          <w:lang w:val="x-none" w:bidi="ar-IQ"/>
        </w:rPr>
      </w:pPr>
      <w:bookmarkStart w:id="37" w:name="_Toc90552527"/>
      <w:bookmarkStart w:id="38" w:name="_Toc58598850"/>
      <w:bookmarkStart w:id="39" w:name="_Toc51859695"/>
      <w:bookmarkStart w:id="40" w:name="_Toc44928988"/>
      <w:bookmarkStart w:id="41" w:name="_Toc44928798"/>
      <w:bookmarkStart w:id="42" w:name="_Toc44664341"/>
      <w:bookmarkStart w:id="43" w:name="_Toc36112583"/>
      <w:bookmarkStart w:id="44" w:name="_Toc36049364"/>
      <w:bookmarkStart w:id="45" w:name="_Toc36045484"/>
      <w:bookmarkStart w:id="46" w:name="_Toc27579528"/>
      <w:bookmarkStart w:id="47" w:name="_Toc20205545"/>
      <w:r>
        <w:rPr>
          <w:lang w:bidi="ar-IQ"/>
        </w:rPr>
        <w:lastRenderedPageBreak/>
        <w:t>6.1.</w:t>
      </w:r>
      <w:r>
        <w:rPr>
          <w:lang w:eastAsia="zh-CN" w:bidi="ar-IQ"/>
        </w:rPr>
        <w:t>1</w:t>
      </w:r>
      <w:r>
        <w:rPr>
          <w:lang w:bidi="ar-IQ"/>
        </w:rPr>
        <w:t>.3</w:t>
      </w:r>
      <w:r>
        <w:rPr>
          <w:lang w:bidi="ar-IQ"/>
        </w:rPr>
        <w:tab/>
      </w:r>
      <w:r>
        <w:t>Charging data response</w:t>
      </w:r>
      <w:r>
        <w:rPr>
          <w:lang w:bidi="ar-IQ"/>
        </w:rPr>
        <w:t xml:space="preserve"> message</w:t>
      </w:r>
      <w:bookmarkEnd w:id="37"/>
      <w:bookmarkEnd w:id="38"/>
      <w:bookmarkEnd w:id="39"/>
      <w:bookmarkEnd w:id="40"/>
      <w:bookmarkEnd w:id="41"/>
      <w:bookmarkEnd w:id="42"/>
      <w:bookmarkEnd w:id="43"/>
      <w:bookmarkEnd w:id="44"/>
      <w:bookmarkEnd w:id="45"/>
      <w:bookmarkEnd w:id="46"/>
      <w:bookmarkEnd w:id="47"/>
    </w:p>
    <w:p w14:paraId="792AF026" w14:textId="77777777" w:rsidR="00CB2C3A" w:rsidRDefault="00CB2C3A" w:rsidP="00CB2C3A">
      <w:pPr>
        <w:keepNext/>
        <w:rPr>
          <w:rFonts w:eastAsia="宋体"/>
          <w:lang w:bidi="ar-IQ"/>
        </w:rPr>
      </w:pPr>
      <w:r>
        <w:rPr>
          <w:lang w:bidi="ar-IQ"/>
        </w:rPr>
        <w:t>Table 6.1.</w:t>
      </w:r>
      <w:r>
        <w:rPr>
          <w:lang w:eastAsia="zh-CN" w:bidi="ar-IQ"/>
        </w:rPr>
        <w:t>1</w:t>
      </w:r>
      <w:r>
        <w:rPr>
          <w:lang w:bidi="ar-IQ"/>
        </w:rPr>
        <w:t>.3</w:t>
      </w:r>
      <w:r>
        <w:rPr>
          <w:lang w:eastAsia="zh-CN" w:bidi="ar-IQ"/>
        </w:rPr>
        <w:t>.1</w:t>
      </w:r>
      <w:r>
        <w:rPr>
          <w:lang w:bidi="ar-IQ"/>
        </w:rPr>
        <w:t xml:space="preserve"> illustrates the basic structure of a </w:t>
      </w:r>
      <w:r>
        <w:t>Charging Data Response</w:t>
      </w:r>
      <w:r>
        <w:rPr>
          <w:lang w:bidi="ar-IQ"/>
        </w:rPr>
        <w:t xml:space="preserve"> message from the </w:t>
      </w:r>
      <w:r>
        <w:rPr>
          <w:lang w:eastAsia="zh-CN" w:bidi="ar-IQ"/>
        </w:rPr>
        <w:t xml:space="preserve">CHF </w:t>
      </w:r>
      <w:r>
        <w:rPr>
          <w:lang w:bidi="ar-IQ"/>
        </w:rPr>
        <w:t xml:space="preserve">as used for 5G data connectivity </w:t>
      </w:r>
      <w:r>
        <w:t xml:space="preserve">converged </w:t>
      </w:r>
      <w:r>
        <w:rPr>
          <w:lang w:bidi="ar-IQ"/>
        </w:rPr>
        <w:t xml:space="preserve">charging. </w:t>
      </w:r>
    </w:p>
    <w:p w14:paraId="7F4BE5D3" w14:textId="77777777" w:rsidR="00CB2C3A" w:rsidRDefault="00CB2C3A" w:rsidP="00CB2C3A">
      <w:pPr>
        <w:pStyle w:val="TH"/>
        <w:rPr>
          <w:rFonts w:eastAsia="MS Mincho"/>
          <w:lang w:bidi="ar-IQ"/>
        </w:rPr>
      </w:pPr>
      <w:r>
        <w:rPr>
          <w:lang w:bidi="ar-IQ"/>
        </w:rPr>
        <w:t>Table 6.1.</w:t>
      </w:r>
      <w:r>
        <w:rPr>
          <w:lang w:eastAsia="zh-CN" w:bidi="ar-IQ"/>
        </w:rPr>
        <w:t>1</w:t>
      </w:r>
      <w:r>
        <w:rPr>
          <w:lang w:bidi="ar-IQ"/>
        </w:rPr>
        <w:t>.3</w:t>
      </w:r>
      <w:r>
        <w:rPr>
          <w:lang w:eastAsia="zh-CN" w:bidi="ar-IQ"/>
        </w:rPr>
        <w:t>.1</w:t>
      </w:r>
      <w:r>
        <w:rPr>
          <w:lang w:bidi="ar-IQ"/>
        </w:rPr>
        <w:t xml:space="preserve">: </w:t>
      </w:r>
      <w:r>
        <w:t>Charging Data Response</w:t>
      </w:r>
      <w:r>
        <w:rPr>
          <w:rFonts w:eastAsia="MS Mincho"/>
          <w:lang w:bidi="ar-IQ"/>
        </w:rPr>
        <w:t xml:space="preserve"> message contents</w:t>
      </w:r>
    </w:p>
    <w:tbl>
      <w:tblPr>
        <w:tblW w:w="9776"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744"/>
        <w:gridCol w:w="1577"/>
        <w:gridCol w:w="1276"/>
        <w:gridCol w:w="4179"/>
      </w:tblGrid>
      <w:tr w:rsidR="00CB2C3A" w14:paraId="0CE4BBD8" w14:textId="77777777" w:rsidTr="004C6261">
        <w:trPr>
          <w:cantSplit/>
          <w:tblHeader/>
          <w:jc w:val="center"/>
        </w:trPr>
        <w:tc>
          <w:tcPr>
            <w:tcW w:w="2744" w:type="dxa"/>
            <w:tcBorders>
              <w:top w:val="single" w:sz="4" w:space="0" w:color="auto"/>
              <w:left w:val="single" w:sz="4" w:space="0" w:color="auto"/>
              <w:bottom w:val="single" w:sz="4" w:space="0" w:color="auto"/>
              <w:right w:val="single" w:sz="4" w:space="0" w:color="auto"/>
            </w:tcBorders>
            <w:shd w:val="clear" w:color="auto" w:fill="CCCCCC"/>
            <w:hideMark/>
          </w:tcPr>
          <w:p w14:paraId="1DBCD1F4" w14:textId="77777777" w:rsidR="00CB2C3A" w:rsidRDefault="00CB2C3A">
            <w:pPr>
              <w:keepNext/>
              <w:spacing w:after="0"/>
              <w:jc w:val="center"/>
              <w:rPr>
                <w:rFonts w:ascii="Arial" w:eastAsia="宋体" w:hAnsi="Arial"/>
                <w:b/>
                <w:sz w:val="18"/>
                <w:lang w:eastAsia="zh-CN" w:bidi="ar-IQ"/>
              </w:rPr>
            </w:pPr>
            <w:r>
              <w:rPr>
                <w:rFonts w:ascii="Arial" w:hAnsi="Arial"/>
                <w:b/>
                <w:sz w:val="18"/>
                <w:lang w:eastAsia="zh-CN" w:bidi="ar-IQ"/>
              </w:rPr>
              <w:t>Information Element</w:t>
            </w:r>
          </w:p>
        </w:tc>
        <w:tc>
          <w:tcPr>
            <w:tcW w:w="1577" w:type="dxa"/>
            <w:tcBorders>
              <w:top w:val="single" w:sz="4" w:space="0" w:color="auto"/>
              <w:left w:val="single" w:sz="4" w:space="0" w:color="auto"/>
              <w:bottom w:val="single" w:sz="4" w:space="0" w:color="auto"/>
              <w:right w:val="single" w:sz="4" w:space="0" w:color="auto"/>
            </w:tcBorders>
            <w:shd w:val="clear" w:color="auto" w:fill="CCCCCC"/>
            <w:hideMark/>
          </w:tcPr>
          <w:p w14:paraId="6FCF52AF" w14:textId="77777777" w:rsidR="00CB2C3A" w:rsidRDefault="00CB2C3A">
            <w:pPr>
              <w:keepNext/>
              <w:spacing w:after="0"/>
              <w:jc w:val="center"/>
              <w:rPr>
                <w:rFonts w:ascii="Arial" w:hAnsi="Arial"/>
                <w:b/>
                <w:sz w:val="18"/>
                <w:lang w:eastAsia="x-none" w:bidi="ar-IQ"/>
              </w:rPr>
            </w:pPr>
            <w:r>
              <w:rPr>
                <w:rFonts w:ascii="Arial" w:hAnsi="Arial"/>
                <w:b/>
                <w:sz w:val="18"/>
                <w:lang w:eastAsia="x-none" w:bidi="ar-IQ"/>
              </w:rPr>
              <w:t>Category for converged charging</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7FA3E3A1" w14:textId="77777777" w:rsidR="00CB2C3A" w:rsidRDefault="00CB2C3A">
            <w:pPr>
              <w:keepNext/>
              <w:spacing w:after="0"/>
              <w:jc w:val="center"/>
              <w:rPr>
                <w:rFonts w:ascii="Arial" w:hAnsi="Arial"/>
                <w:b/>
                <w:sz w:val="18"/>
                <w:lang w:eastAsia="x-none" w:bidi="ar-IQ"/>
              </w:rPr>
            </w:pPr>
            <w:r>
              <w:rPr>
                <w:rFonts w:ascii="Arial" w:hAnsi="Arial"/>
                <w:b/>
                <w:sz w:val="18"/>
                <w:lang w:eastAsia="x-none" w:bidi="ar-IQ"/>
              </w:rPr>
              <w:t>Category for offline only charging</w:t>
            </w:r>
          </w:p>
        </w:tc>
        <w:tc>
          <w:tcPr>
            <w:tcW w:w="4179" w:type="dxa"/>
            <w:tcBorders>
              <w:top w:val="single" w:sz="4" w:space="0" w:color="auto"/>
              <w:left w:val="single" w:sz="4" w:space="0" w:color="auto"/>
              <w:bottom w:val="single" w:sz="4" w:space="0" w:color="auto"/>
              <w:right w:val="single" w:sz="4" w:space="0" w:color="auto"/>
            </w:tcBorders>
            <w:shd w:val="clear" w:color="auto" w:fill="CCCCCC"/>
            <w:hideMark/>
          </w:tcPr>
          <w:p w14:paraId="4D609298" w14:textId="77777777" w:rsidR="00CB2C3A" w:rsidRDefault="00CB2C3A">
            <w:pPr>
              <w:keepNext/>
              <w:spacing w:after="0"/>
              <w:jc w:val="center"/>
              <w:rPr>
                <w:rFonts w:ascii="Arial" w:hAnsi="Arial"/>
                <w:b/>
                <w:sz w:val="18"/>
                <w:lang w:eastAsia="x-none" w:bidi="ar-IQ"/>
              </w:rPr>
            </w:pPr>
            <w:r>
              <w:rPr>
                <w:rFonts w:ascii="Arial" w:hAnsi="Arial"/>
                <w:b/>
                <w:sz w:val="18"/>
                <w:lang w:eastAsia="x-none" w:bidi="ar-IQ"/>
              </w:rPr>
              <w:t>Description</w:t>
            </w:r>
          </w:p>
        </w:tc>
      </w:tr>
      <w:tr w:rsidR="00CB2C3A" w14:paraId="2759E0F0" w14:textId="77777777" w:rsidTr="004C6261">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3E071327" w14:textId="77777777" w:rsidR="00CB2C3A" w:rsidRDefault="00CB2C3A">
            <w:pPr>
              <w:pStyle w:val="TAL"/>
              <w:rPr>
                <w:rFonts w:cs="Arial"/>
                <w:szCs w:val="18"/>
                <w:lang w:bidi="ar-IQ"/>
              </w:rPr>
            </w:pPr>
            <w:r>
              <w:t>Session Identifier</w:t>
            </w:r>
          </w:p>
        </w:tc>
        <w:tc>
          <w:tcPr>
            <w:tcW w:w="1577" w:type="dxa"/>
            <w:tcBorders>
              <w:top w:val="single" w:sz="6" w:space="0" w:color="auto"/>
              <w:left w:val="single" w:sz="6" w:space="0" w:color="auto"/>
              <w:bottom w:val="single" w:sz="6" w:space="0" w:color="auto"/>
              <w:right w:val="single" w:sz="6" w:space="0" w:color="auto"/>
            </w:tcBorders>
            <w:hideMark/>
          </w:tcPr>
          <w:p w14:paraId="30769629" w14:textId="77777777" w:rsidR="00CB2C3A" w:rsidRDefault="00CB2C3A">
            <w:pPr>
              <w:pStyle w:val="TAL"/>
              <w:jc w:val="center"/>
              <w:rPr>
                <w:rFonts w:cs="Arial"/>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506B7850" w14:textId="77777777" w:rsidR="00CB2C3A" w:rsidRDefault="00CB2C3A">
            <w:pPr>
              <w:pStyle w:val="TAL"/>
              <w:jc w:val="center"/>
              <w:rPr>
                <w:lang w:bidi="ar-IQ"/>
              </w:rPr>
            </w:pPr>
            <w:r>
              <w:rPr>
                <w:szCs w:val="18"/>
                <w:lang w:bidi="ar-IQ"/>
              </w:rPr>
              <w:t>O</w:t>
            </w:r>
            <w:r>
              <w:rPr>
                <w:szCs w:val="18"/>
                <w:vertAlign w:val="subscript"/>
                <w:lang w:bidi="ar-IQ"/>
              </w:rPr>
              <w:t>C</w:t>
            </w:r>
          </w:p>
        </w:tc>
        <w:tc>
          <w:tcPr>
            <w:tcW w:w="4179" w:type="dxa"/>
            <w:tcBorders>
              <w:top w:val="single" w:sz="6" w:space="0" w:color="auto"/>
              <w:left w:val="single" w:sz="6" w:space="0" w:color="auto"/>
              <w:bottom w:val="single" w:sz="6" w:space="0" w:color="auto"/>
              <w:right w:val="single" w:sz="6" w:space="0" w:color="auto"/>
            </w:tcBorders>
            <w:hideMark/>
          </w:tcPr>
          <w:p w14:paraId="45F37199" w14:textId="77777777" w:rsidR="00CB2C3A" w:rsidRDefault="00CB2C3A">
            <w:pPr>
              <w:pStyle w:val="TAL"/>
              <w:rPr>
                <w:lang w:bidi="ar-IQ"/>
              </w:rPr>
            </w:pPr>
            <w:r>
              <w:rPr>
                <w:lang w:bidi="ar-IQ"/>
              </w:rPr>
              <w:t>Described in TS 32.290 [57]</w:t>
            </w:r>
          </w:p>
        </w:tc>
      </w:tr>
      <w:tr w:rsidR="00CB2C3A" w14:paraId="4BA2925D" w14:textId="77777777" w:rsidTr="004C6261">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3E170F4F" w14:textId="77777777" w:rsidR="00CB2C3A" w:rsidRDefault="00CB2C3A">
            <w:pPr>
              <w:pStyle w:val="TAL"/>
              <w:rPr>
                <w:rFonts w:cs="Arial"/>
                <w:szCs w:val="18"/>
                <w:lang w:bidi="ar-IQ"/>
              </w:rPr>
            </w:pPr>
            <w:r>
              <w:rPr>
                <w:lang w:bidi="ar-IQ"/>
              </w:rPr>
              <w:t>Invocation Timestamp</w:t>
            </w:r>
          </w:p>
        </w:tc>
        <w:tc>
          <w:tcPr>
            <w:tcW w:w="1577" w:type="dxa"/>
            <w:tcBorders>
              <w:top w:val="single" w:sz="6" w:space="0" w:color="auto"/>
              <w:left w:val="single" w:sz="6" w:space="0" w:color="auto"/>
              <w:bottom w:val="single" w:sz="6" w:space="0" w:color="auto"/>
              <w:right w:val="single" w:sz="6" w:space="0" w:color="auto"/>
            </w:tcBorders>
            <w:hideMark/>
          </w:tcPr>
          <w:p w14:paraId="15B3256A" w14:textId="77777777" w:rsidR="00CB2C3A" w:rsidRDefault="00CB2C3A">
            <w:pPr>
              <w:pStyle w:val="TAL"/>
              <w:jc w:val="center"/>
              <w:rPr>
                <w:rFonts w:cs="Arial"/>
                <w:szCs w:val="18"/>
                <w:lang w:bidi="ar-IQ"/>
              </w:rPr>
            </w:pPr>
            <w:r>
              <w:rPr>
                <w:szCs w:val="18"/>
                <w:lang w:bidi="ar-IQ"/>
              </w:rPr>
              <w:t>M</w:t>
            </w:r>
          </w:p>
        </w:tc>
        <w:tc>
          <w:tcPr>
            <w:tcW w:w="1276" w:type="dxa"/>
            <w:tcBorders>
              <w:top w:val="single" w:sz="6" w:space="0" w:color="auto"/>
              <w:left w:val="single" w:sz="6" w:space="0" w:color="auto"/>
              <w:bottom w:val="single" w:sz="6" w:space="0" w:color="auto"/>
              <w:right w:val="single" w:sz="6" w:space="0" w:color="auto"/>
            </w:tcBorders>
            <w:hideMark/>
          </w:tcPr>
          <w:p w14:paraId="14AF1393" w14:textId="77777777" w:rsidR="00CB2C3A" w:rsidRDefault="00CB2C3A">
            <w:pPr>
              <w:pStyle w:val="TAL"/>
              <w:jc w:val="center"/>
              <w:rPr>
                <w:lang w:bidi="ar-IQ"/>
              </w:rPr>
            </w:pPr>
            <w:r>
              <w:rPr>
                <w:szCs w:val="18"/>
                <w:lang w:bidi="ar-IQ"/>
              </w:rPr>
              <w:t>M</w:t>
            </w:r>
          </w:p>
        </w:tc>
        <w:tc>
          <w:tcPr>
            <w:tcW w:w="4179" w:type="dxa"/>
            <w:tcBorders>
              <w:top w:val="single" w:sz="6" w:space="0" w:color="auto"/>
              <w:left w:val="single" w:sz="6" w:space="0" w:color="auto"/>
              <w:bottom w:val="single" w:sz="6" w:space="0" w:color="auto"/>
              <w:right w:val="single" w:sz="6" w:space="0" w:color="auto"/>
            </w:tcBorders>
            <w:hideMark/>
          </w:tcPr>
          <w:p w14:paraId="1B8EAD7F" w14:textId="77777777" w:rsidR="00CB2C3A" w:rsidRDefault="00CB2C3A">
            <w:pPr>
              <w:pStyle w:val="TAL"/>
              <w:rPr>
                <w:lang w:bidi="ar-IQ"/>
              </w:rPr>
            </w:pPr>
            <w:r>
              <w:rPr>
                <w:lang w:bidi="ar-IQ"/>
              </w:rPr>
              <w:t>Described in TS 32.290 [57]</w:t>
            </w:r>
          </w:p>
        </w:tc>
      </w:tr>
      <w:tr w:rsidR="00CB2C3A" w14:paraId="2BBCFF29" w14:textId="77777777" w:rsidTr="004C6261">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36D5E096" w14:textId="77777777" w:rsidR="00CB2C3A" w:rsidRDefault="00CB2C3A">
            <w:pPr>
              <w:pStyle w:val="TAL"/>
              <w:rPr>
                <w:rFonts w:cs="Arial"/>
                <w:szCs w:val="18"/>
                <w:lang w:bidi="ar-IQ"/>
              </w:rPr>
            </w:pPr>
            <w:r>
              <w:t>Invocation Result</w:t>
            </w:r>
          </w:p>
        </w:tc>
        <w:tc>
          <w:tcPr>
            <w:tcW w:w="1577" w:type="dxa"/>
            <w:tcBorders>
              <w:top w:val="single" w:sz="6" w:space="0" w:color="auto"/>
              <w:left w:val="single" w:sz="6" w:space="0" w:color="auto"/>
              <w:bottom w:val="single" w:sz="6" w:space="0" w:color="auto"/>
              <w:right w:val="single" w:sz="6" w:space="0" w:color="auto"/>
            </w:tcBorders>
            <w:hideMark/>
          </w:tcPr>
          <w:p w14:paraId="4615BC6C" w14:textId="77777777" w:rsidR="00CB2C3A" w:rsidRDefault="00CB2C3A">
            <w:pPr>
              <w:pStyle w:val="TAL"/>
              <w:jc w:val="center"/>
              <w:rPr>
                <w:rFonts w:cs="Arial"/>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4AEA6495" w14:textId="77777777" w:rsidR="00CB2C3A" w:rsidRDefault="00CB2C3A">
            <w:pPr>
              <w:pStyle w:val="TAL"/>
              <w:jc w:val="center"/>
              <w:rPr>
                <w:lang w:bidi="ar-IQ"/>
              </w:rPr>
            </w:pPr>
            <w:r>
              <w:rPr>
                <w:szCs w:val="18"/>
                <w:lang w:bidi="ar-IQ"/>
              </w:rPr>
              <w:t>M</w:t>
            </w:r>
          </w:p>
        </w:tc>
        <w:tc>
          <w:tcPr>
            <w:tcW w:w="4179" w:type="dxa"/>
            <w:tcBorders>
              <w:top w:val="single" w:sz="6" w:space="0" w:color="auto"/>
              <w:left w:val="single" w:sz="6" w:space="0" w:color="auto"/>
              <w:bottom w:val="single" w:sz="6" w:space="0" w:color="auto"/>
              <w:right w:val="single" w:sz="6" w:space="0" w:color="auto"/>
            </w:tcBorders>
            <w:hideMark/>
          </w:tcPr>
          <w:p w14:paraId="1D2190CE" w14:textId="77777777" w:rsidR="00CB2C3A" w:rsidRDefault="00CB2C3A">
            <w:pPr>
              <w:pStyle w:val="TAL"/>
              <w:rPr>
                <w:lang w:bidi="ar-IQ"/>
              </w:rPr>
            </w:pPr>
            <w:r>
              <w:rPr>
                <w:lang w:bidi="ar-IQ"/>
              </w:rPr>
              <w:t>Described in TS 32.290 [57]</w:t>
            </w:r>
          </w:p>
        </w:tc>
      </w:tr>
      <w:tr w:rsidR="00CB2C3A" w14:paraId="1596D80D" w14:textId="77777777" w:rsidTr="004C6261">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0C9596F3" w14:textId="77777777" w:rsidR="00CB2C3A" w:rsidRDefault="00CB2C3A">
            <w:pPr>
              <w:pStyle w:val="TAL"/>
              <w:ind w:left="284"/>
              <w:rPr>
                <w:rFonts w:eastAsia="MS Mincho"/>
                <w:szCs w:val="18"/>
                <w:lang w:bidi="ar-IQ"/>
              </w:rPr>
            </w:pPr>
            <w:proofErr w:type="spellStart"/>
            <w:r>
              <w:t>Invoation</w:t>
            </w:r>
            <w:proofErr w:type="spellEnd"/>
            <w:r>
              <w:t xml:space="preserve"> Result Code</w:t>
            </w:r>
          </w:p>
        </w:tc>
        <w:tc>
          <w:tcPr>
            <w:tcW w:w="1577" w:type="dxa"/>
            <w:tcBorders>
              <w:top w:val="single" w:sz="6" w:space="0" w:color="auto"/>
              <w:left w:val="single" w:sz="6" w:space="0" w:color="auto"/>
              <w:bottom w:val="single" w:sz="6" w:space="0" w:color="auto"/>
              <w:right w:val="single" w:sz="6" w:space="0" w:color="auto"/>
            </w:tcBorders>
            <w:hideMark/>
          </w:tcPr>
          <w:p w14:paraId="61CC8D97" w14:textId="77777777" w:rsidR="00CB2C3A" w:rsidRDefault="00CB2C3A">
            <w:pPr>
              <w:pStyle w:val="TAL"/>
              <w:jc w:val="center"/>
              <w:rPr>
                <w:rFonts w:eastAsia="宋体"/>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7F60C539" w14:textId="77777777" w:rsidR="00CB2C3A" w:rsidRDefault="00CB2C3A">
            <w:pPr>
              <w:pStyle w:val="TAL"/>
              <w:jc w:val="center"/>
              <w:rPr>
                <w:lang w:bidi="ar-IQ"/>
              </w:rPr>
            </w:pPr>
            <w:r>
              <w:rPr>
                <w:szCs w:val="18"/>
                <w:lang w:bidi="ar-IQ"/>
              </w:rPr>
              <w:t>M</w:t>
            </w:r>
          </w:p>
        </w:tc>
        <w:tc>
          <w:tcPr>
            <w:tcW w:w="4179" w:type="dxa"/>
            <w:tcBorders>
              <w:top w:val="single" w:sz="6" w:space="0" w:color="auto"/>
              <w:left w:val="single" w:sz="6" w:space="0" w:color="auto"/>
              <w:bottom w:val="single" w:sz="6" w:space="0" w:color="auto"/>
              <w:right w:val="single" w:sz="6" w:space="0" w:color="auto"/>
            </w:tcBorders>
            <w:hideMark/>
          </w:tcPr>
          <w:p w14:paraId="3E7B2713" w14:textId="77777777" w:rsidR="00CB2C3A" w:rsidRDefault="00CB2C3A">
            <w:pPr>
              <w:pStyle w:val="TAL"/>
              <w:rPr>
                <w:lang w:bidi="ar-IQ"/>
              </w:rPr>
            </w:pPr>
            <w:r>
              <w:rPr>
                <w:lang w:bidi="ar-IQ"/>
              </w:rPr>
              <w:t>Described in TS 32.290 [57]</w:t>
            </w:r>
          </w:p>
        </w:tc>
      </w:tr>
      <w:tr w:rsidR="00CB2C3A" w14:paraId="1BA6E904" w14:textId="77777777" w:rsidTr="004C6261">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56EB1D86" w14:textId="77777777" w:rsidR="00CB2C3A" w:rsidRDefault="00CB2C3A">
            <w:pPr>
              <w:pStyle w:val="TAL"/>
              <w:ind w:left="284"/>
              <w:rPr>
                <w:rFonts w:eastAsia="MS Mincho"/>
              </w:rPr>
            </w:pPr>
            <w:r>
              <w:t>Failed Parameter</w:t>
            </w:r>
          </w:p>
        </w:tc>
        <w:tc>
          <w:tcPr>
            <w:tcW w:w="1577" w:type="dxa"/>
            <w:tcBorders>
              <w:top w:val="single" w:sz="6" w:space="0" w:color="auto"/>
              <w:left w:val="single" w:sz="6" w:space="0" w:color="auto"/>
              <w:bottom w:val="single" w:sz="6" w:space="0" w:color="auto"/>
              <w:right w:val="single" w:sz="6" w:space="0" w:color="auto"/>
            </w:tcBorders>
            <w:hideMark/>
          </w:tcPr>
          <w:p w14:paraId="14D87D5E" w14:textId="77777777" w:rsidR="00CB2C3A" w:rsidRDefault="00CB2C3A">
            <w:pPr>
              <w:pStyle w:val="TAL"/>
              <w:jc w:val="center"/>
              <w:rPr>
                <w:rFonts w:eastAsia="宋体"/>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504E30E6" w14:textId="77777777" w:rsidR="00CB2C3A" w:rsidRDefault="00CB2C3A">
            <w:pPr>
              <w:pStyle w:val="TAL"/>
              <w:jc w:val="center"/>
              <w:rPr>
                <w:lang w:bidi="ar-IQ"/>
              </w:rPr>
            </w:pPr>
            <w:r>
              <w:rPr>
                <w:szCs w:val="18"/>
                <w:lang w:bidi="ar-IQ"/>
              </w:rPr>
              <w:t>O</w:t>
            </w:r>
            <w:r>
              <w:rPr>
                <w:szCs w:val="18"/>
                <w:vertAlign w:val="subscript"/>
                <w:lang w:bidi="ar-IQ"/>
              </w:rPr>
              <w:t>C</w:t>
            </w:r>
          </w:p>
        </w:tc>
        <w:tc>
          <w:tcPr>
            <w:tcW w:w="4179" w:type="dxa"/>
            <w:tcBorders>
              <w:top w:val="single" w:sz="6" w:space="0" w:color="auto"/>
              <w:left w:val="single" w:sz="6" w:space="0" w:color="auto"/>
              <w:bottom w:val="single" w:sz="6" w:space="0" w:color="auto"/>
              <w:right w:val="single" w:sz="6" w:space="0" w:color="auto"/>
            </w:tcBorders>
            <w:hideMark/>
          </w:tcPr>
          <w:p w14:paraId="62B6D8C5" w14:textId="77777777" w:rsidR="00CB2C3A" w:rsidRDefault="00CB2C3A">
            <w:pPr>
              <w:pStyle w:val="TAL"/>
              <w:rPr>
                <w:lang w:bidi="ar-IQ"/>
              </w:rPr>
            </w:pPr>
            <w:r>
              <w:rPr>
                <w:lang w:bidi="ar-IQ"/>
              </w:rPr>
              <w:t>Described in TS 32.290 [57]</w:t>
            </w:r>
          </w:p>
        </w:tc>
      </w:tr>
      <w:tr w:rsidR="00CB2C3A" w14:paraId="43912B4D" w14:textId="77777777" w:rsidTr="004C6261">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6D46040F" w14:textId="77777777" w:rsidR="00CB2C3A" w:rsidRDefault="00CB2C3A">
            <w:pPr>
              <w:pStyle w:val="TAL"/>
              <w:ind w:left="284"/>
              <w:rPr>
                <w:rFonts w:eastAsia="MS Mincho"/>
              </w:rPr>
            </w:pPr>
            <w:r>
              <w:rPr>
                <w:rFonts w:cs="Arial"/>
                <w:szCs w:val="18"/>
              </w:rPr>
              <w:t>Failure Handling</w:t>
            </w:r>
          </w:p>
        </w:tc>
        <w:tc>
          <w:tcPr>
            <w:tcW w:w="1577" w:type="dxa"/>
            <w:tcBorders>
              <w:top w:val="single" w:sz="6" w:space="0" w:color="auto"/>
              <w:left w:val="single" w:sz="6" w:space="0" w:color="auto"/>
              <w:bottom w:val="single" w:sz="6" w:space="0" w:color="auto"/>
              <w:right w:val="single" w:sz="6" w:space="0" w:color="auto"/>
            </w:tcBorders>
            <w:hideMark/>
          </w:tcPr>
          <w:p w14:paraId="3216A9D6" w14:textId="77777777" w:rsidR="00CB2C3A" w:rsidRDefault="00CB2C3A">
            <w:pPr>
              <w:pStyle w:val="TAL"/>
              <w:jc w:val="center"/>
              <w:rPr>
                <w:rFonts w:eastAsia="宋体"/>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2A7E5048" w14:textId="77777777" w:rsidR="00CB2C3A" w:rsidRDefault="00CB2C3A">
            <w:pPr>
              <w:pStyle w:val="TAL"/>
              <w:jc w:val="center"/>
              <w:rPr>
                <w:lang w:bidi="ar-IQ"/>
              </w:rPr>
            </w:pPr>
            <w:r>
              <w:rPr>
                <w:szCs w:val="18"/>
                <w:lang w:bidi="ar-IQ"/>
              </w:rPr>
              <w:t>O</w:t>
            </w:r>
            <w:r>
              <w:rPr>
                <w:szCs w:val="18"/>
                <w:vertAlign w:val="subscript"/>
                <w:lang w:bidi="ar-IQ"/>
              </w:rPr>
              <w:t>C</w:t>
            </w:r>
          </w:p>
        </w:tc>
        <w:tc>
          <w:tcPr>
            <w:tcW w:w="4179" w:type="dxa"/>
            <w:tcBorders>
              <w:top w:val="single" w:sz="6" w:space="0" w:color="auto"/>
              <w:left w:val="single" w:sz="6" w:space="0" w:color="auto"/>
              <w:bottom w:val="single" w:sz="6" w:space="0" w:color="auto"/>
              <w:right w:val="single" w:sz="6" w:space="0" w:color="auto"/>
            </w:tcBorders>
            <w:hideMark/>
          </w:tcPr>
          <w:p w14:paraId="4ADAB651" w14:textId="77777777" w:rsidR="00CB2C3A" w:rsidRDefault="00CB2C3A">
            <w:pPr>
              <w:pStyle w:val="TAL"/>
              <w:rPr>
                <w:lang w:bidi="ar-IQ"/>
              </w:rPr>
            </w:pPr>
            <w:r>
              <w:rPr>
                <w:lang w:bidi="ar-IQ"/>
              </w:rPr>
              <w:t>Described in TS 32.290 [57]</w:t>
            </w:r>
          </w:p>
        </w:tc>
      </w:tr>
      <w:tr w:rsidR="00CB2C3A" w14:paraId="4C6C1103" w14:textId="77777777" w:rsidTr="004C6261">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3336F5B3" w14:textId="77777777" w:rsidR="00CB2C3A" w:rsidRDefault="00CB2C3A">
            <w:pPr>
              <w:pStyle w:val="TAL"/>
              <w:rPr>
                <w:rFonts w:cs="Arial"/>
                <w:szCs w:val="18"/>
                <w:lang w:bidi="ar-IQ"/>
              </w:rPr>
            </w:pPr>
            <w:r>
              <w:t>Invocation Sequence Number</w:t>
            </w:r>
          </w:p>
        </w:tc>
        <w:tc>
          <w:tcPr>
            <w:tcW w:w="1577" w:type="dxa"/>
            <w:tcBorders>
              <w:top w:val="single" w:sz="6" w:space="0" w:color="auto"/>
              <w:left w:val="single" w:sz="6" w:space="0" w:color="auto"/>
              <w:bottom w:val="single" w:sz="6" w:space="0" w:color="auto"/>
              <w:right w:val="single" w:sz="6" w:space="0" w:color="auto"/>
            </w:tcBorders>
            <w:hideMark/>
          </w:tcPr>
          <w:p w14:paraId="5E7CADDD" w14:textId="77777777" w:rsidR="00CB2C3A" w:rsidRDefault="00CB2C3A">
            <w:pPr>
              <w:pStyle w:val="TAL"/>
              <w:jc w:val="center"/>
              <w:rPr>
                <w:rFonts w:cs="Arial"/>
                <w:szCs w:val="18"/>
                <w:lang w:bidi="ar-IQ"/>
              </w:rPr>
            </w:pPr>
            <w:r>
              <w:rPr>
                <w:szCs w:val="18"/>
                <w:lang w:bidi="ar-IQ"/>
              </w:rPr>
              <w:t>M</w:t>
            </w:r>
          </w:p>
        </w:tc>
        <w:tc>
          <w:tcPr>
            <w:tcW w:w="1276" w:type="dxa"/>
            <w:tcBorders>
              <w:top w:val="single" w:sz="6" w:space="0" w:color="auto"/>
              <w:left w:val="single" w:sz="6" w:space="0" w:color="auto"/>
              <w:bottom w:val="single" w:sz="6" w:space="0" w:color="auto"/>
              <w:right w:val="single" w:sz="6" w:space="0" w:color="auto"/>
            </w:tcBorders>
            <w:hideMark/>
          </w:tcPr>
          <w:p w14:paraId="7026EF51" w14:textId="77777777" w:rsidR="00CB2C3A" w:rsidRDefault="00CB2C3A">
            <w:pPr>
              <w:pStyle w:val="TAL"/>
              <w:jc w:val="center"/>
              <w:rPr>
                <w:lang w:bidi="ar-IQ"/>
              </w:rPr>
            </w:pPr>
            <w:r>
              <w:rPr>
                <w:szCs w:val="18"/>
                <w:lang w:bidi="ar-IQ"/>
              </w:rPr>
              <w:t>M</w:t>
            </w:r>
          </w:p>
        </w:tc>
        <w:tc>
          <w:tcPr>
            <w:tcW w:w="4179" w:type="dxa"/>
            <w:tcBorders>
              <w:top w:val="single" w:sz="6" w:space="0" w:color="auto"/>
              <w:left w:val="single" w:sz="6" w:space="0" w:color="auto"/>
              <w:bottom w:val="single" w:sz="6" w:space="0" w:color="auto"/>
              <w:right w:val="single" w:sz="6" w:space="0" w:color="auto"/>
            </w:tcBorders>
            <w:hideMark/>
          </w:tcPr>
          <w:p w14:paraId="20B7F62E" w14:textId="77777777" w:rsidR="00CB2C3A" w:rsidRDefault="00CB2C3A">
            <w:pPr>
              <w:pStyle w:val="TAL"/>
              <w:rPr>
                <w:lang w:bidi="ar-IQ"/>
              </w:rPr>
            </w:pPr>
            <w:r>
              <w:rPr>
                <w:lang w:bidi="ar-IQ"/>
              </w:rPr>
              <w:t>Described in TS 32.290 [57]</w:t>
            </w:r>
          </w:p>
        </w:tc>
      </w:tr>
      <w:tr w:rsidR="00CB2C3A" w14:paraId="29BBB006" w14:textId="77777777" w:rsidTr="004C6261">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68D572CF" w14:textId="77777777" w:rsidR="00CB2C3A" w:rsidRDefault="00CB2C3A">
            <w:pPr>
              <w:pStyle w:val="TAL"/>
            </w:pPr>
            <w:r>
              <w:t>Session Failover</w:t>
            </w:r>
          </w:p>
        </w:tc>
        <w:tc>
          <w:tcPr>
            <w:tcW w:w="1577" w:type="dxa"/>
            <w:tcBorders>
              <w:top w:val="single" w:sz="6" w:space="0" w:color="auto"/>
              <w:left w:val="single" w:sz="6" w:space="0" w:color="auto"/>
              <w:bottom w:val="single" w:sz="6" w:space="0" w:color="auto"/>
              <w:right w:val="single" w:sz="6" w:space="0" w:color="auto"/>
            </w:tcBorders>
            <w:hideMark/>
          </w:tcPr>
          <w:p w14:paraId="5FA25D6B" w14:textId="77777777" w:rsidR="00CB2C3A" w:rsidRDefault="00CB2C3A">
            <w:pPr>
              <w:pStyle w:val="TAL"/>
              <w:jc w:val="center"/>
              <w:rPr>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72E6B320" w14:textId="77777777" w:rsidR="00CB2C3A" w:rsidRDefault="00CB2C3A">
            <w:pPr>
              <w:pStyle w:val="TAL"/>
              <w:jc w:val="center"/>
              <w:rPr>
                <w:lang w:bidi="ar-IQ"/>
              </w:rPr>
            </w:pPr>
            <w:r>
              <w:rPr>
                <w:szCs w:val="18"/>
                <w:lang w:bidi="ar-IQ"/>
              </w:rPr>
              <w:t>O</w:t>
            </w:r>
            <w:r>
              <w:rPr>
                <w:szCs w:val="18"/>
                <w:vertAlign w:val="subscript"/>
                <w:lang w:bidi="ar-IQ"/>
              </w:rPr>
              <w:t>C</w:t>
            </w:r>
          </w:p>
        </w:tc>
        <w:tc>
          <w:tcPr>
            <w:tcW w:w="4179" w:type="dxa"/>
            <w:tcBorders>
              <w:top w:val="single" w:sz="6" w:space="0" w:color="auto"/>
              <w:left w:val="single" w:sz="6" w:space="0" w:color="auto"/>
              <w:bottom w:val="single" w:sz="6" w:space="0" w:color="auto"/>
              <w:right w:val="single" w:sz="6" w:space="0" w:color="auto"/>
            </w:tcBorders>
            <w:hideMark/>
          </w:tcPr>
          <w:p w14:paraId="1772C9FD" w14:textId="77777777" w:rsidR="00CB2C3A" w:rsidRDefault="00CB2C3A">
            <w:pPr>
              <w:pStyle w:val="TAL"/>
              <w:rPr>
                <w:lang w:bidi="ar-IQ"/>
              </w:rPr>
            </w:pPr>
            <w:r>
              <w:rPr>
                <w:lang w:bidi="ar-IQ"/>
              </w:rPr>
              <w:t>Described in TS 32.290 [57]</w:t>
            </w:r>
          </w:p>
        </w:tc>
      </w:tr>
      <w:tr w:rsidR="004C6261" w14:paraId="695DBBE0" w14:textId="77777777" w:rsidTr="004C6261">
        <w:trPr>
          <w:cantSplit/>
          <w:jc w:val="center"/>
        </w:trPr>
        <w:tc>
          <w:tcPr>
            <w:tcW w:w="2744" w:type="dxa"/>
            <w:tcBorders>
              <w:top w:val="single" w:sz="6" w:space="0" w:color="auto"/>
              <w:left w:val="single" w:sz="6" w:space="0" w:color="auto"/>
              <w:bottom w:val="single" w:sz="6" w:space="0" w:color="auto"/>
              <w:right w:val="single" w:sz="6" w:space="0" w:color="auto"/>
            </w:tcBorders>
          </w:tcPr>
          <w:p w14:paraId="2D40815D" w14:textId="51F023CD" w:rsidR="004C6261" w:rsidRDefault="004C6261" w:rsidP="004C6261">
            <w:pPr>
              <w:pStyle w:val="TAL"/>
            </w:pPr>
            <w:r>
              <w:rPr>
                <w:noProof/>
              </w:rPr>
              <w:t>Supported Features</w:t>
            </w:r>
          </w:p>
        </w:tc>
        <w:tc>
          <w:tcPr>
            <w:tcW w:w="1577" w:type="dxa"/>
            <w:tcBorders>
              <w:top w:val="single" w:sz="6" w:space="0" w:color="auto"/>
              <w:left w:val="single" w:sz="6" w:space="0" w:color="auto"/>
              <w:bottom w:val="single" w:sz="6" w:space="0" w:color="auto"/>
              <w:right w:val="single" w:sz="6" w:space="0" w:color="auto"/>
            </w:tcBorders>
          </w:tcPr>
          <w:p w14:paraId="1EAF9A7D" w14:textId="049A4BCA" w:rsidR="004C6261" w:rsidRDefault="004C6261" w:rsidP="004C6261">
            <w:pPr>
              <w:pStyle w:val="TAL"/>
              <w:jc w:val="center"/>
              <w:rPr>
                <w:szCs w:val="18"/>
                <w:lang w:bidi="ar-IQ"/>
              </w:rPr>
            </w:pPr>
            <w:r>
              <w:rPr>
                <w:szCs w:val="18"/>
              </w:rPr>
              <w:t>O</w:t>
            </w:r>
            <w:r>
              <w:rPr>
                <w:szCs w:val="18"/>
                <w:vertAlign w:val="subscript"/>
              </w:rPr>
              <w:t>C</w:t>
            </w:r>
          </w:p>
        </w:tc>
        <w:tc>
          <w:tcPr>
            <w:tcW w:w="1276" w:type="dxa"/>
            <w:tcBorders>
              <w:top w:val="single" w:sz="6" w:space="0" w:color="auto"/>
              <w:left w:val="single" w:sz="6" w:space="0" w:color="auto"/>
              <w:bottom w:val="single" w:sz="6" w:space="0" w:color="auto"/>
              <w:right w:val="single" w:sz="6" w:space="0" w:color="auto"/>
            </w:tcBorders>
          </w:tcPr>
          <w:p w14:paraId="51C66EBF" w14:textId="2E5A4679" w:rsidR="004C6261" w:rsidRDefault="004C6261" w:rsidP="004C6261">
            <w:pPr>
              <w:pStyle w:val="TAL"/>
              <w:jc w:val="center"/>
              <w:rPr>
                <w:szCs w:val="18"/>
                <w:lang w:bidi="ar-IQ"/>
              </w:rPr>
            </w:pPr>
            <w:r>
              <w:rPr>
                <w:szCs w:val="18"/>
              </w:rPr>
              <w:t>-</w:t>
            </w:r>
          </w:p>
        </w:tc>
        <w:tc>
          <w:tcPr>
            <w:tcW w:w="4179" w:type="dxa"/>
            <w:tcBorders>
              <w:top w:val="single" w:sz="6" w:space="0" w:color="auto"/>
              <w:left w:val="single" w:sz="6" w:space="0" w:color="auto"/>
              <w:bottom w:val="single" w:sz="6" w:space="0" w:color="auto"/>
              <w:right w:val="single" w:sz="6" w:space="0" w:color="auto"/>
            </w:tcBorders>
          </w:tcPr>
          <w:p w14:paraId="44937E36" w14:textId="584E4B60" w:rsidR="004C6261" w:rsidRDefault="004C6261" w:rsidP="004C6261">
            <w:pPr>
              <w:pStyle w:val="TAL"/>
              <w:rPr>
                <w:lang w:bidi="ar-IQ"/>
              </w:rPr>
            </w:pPr>
            <w:r>
              <w:rPr>
                <w:lang w:val="en-IE"/>
              </w:rPr>
              <w:t>This field indicates the features supported by the NF consumer.</w:t>
            </w:r>
          </w:p>
        </w:tc>
      </w:tr>
      <w:tr w:rsidR="004C6261" w14:paraId="217464CF" w14:textId="77777777" w:rsidTr="004C6261">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7545F006" w14:textId="77777777" w:rsidR="004C6261" w:rsidRDefault="004C6261" w:rsidP="004C6261">
            <w:pPr>
              <w:pStyle w:val="TAL"/>
            </w:pPr>
            <w:r>
              <w:t>Multiple Unit Information</w:t>
            </w:r>
          </w:p>
        </w:tc>
        <w:tc>
          <w:tcPr>
            <w:tcW w:w="1577" w:type="dxa"/>
            <w:tcBorders>
              <w:top w:val="single" w:sz="6" w:space="0" w:color="auto"/>
              <w:left w:val="single" w:sz="6" w:space="0" w:color="auto"/>
              <w:bottom w:val="single" w:sz="6" w:space="0" w:color="auto"/>
              <w:right w:val="single" w:sz="6" w:space="0" w:color="auto"/>
            </w:tcBorders>
            <w:hideMark/>
          </w:tcPr>
          <w:p w14:paraId="1715FC89" w14:textId="77777777" w:rsidR="004C6261" w:rsidRDefault="004C6261" w:rsidP="004C6261">
            <w:pPr>
              <w:pStyle w:val="TAL"/>
              <w:jc w:val="center"/>
              <w:rPr>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4185CC0A" w14:textId="77777777" w:rsidR="004C6261" w:rsidRDefault="004C6261" w:rsidP="004C6261">
            <w:pPr>
              <w:pStyle w:val="TAL"/>
              <w:jc w:val="center"/>
              <w:rPr>
                <w:lang w:bidi="ar-IQ"/>
              </w:rPr>
            </w:pPr>
            <w:r>
              <w:rPr>
                <w:szCs w:val="18"/>
                <w:lang w:bidi="ar-IQ"/>
              </w:rPr>
              <w:t>O</w:t>
            </w:r>
            <w:r>
              <w:rPr>
                <w:szCs w:val="18"/>
                <w:vertAlign w:val="subscript"/>
                <w:lang w:bidi="ar-IQ"/>
              </w:rPr>
              <w:t>C</w:t>
            </w:r>
          </w:p>
        </w:tc>
        <w:tc>
          <w:tcPr>
            <w:tcW w:w="4179" w:type="dxa"/>
            <w:tcBorders>
              <w:top w:val="single" w:sz="6" w:space="0" w:color="auto"/>
              <w:left w:val="single" w:sz="6" w:space="0" w:color="auto"/>
              <w:bottom w:val="single" w:sz="6" w:space="0" w:color="auto"/>
              <w:right w:val="single" w:sz="6" w:space="0" w:color="auto"/>
            </w:tcBorders>
            <w:hideMark/>
          </w:tcPr>
          <w:p w14:paraId="44F18548" w14:textId="77777777" w:rsidR="004C6261" w:rsidRDefault="004C6261" w:rsidP="004C6261">
            <w:pPr>
              <w:pStyle w:val="TAL"/>
              <w:rPr>
                <w:lang w:bidi="ar-IQ"/>
              </w:rPr>
            </w:pPr>
            <w:r>
              <w:rPr>
                <w:lang w:bidi="ar-IQ"/>
              </w:rPr>
              <w:t>Described in TS 32.290 [57]</w:t>
            </w:r>
          </w:p>
          <w:p w14:paraId="0092F958" w14:textId="77777777" w:rsidR="004C6261" w:rsidRDefault="004C6261" w:rsidP="004C6261">
            <w:pPr>
              <w:pStyle w:val="TAL"/>
              <w:rPr>
                <w:lang w:bidi="ar-IQ"/>
              </w:rPr>
            </w:pPr>
            <w:r>
              <w:rPr>
                <w:lang w:bidi="ar-IQ"/>
              </w:rPr>
              <w:t>This field is not applicable to QBC.</w:t>
            </w:r>
          </w:p>
        </w:tc>
      </w:tr>
      <w:tr w:rsidR="004C6261" w14:paraId="3AAE352B" w14:textId="77777777" w:rsidTr="004C6261">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094C29C1" w14:textId="77777777" w:rsidR="004C6261" w:rsidRDefault="004C6261" w:rsidP="004C6261">
            <w:pPr>
              <w:pStyle w:val="TAL"/>
              <w:ind w:firstLineChars="150" w:firstLine="270"/>
            </w:pPr>
            <w:r>
              <w:rPr>
                <w:lang w:eastAsia="zh-CN" w:bidi="ar-IQ"/>
              </w:rPr>
              <w:t>Result Code</w:t>
            </w:r>
          </w:p>
        </w:tc>
        <w:tc>
          <w:tcPr>
            <w:tcW w:w="1577" w:type="dxa"/>
            <w:tcBorders>
              <w:top w:val="single" w:sz="6" w:space="0" w:color="auto"/>
              <w:left w:val="single" w:sz="6" w:space="0" w:color="auto"/>
              <w:bottom w:val="single" w:sz="6" w:space="0" w:color="auto"/>
              <w:right w:val="single" w:sz="6" w:space="0" w:color="auto"/>
            </w:tcBorders>
            <w:hideMark/>
          </w:tcPr>
          <w:p w14:paraId="49EA73D8" w14:textId="77777777" w:rsidR="004C6261" w:rsidRDefault="004C6261" w:rsidP="004C6261">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426AF36F" w14:textId="77777777" w:rsidR="004C6261" w:rsidRDefault="004C6261" w:rsidP="004C6261">
            <w:pPr>
              <w:pStyle w:val="TAL"/>
              <w:jc w:val="center"/>
              <w:rPr>
                <w:lang w:val="x-none" w:bidi="ar-IQ"/>
              </w:rPr>
            </w:pPr>
            <w:r>
              <w:rPr>
                <w:lang w:eastAsia="zh-CN"/>
              </w:rPr>
              <w:t>O</w:t>
            </w:r>
            <w:r>
              <w:rPr>
                <w:vertAlign w:val="subscript"/>
                <w:lang w:eastAsia="zh-CN"/>
              </w:rPr>
              <w:t>C</w:t>
            </w:r>
          </w:p>
        </w:tc>
        <w:tc>
          <w:tcPr>
            <w:tcW w:w="4179" w:type="dxa"/>
            <w:tcBorders>
              <w:top w:val="single" w:sz="6" w:space="0" w:color="auto"/>
              <w:left w:val="single" w:sz="6" w:space="0" w:color="auto"/>
              <w:bottom w:val="single" w:sz="6" w:space="0" w:color="auto"/>
              <w:right w:val="single" w:sz="6" w:space="0" w:color="auto"/>
            </w:tcBorders>
            <w:hideMark/>
          </w:tcPr>
          <w:p w14:paraId="1C09AFE9" w14:textId="77777777" w:rsidR="004C6261" w:rsidRDefault="004C6261" w:rsidP="004C6261">
            <w:pPr>
              <w:pStyle w:val="TAL"/>
              <w:rPr>
                <w:lang w:bidi="ar-IQ"/>
              </w:rPr>
            </w:pPr>
            <w:r>
              <w:rPr>
                <w:lang w:bidi="ar-IQ"/>
              </w:rPr>
              <w:t>Described in TS 32.290 [57]</w:t>
            </w:r>
          </w:p>
        </w:tc>
      </w:tr>
      <w:tr w:rsidR="004C6261" w14:paraId="24564FA7" w14:textId="77777777" w:rsidTr="004C6261">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483A7CF3" w14:textId="77777777" w:rsidR="004C6261" w:rsidRDefault="004C6261" w:rsidP="004C6261">
            <w:pPr>
              <w:pStyle w:val="TAL"/>
              <w:ind w:firstLineChars="150" w:firstLine="270"/>
            </w:pPr>
            <w:r>
              <w:rPr>
                <w:lang w:eastAsia="zh-CN" w:bidi="ar-IQ"/>
              </w:rPr>
              <w:t>Rating Group</w:t>
            </w:r>
          </w:p>
        </w:tc>
        <w:tc>
          <w:tcPr>
            <w:tcW w:w="1577" w:type="dxa"/>
            <w:tcBorders>
              <w:top w:val="single" w:sz="6" w:space="0" w:color="auto"/>
              <w:left w:val="single" w:sz="6" w:space="0" w:color="auto"/>
              <w:bottom w:val="single" w:sz="6" w:space="0" w:color="auto"/>
              <w:right w:val="single" w:sz="6" w:space="0" w:color="auto"/>
            </w:tcBorders>
            <w:hideMark/>
          </w:tcPr>
          <w:p w14:paraId="06D85750" w14:textId="77777777" w:rsidR="004C6261" w:rsidRDefault="004C6261" w:rsidP="004C6261">
            <w:pPr>
              <w:pStyle w:val="TAL"/>
              <w:jc w:val="center"/>
              <w:rPr>
                <w:szCs w:val="18"/>
                <w:lang w:bidi="ar-IQ"/>
              </w:rPr>
            </w:pPr>
            <w:r>
              <w:rPr>
                <w:lang w:eastAsia="zh-CN"/>
              </w:rPr>
              <w:t>M</w:t>
            </w:r>
          </w:p>
        </w:tc>
        <w:tc>
          <w:tcPr>
            <w:tcW w:w="1276" w:type="dxa"/>
            <w:tcBorders>
              <w:top w:val="single" w:sz="6" w:space="0" w:color="auto"/>
              <w:left w:val="single" w:sz="6" w:space="0" w:color="auto"/>
              <w:bottom w:val="single" w:sz="6" w:space="0" w:color="auto"/>
              <w:right w:val="single" w:sz="6" w:space="0" w:color="auto"/>
            </w:tcBorders>
            <w:hideMark/>
          </w:tcPr>
          <w:p w14:paraId="349A5428" w14:textId="77777777" w:rsidR="004C6261" w:rsidRDefault="004C6261" w:rsidP="004C6261">
            <w:pPr>
              <w:pStyle w:val="TAL"/>
              <w:jc w:val="center"/>
              <w:rPr>
                <w:lang w:val="x-none" w:bidi="ar-IQ"/>
              </w:rPr>
            </w:pPr>
            <w:r>
              <w:rPr>
                <w:lang w:eastAsia="zh-CN"/>
              </w:rPr>
              <w:t>M</w:t>
            </w:r>
          </w:p>
        </w:tc>
        <w:tc>
          <w:tcPr>
            <w:tcW w:w="4179" w:type="dxa"/>
            <w:tcBorders>
              <w:top w:val="single" w:sz="6" w:space="0" w:color="auto"/>
              <w:left w:val="single" w:sz="6" w:space="0" w:color="auto"/>
              <w:bottom w:val="single" w:sz="6" w:space="0" w:color="auto"/>
              <w:right w:val="single" w:sz="6" w:space="0" w:color="auto"/>
            </w:tcBorders>
            <w:hideMark/>
          </w:tcPr>
          <w:p w14:paraId="1F9B4FEF" w14:textId="77777777" w:rsidR="004C6261" w:rsidRDefault="004C6261" w:rsidP="004C6261">
            <w:pPr>
              <w:pStyle w:val="TAL"/>
              <w:rPr>
                <w:lang w:bidi="ar-IQ"/>
              </w:rPr>
            </w:pPr>
            <w:r>
              <w:rPr>
                <w:lang w:bidi="ar-IQ"/>
              </w:rPr>
              <w:t>Described in TS 32.290 [57]</w:t>
            </w:r>
          </w:p>
        </w:tc>
      </w:tr>
      <w:tr w:rsidR="004C6261" w14:paraId="5EF2A3E2" w14:textId="77777777" w:rsidTr="004C6261">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1E3A8C9E" w14:textId="77777777" w:rsidR="004C6261" w:rsidRDefault="004C6261" w:rsidP="004C6261">
            <w:pPr>
              <w:pStyle w:val="TAL"/>
              <w:ind w:firstLineChars="150" w:firstLine="270"/>
            </w:pPr>
            <w:r>
              <w:rPr>
                <w:lang w:eastAsia="zh-CN" w:bidi="ar-IQ"/>
              </w:rPr>
              <w:t>UPF ID</w:t>
            </w:r>
          </w:p>
        </w:tc>
        <w:tc>
          <w:tcPr>
            <w:tcW w:w="1577" w:type="dxa"/>
            <w:tcBorders>
              <w:top w:val="single" w:sz="6" w:space="0" w:color="auto"/>
              <w:left w:val="single" w:sz="6" w:space="0" w:color="auto"/>
              <w:bottom w:val="single" w:sz="6" w:space="0" w:color="auto"/>
              <w:right w:val="single" w:sz="6" w:space="0" w:color="auto"/>
            </w:tcBorders>
            <w:hideMark/>
          </w:tcPr>
          <w:p w14:paraId="47313FCC" w14:textId="77777777" w:rsidR="004C6261" w:rsidRDefault="004C6261" w:rsidP="004C6261">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47694A01" w14:textId="77777777" w:rsidR="004C6261" w:rsidRDefault="004C6261" w:rsidP="004C6261">
            <w:pPr>
              <w:pStyle w:val="TAL"/>
              <w:jc w:val="center"/>
              <w:rPr>
                <w:lang w:val="x-none" w:eastAsia="zh-CN" w:bidi="ar-IQ"/>
              </w:rPr>
            </w:pPr>
            <w:r>
              <w:rPr>
                <w:lang w:eastAsia="zh-CN"/>
              </w:rPr>
              <w:t>O</w:t>
            </w:r>
            <w:r>
              <w:rPr>
                <w:vertAlign w:val="subscript"/>
                <w:lang w:eastAsia="zh-CN"/>
              </w:rPr>
              <w:t>C</w:t>
            </w:r>
          </w:p>
        </w:tc>
        <w:tc>
          <w:tcPr>
            <w:tcW w:w="4179" w:type="dxa"/>
            <w:tcBorders>
              <w:top w:val="single" w:sz="6" w:space="0" w:color="auto"/>
              <w:left w:val="single" w:sz="6" w:space="0" w:color="auto"/>
              <w:bottom w:val="single" w:sz="6" w:space="0" w:color="auto"/>
              <w:right w:val="single" w:sz="6" w:space="0" w:color="auto"/>
            </w:tcBorders>
            <w:hideMark/>
          </w:tcPr>
          <w:p w14:paraId="2D48DA7C" w14:textId="77777777" w:rsidR="004C6261" w:rsidRDefault="004C6261" w:rsidP="004C6261">
            <w:pPr>
              <w:pStyle w:val="TAL"/>
              <w:rPr>
                <w:lang w:bidi="ar-IQ"/>
              </w:rPr>
            </w:pPr>
            <w:r>
              <w:rPr>
                <w:lang w:eastAsia="zh-CN" w:bidi="ar-IQ"/>
              </w:rPr>
              <w:t xml:space="preserve">This field holds the UPF </w:t>
            </w:r>
            <w:r>
              <w:rPr>
                <w:lang w:bidi="ar-IQ"/>
              </w:rPr>
              <w:t xml:space="preserve">identifier </w:t>
            </w:r>
            <w:r>
              <w:rPr>
                <w:lang w:eastAsia="zh-CN" w:bidi="ar-IQ"/>
              </w:rPr>
              <w:t xml:space="preserve">used for </w:t>
            </w:r>
            <w:r>
              <w:rPr>
                <w:lang w:bidi="ar-IQ"/>
              </w:rPr>
              <w:t>quota granted per UPF by CHF</w:t>
            </w:r>
            <w:r>
              <w:rPr>
                <w:lang w:eastAsia="zh-CN" w:bidi="ar-IQ"/>
              </w:rPr>
              <w:t xml:space="preserve"> </w:t>
            </w:r>
          </w:p>
        </w:tc>
      </w:tr>
      <w:tr w:rsidR="004C6261" w14:paraId="3F660F6B" w14:textId="77777777" w:rsidTr="004C6261">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1D85F0F7" w14:textId="77777777" w:rsidR="004C6261" w:rsidRDefault="004C6261" w:rsidP="004C6261">
            <w:pPr>
              <w:pStyle w:val="TAL"/>
              <w:ind w:firstLineChars="150" w:firstLine="270"/>
            </w:pPr>
            <w:r>
              <w:rPr>
                <w:lang w:eastAsia="zh-CN" w:bidi="ar-IQ"/>
              </w:rPr>
              <w:t>Granted Unit</w:t>
            </w:r>
          </w:p>
        </w:tc>
        <w:tc>
          <w:tcPr>
            <w:tcW w:w="1577" w:type="dxa"/>
            <w:tcBorders>
              <w:top w:val="single" w:sz="6" w:space="0" w:color="auto"/>
              <w:left w:val="single" w:sz="6" w:space="0" w:color="auto"/>
              <w:bottom w:val="single" w:sz="6" w:space="0" w:color="auto"/>
              <w:right w:val="single" w:sz="6" w:space="0" w:color="auto"/>
            </w:tcBorders>
            <w:hideMark/>
          </w:tcPr>
          <w:p w14:paraId="367A01BB" w14:textId="77777777" w:rsidR="004C6261" w:rsidRDefault="004C6261" w:rsidP="004C6261">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01A14026" w14:textId="77777777" w:rsidR="004C6261" w:rsidRDefault="004C6261" w:rsidP="004C6261">
            <w:pPr>
              <w:pStyle w:val="TAL"/>
              <w:jc w:val="center"/>
              <w:rPr>
                <w:lang w:val="x-none" w:bidi="ar-IQ"/>
              </w:rPr>
            </w:pPr>
            <w:r>
              <w:rPr>
                <w:lang w:eastAsia="zh-CN"/>
              </w:rPr>
              <w:t>-</w:t>
            </w:r>
          </w:p>
        </w:tc>
        <w:tc>
          <w:tcPr>
            <w:tcW w:w="4179" w:type="dxa"/>
            <w:tcBorders>
              <w:top w:val="single" w:sz="6" w:space="0" w:color="auto"/>
              <w:left w:val="single" w:sz="6" w:space="0" w:color="auto"/>
              <w:bottom w:val="single" w:sz="6" w:space="0" w:color="auto"/>
              <w:right w:val="single" w:sz="6" w:space="0" w:color="auto"/>
            </w:tcBorders>
            <w:hideMark/>
          </w:tcPr>
          <w:p w14:paraId="561AD5FB" w14:textId="77777777" w:rsidR="004C6261" w:rsidRDefault="004C6261" w:rsidP="004C6261">
            <w:pPr>
              <w:pStyle w:val="TAL"/>
              <w:rPr>
                <w:ins w:id="48" w:author="Huawei-01" w:date="2022-03-15T21:30:00Z"/>
                <w:lang w:bidi="ar-IQ"/>
              </w:rPr>
            </w:pPr>
            <w:r>
              <w:rPr>
                <w:lang w:bidi="ar-IQ"/>
              </w:rPr>
              <w:t>Described in TS 32.290 [57]</w:t>
            </w:r>
          </w:p>
          <w:p w14:paraId="2226A3C9" w14:textId="114B080F" w:rsidR="00E61A4C" w:rsidRDefault="00E61A4C" w:rsidP="004C6261">
            <w:pPr>
              <w:pStyle w:val="TAL"/>
              <w:rPr>
                <w:lang w:eastAsia="zh-CN" w:bidi="ar-IQ"/>
              </w:rPr>
            </w:pPr>
            <w:ins w:id="49" w:author="Huawei-01" w:date="2022-03-15T21:30:00Z">
              <w:r>
                <w:rPr>
                  <w:rFonts w:hint="eastAsia"/>
                  <w:lang w:eastAsia="zh-CN" w:bidi="ar-IQ"/>
                </w:rPr>
                <w:t>(</w:t>
              </w:r>
              <w:r>
                <w:rPr>
                  <w:lang w:eastAsia="zh-CN" w:bidi="ar-IQ"/>
                </w:rPr>
                <w:t>NOTE1)</w:t>
              </w:r>
            </w:ins>
          </w:p>
        </w:tc>
      </w:tr>
      <w:tr w:rsidR="004C6261" w14:paraId="43C3F46E" w14:textId="77777777" w:rsidTr="004C6261">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496A4018" w14:textId="77777777" w:rsidR="004C6261" w:rsidRDefault="004C6261" w:rsidP="004C6261">
            <w:pPr>
              <w:pStyle w:val="TAL"/>
              <w:ind w:firstLineChars="150" w:firstLine="270"/>
              <w:rPr>
                <w:lang w:eastAsia="zh-CN" w:bidi="ar-IQ"/>
              </w:rPr>
            </w:pPr>
            <w:r>
              <w:rPr>
                <w:lang w:eastAsia="zh-CN" w:bidi="ar-IQ"/>
              </w:rPr>
              <w:t>Validity Time</w:t>
            </w:r>
          </w:p>
        </w:tc>
        <w:tc>
          <w:tcPr>
            <w:tcW w:w="1577" w:type="dxa"/>
            <w:tcBorders>
              <w:top w:val="single" w:sz="6" w:space="0" w:color="auto"/>
              <w:left w:val="single" w:sz="6" w:space="0" w:color="auto"/>
              <w:bottom w:val="single" w:sz="6" w:space="0" w:color="auto"/>
              <w:right w:val="single" w:sz="6" w:space="0" w:color="auto"/>
            </w:tcBorders>
            <w:hideMark/>
          </w:tcPr>
          <w:p w14:paraId="0C29AE24" w14:textId="77777777" w:rsidR="004C6261" w:rsidRDefault="004C6261" w:rsidP="004C6261">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360A5141" w14:textId="77777777" w:rsidR="004C6261" w:rsidRDefault="004C6261" w:rsidP="004C6261">
            <w:pPr>
              <w:pStyle w:val="TAL"/>
              <w:jc w:val="center"/>
              <w:rPr>
                <w:lang w:bidi="ar-IQ"/>
              </w:rPr>
            </w:pPr>
            <w:r>
              <w:rPr>
                <w:lang w:eastAsia="zh-CN"/>
              </w:rPr>
              <w:t>-</w:t>
            </w:r>
          </w:p>
        </w:tc>
        <w:tc>
          <w:tcPr>
            <w:tcW w:w="4179" w:type="dxa"/>
            <w:tcBorders>
              <w:top w:val="single" w:sz="6" w:space="0" w:color="auto"/>
              <w:left w:val="single" w:sz="6" w:space="0" w:color="auto"/>
              <w:bottom w:val="single" w:sz="6" w:space="0" w:color="auto"/>
              <w:right w:val="single" w:sz="6" w:space="0" w:color="auto"/>
            </w:tcBorders>
            <w:hideMark/>
          </w:tcPr>
          <w:p w14:paraId="735CB047" w14:textId="77777777" w:rsidR="004C6261" w:rsidRDefault="004C6261" w:rsidP="004C6261">
            <w:pPr>
              <w:pStyle w:val="TAL"/>
              <w:rPr>
                <w:ins w:id="50" w:author="Huawei-01" w:date="2022-03-16T16:59:00Z"/>
                <w:lang w:bidi="ar-IQ"/>
              </w:rPr>
            </w:pPr>
            <w:r>
              <w:rPr>
                <w:lang w:bidi="ar-IQ"/>
              </w:rPr>
              <w:t>Described in TS 32.290 [57]</w:t>
            </w:r>
          </w:p>
          <w:p w14:paraId="44DBEA9A" w14:textId="45E37F9D" w:rsidR="00BB2357" w:rsidRDefault="00BB2357" w:rsidP="004C6261">
            <w:pPr>
              <w:pStyle w:val="TAL"/>
              <w:rPr>
                <w:lang w:bidi="ar-IQ"/>
              </w:rPr>
            </w:pPr>
            <w:ins w:id="51" w:author="Huawei-01" w:date="2022-03-16T16:59:00Z">
              <w:r>
                <w:rPr>
                  <w:rFonts w:hint="eastAsia"/>
                  <w:lang w:eastAsia="zh-CN" w:bidi="ar-IQ"/>
                </w:rPr>
                <w:t>(</w:t>
              </w:r>
              <w:r>
                <w:rPr>
                  <w:lang w:eastAsia="zh-CN" w:bidi="ar-IQ"/>
                </w:rPr>
                <w:t>NOTE1)</w:t>
              </w:r>
            </w:ins>
          </w:p>
        </w:tc>
      </w:tr>
      <w:tr w:rsidR="004C6261" w14:paraId="0A3AC24A" w14:textId="77777777" w:rsidTr="004C6261">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4F84FBAC" w14:textId="77777777" w:rsidR="004C6261" w:rsidRDefault="004C6261" w:rsidP="004C6261">
            <w:pPr>
              <w:pStyle w:val="TAL"/>
              <w:ind w:firstLineChars="150" w:firstLine="270"/>
              <w:rPr>
                <w:lang w:eastAsia="zh-CN" w:bidi="ar-IQ"/>
              </w:rPr>
            </w:pPr>
            <w:r>
              <w:rPr>
                <w:lang w:eastAsia="zh-CN" w:bidi="ar-IQ"/>
              </w:rPr>
              <w:t>Final Unit Indication</w:t>
            </w:r>
          </w:p>
        </w:tc>
        <w:tc>
          <w:tcPr>
            <w:tcW w:w="1577" w:type="dxa"/>
            <w:tcBorders>
              <w:top w:val="single" w:sz="6" w:space="0" w:color="auto"/>
              <w:left w:val="single" w:sz="6" w:space="0" w:color="auto"/>
              <w:bottom w:val="single" w:sz="6" w:space="0" w:color="auto"/>
              <w:right w:val="single" w:sz="6" w:space="0" w:color="auto"/>
            </w:tcBorders>
            <w:hideMark/>
          </w:tcPr>
          <w:p w14:paraId="3BB7DBE9" w14:textId="77777777" w:rsidR="004C6261" w:rsidRDefault="004C6261" w:rsidP="004C6261">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177C5F1A" w14:textId="77777777" w:rsidR="004C6261" w:rsidRDefault="004C6261" w:rsidP="004C6261">
            <w:pPr>
              <w:pStyle w:val="TAL"/>
              <w:jc w:val="center"/>
              <w:rPr>
                <w:lang w:bidi="ar-IQ"/>
              </w:rPr>
            </w:pPr>
            <w:r>
              <w:rPr>
                <w:lang w:eastAsia="zh-CN"/>
              </w:rPr>
              <w:t>-</w:t>
            </w:r>
          </w:p>
        </w:tc>
        <w:tc>
          <w:tcPr>
            <w:tcW w:w="4179" w:type="dxa"/>
            <w:tcBorders>
              <w:top w:val="single" w:sz="6" w:space="0" w:color="auto"/>
              <w:left w:val="single" w:sz="6" w:space="0" w:color="auto"/>
              <w:bottom w:val="single" w:sz="6" w:space="0" w:color="auto"/>
              <w:right w:val="single" w:sz="6" w:space="0" w:color="auto"/>
            </w:tcBorders>
            <w:hideMark/>
          </w:tcPr>
          <w:p w14:paraId="753A60B2" w14:textId="77777777" w:rsidR="004C6261" w:rsidRDefault="004C6261" w:rsidP="004C6261">
            <w:pPr>
              <w:pStyle w:val="TAL"/>
              <w:rPr>
                <w:ins w:id="52" w:author="Huawei-01" w:date="2022-03-16T16:59:00Z"/>
                <w:lang w:bidi="ar-IQ"/>
              </w:rPr>
            </w:pPr>
            <w:r>
              <w:rPr>
                <w:lang w:bidi="ar-IQ"/>
              </w:rPr>
              <w:t>Described in TS 32.290 [57]</w:t>
            </w:r>
          </w:p>
          <w:p w14:paraId="195919AD" w14:textId="5B9C8A51" w:rsidR="00BB2357" w:rsidRDefault="00BB2357" w:rsidP="004C6261">
            <w:pPr>
              <w:pStyle w:val="TAL"/>
              <w:rPr>
                <w:lang w:bidi="ar-IQ"/>
              </w:rPr>
            </w:pPr>
            <w:ins w:id="53" w:author="Huawei-01" w:date="2022-03-16T16:59:00Z">
              <w:r>
                <w:rPr>
                  <w:rFonts w:hint="eastAsia"/>
                  <w:lang w:eastAsia="zh-CN" w:bidi="ar-IQ"/>
                </w:rPr>
                <w:t>(</w:t>
              </w:r>
              <w:r>
                <w:rPr>
                  <w:lang w:eastAsia="zh-CN" w:bidi="ar-IQ"/>
                </w:rPr>
                <w:t>NOTE1)</w:t>
              </w:r>
            </w:ins>
          </w:p>
        </w:tc>
      </w:tr>
      <w:tr w:rsidR="004C6261" w14:paraId="3163FDA9" w14:textId="77777777" w:rsidTr="004C6261">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0B3C4C74" w14:textId="77777777" w:rsidR="004C6261" w:rsidRDefault="004C6261" w:rsidP="004C6261">
            <w:pPr>
              <w:pStyle w:val="TAL"/>
              <w:ind w:firstLineChars="150" w:firstLine="270"/>
              <w:rPr>
                <w:lang w:eastAsia="zh-CN" w:bidi="ar-IQ"/>
              </w:rPr>
            </w:pPr>
            <w:r>
              <w:rPr>
                <w:lang w:eastAsia="zh-CN" w:bidi="ar-IQ"/>
              </w:rPr>
              <w:t xml:space="preserve">Time Quota Threshold </w:t>
            </w:r>
          </w:p>
        </w:tc>
        <w:tc>
          <w:tcPr>
            <w:tcW w:w="1577" w:type="dxa"/>
            <w:tcBorders>
              <w:top w:val="single" w:sz="6" w:space="0" w:color="auto"/>
              <w:left w:val="single" w:sz="6" w:space="0" w:color="auto"/>
              <w:bottom w:val="single" w:sz="6" w:space="0" w:color="auto"/>
              <w:right w:val="single" w:sz="6" w:space="0" w:color="auto"/>
            </w:tcBorders>
            <w:hideMark/>
          </w:tcPr>
          <w:p w14:paraId="234DC121" w14:textId="77777777" w:rsidR="004C6261" w:rsidRDefault="004C6261" w:rsidP="004C6261">
            <w:pPr>
              <w:pStyle w:val="TAL"/>
              <w:jc w:val="center"/>
              <w:rPr>
                <w:lang w:eastAsia="zh-CN"/>
              </w:rPr>
            </w:pPr>
            <w:r>
              <w:rPr>
                <w:szCs w:val="18"/>
                <w:lang w:bidi="ar-IQ"/>
              </w:rPr>
              <w:t>O</w:t>
            </w:r>
            <w:r>
              <w:rPr>
                <w:position w:val="-6"/>
                <w:sz w:val="14"/>
                <w:szCs w:val="14"/>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78F6D14C" w14:textId="77777777" w:rsidR="004C6261" w:rsidRDefault="004C6261" w:rsidP="004C6261">
            <w:pPr>
              <w:pStyle w:val="TAL"/>
              <w:jc w:val="center"/>
              <w:rPr>
                <w:lang w:bidi="ar-IQ"/>
              </w:rPr>
            </w:pPr>
            <w:r>
              <w:rPr>
                <w:lang w:eastAsia="zh-CN"/>
              </w:rPr>
              <w:t>-</w:t>
            </w:r>
          </w:p>
        </w:tc>
        <w:tc>
          <w:tcPr>
            <w:tcW w:w="4179" w:type="dxa"/>
            <w:tcBorders>
              <w:top w:val="single" w:sz="6" w:space="0" w:color="auto"/>
              <w:left w:val="single" w:sz="6" w:space="0" w:color="auto"/>
              <w:bottom w:val="single" w:sz="6" w:space="0" w:color="auto"/>
              <w:right w:val="single" w:sz="6" w:space="0" w:color="auto"/>
            </w:tcBorders>
            <w:hideMark/>
          </w:tcPr>
          <w:p w14:paraId="2209DCC5" w14:textId="77777777" w:rsidR="004C6261" w:rsidRDefault="004C6261" w:rsidP="004C6261">
            <w:pPr>
              <w:pStyle w:val="TAL"/>
              <w:rPr>
                <w:ins w:id="54" w:author="Huawei-01" w:date="2022-03-16T16:59:00Z"/>
                <w:lang w:bidi="ar-IQ"/>
              </w:rPr>
            </w:pPr>
            <w:r>
              <w:rPr>
                <w:lang w:bidi="ar-IQ"/>
              </w:rPr>
              <w:t>Described in TS 32.290 [57]</w:t>
            </w:r>
          </w:p>
          <w:p w14:paraId="2FC8474C" w14:textId="6F672EEE" w:rsidR="00BB2357" w:rsidRDefault="00BB2357" w:rsidP="004C6261">
            <w:pPr>
              <w:pStyle w:val="TAL"/>
              <w:rPr>
                <w:lang w:bidi="ar-IQ"/>
              </w:rPr>
            </w:pPr>
            <w:ins w:id="55" w:author="Huawei-01" w:date="2022-03-16T16:59:00Z">
              <w:r>
                <w:rPr>
                  <w:rFonts w:hint="eastAsia"/>
                  <w:lang w:eastAsia="zh-CN" w:bidi="ar-IQ"/>
                </w:rPr>
                <w:t>(</w:t>
              </w:r>
              <w:r>
                <w:rPr>
                  <w:lang w:eastAsia="zh-CN" w:bidi="ar-IQ"/>
                </w:rPr>
                <w:t>NOTE1)</w:t>
              </w:r>
            </w:ins>
          </w:p>
        </w:tc>
      </w:tr>
      <w:tr w:rsidR="004C6261" w14:paraId="44D09904" w14:textId="77777777" w:rsidTr="004C6261">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64070812" w14:textId="77777777" w:rsidR="004C6261" w:rsidRDefault="004C6261" w:rsidP="004C6261">
            <w:pPr>
              <w:pStyle w:val="TAL"/>
              <w:ind w:firstLineChars="150" w:firstLine="270"/>
              <w:rPr>
                <w:lang w:eastAsia="zh-CN" w:bidi="ar-IQ"/>
              </w:rPr>
            </w:pPr>
            <w:r>
              <w:rPr>
                <w:lang w:eastAsia="zh-CN" w:bidi="ar-IQ"/>
              </w:rPr>
              <w:t xml:space="preserve">Volume Quota Threshold </w:t>
            </w:r>
          </w:p>
        </w:tc>
        <w:tc>
          <w:tcPr>
            <w:tcW w:w="1577" w:type="dxa"/>
            <w:tcBorders>
              <w:top w:val="single" w:sz="6" w:space="0" w:color="auto"/>
              <w:left w:val="single" w:sz="6" w:space="0" w:color="auto"/>
              <w:bottom w:val="single" w:sz="6" w:space="0" w:color="auto"/>
              <w:right w:val="single" w:sz="6" w:space="0" w:color="auto"/>
            </w:tcBorders>
            <w:hideMark/>
          </w:tcPr>
          <w:p w14:paraId="7CCD85E8" w14:textId="77777777" w:rsidR="004C6261" w:rsidRDefault="004C6261" w:rsidP="004C6261">
            <w:pPr>
              <w:pStyle w:val="TAL"/>
              <w:jc w:val="center"/>
              <w:rPr>
                <w:lang w:eastAsia="zh-CN"/>
              </w:rPr>
            </w:pPr>
            <w:r>
              <w:rPr>
                <w:szCs w:val="18"/>
                <w:lang w:bidi="ar-IQ"/>
              </w:rPr>
              <w:t>O</w:t>
            </w:r>
            <w:r>
              <w:rPr>
                <w:position w:val="-6"/>
                <w:sz w:val="14"/>
                <w:szCs w:val="14"/>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739720A5" w14:textId="77777777" w:rsidR="004C6261" w:rsidRDefault="004C6261" w:rsidP="004C6261">
            <w:pPr>
              <w:pStyle w:val="TAL"/>
              <w:jc w:val="center"/>
              <w:rPr>
                <w:lang w:bidi="ar-IQ"/>
              </w:rPr>
            </w:pPr>
            <w:r>
              <w:rPr>
                <w:lang w:eastAsia="zh-CN"/>
              </w:rPr>
              <w:t>-</w:t>
            </w:r>
          </w:p>
        </w:tc>
        <w:tc>
          <w:tcPr>
            <w:tcW w:w="4179" w:type="dxa"/>
            <w:tcBorders>
              <w:top w:val="single" w:sz="6" w:space="0" w:color="auto"/>
              <w:left w:val="single" w:sz="6" w:space="0" w:color="auto"/>
              <w:bottom w:val="single" w:sz="6" w:space="0" w:color="auto"/>
              <w:right w:val="single" w:sz="6" w:space="0" w:color="auto"/>
            </w:tcBorders>
            <w:hideMark/>
          </w:tcPr>
          <w:p w14:paraId="2AAD5B3B" w14:textId="77777777" w:rsidR="004C6261" w:rsidRDefault="004C6261" w:rsidP="004C6261">
            <w:pPr>
              <w:pStyle w:val="TAL"/>
              <w:rPr>
                <w:ins w:id="56" w:author="Huawei-01" w:date="2022-03-16T16:59:00Z"/>
                <w:lang w:bidi="ar-IQ"/>
              </w:rPr>
            </w:pPr>
            <w:r>
              <w:rPr>
                <w:lang w:bidi="ar-IQ"/>
              </w:rPr>
              <w:t>Described in TS 32.290 [57]</w:t>
            </w:r>
          </w:p>
          <w:p w14:paraId="07CC5474" w14:textId="5791A752" w:rsidR="00BB2357" w:rsidRDefault="00BB2357" w:rsidP="004C6261">
            <w:pPr>
              <w:pStyle w:val="TAL"/>
              <w:rPr>
                <w:lang w:bidi="ar-IQ"/>
              </w:rPr>
            </w:pPr>
            <w:ins w:id="57" w:author="Huawei-01" w:date="2022-03-16T16:59:00Z">
              <w:r>
                <w:rPr>
                  <w:rFonts w:hint="eastAsia"/>
                  <w:lang w:eastAsia="zh-CN" w:bidi="ar-IQ"/>
                </w:rPr>
                <w:t>(</w:t>
              </w:r>
              <w:r>
                <w:rPr>
                  <w:lang w:eastAsia="zh-CN" w:bidi="ar-IQ"/>
                </w:rPr>
                <w:t>NOTE1)</w:t>
              </w:r>
            </w:ins>
          </w:p>
        </w:tc>
      </w:tr>
      <w:tr w:rsidR="004C6261" w14:paraId="077C1D08" w14:textId="77777777" w:rsidTr="004C6261">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118B151C" w14:textId="77777777" w:rsidR="004C6261" w:rsidRDefault="004C6261" w:rsidP="004C6261">
            <w:pPr>
              <w:pStyle w:val="TAL"/>
              <w:ind w:firstLineChars="150" w:firstLine="270"/>
              <w:rPr>
                <w:lang w:eastAsia="zh-CN" w:bidi="ar-IQ"/>
              </w:rPr>
            </w:pPr>
            <w:r>
              <w:rPr>
                <w:lang w:eastAsia="zh-CN" w:bidi="ar-IQ"/>
              </w:rPr>
              <w:t xml:space="preserve">Unit Quota Threshold </w:t>
            </w:r>
          </w:p>
        </w:tc>
        <w:tc>
          <w:tcPr>
            <w:tcW w:w="1577" w:type="dxa"/>
            <w:tcBorders>
              <w:top w:val="single" w:sz="6" w:space="0" w:color="auto"/>
              <w:left w:val="single" w:sz="6" w:space="0" w:color="auto"/>
              <w:bottom w:val="single" w:sz="6" w:space="0" w:color="auto"/>
              <w:right w:val="single" w:sz="6" w:space="0" w:color="auto"/>
            </w:tcBorders>
            <w:hideMark/>
          </w:tcPr>
          <w:p w14:paraId="1FB580CE" w14:textId="77777777" w:rsidR="004C6261" w:rsidRDefault="004C6261" w:rsidP="004C6261">
            <w:pPr>
              <w:pStyle w:val="TAL"/>
              <w:jc w:val="center"/>
              <w:rPr>
                <w:lang w:eastAsia="zh-CN"/>
              </w:rPr>
            </w:pPr>
            <w:r>
              <w:rPr>
                <w:szCs w:val="18"/>
                <w:lang w:bidi="ar-IQ"/>
              </w:rPr>
              <w:t>O</w:t>
            </w:r>
            <w:r>
              <w:rPr>
                <w:position w:val="-6"/>
                <w:sz w:val="14"/>
                <w:szCs w:val="14"/>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111B2A11" w14:textId="77777777" w:rsidR="004C6261" w:rsidRDefault="004C6261" w:rsidP="004C6261">
            <w:pPr>
              <w:pStyle w:val="TAL"/>
              <w:jc w:val="center"/>
              <w:rPr>
                <w:lang w:bidi="ar-IQ"/>
              </w:rPr>
            </w:pPr>
            <w:r>
              <w:rPr>
                <w:lang w:eastAsia="zh-CN"/>
              </w:rPr>
              <w:t>-</w:t>
            </w:r>
          </w:p>
        </w:tc>
        <w:tc>
          <w:tcPr>
            <w:tcW w:w="4179" w:type="dxa"/>
            <w:tcBorders>
              <w:top w:val="single" w:sz="6" w:space="0" w:color="auto"/>
              <w:left w:val="single" w:sz="6" w:space="0" w:color="auto"/>
              <w:bottom w:val="single" w:sz="6" w:space="0" w:color="auto"/>
              <w:right w:val="single" w:sz="6" w:space="0" w:color="auto"/>
            </w:tcBorders>
            <w:hideMark/>
          </w:tcPr>
          <w:p w14:paraId="12DA743F" w14:textId="77777777" w:rsidR="004C6261" w:rsidRDefault="004C6261" w:rsidP="004C6261">
            <w:pPr>
              <w:pStyle w:val="TAL"/>
              <w:rPr>
                <w:ins w:id="58" w:author="Huawei-01" w:date="2022-03-16T16:59:00Z"/>
                <w:lang w:bidi="ar-IQ"/>
              </w:rPr>
            </w:pPr>
            <w:r>
              <w:rPr>
                <w:lang w:bidi="ar-IQ"/>
              </w:rPr>
              <w:t>Described in TS 32.290 [57]</w:t>
            </w:r>
          </w:p>
          <w:p w14:paraId="5A298FBD" w14:textId="61AA5972" w:rsidR="00BB2357" w:rsidRDefault="00BB2357" w:rsidP="004C6261">
            <w:pPr>
              <w:pStyle w:val="TAL"/>
              <w:rPr>
                <w:lang w:bidi="ar-IQ"/>
              </w:rPr>
            </w:pPr>
            <w:ins w:id="59" w:author="Huawei-01" w:date="2022-03-16T16:59:00Z">
              <w:r>
                <w:rPr>
                  <w:rFonts w:hint="eastAsia"/>
                  <w:lang w:eastAsia="zh-CN" w:bidi="ar-IQ"/>
                </w:rPr>
                <w:t>(</w:t>
              </w:r>
              <w:r>
                <w:rPr>
                  <w:lang w:eastAsia="zh-CN" w:bidi="ar-IQ"/>
                </w:rPr>
                <w:t>NOTE1)</w:t>
              </w:r>
            </w:ins>
          </w:p>
        </w:tc>
      </w:tr>
      <w:tr w:rsidR="004C6261" w14:paraId="06387EBF" w14:textId="77777777" w:rsidTr="004C6261">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3F726771" w14:textId="77777777" w:rsidR="004C6261" w:rsidRDefault="004C6261" w:rsidP="004C6261">
            <w:pPr>
              <w:pStyle w:val="TAL"/>
              <w:ind w:firstLineChars="150" w:firstLine="270"/>
              <w:rPr>
                <w:lang w:eastAsia="zh-CN" w:bidi="ar-IQ"/>
              </w:rPr>
            </w:pPr>
            <w:r>
              <w:rPr>
                <w:lang w:eastAsia="zh-CN" w:bidi="ar-IQ"/>
              </w:rPr>
              <w:t>Quota Holding Time</w:t>
            </w:r>
          </w:p>
        </w:tc>
        <w:tc>
          <w:tcPr>
            <w:tcW w:w="1577" w:type="dxa"/>
            <w:tcBorders>
              <w:top w:val="single" w:sz="6" w:space="0" w:color="auto"/>
              <w:left w:val="single" w:sz="6" w:space="0" w:color="auto"/>
              <w:bottom w:val="single" w:sz="6" w:space="0" w:color="auto"/>
              <w:right w:val="single" w:sz="6" w:space="0" w:color="auto"/>
            </w:tcBorders>
            <w:hideMark/>
          </w:tcPr>
          <w:p w14:paraId="22F721FC" w14:textId="77777777" w:rsidR="004C6261" w:rsidRDefault="004C6261" w:rsidP="004C6261">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7DDF8268" w14:textId="77777777" w:rsidR="004C6261" w:rsidRDefault="004C6261" w:rsidP="004C6261">
            <w:pPr>
              <w:pStyle w:val="TAL"/>
              <w:jc w:val="center"/>
              <w:rPr>
                <w:lang w:bidi="ar-IQ"/>
              </w:rPr>
            </w:pPr>
            <w:r>
              <w:rPr>
                <w:lang w:eastAsia="zh-CN"/>
              </w:rPr>
              <w:t>-</w:t>
            </w:r>
          </w:p>
        </w:tc>
        <w:tc>
          <w:tcPr>
            <w:tcW w:w="4179" w:type="dxa"/>
            <w:tcBorders>
              <w:top w:val="single" w:sz="6" w:space="0" w:color="auto"/>
              <w:left w:val="single" w:sz="6" w:space="0" w:color="auto"/>
              <w:bottom w:val="single" w:sz="6" w:space="0" w:color="auto"/>
              <w:right w:val="single" w:sz="6" w:space="0" w:color="auto"/>
            </w:tcBorders>
            <w:hideMark/>
          </w:tcPr>
          <w:p w14:paraId="410D55F7" w14:textId="77777777" w:rsidR="004C6261" w:rsidRDefault="004C6261" w:rsidP="004C6261">
            <w:pPr>
              <w:pStyle w:val="TAL"/>
              <w:rPr>
                <w:ins w:id="60" w:author="Huawei-01" w:date="2022-03-16T16:59:00Z"/>
                <w:lang w:bidi="ar-IQ"/>
              </w:rPr>
            </w:pPr>
            <w:r>
              <w:rPr>
                <w:lang w:bidi="ar-IQ"/>
              </w:rPr>
              <w:t>Described in TS 32.290 [57]</w:t>
            </w:r>
          </w:p>
          <w:p w14:paraId="029AC306" w14:textId="37A7BBA6" w:rsidR="00BB2357" w:rsidRDefault="00BB2357" w:rsidP="004C6261">
            <w:pPr>
              <w:pStyle w:val="TAL"/>
              <w:rPr>
                <w:lang w:bidi="ar-IQ"/>
              </w:rPr>
            </w:pPr>
            <w:ins w:id="61" w:author="Huawei-01" w:date="2022-03-16T16:59:00Z">
              <w:r>
                <w:rPr>
                  <w:rFonts w:hint="eastAsia"/>
                  <w:lang w:eastAsia="zh-CN" w:bidi="ar-IQ"/>
                </w:rPr>
                <w:t>(</w:t>
              </w:r>
              <w:r>
                <w:rPr>
                  <w:lang w:eastAsia="zh-CN" w:bidi="ar-IQ"/>
                </w:rPr>
                <w:t>NOTE1)</w:t>
              </w:r>
            </w:ins>
          </w:p>
        </w:tc>
      </w:tr>
      <w:tr w:rsidR="004C6261" w14:paraId="7260FF75" w14:textId="77777777" w:rsidTr="004C6261">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40631664" w14:textId="77777777" w:rsidR="004C6261" w:rsidRDefault="004C6261" w:rsidP="004C6261">
            <w:pPr>
              <w:pStyle w:val="TAL"/>
              <w:ind w:firstLineChars="150" w:firstLine="270"/>
              <w:rPr>
                <w:lang w:eastAsia="zh-CN" w:bidi="ar-IQ"/>
              </w:rPr>
            </w:pPr>
            <w:r>
              <w:rPr>
                <w:lang w:eastAsia="zh-CN" w:bidi="ar-IQ"/>
              </w:rPr>
              <w:t>Triggers</w:t>
            </w:r>
          </w:p>
        </w:tc>
        <w:tc>
          <w:tcPr>
            <w:tcW w:w="1577" w:type="dxa"/>
            <w:tcBorders>
              <w:top w:val="single" w:sz="6" w:space="0" w:color="auto"/>
              <w:left w:val="single" w:sz="6" w:space="0" w:color="auto"/>
              <w:bottom w:val="single" w:sz="6" w:space="0" w:color="auto"/>
              <w:right w:val="single" w:sz="6" w:space="0" w:color="auto"/>
            </w:tcBorders>
            <w:hideMark/>
          </w:tcPr>
          <w:p w14:paraId="345EE338" w14:textId="77777777" w:rsidR="004C6261" w:rsidRDefault="004C6261" w:rsidP="004C6261">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373FB14A" w14:textId="77777777" w:rsidR="004C6261" w:rsidRDefault="004C6261" w:rsidP="004C6261">
            <w:pPr>
              <w:pStyle w:val="TAL"/>
              <w:jc w:val="center"/>
              <w:rPr>
                <w:lang w:bidi="ar-IQ"/>
              </w:rPr>
            </w:pPr>
            <w:r>
              <w:rPr>
                <w:lang w:eastAsia="zh-CN"/>
              </w:rPr>
              <w:t>O</w:t>
            </w:r>
            <w:r>
              <w:rPr>
                <w:vertAlign w:val="subscript"/>
                <w:lang w:eastAsia="zh-CN"/>
              </w:rPr>
              <w:t>C</w:t>
            </w:r>
          </w:p>
        </w:tc>
        <w:tc>
          <w:tcPr>
            <w:tcW w:w="4179" w:type="dxa"/>
            <w:tcBorders>
              <w:top w:val="single" w:sz="6" w:space="0" w:color="auto"/>
              <w:left w:val="single" w:sz="6" w:space="0" w:color="auto"/>
              <w:bottom w:val="single" w:sz="6" w:space="0" w:color="auto"/>
              <w:right w:val="single" w:sz="6" w:space="0" w:color="auto"/>
            </w:tcBorders>
            <w:hideMark/>
          </w:tcPr>
          <w:p w14:paraId="21812479" w14:textId="77777777" w:rsidR="004C6261" w:rsidRDefault="004C6261" w:rsidP="004C6261">
            <w:pPr>
              <w:pStyle w:val="TAL"/>
              <w:rPr>
                <w:lang w:bidi="ar-IQ"/>
              </w:rPr>
            </w:pPr>
            <w:r>
              <w:rPr>
                <w:lang w:bidi="ar-IQ"/>
              </w:rPr>
              <w:t>This field is described in TS 32.290 [57] and holds the 5G data connectivity specific triggers described in clause 5.2.1.</w:t>
            </w:r>
          </w:p>
        </w:tc>
      </w:tr>
      <w:tr w:rsidR="004C6261" w14:paraId="6A646B42" w14:textId="77777777" w:rsidTr="004C6261">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0E3532FA" w14:textId="77777777" w:rsidR="004C6261" w:rsidRDefault="004C6261" w:rsidP="004C6261">
            <w:pPr>
              <w:pStyle w:val="TAL"/>
              <w:rPr>
                <w:lang w:eastAsia="zh-CN" w:bidi="ar-IQ"/>
              </w:rPr>
            </w:pPr>
            <w:r>
              <w:rPr>
                <w:lang w:eastAsia="zh-CN" w:bidi="ar-IQ"/>
              </w:rPr>
              <w:t xml:space="preserve">Triggers  </w:t>
            </w:r>
          </w:p>
        </w:tc>
        <w:tc>
          <w:tcPr>
            <w:tcW w:w="1577" w:type="dxa"/>
            <w:tcBorders>
              <w:top w:val="single" w:sz="6" w:space="0" w:color="auto"/>
              <w:left w:val="single" w:sz="6" w:space="0" w:color="auto"/>
              <w:bottom w:val="single" w:sz="6" w:space="0" w:color="auto"/>
              <w:right w:val="single" w:sz="6" w:space="0" w:color="auto"/>
            </w:tcBorders>
            <w:hideMark/>
          </w:tcPr>
          <w:p w14:paraId="29F163E2" w14:textId="77777777" w:rsidR="004C6261" w:rsidRDefault="004C6261" w:rsidP="004C6261">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2C919E62" w14:textId="77777777" w:rsidR="004C6261" w:rsidRDefault="004C6261" w:rsidP="004C6261">
            <w:pPr>
              <w:pStyle w:val="TAL"/>
              <w:jc w:val="center"/>
              <w:rPr>
                <w:lang w:bidi="ar-IQ"/>
              </w:rPr>
            </w:pPr>
            <w:r>
              <w:rPr>
                <w:lang w:eastAsia="zh-CN"/>
              </w:rPr>
              <w:t>O</w:t>
            </w:r>
            <w:r>
              <w:rPr>
                <w:vertAlign w:val="subscript"/>
                <w:lang w:eastAsia="zh-CN"/>
              </w:rPr>
              <w:t>C</w:t>
            </w:r>
          </w:p>
        </w:tc>
        <w:tc>
          <w:tcPr>
            <w:tcW w:w="4179" w:type="dxa"/>
            <w:tcBorders>
              <w:top w:val="single" w:sz="6" w:space="0" w:color="auto"/>
              <w:left w:val="single" w:sz="6" w:space="0" w:color="auto"/>
              <w:bottom w:val="single" w:sz="6" w:space="0" w:color="auto"/>
              <w:right w:val="single" w:sz="6" w:space="0" w:color="auto"/>
            </w:tcBorders>
            <w:hideMark/>
          </w:tcPr>
          <w:p w14:paraId="6975E1CD" w14:textId="77777777" w:rsidR="004C6261" w:rsidRDefault="004C6261" w:rsidP="004C6261">
            <w:pPr>
              <w:pStyle w:val="TAL"/>
              <w:rPr>
                <w:lang w:bidi="ar-IQ"/>
              </w:rPr>
            </w:pPr>
            <w:r>
              <w:rPr>
                <w:lang w:bidi="ar-IQ"/>
              </w:rPr>
              <w:t>This field is described in TS 32.290 [57] and holds the 5G data connectivity specific triggers described in clause 5.2.1.</w:t>
            </w:r>
          </w:p>
        </w:tc>
      </w:tr>
      <w:tr w:rsidR="004C6261" w14:paraId="3BD79E2C" w14:textId="77777777" w:rsidTr="004C6261">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2973B17F" w14:textId="77777777" w:rsidR="004C6261" w:rsidRDefault="004C6261" w:rsidP="004C6261">
            <w:pPr>
              <w:pStyle w:val="TAL"/>
              <w:rPr>
                <w:lang w:eastAsia="zh-CN" w:bidi="ar-IQ"/>
              </w:rPr>
            </w:pPr>
            <w:r>
              <w:rPr>
                <w:lang w:eastAsia="zh-CN" w:bidi="ar-IQ"/>
              </w:rPr>
              <w:t>PDU Session Charging Information</w:t>
            </w:r>
          </w:p>
        </w:tc>
        <w:tc>
          <w:tcPr>
            <w:tcW w:w="1577" w:type="dxa"/>
            <w:tcBorders>
              <w:top w:val="single" w:sz="6" w:space="0" w:color="auto"/>
              <w:left w:val="single" w:sz="6" w:space="0" w:color="auto"/>
              <w:bottom w:val="single" w:sz="6" w:space="0" w:color="auto"/>
              <w:right w:val="single" w:sz="6" w:space="0" w:color="auto"/>
            </w:tcBorders>
            <w:hideMark/>
          </w:tcPr>
          <w:p w14:paraId="566D2BE7" w14:textId="77777777" w:rsidR="004C6261" w:rsidRDefault="004C6261" w:rsidP="004C6261">
            <w:pPr>
              <w:pStyle w:val="TAL"/>
              <w:jc w:val="center"/>
              <w:rPr>
                <w:lang w:eastAsia="zh-CN"/>
              </w:rPr>
            </w:pPr>
            <w:r>
              <w:rPr>
                <w:szCs w:val="18"/>
                <w:lang w:bidi="ar-IQ"/>
              </w:rPr>
              <w:t>O</w:t>
            </w:r>
            <w:r>
              <w:rPr>
                <w:szCs w:val="18"/>
                <w:vertAlign w:val="subscript"/>
                <w:lang w:bidi="ar-IQ"/>
              </w:rPr>
              <w:t>M</w:t>
            </w:r>
          </w:p>
        </w:tc>
        <w:tc>
          <w:tcPr>
            <w:tcW w:w="1276" w:type="dxa"/>
            <w:tcBorders>
              <w:top w:val="single" w:sz="6" w:space="0" w:color="auto"/>
              <w:left w:val="single" w:sz="6" w:space="0" w:color="auto"/>
              <w:bottom w:val="single" w:sz="6" w:space="0" w:color="auto"/>
              <w:right w:val="single" w:sz="6" w:space="0" w:color="auto"/>
            </w:tcBorders>
            <w:hideMark/>
          </w:tcPr>
          <w:p w14:paraId="353A23CC" w14:textId="77777777" w:rsidR="004C6261" w:rsidRDefault="004C6261" w:rsidP="004C6261">
            <w:pPr>
              <w:pStyle w:val="TAL"/>
              <w:jc w:val="center"/>
              <w:rPr>
                <w:lang w:bidi="ar-IQ"/>
              </w:rPr>
            </w:pPr>
            <w:r>
              <w:rPr>
                <w:szCs w:val="18"/>
                <w:lang w:bidi="ar-IQ"/>
              </w:rPr>
              <w:t>O</w:t>
            </w:r>
            <w:r>
              <w:rPr>
                <w:szCs w:val="18"/>
                <w:vertAlign w:val="subscript"/>
                <w:lang w:bidi="ar-IQ"/>
              </w:rPr>
              <w:t>M</w:t>
            </w:r>
          </w:p>
        </w:tc>
        <w:tc>
          <w:tcPr>
            <w:tcW w:w="4179" w:type="dxa"/>
            <w:tcBorders>
              <w:top w:val="single" w:sz="6" w:space="0" w:color="auto"/>
              <w:left w:val="single" w:sz="6" w:space="0" w:color="auto"/>
              <w:bottom w:val="single" w:sz="6" w:space="0" w:color="auto"/>
              <w:right w:val="single" w:sz="6" w:space="0" w:color="auto"/>
            </w:tcBorders>
            <w:hideMark/>
          </w:tcPr>
          <w:p w14:paraId="127C0BA6" w14:textId="77777777" w:rsidR="004C6261" w:rsidRDefault="004C6261" w:rsidP="004C6261">
            <w:pPr>
              <w:pStyle w:val="TAL"/>
              <w:rPr>
                <w:lang w:bidi="ar-IQ"/>
              </w:rPr>
            </w:pPr>
            <w:r>
              <w:rPr>
                <w:lang w:bidi="ar-IQ"/>
              </w:rPr>
              <w:t>This field holds the 5G data connectivity specific information described in clause 6.2.</w:t>
            </w:r>
          </w:p>
        </w:tc>
      </w:tr>
      <w:tr w:rsidR="004C6261" w14:paraId="615CF541" w14:textId="77777777" w:rsidTr="004C6261">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59DBC0AB" w14:textId="77777777" w:rsidR="004C6261" w:rsidRDefault="004C6261" w:rsidP="004C6261">
            <w:pPr>
              <w:pStyle w:val="TAL"/>
              <w:rPr>
                <w:lang w:eastAsia="zh-CN" w:bidi="ar-IQ"/>
              </w:rPr>
            </w:pPr>
            <w:r>
              <w:rPr>
                <w:lang w:eastAsia="zh-CN" w:bidi="ar-IQ"/>
              </w:rPr>
              <w:t>Roaming QBC Information</w:t>
            </w:r>
          </w:p>
        </w:tc>
        <w:tc>
          <w:tcPr>
            <w:tcW w:w="1577" w:type="dxa"/>
            <w:tcBorders>
              <w:top w:val="single" w:sz="6" w:space="0" w:color="auto"/>
              <w:left w:val="single" w:sz="6" w:space="0" w:color="auto"/>
              <w:bottom w:val="single" w:sz="6" w:space="0" w:color="auto"/>
              <w:right w:val="single" w:sz="6" w:space="0" w:color="auto"/>
            </w:tcBorders>
            <w:hideMark/>
          </w:tcPr>
          <w:p w14:paraId="5E7B5349" w14:textId="77777777" w:rsidR="004C6261" w:rsidRDefault="004C6261" w:rsidP="004C6261">
            <w:pPr>
              <w:pStyle w:val="TAL"/>
              <w:jc w:val="center"/>
              <w:rPr>
                <w:szCs w:val="18"/>
                <w:lang w:bidi="ar-IQ"/>
              </w:rPr>
            </w:pPr>
            <w:r>
              <w:rPr>
                <w:szCs w:val="18"/>
                <w:lang w:bidi="ar-IQ"/>
              </w:rPr>
              <w:t>O</w:t>
            </w:r>
            <w:r>
              <w:rPr>
                <w:szCs w:val="18"/>
                <w:vertAlign w:val="subscript"/>
                <w:lang w:bidi="ar-IQ"/>
              </w:rPr>
              <w:t>M</w:t>
            </w:r>
          </w:p>
        </w:tc>
        <w:tc>
          <w:tcPr>
            <w:tcW w:w="1276" w:type="dxa"/>
            <w:tcBorders>
              <w:top w:val="single" w:sz="6" w:space="0" w:color="auto"/>
              <w:left w:val="single" w:sz="6" w:space="0" w:color="auto"/>
              <w:bottom w:val="single" w:sz="6" w:space="0" w:color="auto"/>
              <w:right w:val="single" w:sz="6" w:space="0" w:color="auto"/>
            </w:tcBorders>
            <w:hideMark/>
          </w:tcPr>
          <w:p w14:paraId="3C36F854" w14:textId="77777777" w:rsidR="004C6261" w:rsidRDefault="004C6261" w:rsidP="004C6261">
            <w:pPr>
              <w:pStyle w:val="TAL"/>
              <w:jc w:val="center"/>
              <w:rPr>
                <w:lang w:bidi="ar-IQ"/>
              </w:rPr>
            </w:pPr>
            <w:r>
              <w:rPr>
                <w:szCs w:val="18"/>
                <w:lang w:bidi="ar-IQ"/>
              </w:rPr>
              <w:t>O</w:t>
            </w:r>
            <w:r>
              <w:rPr>
                <w:szCs w:val="18"/>
                <w:vertAlign w:val="subscript"/>
                <w:lang w:bidi="ar-IQ"/>
              </w:rPr>
              <w:t>M</w:t>
            </w:r>
          </w:p>
        </w:tc>
        <w:tc>
          <w:tcPr>
            <w:tcW w:w="4179" w:type="dxa"/>
            <w:tcBorders>
              <w:top w:val="single" w:sz="6" w:space="0" w:color="auto"/>
              <w:left w:val="single" w:sz="6" w:space="0" w:color="auto"/>
              <w:bottom w:val="single" w:sz="6" w:space="0" w:color="auto"/>
              <w:right w:val="single" w:sz="6" w:space="0" w:color="auto"/>
            </w:tcBorders>
            <w:hideMark/>
          </w:tcPr>
          <w:p w14:paraId="23E17C12" w14:textId="77777777" w:rsidR="004C6261" w:rsidRDefault="004C6261" w:rsidP="004C6261">
            <w:pPr>
              <w:pStyle w:val="TAL"/>
              <w:rPr>
                <w:lang w:bidi="ar-IQ"/>
              </w:rPr>
            </w:pPr>
            <w:r>
              <w:rPr>
                <w:lang w:bidi="ar-IQ"/>
              </w:rPr>
              <w:t>This field holds the roaming QBC specific information defined in clause 6.2.1.4</w:t>
            </w:r>
          </w:p>
          <w:p w14:paraId="1C6171F1" w14:textId="77777777" w:rsidR="004C6261" w:rsidRDefault="004C6261" w:rsidP="004C6261">
            <w:pPr>
              <w:pStyle w:val="TAL"/>
              <w:rPr>
                <w:lang w:bidi="ar-IQ"/>
              </w:rPr>
            </w:pPr>
            <w:r>
              <w:rPr>
                <w:lang w:bidi="ar-IQ"/>
              </w:rPr>
              <w:t>This field is not applicable to FBC.</w:t>
            </w:r>
          </w:p>
        </w:tc>
      </w:tr>
      <w:tr w:rsidR="008160A8" w14:paraId="49FBF28A" w14:textId="77777777" w:rsidTr="00141F24">
        <w:trPr>
          <w:cantSplit/>
          <w:jc w:val="center"/>
          <w:ins w:id="62" w:author="Huawei-01" w:date="2022-03-15T21:33:00Z"/>
        </w:trPr>
        <w:tc>
          <w:tcPr>
            <w:tcW w:w="9776" w:type="dxa"/>
            <w:gridSpan w:val="4"/>
            <w:tcBorders>
              <w:top w:val="single" w:sz="6" w:space="0" w:color="auto"/>
              <w:left w:val="single" w:sz="6" w:space="0" w:color="auto"/>
              <w:bottom w:val="single" w:sz="6" w:space="0" w:color="auto"/>
              <w:right w:val="single" w:sz="6" w:space="0" w:color="auto"/>
            </w:tcBorders>
          </w:tcPr>
          <w:p w14:paraId="53464618" w14:textId="415D0B2D" w:rsidR="008160A8" w:rsidRDefault="008160A8" w:rsidP="00FA58FD">
            <w:pPr>
              <w:pStyle w:val="NO"/>
              <w:ind w:left="0" w:firstLine="0"/>
              <w:rPr>
                <w:ins w:id="63" w:author="Huawei-01" w:date="2022-03-15T21:33:00Z"/>
                <w:lang w:bidi="ar-IQ"/>
              </w:rPr>
            </w:pPr>
            <w:ins w:id="64" w:author="Huawei-01" w:date="2022-03-15T21:33:00Z">
              <w:r>
                <w:t xml:space="preserve">Note 1: In the roaming Local breakout scenarios charging, the field is not </w:t>
              </w:r>
              <w:proofErr w:type="spellStart"/>
              <w:r>
                <w:t>applicale</w:t>
              </w:r>
              <w:proofErr w:type="spellEnd"/>
              <w:r>
                <w:t xml:space="preserve"> for the V-SMF reporting to the V-CHF.</w:t>
              </w:r>
            </w:ins>
          </w:p>
        </w:tc>
      </w:tr>
    </w:tbl>
    <w:p w14:paraId="46399C20" w14:textId="77777777" w:rsidR="00CB2C3A" w:rsidRDefault="00CB2C3A" w:rsidP="00CB2C3A">
      <w:pPr>
        <w:pStyle w:val="3"/>
        <w:rPr>
          <w:rFonts w:eastAsia="宋体"/>
          <w:lang w:val="x-none"/>
        </w:rPr>
      </w:pPr>
      <w:bookmarkStart w:id="65" w:name="_Toc90552528"/>
      <w:bookmarkStart w:id="66" w:name="_Toc58598851"/>
      <w:bookmarkStart w:id="67" w:name="_Toc51859696"/>
      <w:bookmarkStart w:id="68" w:name="_Toc44928989"/>
      <w:bookmarkStart w:id="69" w:name="_Toc44928799"/>
      <w:bookmarkStart w:id="70" w:name="_Toc44664342"/>
      <w:bookmarkStart w:id="71" w:name="_Toc36112584"/>
      <w:bookmarkStart w:id="72" w:name="_Toc36049365"/>
      <w:bookmarkStart w:id="73" w:name="_Toc36045485"/>
      <w:bookmarkStart w:id="74" w:name="_Toc27579529"/>
      <w:bookmarkStart w:id="75" w:name="_Toc20205546"/>
      <w:r>
        <w:t>6.1.2</w:t>
      </w:r>
      <w:r>
        <w:tab/>
        <w:t>Ga message contents</w:t>
      </w:r>
      <w:bookmarkEnd w:id="65"/>
      <w:bookmarkEnd w:id="66"/>
      <w:bookmarkEnd w:id="67"/>
      <w:bookmarkEnd w:id="68"/>
      <w:bookmarkEnd w:id="69"/>
      <w:bookmarkEnd w:id="70"/>
      <w:bookmarkEnd w:id="71"/>
      <w:bookmarkEnd w:id="72"/>
      <w:bookmarkEnd w:id="73"/>
      <w:bookmarkEnd w:id="74"/>
      <w:bookmarkEnd w:id="75"/>
    </w:p>
    <w:p w14:paraId="2B27457A" w14:textId="77777777" w:rsidR="00CB2C3A" w:rsidRDefault="00CB2C3A" w:rsidP="00CB2C3A">
      <w:pPr>
        <w:pStyle w:val="3"/>
      </w:pPr>
      <w:bookmarkStart w:id="76" w:name="_Toc90552529"/>
      <w:bookmarkStart w:id="77" w:name="_Toc58598852"/>
      <w:bookmarkStart w:id="78" w:name="_Toc51859697"/>
      <w:bookmarkStart w:id="79" w:name="_Toc44928990"/>
      <w:bookmarkStart w:id="80" w:name="_Toc44928800"/>
      <w:bookmarkStart w:id="81" w:name="_Toc44664343"/>
      <w:bookmarkStart w:id="82" w:name="_Toc36112585"/>
      <w:bookmarkStart w:id="83" w:name="_Toc36049366"/>
      <w:bookmarkStart w:id="84" w:name="_Toc36045486"/>
      <w:bookmarkStart w:id="85" w:name="_Toc27579530"/>
      <w:bookmarkStart w:id="86" w:name="_Toc20205547"/>
      <w:r>
        <w:t>6.1.3</w:t>
      </w:r>
      <w:r>
        <w:tab/>
        <w:t>CDR description on the B</w:t>
      </w:r>
      <w:r>
        <w:rPr>
          <w:vertAlign w:val="subscript"/>
          <w:lang w:eastAsia="zh-CN"/>
        </w:rPr>
        <w:t>d</w:t>
      </w:r>
      <w:r>
        <w:t xml:space="preserve"> interface</w:t>
      </w:r>
      <w:bookmarkEnd w:id="76"/>
      <w:bookmarkEnd w:id="77"/>
      <w:bookmarkEnd w:id="78"/>
      <w:bookmarkEnd w:id="79"/>
      <w:bookmarkEnd w:id="80"/>
      <w:bookmarkEnd w:id="81"/>
      <w:bookmarkEnd w:id="82"/>
      <w:bookmarkEnd w:id="83"/>
      <w:bookmarkEnd w:id="84"/>
      <w:bookmarkEnd w:id="85"/>
      <w:bookmarkEnd w:id="86"/>
    </w:p>
    <w:p w14:paraId="1CA12899" w14:textId="77777777" w:rsidR="00CB2C3A" w:rsidRDefault="00CB2C3A" w:rsidP="00CB2C3A">
      <w:pPr>
        <w:pStyle w:val="4"/>
        <w:rPr>
          <w:lang w:bidi="ar-IQ"/>
        </w:rPr>
      </w:pPr>
      <w:bookmarkStart w:id="87" w:name="_Toc90552530"/>
      <w:bookmarkStart w:id="88" w:name="_Toc58598853"/>
      <w:bookmarkStart w:id="89" w:name="_Toc51859698"/>
      <w:bookmarkStart w:id="90" w:name="_Toc44928991"/>
      <w:bookmarkStart w:id="91" w:name="_Toc44928801"/>
      <w:bookmarkStart w:id="92" w:name="_Toc44664344"/>
      <w:bookmarkStart w:id="93" w:name="_Toc36112586"/>
      <w:bookmarkStart w:id="94" w:name="_Toc36049367"/>
      <w:bookmarkStart w:id="95" w:name="_Toc36045487"/>
      <w:bookmarkStart w:id="96" w:name="_Toc27579531"/>
      <w:bookmarkStart w:id="97" w:name="_Toc20205548"/>
      <w:r>
        <w:rPr>
          <w:lang w:bidi="ar-IQ"/>
        </w:rPr>
        <w:t>6.1.3.1</w:t>
      </w:r>
      <w:r>
        <w:rPr>
          <w:lang w:bidi="ar-IQ"/>
        </w:rPr>
        <w:tab/>
        <w:t>General</w:t>
      </w:r>
      <w:bookmarkEnd w:id="87"/>
      <w:bookmarkEnd w:id="88"/>
      <w:bookmarkEnd w:id="89"/>
      <w:bookmarkEnd w:id="90"/>
      <w:bookmarkEnd w:id="91"/>
      <w:bookmarkEnd w:id="92"/>
      <w:bookmarkEnd w:id="93"/>
      <w:bookmarkEnd w:id="94"/>
      <w:bookmarkEnd w:id="95"/>
      <w:bookmarkEnd w:id="96"/>
      <w:bookmarkEnd w:id="97"/>
    </w:p>
    <w:p w14:paraId="6D9F2FCD" w14:textId="77777777" w:rsidR="00CB2C3A" w:rsidRDefault="00CB2C3A" w:rsidP="00CB2C3A">
      <w:pPr>
        <w:rPr>
          <w:lang w:bidi="ar-IQ"/>
        </w:rPr>
      </w:pPr>
      <w:r>
        <w:rPr>
          <w:lang w:bidi="ar-IQ"/>
        </w:rPr>
        <w:t xml:space="preserve">This clause describes the CDR </w:t>
      </w:r>
      <w:r>
        <w:t xml:space="preserve">content and format </w:t>
      </w:r>
      <w:r>
        <w:rPr>
          <w:lang w:bidi="ar-IQ"/>
        </w:rPr>
        <w:t>generated for 5G data connectivity - PDU session charging</w:t>
      </w:r>
      <w:r>
        <w:t>.</w:t>
      </w:r>
    </w:p>
    <w:p w14:paraId="0EF9AA7C" w14:textId="77777777" w:rsidR="00CB2C3A" w:rsidRDefault="00CB2C3A" w:rsidP="00CB2C3A">
      <w:r>
        <w:lastRenderedPageBreak/>
        <w:t>The following tables provide a brief description of each CDR parameter. The category in the tables is used according to the charging data configuration defined in clause 5.4 of TS 32.240 [1]. Full definitions of the CDR parameters, sorted by the name in alphabetical order, are provided in TS 32.298 [51].</w:t>
      </w:r>
    </w:p>
    <w:p w14:paraId="1B0E16D0" w14:textId="77777777" w:rsidR="00CB2C3A" w:rsidRDefault="00CB2C3A" w:rsidP="00CB2C3A">
      <w:pPr>
        <w:pStyle w:val="4"/>
        <w:rPr>
          <w:lang w:bidi="ar-IQ"/>
        </w:rPr>
      </w:pPr>
      <w:bookmarkStart w:id="98" w:name="_Toc90552531"/>
      <w:bookmarkStart w:id="99" w:name="_Toc58598854"/>
      <w:bookmarkStart w:id="100" w:name="_Toc51859699"/>
      <w:bookmarkStart w:id="101" w:name="_Toc44928992"/>
      <w:bookmarkStart w:id="102" w:name="_Toc44928802"/>
      <w:bookmarkStart w:id="103" w:name="_Toc44664345"/>
      <w:bookmarkStart w:id="104" w:name="_Toc36112587"/>
      <w:bookmarkStart w:id="105" w:name="_Toc36049368"/>
      <w:bookmarkStart w:id="106" w:name="_Toc36045488"/>
      <w:bookmarkStart w:id="107" w:name="_Toc27579532"/>
      <w:bookmarkStart w:id="108" w:name="_Toc20205549"/>
      <w:r>
        <w:rPr>
          <w:lang w:bidi="ar-IQ"/>
        </w:rPr>
        <w:t>6.1.3.2</w:t>
      </w:r>
      <w:r>
        <w:rPr>
          <w:lang w:bidi="ar-IQ"/>
        </w:rPr>
        <w:tab/>
        <w:t>PDU session charging</w:t>
      </w:r>
      <w:r>
        <w:rPr>
          <w:lang w:val="en-US" w:bidi="ar-IQ"/>
        </w:rPr>
        <w:t xml:space="preserve"> </w:t>
      </w:r>
      <w:r>
        <w:rPr>
          <w:lang w:bidi="ar-IQ"/>
        </w:rPr>
        <w:t>CHF CDR data</w:t>
      </w:r>
      <w:bookmarkEnd w:id="98"/>
      <w:bookmarkEnd w:id="99"/>
      <w:bookmarkEnd w:id="100"/>
      <w:bookmarkEnd w:id="101"/>
      <w:bookmarkEnd w:id="102"/>
      <w:bookmarkEnd w:id="103"/>
      <w:bookmarkEnd w:id="104"/>
      <w:bookmarkEnd w:id="105"/>
      <w:bookmarkEnd w:id="106"/>
      <w:bookmarkEnd w:id="107"/>
      <w:bookmarkEnd w:id="108"/>
      <w:r>
        <w:rPr>
          <w:lang w:bidi="ar-IQ"/>
        </w:rPr>
        <w:t xml:space="preserve"> </w:t>
      </w:r>
    </w:p>
    <w:p w14:paraId="068DF325" w14:textId="77777777" w:rsidR="00CB2C3A" w:rsidRDefault="00CB2C3A" w:rsidP="00CB2C3A">
      <w:pPr>
        <w:rPr>
          <w:lang w:eastAsia="zh-CN" w:bidi="ar-IQ"/>
        </w:rPr>
      </w:pPr>
      <w:r>
        <w:rPr>
          <w:lang w:bidi="ar-IQ"/>
        </w:rPr>
        <w:t xml:space="preserve">If enabled, CHF CDRs for PDU session charging </w:t>
      </w:r>
      <w:r>
        <w:rPr>
          <w:lang w:eastAsia="zh-CN" w:bidi="ar-IQ"/>
        </w:rPr>
        <w:t xml:space="preserve">shall be produced for each PDU session. In roaming Home routed scenario, the </w:t>
      </w:r>
      <w:r>
        <w:rPr>
          <w:lang w:bidi="ar-IQ"/>
        </w:rPr>
        <w:t xml:space="preserve">PDU session charging CHF CDR shall cover both Flow based Charging and </w:t>
      </w:r>
      <w:proofErr w:type="spellStart"/>
      <w:r>
        <w:rPr>
          <w:lang w:bidi="ar-IQ"/>
        </w:rPr>
        <w:t>Qos</w:t>
      </w:r>
      <w:proofErr w:type="spellEnd"/>
      <w:r>
        <w:rPr>
          <w:lang w:bidi="ar-IQ"/>
        </w:rPr>
        <w:t xml:space="preserve"> flow Based Charging (QBC) from</w:t>
      </w:r>
      <w:r>
        <w:rPr>
          <w:lang w:eastAsia="zh-CN" w:bidi="ar-IQ"/>
        </w:rPr>
        <w:t xml:space="preserve"> H-SMF.</w:t>
      </w:r>
    </w:p>
    <w:p w14:paraId="0EB59428" w14:textId="77777777" w:rsidR="00CB2C3A" w:rsidRDefault="00CB2C3A" w:rsidP="00CB2C3A">
      <w:pPr>
        <w:rPr>
          <w:lang w:bidi="ar-IQ"/>
        </w:rPr>
      </w:pPr>
      <w:r>
        <w:rPr>
          <w:lang w:bidi="ar-IQ"/>
        </w:rPr>
        <w:t>The fields of PDU session charging CHF CDR are specified in table 6.1.3</w:t>
      </w:r>
      <w:r>
        <w:rPr>
          <w:lang w:eastAsia="zh-CN" w:bidi="ar-IQ"/>
        </w:rPr>
        <w:t>.2.1</w:t>
      </w:r>
      <w:r>
        <w:rPr>
          <w:lang w:bidi="ar-IQ"/>
        </w:rPr>
        <w:t>.</w:t>
      </w:r>
    </w:p>
    <w:p w14:paraId="67018178" w14:textId="77777777" w:rsidR="00CB2C3A" w:rsidRDefault="00CB2C3A" w:rsidP="00CB2C3A">
      <w:pPr>
        <w:pStyle w:val="TH"/>
        <w:rPr>
          <w:lang w:bidi="ar-IQ"/>
        </w:rPr>
      </w:pPr>
      <w:r>
        <w:rPr>
          <w:lang w:bidi="ar-IQ"/>
        </w:rPr>
        <w:lastRenderedPageBreak/>
        <w:t xml:space="preserve">Table 6.1.3.2.1: PDU session charging CHF record data </w:t>
      </w:r>
    </w:p>
    <w:tbl>
      <w:tblPr>
        <w:tblW w:w="9925" w:type="dxa"/>
        <w:jc w:val="center"/>
        <w:tblCellMar>
          <w:left w:w="28" w:type="dxa"/>
          <w:right w:w="28" w:type="dxa"/>
        </w:tblCellMar>
        <w:tblLook w:val="04A0" w:firstRow="1" w:lastRow="0" w:firstColumn="1" w:lastColumn="0" w:noHBand="0" w:noVBand="1"/>
      </w:tblPr>
      <w:tblGrid>
        <w:gridCol w:w="3403"/>
        <w:gridCol w:w="850"/>
        <w:gridCol w:w="5672"/>
      </w:tblGrid>
      <w:tr w:rsidR="00CB2C3A" w14:paraId="36612BCA" w14:textId="77777777" w:rsidTr="004C6261">
        <w:trPr>
          <w:cantSplit/>
          <w:tblHeader/>
          <w:jc w:val="center"/>
        </w:trPr>
        <w:tc>
          <w:tcPr>
            <w:tcW w:w="3403" w:type="dxa"/>
            <w:tcBorders>
              <w:top w:val="single" w:sz="6" w:space="0" w:color="auto"/>
              <w:left w:val="single" w:sz="6" w:space="0" w:color="auto"/>
              <w:bottom w:val="single" w:sz="6" w:space="0" w:color="auto"/>
              <w:right w:val="single" w:sz="6" w:space="0" w:color="auto"/>
            </w:tcBorders>
            <w:shd w:val="pct12" w:color="000000" w:fill="FFFFFF"/>
            <w:hideMark/>
          </w:tcPr>
          <w:p w14:paraId="3FD0C89D" w14:textId="77777777" w:rsidR="00CB2C3A" w:rsidRDefault="00CB2C3A">
            <w:pPr>
              <w:pStyle w:val="TAH"/>
              <w:keepLines w:val="0"/>
              <w:rPr>
                <w:lang w:bidi="ar-IQ"/>
              </w:rPr>
            </w:pPr>
            <w:r>
              <w:rPr>
                <w:lang w:bidi="ar-IQ"/>
              </w:rPr>
              <w:t>Field</w:t>
            </w:r>
          </w:p>
        </w:tc>
        <w:tc>
          <w:tcPr>
            <w:tcW w:w="850" w:type="dxa"/>
            <w:tcBorders>
              <w:top w:val="single" w:sz="6" w:space="0" w:color="auto"/>
              <w:left w:val="single" w:sz="6" w:space="0" w:color="auto"/>
              <w:bottom w:val="single" w:sz="6" w:space="0" w:color="auto"/>
              <w:right w:val="single" w:sz="6" w:space="0" w:color="auto"/>
            </w:tcBorders>
            <w:shd w:val="pct12" w:color="000000" w:fill="FFFFFF"/>
            <w:hideMark/>
          </w:tcPr>
          <w:p w14:paraId="47ACF7B7" w14:textId="77777777" w:rsidR="00CB2C3A" w:rsidRDefault="00CB2C3A">
            <w:pPr>
              <w:pStyle w:val="TAH"/>
              <w:keepLines w:val="0"/>
              <w:rPr>
                <w:lang w:bidi="ar-IQ"/>
              </w:rPr>
            </w:pPr>
            <w:r>
              <w:rPr>
                <w:lang w:bidi="ar-IQ"/>
              </w:rPr>
              <w:t>Category</w:t>
            </w:r>
          </w:p>
        </w:tc>
        <w:tc>
          <w:tcPr>
            <w:tcW w:w="5672" w:type="dxa"/>
            <w:tcBorders>
              <w:top w:val="single" w:sz="6" w:space="0" w:color="auto"/>
              <w:left w:val="single" w:sz="6" w:space="0" w:color="auto"/>
              <w:bottom w:val="single" w:sz="6" w:space="0" w:color="auto"/>
              <w:right w:val="single" w:sz="6" w:space="0" w:color="auto"/>
            </w:tcBorders>
            <w:shd w:val="pct12" w:color="000000" w:fill="FFFFFF"/>
            <w:hideMark/>
          </w:tcPr>
          <w:p w14:paraId="51A808A9" w14:textId="77777777" w:rsidR="00CB2C3A" w:rsidRDefault="00CB2C3A">
            <w:pPr>
              <w:pStyle w:val="TAH"/>
              <w:keepLines w:val="0"/>
              <w:rPr>
                <w:lang w:bidi="ar-IQ"/>
              </w:rPr>
            </w:pPr>
            <w:r>
              <w:rPr>
                <w:lang w:bidi="ar-IQ"/>
              </w:rPr>
              <w:t>Description</w:t>
            </w:r>
          </w:p>
        </w:tc>
      </w:tr>
      <w:tr w:rsidR="00CB2C3A" w14:paraId="45BF02C0"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48D9A98B" w14:textId="77777777" w:rsidR="00CB2C3A" w:rsidRDefault="00CB2C3A">
            <w:pPr>
              <w:pStyle w:val="TAL"/>
              <w:rPr>
                <w:lang w:bidi="ar-IQ"/>
              </w:rPr>
            </w:pPr>
            <w:r>
              <w:rPr>
                <w:lang w:bidi="ar-IQ"/>
              </w:rPr>
              <w:t xml:space="preserve">Record Type </w:t>
            </w:r>
          </w:p>
        </w:tc>
        <w:tc>
          <w:tcPr>
            <w:tcW w:w="850" w:type="dxa"/>
            <w:tcBorders>
              <w:top w:val="single" w:sz="6" w:space="0" w:color="auto"/>
              <w:left w:val="single" w:sz="6" w:space="0" w:color="auto"/>
              <w:bottom w:val="single" w:sz="6" w:space="0" w:color="auto"/>
              <w:right w:val="single" w:sz="6" w:space="0" w:color="auto"/>
            </w:tcBorders>
            <w:hideMark/>
          </w:tcPr>
          <w:p w14:paraId="614A0612" w14:textId="77777777" w:rsidR="00CB2C3A" w:rsidRDefault="00CB2C3A">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6FD7D2CD" w14:textId="77777777" w:rsidR="00CB2C3A" w:rsidRDefault="00CB2C3A">
            <w:pPr>
              <w:pStyle w:val="TAL"/>
              <w:rPr>
                <w:lang w:bidi="ar-IQ"/>
              </w:rPr>
            </w:pPr>
            <w:r>
              <w:rPr>
                <w:lang w:bidi="ar-IQ"/>
              </w:rPr>
              <w:t>CHF</w:t>
            </w:r>
            <w:r>
              <w:rPr>
                <w:lang w:val="fr-FR" w:bidi="ar-IQ"/>
              </w:rPr>
              <w:t xml:space="preserve"> </w:t>
            </w:r>
            <w:r>
              <w:rPr>
                <w:lang w:bidi="ar-IQ"/>
              </w:rPr>
              <w:t>record.</w:t>
            </w:r>
          </w:p>
        </w:tc>
      </w:tr>
      <w:tr w:rsidR="00CB2C3A" w14:paraId="5619F061"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4BD95864" w14:textId="77777777" w:rsidR="00CB2C3A" w:rsidRDefault="00CB2C3A">
            <w:pPr>
              <w:pStyle w:val="TAL"/>
              <w:rPr>
                <w:lang w:bidi="ar-IQ"/>
              </w:rPr>
            </w:pPr>
            <w:r>
              <w:rPr>
                <w:lang w:bidi="ar-IQ"/>
              </w:rPr>
              <w:t>Recording Network Function ID</w:t>
            </w:r>
          </w:p>
        </w:tc>
        <w:tc>
          <w:tcPr>
            <w:tcW w:w="850" w:type="dxa"/>
            <w:tcBorders>
              <w:top w:val="single" w:sz="6" w:space="0" w:color="auto"/>
              <w:left w:val="single" w:sz="6" w:space="0" w:color="auto"/>
              <w:bottom w:val="single" w:sz="6" w:space="0" w:color="auto"/>
              <w:right w:val="single" w:sz="6" w:space="0" w:color="auto"/>
            </w:tcBorders>
            <w:hideMark/>
          </w:tcPr>
          <w:p w14:paraId="6C20C998" w14:textId="77777777" w:rsidR="00CB2C3A" w:rsidRDefault="00CB2C3A">
            <w:pPr>
              <w:pStyle w:val="TAC"/>
              <w:rPr>
                <w:lang w:bidi="ar-IQ"/>
              </w:rPr>
            </w:pPr>
            <w:r>
              <w:rPr>
                <w:rFonts w:cs="Arial"/>
                <w:szCs w:val="18"/>
                <w:lang w:bidi="ar-IQ"/>
              </w:rPr>
              <w:t>O</w:t>
            </w:r>
            <w:r>
              <w:rPr>
                <w:rFonts w:cs="Arial"/>
                <w:szCs w:val="18"/>
                <w:vertAlign w:val="subscript"/>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40E2C12F" w14:textId="77777777" w:rsidR="00CB2C3A" w:rsidRDefault="00CB2C3A">
            <w:pPr>
              <w:pStyle w:val="TAL"/>
              <w:rPr>
                <w:lang w:bidi="ar-IQ"/>
              </w:rPr>
            </w:pPr>
            <w:r>
              <w:rPr>
                <w:lang w:bidi="ar-IQ"/>
              </w:rPr>
              <w:t>This field holds the name of the recording entity, i.e. the CHF id.</w:t>
            </w:r>
          </w:p>
        </w:tc>
      </w:tr>
      <w:tr w:rsidR="00CB2C3A" w14:paraId="75902864"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3C279DF1" w14:textId="77777777" w:rsidR="00CB2C3A" w:rsidRDefault="00CB2C3A">
            <w:pPr>
              <w:pStyle w:val="TAL"/>
              <w:rPr>
                <w:lang w:bidi="ar-IQ"/>
              </w:rPr>
            </w:pPr>
            <w:r>
              <w:t>Subscriber Identifier</w:t>
            </w:r>
          </w:p>
        </w:tc>
        <w:tc>
          <w:tcPr>
            <w:tcW w:w="850" w:type="dxa"/>
            <w:tcBorders>
              <w:top w:val="single" w:sz="6" w:space="0" w:color="auto"/>
              <w:left w:val="single" w:sz="6" w:space="0" w:color="auto"/>
              <w:bottom w:val="single" w:sz="6" w:space="0" w:color="auto"/>
              <w:right w:val="single" w:sz="6" w:space="0" w:color="auto"/>
            </w:tcBorders>
            <w:hideMark/>
          </w:tcPr>
          <w:p w14:paraId="56E3052F" w14:textId="77777777" w:rsidR="00CB2C3A" w:rsidRDefault="00CB2C3A">
            <w:pPr>
              <w:pStyle w:val="TAC"/>
              <w:rPr>
                <w:lang w:bidi="ar-IQ"/>
              </w:rPr>
            </w:pPr>
            <w:r>
              <w:rPr>
                <w:rFonts w:cs="Arial"/>
                <w:szCs w:val="18"/>
                <w:lang w:bidi="ar-IQ"/>
              </w:rPr>
              <w:t>O</w:t>
            </w:r>
            <w:r>
              <w:rPr>
                <w:rFonts w:cs="Arial"/>
                <w:szCs w:val="18"/>
                <w:vertAlign w:val="subscript"/>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5E4AC5B9" w14:textId="77777777" w:rsidR="00CB2C3A" w:rsidRDefault="00CB2C3A">
            <w:pPr>
              <w:pStyle w:val="TAL"/>
              <w:rPr>
                <w:lang w:bidi="ar-IQ"/>
              </w:rPr>
            </w:pPr>
            <w:r>
              <w:rPr>
                <w:lang w:bidi="ar-IQ"/>
              </w:rPr>
              <w:t xml:space="preserve">This field holds the </w:t>
            </w:r>
            <w:r>
              <w:t xml:space="preserve">Subscription Permanent Identifier (SUPI) </w:t>
            </w:r>
            <w:r>
              <w:rPr>
                <w:lang w:bidi="ar-IQ"/>
              </w:rPr>
              <w:t xml:space="preserve">of the served party. This fields should be present except for emergency session. </w:t>
            </w:r>
            <w:r>
              <w:rPr>
                <w:lang w:eastAsia="zh-CN"/>
              </w:rPr>
              <w:t>The detail of SUPI is specified in clause 5.9.2 of TS 23.501 [200]</w:t>
            </w:r>
          </w:p>
        </w:tc>
      </w:tr>
      <w:tr w:rsidR="00CB2C3A" w14:paraId="41735BE6"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366A6A88" w14:textId="77777777" w:rsidR="00CB2C3A" w:rsidRDefault="00CB2C3A">
            <w:pPr>
              <w:pStyle w:val="TAL"/>
            </w:pPr>
            <w:r>
              <w:rPr>
                <w:lang w:bidi="ar-IQ"/>
              </w:rPr>
              <w:t>NF Consumer Information</w:t>
            </w:r>
          </w:p>
        </w:tc>
        <w:tc>
          <w:tcPr>
            <w:tcW w:w="850" w:type="dxa"/>
            <w:tcBorders>
              <w:top w:val="single" w:sz="6" w:space="0" w:color="auto"/>
              <w:left w:val="single" w:sz="6" w:space="0" w:color="auto"/>
              <w:bottom w:val="single" w:sz="6" w:space="0" w:color="auto"/>
              <w:right w:val="single" w:sz="6" w:space="0" w:color="auto"/>
            </w:tcBorders>
            <w:hideMark/>
          </w:tcPr>
          <w:p w14:paraId="2B85B3F5" w14:textId="77777777" w:rsidR="00CB2C3A" w:rsidRDefault="00CB2C3A">
            <w:pPr>
              <w:pStyle w:val="TAC"/>
              <w:rPr>
                <w:lang w:bidi="ar-IQ"/>
              </w:rPr>
            </w:pPr>
            <w:r>
              <w:rPr>
                <w:szCs w:val="18"/>
              </w:rPr>
              <w:t>M</w:t>
            </w:r>
          </w:p>
        </w:tc>
        <w:tc>
          <w:tcPr>
            <w:tcW w:w="5672" w:type="dxa"/>
            <w:tcBorders>
              <w:top w:val="single" w:sz="6" w:space="0" w:color="auto"/>
              <w:left w:val="single" w:sz="6" w:space="0" w:color="auto"/>
              <w:bottom w:val="single" w:sz="6" w:space="0" w:color="auto"/>
              <w:right w:val="single" w:sz="6" w:space="0" w:color="auto"/>
            </w:tcBorders>
            <w:hideMark/>
          </w:tcPr>
          <w:p w14:paraId="43557B98" w14:textId="77777777" w:rsidR="00CB2C3A" w:rsidRDefault="00CB2C3A">
            <w:pPr>
              <w:pStyle w:val="TAL"/>
              <w:rPr>
                <w:lang w:bidi="ar-IQ"/>
              </w:rPr>
            </w:pPr>
            <w:r>
              <w:rPr>
                <w:lang w:bidi="ar-IQ"/>
              </w:rPr>
              <w:t>This field holds the information of the SMF that used the charging service.</w:t>
            </w:r>
          </w:p>
        </w:tc>
      </w:tr>
      <w:tr w:rsidR="00CB2C3A" w14:paraId="7D53ABC8"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01994CB1" w14:textId="77777777" w:rsidR="00CB2C3A" w:rsidRDefault="00CB2C3A">
            <w:pPr>
              <w:pStyle w:val="TAL"/>
              <w:ind w:left="284"/>
            </w:pPr>
            <w:r>
              <w:rPr>
                <w:rFonts w:cs="Arial"/>
              </w:rPr>
              <w:t>NF Functionality</w:t>
            </w:r>
          </w:p>
        </w:tc>
        <w:tc>
          <w:tcPr>
            <w:tcW w:w="850" w:type="dxa"/>
            <w:tcBorders>
              <w:top w:val="single" w:sz="6" w:space="0" w:color="auto"/>
              <w:left w:val="single" w:sz="6" w:space="0" w:color="auto"/>
              <w:bottom w:val="single" w:sz="6" w:space="0" w:color="auto"/>
              <w:right w:val="single" w:sz="6" w:space="0" w:color="auto"/>
            </w:tcBorders>
            <w:hideMark/>
          </w:tcPr>
          <w:p w14:paraId="711FD660" w14:textId="77777777" w:rsidR="00CB2C3A" w:rsidRDefault="00CB2C3A">
            <w:pPr>
              <w:pStyle w:val="TAC"/>
              <w:rPr>
                <w:lang w:bidi="ar-IQ"/>
              </w:rPr>
            </w:pPr>
            <w:r>
              <w:rPr>
                <w:szCs w:val="18"/>
              </w:rPr>
              <w:t>M</w:t>
            </w:r>
          </w:p>
        </w:tc>
        <w:tc>
          <w:tcPr>
            <w:tcW w:w="5672" w:type="dxa"/>
            <w:tcBorders>
              <w:top w:val="single" w:sz="6" w:space="0" w:color="auto"/>
              <w:left w:val="single" w:sz="6" w:space="0" w:color="auto"/>
              <w:bottom w:val="single" w:sz="6" w:space="0" w:color="auto"/>
              <w:right w:val="single" w:sz="6" w:space="0" w:color="auto"/>
            </w:tcBorders>
            <w:hideMark/>
          </w:tcPr>
          <w:p w14:paraId="6D7003EE" w14:textId="77777777" w:rsidR="00CB2C3A" w:rsidRDefault="00CB2C3A">
            <w:pPr>
              <w:pStyle w:val="TAL"/>
              <w:rPr>
                <w:lang w:bidi="ar-IQ"/>
              </w:rPr>
            </w:pPr>
            <w:r>
              <w:rPr>
                <w:lang w:eastAsia="zh-CN"/>
              </w:rPr>
              <w:t>This field contains the function of the node (i.e. SMF)</w:t>
            </w:r>
          </w:p>
        </w:tc>
      </w:tr>
      <w:tr w:rsidR="00CB2C3A" w14:paraId="00FDE2D6"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0DF20E45" w14:textId="77777777" w:rsidR="00CB2C3A" w:rsidRDefault="00CB2C3A">
            <w:pPr>
              <w:pStyle w:val="TAL"/>
              <w:ind w:left="284"/>
            </w:pPr>
            <w:r>
              <w:t>NF Name</w:t>
            </w:r>
          </w:p>
        </w:tc>
        <w:tc>
          <w:tcPr>
            <w:tcW w:w="850" w:type="dxa"/>
            <w:tcBorders>
              <w:top w:val="single" w:sz="6" w:space="0" w:color="auto"/>
              <w:left w:val="single" w:sz="6" w:space="0" w:color="auto"/>
              <w:bottom w:val="single" w:sz="6" w:space="0" w:color="auto"/>
              <w:right w:val="single" w:sz="6" w:space="0" w:color="auto"/>
            </w:tcBorders>
            <w:hideMark/>
          </w:tcPr>
          <w:p w14:paraId="1A1A353A" w14:textId="77777777" w:rsidR="00CB2C3A" w:rsidRDefault="00CB2C3A">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hideMark/>
          </w:tcPr>
          <w:p w14:paraId="7A78A279" w14:textId="77777777" w:rsidR="00CB2C3A" w:rsidRDefault="00CB2C3A">
            <w:pPr>
              <w:pStyle w:val="TAL"/>
              <w:rPr>
                <w:lang w:bidi="ar-IQ"/>
              </w:rPr>
            </w:pPr>
            <w:r>
              <w:rPr>
                <w:lang w:bidi="ar-IQ"/>
              </w:rPr>
              <w:t>This field holds the name of the SMF used.</w:t>
            </w:r>
          </w:p>
        </w:tc>
      </w:tr>
      <w:tr w:rsidR="00CB2C3A" w14:paraId="566CDCEA"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26F3EE5B" w14:textId="77777777" w:rsidR="00CB2C3A" w:rsidRDefault="00CB2C3A">
            <w:pPr>
              <w:pStyle w:val="TAL"/>
              <w:ind w:left="284"/>
              <w:rPr>
                <w:lang w:bidi="ar-IQ"/>
              </w:rPr>
            </w:pPr>
            <w:r>
              <w:rPr>
                <w:lang w:bidi="ar-IQ"/>
              </w:rPr>
              <w:t>NF Address</w:t>
            </w:r>
          </w:p>
        </w:tc>
        <w:tc>
          <w:tcPr>
            <w:tcW w:w="850" w:type="dxa"/>
            <w:tcBorders>
              <w:top w:val="single" w:sz="6" w:space="0" w:color="auto"/>
              <w:left w:val="single" w:sz="6" w:space="0" w:color="auto"/>
              <w:bottom w:val="single" w:sz="6" w:space="0" w:color="auto"/>
              <w:right w:val="single" w:sz="6" w:space="0" w:color="auto"/>
            </w:tcBorders>
            <w:hideMark/>
          </w:tcPr>
          <w:p w14:paraId="770BDEE4" w14:textId="77777777" w:rsidR="00CB2C3A" w:rsidRDefault="00CB2C3A">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hideMark/>
          </w:tcPr>
          <w:p w14:paraId="1D72C143" w14:textId="77777777" w:rsidR="00CB2C3A" w:rsidRDefault="00CB2C3A">
            <w:pPr>
              <w:pStyle w:val="TAL"/>
              <w:rPr>
                <w:lang w:bidi="ar-IQ"/>
              </w:rPr>
            </w:pPr>
            <w:r>
              <w:rPr>
                <w:lang w:bidi="ar-IQ"/>
              </w:rPr>
              <w:t>This fields holds the IP Address of the SMF used.</w:t>
            </w:r>
          </w:p>
        </w:tc>
      </w:tr>
      <w:tr w:rsidR="00CB2C3A" w14:paraId="0F7498A9"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2963D1FA" w14:textId="77777777" w:rsidR="00CB2C3A" w:rsidRDefault="00CB2C3A">
            <w:pPr>
              <w:pStyle w:val="TAL"/>
              <w:ind w:left="284"/>
              <w:rPr>
                <w:rFonts w:ascii="Courier New" w:hAnsi="Courier New"/>
                <w:sz w:val="20"/>
                <w:lang w:bidi="ar-IQ"/>
              </w:rPr>
            </w:pPr>
            <w:r>
              <w:rPr>
                <w:lang w:bidi="ar-IQ"/>
              </w:rPr>
              <w:t>NF PLMN ID</w:t>
            </w:r>
          </w:p>
        </w:tc>
        <w:tc>
          <w:tcPr>
            <w:tcW w:w="850" w:type="dxa"/>
            <w:tcBorders>
              <w:top w:val="single" w:sz="6" w:space="0" w:color="auto"/>
              <w:left w:val="single" w:sz="6" w:space="0" w:color="auto"/>
              <w:bottom w:val="single" w:sz="6" w:space="0" w:color="auto"/>
              <w:right w:val="single" w:sz="6" w:space="0" w:color="auto"/>
            </w:tcBorders>
            <w:hideMark/>
          </w:tcPr>
          <w:p w14:paraId="757B3CE8" w14:textId="77777777" w:rsidR="00CB2C3A" w:rsidRDefault="00CB2C3A">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hideMark/>
          </w:tcPr>
          <w:p w14:paraId="13DC8F5D" w14:textId="77777777" w:rsidR="00CB2C3A" w:rsidRDefault="00CB2C3A">
            <w:pPr>
              <w:pStyle w:val="TAL"/>
              <w:rPr>
                <w:lang w:bidi="ar-IQ"/>
              </w:rPr>
            </w:pPr>
            <w:r>
              <w:rPr>
                <w:lang w:bidi="ar-IQ"/>
              </w:rPr>
              <w:t>This field holds the PLMN identifier (MCC MNC) of the SMF.</w:t>
            </w:r>
          </w:p>
        </w:tc>
      </w:tr>
      <w:tr w:rsidR="00CB2C3A" w14:paraId="2CF2DC35"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071155E1" w14:textId="77777777" w:rsidR="00CB2C3A" w:rsidRDefault="00CB2C3A">
            <w:pPr>
              <w:pStyle w:val="TAL"/>
              <w:rPr>
                <w:lang w:bidi="ar-IQ"/>
              </w:rPr>
            </w:pPr>
            <w:r>
              <w:rPr>
                <w:lang w:bidi="ar-IQ"/>
              </w:rPr>
              <w:t xml:space="preserve">List of Multiple Unit Usage </w:t>
            </w:r>
          </w:p>
        </w:tc>
        <w:tc>
          <w:tcPr>
            <w:tcW w:w="850" w:type="dxa"/>
            <w:tcBorders>
              <w:top w:val="single" w:sz="6" w:space="0" w:color="auto"/>
              <w:left w:val="single" w:sz="6" w:space="0" w:color="auto"/>
              <w:bottom w:val="single" w:sz="6" w:space="0" w:color="auto"/>
              <w:right w:val="single" w:sz="6" w:space="0" w:color="auto"/>
            </w:tcBorders>
            <w:hideMark/>
          </w:tcPr>
          <w:p w14:paraId="3F183AFB" w14:textId="77777777" w:rsidR="00CB2C3A" w:rsidRDefault="00CB2C3A">
            <w:pPr>
              <w:pStyle w:val="TAC"/>
              <w:rPr>
                <w:lang w:bidi="ar-IQ"/>
              </w:rPr>
            </w:pPr>
            <w:r>
              <w:rPr>
                <w:rFonts w:cs="Arial"/>
                <w:szCs w:val="18"/>
                <w:lang w:bidi="ar-IQ"/>
              </w:rPr>
              <w:t>O</w:t>
            </w:r>
            <w:r>
              <w:rPr>
                <w:rFonts w:cs="Arial"/>
                <w:szCs w:val="18"/>
                <w:vertAlign w:val="subscript"/>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1F9B8966" w14:textId="77777777" w:rsidR="00CB2C3A" w:rsidRDefault="00CB2C3A">
            <w:pPr>
              <w:pStyle w:val="TAL"/>
            </w:pPr>
            <w:r>
              <w:rPr>
                <w:rFonts w:cs="Arial"/>
                <w:lang w:bidi="ar-IQ"/>
              </w:rPr>
              <w:t>This field holds a</w:t>
            </w:r>
            <w:r>
              <w:t xml:space="preserve"> list of changes in charging conditions for all service data flows within this PDU </w:t>
            </w:r>
            <w:proofErr w:type="spellStart"/>
            <w:r>
              <w:t>session.This</w:t>
            </w:r>
            <w:proofErr w:type="spellEnd"/>
            <w:r>
              <w:t xml:space="preserve"> list is categorized per rating group or per combination of rating group and service id or per combination of rating group, sponsor identity and application service provider identity. In addition, usage is differentiated between with and without quota management. Each change is time stamped. Charging conditions are used to categorize traffic volumes, elapsed time and number of events, such as per tariff period. </w:t>
            </w:r>
          </w:p>
        </w:tc>
      </w:tr>
      <w:tr w:rsidR="00CB2C3A" w14:paraId="6B1065F6"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7BF6A209" w14:textId="77777777" w:rsidR="00CB2C3A" w:rsidRDefault="00CB2C3A">
            <w:pPr>
              <w:pStyle w:val="TAL"/>
              <w:ind w:left="284"/>
              <w:rPr>
                <w:lang w:bidi="ar-IQ"/>
              </w:rPr>
            </w:pPr>
            <w:r>
              <w:rPr>
                <w:lang w:eastAsia="zh-CN" w:bidi="ar-IQ"/>
              </w:rPr>
              <w:t>Rating Group</w:t>
            </w:r>
          </w:p>
        </w:tc>
        <w:tc>
          <w:tcPr>
            <w:tcW w:w="850" w:type="dxa"/>
            <w:tcBorders>
              <w:top w:val="single" w:sz="6" w:space="0" w:color="auto"/>
              <w:left w:val="single" w:sz="6" w:space="0" w:color="auto"/>
              <w:bottom w:val="single" w:sz="6" w:space="0" w:color="auto"/>
              <w:right w:val="single" w:sz="6" w:space="0" w:color="auto"/>
            </w:tcBorders>
            <w:hideMark/>
          </w:tcPr>
          <w:p w14:paraId="3FB329BB" w14:textId="77777777" w:rsidR="00CB2C3A" w:rsidRDefault="00CB2C3A">
            <w:pPr>
              <w:pStyle w:val="TAC"/>
              <w:rPr>
                <w:lang w:bidi="ar-IQ"/>
              </w:rPr>
            </w:pPr>
            <w:r>
              <w:rPr>
                <w:rFonts w:cs="Arial"/>
                <w:szCs w:val="18"/>
                <w:lang w:bidi="ar-IQ"/>
              </w:rPr>
              <w:t>O</w:t>
            </w:r>
            <w:r>
              <w:rPr>
                <w:rFonts w:cs="Arial"/>
                <w:szCs w:val="18"/>
                <w:vertAlign w:val="subscript"/>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5754CB84" w14:textId="77777777" w:rsidR="00CB2C3A" w:rsidRDefault="00CB2C3A">
            <w:pPr>
              <w:pStyle w:val="TAL"/>
              <w:rPr>
                <w:rFonts w:cs="Arial"/>
                <w:lang w:bidi="ar-IQ"/>
              </w:rPr>
            </w:pPr>
            <w:r>
              <w:rPr>
                <w:lang w:bidi="ar-IQ"/>
              </w:rPr>
              <w:t xml:space="preserve">This filed holds the rating group. </w:t>
            </w:r>
          </w:p>
        </w:tc>
      </w:tr>
      <w:tr w:rsidR="00CB2C3A" w14:paraId="5E2857A6"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6F24747E" w14:textId="77777777" w:rsidR="00CB2C3A" w:rsidRDefault="00CB2C3A">
            <w:pPr>
              <w:pStyle w:val="TAL"/>
              <w:ind w:left="284"/>
              <w:rPr>
                <w:lang w:bidi="ar-IQ"/>
              </w:rPr>
            </w:pPr>
            <w:r>
              <w:rPr>
                <w:lang w:bidi="ar-IQ"/>
              </w:rPr>
              <w:t>Used Unit Container</w:t>
            </w:r>
          </w:p>
        </w:tc>
        <w:tc>
          <w:tcPr>
            <w:tcW w:w="850" w:type="dxa"/>
            <w:tcBorders>
              <w:top w:val="single" w:sz="6" w:space="0" w:color="auto"/>
              <w:left w:val="single" w:sz="6" w:space="0" w:color="auto"/>
              <w:bottom w:val="single" w:sz="6" w:space="0" w:color="auto"/>
              <w:right w:val="single" w:sz="6" w:space="0" w:color="auto"/>
            </w:tcBorders>
            <w:hideMark/>
          </w:tcPr>
          <w:p w14:paraId="6495F5CA" w14:textId="77777777" w:rsidR="00CB2C3A" w:rsidRDefault="00CB2C3A">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hideMark/>
          </w:tcPr>
          <w:p w14:paraId="68033580" w14:textId="77777777" w:rsidR="00CB2C3A" w:rsidRDefault="00CB2C3A">
            <w:pPr>
              <w:pStyle w:val="TAL"/>
              <w:rPr>
                <w:rFonts w:cs="Arial"/>
                <w:lang w:bidi="ar-IQ"/>
              </w:rPr>
            </w:pPr>
            <w:r>
              <w:rPr>
                <w:lang w:bidi="ar-IQ"/>
              </w:rPr>
              <w:t>This field holds the used units and information connected to the reported units.</w:t>
            </w:r>
          </w:p>
        </w:tc>
      </w:tr>
      <w:tr w:rsidR="00CB2C3A" w14:paraId="251ADF35"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4CB76793" w14:textId="77777777" w:rsidR="00CB2C3A" w:rsidRDefault="00CB2C3A">
            <w:pPr>
              <w:pStyle w:val="TAL"/>
              <w:ind w:left="568"/>
              <w:rPr>
                <w:lang w:bidi="ar-IQ"/>
              </w:rPr>
            </w:pPr>
            <w:r>
              <w:rPr>
                <w:rFonts w:cs="Arial"/>
                <w:szCs w:val="18"/>
              </w:rPr>
              <w:t>Service Identifier</w:t>
            </w:r>
          </w:p>
        </w:tc>
        <w:tc>
          <w:tcPr>
            <w:tcW w:w="850" w:type="dxa"/>
            <w:tcBorders>
              <w:top w:val="single" w:sz="6" w:space="0" w:color="auto"/>
              <w:left w:val="single" w:sz="6" w:space="0" w:color="auto"/>
              <w:bottom w:val="single" w:sz="6" w:space="0" w:color="auto"/>
              <w:right w:val="single" w:sz="6" w:space="0" w:color="auto"/>
            </w:tcBorders>
            <w:hideMark/>
          </w:tcPr>
          <w:p w14:paraId="330D5E4D" w14:textId="77777777" w:rsidR="00CB2C3A" w:rsidRDefault="00CB2C3A">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hideMark/>
          </w:tcPr>
          <w:p w14:paraId="22E77908" w14:textId="77777777" w:rsidR="00CB2C3A" w:rsidRDefault="00CB2C3A">
            <w:pPr>
              <w:pStyle w:val="TAL"/>
              <w:rPr>
                <w:rFonts w:cs="Arial"/>
                <w:lang w:bidi="ar-IQ"/>
              </w:rPr>
            </w:pPr>
            <w:r>
              <w:t>This field holds the Service Identifier.</w:t>
            </w:r>
          </w:p>
        </w:tc>
      </w:tr>
      <w:tr w:rsidR="00CB2C3A" w14:paraId="58D0BF86"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12F1A9AE" w14:textId="77777777" w:rsidR="00CB2C3A" w:rsidRDefault="00CB2C3A">
            <w:pPr>
              <w:pStyle w:val="TAL"/>
              <w:ind w:left="568"/>
              <w:rPr>
                <w:lang w:bidi="ar-IQ"/>
              </w:rPr>
            </w:pPr>
            <w:r>
              <w:rPr>
                <w:lang w:eastAsia="zh-CN" w:bidi="ar-IQ"/>
              </w:rPr>
              <w:t>Quota management Indicator</w:t>
            </w:r>
          </w:p>
        </w:tc>
        <w:tc>
          <w:tcPr>
            <w:tcW w:w="850" w:type="dxa"/>
            <w:tcBorders>
              <w:top w:val="single" w:sz="6" w:space="0" w:color="auto"/>
              <w:left w:val="single" w:sz="6" w:space="0" w:color="auto"/>
              <w:bottom w:val="single" w:sz="6" w:space="0" w:color="auto"/>
              <w:right w:val="single" w:sz="6" w:space="0" w:color="auto"/>
            </w:tcBorders>
            <w:hideMark/>
          </w:tcPr>
          <w:p w14:paraId="5C073F3E" w14:textId="77777777" w:rsidR="00CB2C3A" w:rsidRDefault="00CB2C3A">
            <w:pPr>
              <w:pStyle w:val="TAC"/>
              <w:rPr>
                <w:lang w:bidi="ar-IQ"/>
              </w:rPr>
            </w:pPr>
            <w:r>
              <w:rPr>
                <w:rFonts w:cs="Arial"/>
                <w:szCs w:val="18"/>
                <w:lang w:bidi="ar-IQ"/>
              </w:rPr>
              <w:t>O</w:t>
            </w:r>
            <w:r>
              <w:rPr>
                <w:rFonts w:cs="Arial"/>
                <w:szCs w:val="18"/>
                <w:vertAlign w:val="subscript"/>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1D120EDC" w14:textId="77777777" w:rsidR="00CB2C3A" w:rsidRDefault="00CB2C3A">
            <w:pPr>
              <w:pStyle w:val="TAL"/>
              <w:rPr>
                <w:rFonts w:cs="Arial"/>
                <w:lang w:bidi="ar-IQ"/>
              </w:rPr>
            </w:pPr>
            <w:r>
              <w:t>This field holds an indicator on whether the used units are with or without quota management.</w:t>
            </w:r>
          </w:p>
        </w:tc>
      </w:tr>
      <w:tr w:rsidR="00CB2C3A" w14:paraId="6A9D34BE"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5B505AF5" w14:textId="77777777" w:rsidR="00CB2C3A" w:rsidRDefault="00CB2C3A">
            <w:pPr>
              <w:pStyle w:val="TAL"/>
              <w:ind w:left="568"/>
              <w:rPr>
                <w:lang w:bidi="ar-IQ"/>
              </w:rPr>
            </w:pPr>
            <w:r>
              <w:rPr>
                <w:lang w:bidi="ar-IQ"/>
              </w:rPr>
              <w:t>Triggers</w:t>
            </w:r>
          </w:p>
        </w:tc>
        <w:tc>
          <w:tcPr>
            <w:tcW w:w="850" w:type="dxa"/>
            <w:tcBorders>
              <w:top w:val="single" w:sz="6" w:space="0" w:color="auto"/>
              <w:left w:val="single" w:sz="6" w:space="0" w:color="auto"/>
              <w:bottom w:val="single" w:sz="6" w:space="0" w:color="auto"/>
              <w:right w:val="single" w:sz="6" w:space="0" w:color="auto"/>
            </w:tcBorders>
            <w:hideMark/>
          </w:tcPr>
          <w:p w14:paraId="34BE5CB2" w14:textId="77777777" w:rsidR="00CB2C3A" w:rsidRDefault="00CB2C3A">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hideMark/>
          </w:tcPr>
          <w:p w14:paraId="05F6DD87" w14:textId="77777777" w:rsidR="00CB2C3A" w:rsidRDefault="00CB2C3A">
            <w:pPr>
              <w:pStyle w:val="TAL"/>
              <w:rPr>
                <w:rFonts w:cs="Arial"/>
                <w:lang w:bidi="ar-IQ"/>
              </w:rPr>
            </w:pPr>
            <w:r>
              <w:t>This field holds the reason for closing</w:t>
            </w:r>
            <w:r>
              <w:rPr>
                <w:lang w:eastAsia="zh-CN"/>
              </w:rPr>
              <w:t xml:space="preserve"> the used unit container</w:t>
            </w:r>
            <w:r>
              <w:t>.</w:t>
            </w:r>
          </w:p>
        </w:tc>
      </w:tr>
      <w:tr w:rsidR="00CB2C3A" w14:paraId="21E604A1"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2BFD5FC6" w14:textId="77777777" w:rsidR="00CB2C3A" w:rsidRDefault="00CB2C3A">
            <w:pPr>
              <w:pStyle w:val="TAL"/>
              <w:ind w:left="568"/>
              <w:rPr>
                <w:lang w:bidi="ar-IQ"/>
              </w:rPr>
            </w:pPr>
            <w:r>
              <w:rPr>
                <w:rFonts w:cs="Arial"/>
                <w:szCs w:val="18"/>
              </w:rPr>
              <w:t>Trigger Timestamp</w:t>
            </w:r>
          </w:p>
        </w:tc>
        <w:tc>
          <w:tcPr>
            <w:tcW w:w="850" w:type="dxa"/>
            <w:tcBorders>
              <w:top w:val="single" w:sz="6" w:space="0" w:color="auto"/>
              <w:left w:val="single" w:sz="6" w:space="0" w:color="auto"/>
              <w:bottom w:val="single" w:sz="6" w:space="0" w:color="auto"/>
              <w:right w:val="single" w:sz="6" w:space="0" w:color="auto"/>
            </w:tcBorders>
            <w:hideMark/>
          </w:tcPr>
          <w:p w14:paraId="32500759" w14:textId="77777777" w:rsidR="00CB2C3A" w:rsidRDefault="00CB2C3A">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hideMark/>
          </w:tcPr>
          <w:p w14:paraId="4336A1B2" w14:textId="77777777" w:rsidR="00CB2C3A" w:rsidRDefault="00CB2C3A">
            <w:pPr>
              <w:pStyle w:val="TAL"/>
              <w:rPr>
                <w:rFonts w:cs="Arial"/>
                <w:lang w:bidi="ar-IQ"/>
              </w:rPr>
            </w:pPr>
            <w:r>
              <w:t>This field holds the timestamp of the trigger.</w:t>
            </w:r>
          </w:p>
        </w:tc>
      </w:tr>
      <w:tr w:rsidR="00CB2C3A" w14:paraId="0492B08E"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104C5B99" w14:textId="77777777" w:rsidR="00CB2C3A" w:rsidRDefault="00CB2C3A">
            <w:pPr>
              <w:pStyle w:val="TAL"/>
              <w:ind w:left="568"/>
              <w:rPr>
                <w:lang w:bidi="ar-IQ"/>
              </w:rPr>
            </w:pPr>
            <w:r>
              <w:t>Time</w:t>
            </w:r>
          </w:p>
        </w:tc>
        <w:tc>
          <w:tcPr>
            <w:tcW w:w="850" w:type="dxa"/>
            <w:tcBorders>
              <w:top w:val="single" w:sz="6" w:space="0" w:color="auto"/>
              <w:left w:val="single" w:sz="6" w:space="0" w:color="auto"/>
              <w:bottom w:val="single" w:sz="6" w:space="0" w:color="auto"/>
              <w:right w:val="single" w:sz="6" w:space="0" w:color="auto"/>
            </w:tcBorders>
            <w:hideMark/>
          </w:tcPr>
          <w:p w14:paraId="5C62BE84" w14:textId="77777777" w:rsidR="00CB2C3A" w:rsidRDefault="00CB2C3A">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hideMark/>
          </w:tcPr>
          <w:p w14:paraId="5333C829" w14:textId="77777777" w:rsidR="00CB2C3A" w:rsidRDefault="00CB2C3A">
            <w:pPr>
              <w:pStyle w:val="TAL"/>
              <w:rPr>
                <w:rFonts w:cs="Arial"/>
                <w:lang w:bidi="ar-IQ"/>
              </w:rPr>
            </w:pPr>
            <w:r>
              <w:t>This field holds the amount of used time.</w:t>
            </w:r>
          </w:p>
        </w:tc>
      </w:tr>
      <w:tr w:rsidR="00CB2C3A" w14:paraId="16F24786"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0A8BDB08" w14:textId="77777777" w:rsidR="00CB2C3A" w:rsidRDefault="00CB2C3A">
            <w:pPr>
              <w:pStyle w:val="TAL"/>
              <w:ind w:left="568"/>
              <w:rPr>
                <w:lang w:bidi="ar-IQ"/>
              </w:rPr>
            </w:pPr>
            <w:r>
              <w:t>Total Volume</w:t>
            </w:r>
          </w:p>
        </w:tc>
        <w:tc>
          <w:tcPr>
            <w:tcW w:w="850" w:type="dxa"/>
            <w:tcBorders>
              <w:top w:val="single" w:sz="6" w:space="0" w:color="auto"/>
              <w:left w:val="single" w:sz="6" w:space="0" w:color="auto"/>
              <w:bottom w:val="single" w:sz="6" w:space="0" w:color="auto"/>
              <w:right w:val="single" w:sz="6" w:space="0" w:color="auto"/>
            </w:tcBorders>
            <w:hideMark/>
          </w:tcPr>
          <w:p w14:paraId="325E7229" w14:textId="77777777" w:rsidR="00CB2C3A" w:rsidRDefault="00CB2C3A">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hideMark/>
          </w:tcPr>
          <w:p w14:paraId="6C4E67D5" w14:textId="77777777" w:rsidR="00CB2C3A" w:rsidRDefault="00CB2C3A">
            <w:pPr>
              <w:pStyle w:val="TAL"/>
              <w:rPr>
                <w:rFonts w:cs="Arial"/>
                <w:lang w:bidi="ar-IQ"/>
              </w:rPr>
            </w:pPr>
            <w:r>
              <w:t>This field holds the amount of used volume in both uplink and downlink directions.</w:t>
            </w:r>
          </w:p>
        </w:tc>
      </w:tr>
      <w:tr w:rsidR="00CB2C3A" w14:paraId="44727894"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67AE9DF1" w14:textId="77777777" w:rsidR="00CB2C3A" w:rsidRDefault="00CB2C3A">
            <w:pPr>
              <w:pStyle w:val="TAL"/>
              <w:ind w:left="568"/>
              <w:rPr>
                <w:lang w:bidi="ar-IQ"/>
              </w:rPr>
            </w:pPr>
            <w:r>
              <w:t>Uplink Volume</w:t>
            </w:r>
          </w:p>
        </w:tc>
        <w:tc>
          <w:tcPr>
            <w:tcW w:w="850" w:type="dxa"/>
            <w:tcBorders>
              <w:top w:val="single" w:sz="6" w:space="0" w:color="auto"/>
              <w:left w:val="single" w:sz="6" w:space="0" w:color="auto"/>
              <w:bottom w:val="single" w:sz="6" w:space="0" w:color="auto"/>
              <w:right w:val="single" w:sz="6" w:space="0" w:color="auto"/>
            </w:tcBorders>
            <w:hideMark/>
          </w:tcPr>
          <w:p w14:paraId="30EE2495" w14:textId="77777777" w:rsidR="00CB2C3A" w:rsidRDefault="00CB2C3A">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hideMark/>
          </w:tcPr>
          <w:p w14:paraId="3AFE2F89" w14:textId="77777777" w:rsidR="00CB2C3A" w:rsidRDefault="00CB2C3A">
            <w:pPr>
              <w:pStyle w:val="TAL"/>
              <w:rPr>
                <w:rFonts w:cs="Arial"/>
                <w:lang w:bidi="ar-IQ"/>
              </w:rPr>
            </w:pPr>
            <w:r>
              <w:t>This field holds the amount of used volume in uplink direction.</w:t>
            </w:r>
          </w:p>
        </w:tc>
      </w:tr>
      <w:tr w:rsidR="00CB2C3A" w14:paraId="6F829C6D"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7688AF7D" w14:textId="77777777" w:rsidR="00CB2C3A" w:rsidRDefault="00CB2C3A">
            <w:pPr>
              <w:pStyle w:val="TAL"/>
              <w:ind w:left="568"/>
              <w:rPr>
                <w:lang w:bidi="ar-IQ"/>
              </w:rPr>
            </w:pPr>
            <w:r>
              <w:t>Downlink Volume</w:t>
            </w:r>
          </w:p>
        </w:tc>
        <w:tc>
          <w:tcPr>
            <w:tcW w:w="850" w:type="dxa"/>
            <w:tcBorders>
              <w:top w:val="single" w:sz="6" w:space="0" w:color="auto"/>
              <w:left w:val="single" w:sz="6" w:space="0" w:color="auto"/>
              <w:bottom w:val="single" w:sz="6" w:space="0" w:color="auto"/>
              <w:right w:val="single" w:sz="6" w:space="0" w:color="auto"/>
            </w:tcBorders>
            <w:hideMark/>
          </w:tcPr>
          <w:p w14:paraId="74C1338F" w14:textId="77777777" w:rsidR="00CB2C3A" w:rsidRDefault="00CB2C3A">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hideMark/>
          </w:tcPr>
          <w:p w14:paraId="32E3FD8B" w14:textId="77777777" w:rsidR="00CB2C3A" w:rsidRDefault="00CB2C3A">
            <w:pPr>
              <w:pStyle w:val="TAL"/>
              <w:rPr>
                <w:rFonts w:cs="Arial"/>
                <w:lang w:bidi="ar-IQ"/>
              </w:rPr>
            </w:pPr>
            <w:r>
              <w:t>This field holds the amount of used volume in downlink direction.</w:t>
            </w:r>
          </w:p>
        </w:tc>
      </w:tr>
      <w:tr w:rsidR="00CB2C3A" w14:paraId="79DB8A48"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00B80720" w14:textId="77777777" w:rsidR="00CB2C3A" w:rsidRDefault="00CB2C3A">
            <w:pPr>
              <w:pStyle w:val="TAL"/>
              <w:ind w:left="568"/>
              <w:rPr>
                <w:lang w:bidi="ar-IQ"/>
              </w:rPr>
            </w:pPr>
            <w:r>
              <w:t>Service Specific Unit</w:t>
            </w:r>
          </w:p>
        </w:tc>
        <w:tc>
          <w:tcPr>
            <w:tcW w:w="850" w:type="dxa"/>
            <w:tcBorders>
              <w:top w:val="single" w:sz="6" w:space="0" w:color="auto"/>
              <w:left w:val="single" w:sz="6" w:space="0" w:color="auto"/>
              <w:bottom w:val="single" w:sz="6" w:space="0" w:color="auto"/>
              <w:right w:val="single" w:sz="6" w:space="0" w:color="auto"/>
            </w:tcBorders>
            <w:hideMark/>
          </w:tcPr>
          <w:p w14:paraId="2EF5FE1D" w14:textId="77777777" w:rsidR="00CB2C3A" w:rsidRDefault="00CB2C3A">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hideMark/>
          </w:tcPr>
          <w:p w14:paraId="2E226DD0" w14:textId="77777777" w:rsidR="00CB2C3A" w:rsidRDefault="00CB2C3A">
            <w:pPr>
              <w:pStyle w:val="TAL"/>
              <w:rPr>
                <w:rFonts w:cs="Arial"/>
                <w:lang w:bidi="ar-IQ"/>
              </w:rPr>
            </w:pPr>
            <w:r>
              <w:t>This field holds the amount of used service specific units.</w:t>
            </w:r>
          </w:p>
        </w:tc>
      </w:tr>
      <w:tr w:rsidR="00CB2C3A" w14:paraId="65304407"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7654D9D0" w14:textId="77777777" w:rsidR="00CB2C3A" w:rsidRDefault="00CB2C3A">
            <w:pPr>
              <w:pStyle w:val="TAL"/>
              <w:ind w:left="568"/>
              <w:rPr>
                <w:lang w:bidi="ar-IQ"/>
              </w:rPr>
            </w:pPr>
            <w:r>
              <w:t>Event Time Stamps</w:t>
            </w:r>
          </w:p>
        </w:tc>
        <w:tc>
          <w:tcPr>
            <w:tcW w:w="850" w:type="dxa"/>
            <w:tcBorders>
              <w:top w:val="single" w:sz="6" w:space="0" w:color="auto"/>
              <w:left w:val="single" w:sz="6" w:space="0" w:color="auto"/>
              <w:bottom w:val="single" w:sz="6" w:space="0" w:color="auto"/>
              <w:right w:val="single" w:sz="6" w:space="0" w:color="auto"/>
            </w:tcBorders>
            <w:hideMark/>
          </w:tcPr>
          <w:p w14:paraId="3034E724" w14:textId="77777777" w:rsidR="00CB2C3A" w:rsidRDefault="00CB2C3A">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hideMark/>
          </w:tcPr>
          <w:p w14:paraId="78941D2D" w14:textId="77777777" w:rsidR="00CB2C3A" w:rsidRDefault="00CB2C3A">
            <w:pPr>
              <w:pStyle w:val="TAL"/>
              <w:rPr>
                <w:rFonts w:cs="Arial"/>
                <w:lang w:bidi="ar-IQ"/>
              </w:rPr>
            </w:pPr>
            <w:r>
              <w:t>This field holds the timestamps of the event reported in the Service Specific Units, if the reported units are event based.</w:t>
            </w:r>
          </w:p>
        </w:tc>
      </w:tr>
      <w:tr w:rsidR="004C6261" w14:paraId="4BDAC1AE"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tcPr>
          <w:p w14:paraId="6C9DE28C" w14:textId="008023C5" w:rsidR="004C6261" w:rsidRDefault="004C6261" w:rsidP="004C6261">
            <w:pPr>
              <w:pStyle w:val="TAL"/>
              <w:ind w:left="568"/>
            </w:pPr>
            <w:r>
              <w:rPr>
                <w:lang w:bidi="ar-IQ"/>
              </w:rPr>
              <w:t>Rating Indicator</w:t>
            </w:r>
          </w:p>
        </w:tc>
        <w:tc>
          <w:tcPr>
            <w:tcW w:w="850" w:type="dxa"/>
            <w:tcBorders>
              <w:top w:val="single" w:sz="6" w:space="0" w:color="auto"/>
              <w:left w:val="single" w:sz="6" w:space="0" w:color="auto"/>
              <w:bottom w:val="single" w:sz="6" w:space="0" w:color="auto"/>
              <w:right w:val="single" w:sz="6" w:space="0" w:color="auto"/>
            </w:tcBorders>
          </w:tcPr>
          <w:p w14:paraId="00090D46" w14:textId="4EE8EC38" w:rsidR="004C6261" w:rsidRDefault="004C6261" w:rsidP="004C6261">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tcPr>
          <w:p w14:paraId="764EE602" w14:textId="139ECF38" w:rsidR="00FA58FD" w:rsidRDefault="004C6261" w:rsidP="004C6261">
            <w:pPr>
              <w:pStyle w:val="TAL"/>
            </w:pPr>
            <w:r>
              <w:t>This field indicates if the units have been rated or not.</w:t>
            </w:r>
          </w:p>
        </w:tc>
      </w:tr>
      <w:tr w:rsidR="004C6261" w14:paraId="062E880A"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23A975F1" w14:textId="77777777" w:rsidR="004C6261" w:rsidRDefault="004C6261" w:rsidP="004C6261">
            <w:pPr>
              <w:pStyle w:val="TAL"/>
              <w:ind w:left="568"/>
              <w:rPr>
                <w:lang w:bidi="ar-IQ"/>
              </w:rPr>
            </w:pPr>
            <w:r>
              <w:rPr>
                <w:lang w:bidi="ar-IQ"/>
              </w:rPr>
              <w:t>Local Sequence Number</w:t>
            </w:r>
          </w:p>
        </w:tc>
        <w:tc>
          <w:tcPr>
            <w:tcW w:w="850" w:type="dxa"/>
            <w:tcBorders>
              <w:top w:val="single" w:sz="6" w:space="0" w:color="auto"/>
              <w:left w:val="single" w:sz="6" w:space="0" w:color="auto"/>
              <w:bottom w:val="single" w:sz="6" w:space="0" w:color="auto"/>
              <w:right w:val="single" w:sz="6" w:space="0" w:color="auto"/>
            </w:tcBorders>
            <w:hideMark/>
          </w:tcPr>
          <w:p w14:paraId="371E64C2" w14:textId="77777777" w:rsidR="004C6261" w:rsidRDefault="004C6261" w:rsidP="004C6261">
            <w:pPr>
              <w:pStyle w:val="TAC"/>
              <w:rPr>
                <w:lang w:bidi="ar-IQ"/>
              </w:rPr>
            </w:pPr>
            <w:r>
              <w:rPr>
                <w:szCs w:val="18"/>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240C47E3" w14:textId="77777777" w:rsidR="004C6261" w:rsidRDefault="004C6261" w:rsidP="004C6261">
            <w:pPr>
              <w:pStyle w:val="TAL"/>
              <w:rPr>
                <w:rFonts w:cs="Arial"/>
                <w:lang w:bidi="ar-IQ"/>
              </w:rPr>
            </w:pPr>
            <w:r>
              <w:rPr>
                <w:lang w:val="en-US" w:eastAsia="zh-CN" w:bidi="ar-IQ"/>
              </w:rPr>
              <w:t xml:space="preserve">This field </w:t>
            </w:r>
            <w:r>
              <w:rPr>
                <w:lang w:eastAsia="zh-CN" w:bidi="ar-IQ"/>
              </w:rPr>
              <w:t>holds the</w:t>
            </w:r>
            <w:r>
              <w:t xml:space="preserve"> container </w:t>
            </w:r>
            <w:r>
              <w:rPr>
                <w:lang w:eastAsia="zh-CN" w:bidi="ar-IQ"/>
              </w:rPr>
              <w:t>sequence number</w:t>
            </w:r>
            <w:r>
              <w:t>.</w:t>
            </w:r>
          </w:p>
        </w:tc>
      </w:tr>
      <w:tr w:rsidR="004C6261" w14:paraId="1455618C"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4225A06E" w14:textId="77777777" w:rsidR="004C6261" w:rsidRDefault="004C6261" w:rsidP="004C6261">
            <w:pPr>
              <w:pStyle w:val="TAL"/>
              <w:ind w:left="568"/>
              <w:rPr>
                <w:lang w:bidi="ar-IQ"/>
              </w:rPr>
            </w:pPr>
            <w:r>
              <w:rPr>
                <w:lang w:bidi="ar-IQ"/>
              </w:rPr>
              <w:t>PDU Container Information</w:t>
            </w:r>
          </w:p>
        </w:tc>
        <w:tc>
          <w:tcPr>
            <w:tcW w:w="850" w:type="dxa"/>
            <w:tcBorders>
              <w:top w:val="single" w:sz="6" w:space="0" w:color="auto"/>
              <w:left w:val="single" w:sz="6" w:space="0" w:color="auto"/>
              <w:bottom w:val="single" w:sz="6" w:space="0" w:color="auto"/>
              <w:right w:val="single" w:sz="6" w:space="0" w:color="auto"/>
            </w:tcBorders>
            <w:hideMark/>
          </w:tcPr>
          <w:p w14:paraId="388869AA" w14:textId="77777777" w:rsidR="004C6261" w:rsidRDefault="004C6261" w:rsidP="004C6261">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hideMark/>
          </w:tcPr>
          <w:p w14:paraId="644A6018" w14:textId="77777777" w:rsidR="004C6261" w:rsidRDefault="004C6261" w:rsidP="004C6261">
            <w:pPr>
              <w:pStyle w:val="TAL"/>
              <w:rPr>
                <w:rFonts w:cs="Arial"/>
                <w:lang w:bidi="ar-IQ"/>
              </w:rPr>
            </w:pPr>
            <w:r>
              <w:rPr>
                <w:rFonts w:cs="Arial"/>
                <w:szCs w:val="18"/>
              </w:rPr>
              <w:t xml:space="preserve">This field holds the </w:t>
            </w:r>
            <w:r>
              <w:rPr>
                <w:rFonts w:cs="Arial"/>
                <w:szCs w:val="18"/>
                <w:lang w:bidi="ar-IQ"/>
              </w:rPr>
              <w:t>5G data connectivity specific</w:t>
            </w:r>
            <w:r>
              <w:rPr>
                <w:rFonts w:cs="Arial"/>
                <w:szCs w:val="18"/>
              </w:rPr>
              <w:t xml:space="preserve"> information defined in clause 6.2.1.3.</w:t>
            </w:r>
          </w:p>
        </w:tc>
      </w:tr>
      <w:tr w:rsidR="004C6261" w14:paraId="3D3C803E"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2A8BEFC2" w14:textId="77777777" w:rsidR="004C6261" w:rsidRDefault="004C6261" w:rsidP="004C6261">
            <w:pPr>
              <w:pStyle w:val="TAL"/>
              <w:ind w:left="284"/>
              <w:rPr>
                <w:lang w:bidi="ar-IQ"/>
              </w:rPr>
            </w:pPr>
            <w:r>
              <w:rPr>
                <w:lang w:bidi="ar-IQ"/>
              </w:rPr>
              <w:t>UPF ID</w:t>
            </w:r>
          </w:p>
        </w:tc>
        <w:tc>
          <w:tcPr>
            <w:tcW w:w="850" w:type="dxa"/>
            <w:tcBorders>
              <w:top w:val="single" w:sz="6" w:space="0" w:color="auto"/>
              <w:left w:val="single" w:sz="6" w:space="0" w:color="auto"/>
              <w:bottom w:val="single" w:sz="6" w:space="0" w:color="auto"/>
              <w:right w:val="single" w:sz="6" w:space="0" w:color="auto"/>
            </w:tcBorders>
            <w:hideMark/>
          </w:tcPr>
          <w:p w14:paraId="5579AC48" w14:textId="77777777" w:rsidR="004C6261" w:rsidRDefault="004C6261" w:rsidP="004C6261">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14:paraId="37D338F2" w14:textId="77777777" w:rsidR="004C6261" w:rsidRDefault="004C6261" w:rsidP="004C6261">
            <w:pPr>
              <w:pStyle w:val="TAL"/>
              <w:rPr>
                <w:rFonts w:cs="Arial"/>
                <w:lang w:bidi="ar-IQ"/>
              </w:rPr>
            </w:pPr>
            <w:r>
              <w:rPr>
                <w:lang w:bidi="ar-IQ"/>
              </w:rPr>
              <w:t>This field holds the UPF identifier used to identify the UPF when reporting the usage for the UPF.</w:t>
            </w:r>
          </w:p>
        </w:tc>
      </w:tr>
      <w:tr w:rsidR="004C6261" w14:paraId="42A6DFEC"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5510ACAE" w14:textId="77777777" w:rsidR="004C6261" w:rsidRDefault="004C6261" w:rsidP="004C6261">
            <w:pPr>
              <w:pStyle w:val="TAL"/>
              <w:ind w:left="284"/>
              <w:rPr>
                <w:lang w:bidi="ar-IQ"/>
              </w:rPr>
            </w:pPr>
            <w:r>
              <w:rPr>
                <w:lang w:bidi="ar-IQ"/>
              </w:rPr>
              <w:t>Multi-homed PDU address</w:t>
            </w:r>
          </w:p>
        </w:tc>
        <w:tc>
          <w:tcPr>
            <w:tcW w:w="850" w:type="dxa"/>
            <w:tcBorders>
              <w:top w:val="single" w:sz="6" w:space="0" w:color="auto"/>
              <w:left w:val="single" w:sz="6" w:space="0" w:color="auto"/>
              <w:bottom w:val="single" w:sz="6" w:space="0" w:color="auto"/>
              <w:right w:val="single" w:sz="6" w:space="0" w:color="auto"/>
            </w:tcBorders>
            <w:hideMark/>
          </w:tcPr>
          <w:p w14:paraId="7BBD6719" w14:textId="77777777" w:rsidR="004C6261" w:rsidRDefault="004C6261" w:rsidP="004C6261">
            <w:pPr>
              <w:pStyle w:val="TAC"/>
              <w:rPr>
                <w:lang w:bidi="ar-IQ"/>
              </w:rPr>
            </w:pPr>
            <w:proofErr w:type="spellStart"/>
            <w:r>
              <w:rPr>
                <w:szCs w:val="18"/>
                <w:lang w:eastAsia="zh-CN" w:bidi="ar-IQ"/>
              </w:rPr>
              <w:t>Oc</w:t>
            </w:r>
            <w:proofErr w:type="spellEnd"/>
          </w:p>
        </w:tc>
        <w:tc>
          <w:tcPr>
            <w:tcW w:w="5672" w:type="dxa"/>
            <w:tcBorders>
              <w:top w:val="single" w:sz="6" w:space="0" w:color="auto"/>
              <w:left w:val="single" w:sz="6" w:space="0" w:color="auto"/>
              <w:bottom w:val="single" w:sz="6" w:space="0" w:color="auto"/>
              <w:right w:val="single" w:sz="6" w:space="0" w:color="auto"/>
            </w:tcBorders>
            <w:hideMark/>
          </w:tcPr>
          <w:p w14:paraId="2C292CC2" w14:textId="77777777" w:rsidR="004C6261" w:rsidRDefault="004C6261" w:rsidP="004C6261">
            <w:pPr>
              <w:pStyle w:val="TAL"/>
              <w:rPr>
                <w:lang w:bidi="ar-IQ"/>
              </w:rPr>
            </w:pPr>
            <w:r>
              <w:rPr>
                <w:lang w:bidi="ar-IQ"/>
              </w:rPr>
              <w:t>This field holds the Multi-homed IPv6 prefix used by UPF, identified by the UPF ID. It may only be used for reporting used units.</w:t>
            </w:r>
          </w:p>
        </w:tc>
      </w:tr>
      <w:tr w:rsidR="004C6261" w14:paraId="16525681"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16E94B96" w14:textId="77777777" w:rsidR="004C6261" w:rsidRDefault="004C6261" w:rsidP="004C6261">
            <w:pPr>
              <w:pStyle w:val="TAL"/>
              <w:rPr>
                <w:lang w:bidi="ar-IQ"/>
              </w:rPr>
            </w:pPr>
            <w:r>
              <w:rPr>
                <w:lang w:bidi="ar-IQ"/>
              </w:rPr>
              <w:t>Record Opening Time</w:t>
            </w:r>
          </w:p>
        </w:tc>
        <w:tc>
          <w:tcPr>
            <w:tcW w:w="850" w:type="dxa"/>
            <w:tcBorders>
              <w:top w:val="single" w:sz="6" w:space="0" w:color="auto"/>
              <w:left w:val="single" w:sz="6" w:space="0" w:color="auto"/>
              <w:bottom w:val="single" w:sz="6" w:space="0" w:color="auto"/>
              <w:right w:val="single" w:sz="6" w:space="0" w:color="auto"/>
            </w:tcBorders>
            <w:hideMark/>
          </w:tcPr>
          <w:p w14:paraId="0F056DB8" w14:textId="77777777" w:rsidR="004C6261" w:rsidRDefault="004C6261" w:rsidP="004C6261">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5E4EF679" w14:textId="77777777" w:rsidR="004C6261" w:rsidRDefault="004C6261" w:rsidP="004C6261">
            <w:pPr>
              <w:pStyle w:val="TAL"/>
              <w:rPr>
                <w:lang w:bidi="ar-IQ"/>
              </w:rPr>
            </w:pPr>
            <w:r>
              <w:rPr>
                <w:lang w:bidi="ar-IQ"/>
              </w:rPr>
              <w:t>Time stamp when the PDU session is activated in the SMF or record opening time on subsequent partial records.</w:t>
            </w:r>
          </w:p>
        </w:tc>
      </w:tr>
      <w:tr w:rsidR="004C6261" w14:paraId="178E8DE2"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6FCD3E78" w14:textId="77777777" w:rsidR="004C6261" w:rsidRDefault="004C6261" w:rsidP="004C6261">
            <w:pPr>
              <w:pStyle w:val="TAL"/>
              <w:rPr>
                <w:lang w:bidi="ar-IQ"/>
              </w:rPr>
            </w:pPr>
            <w:r>
              <w:rPr>
                <w:lang w:bidi="ar-IQ"/>
              </w:rPr>
              <w:t>Duration</w:t>
            </w:r>
          </w:p>
        </w:tc>
        <w:tc>
          <w:tcPr>
            <w:tcW w:w="850" w:type="dxa"/>
            <w:tcBorders>
              <w:top w:val="single" w:sz="6" w:space="0" w:color="auto"/>
              <w:left w:val="single" w:sz="6" w:space="0" w:color="auto"/>
              <w:bottom w:val="single" w:sz="6" w:space="0" w:color="auto"/>
              <w:right w:val="single" w:sz="6" w:space="0" w:color="auto"/>
            </w:tcBorders>
            <w:hideMark/>
          </w:tcPr>
          <w:p w14:paraId="2FE276DC" w14:textId="77777777" w:rsidR="004C6261" w:rsidRDefault="004C6261" w:rsidP="004C6261">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1DF693BD" w14:textId="77777777" w:rsidR="004C6261" w:rsidRDefault="004C6261" w:rsidP="004C6261">
            <w:pPr>
              <w:pStyle w:val="TAL"/>
              <w:rPr>
                <w:lang w:bidi="ar-IQ"/>
              </w:rPr>
            </w:pPr>
            <w:r>
              <w:rPr>
                <w:lang w:bidi="ar-IQ"/>
              </w:rPr>
              <w:t>This field holds the duration of this record.</w:t>
            </w:r>
          </w:p>
        </w:tc>
      </w:tr>
      <w:tr w:rsidR="004C6261" w14:paraId="77F42185"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52E5D0DF" w14:textId="77777777" w:rsidR="004C6261" w:rsidRDefault="004C6261" w:rsidP="004C6261">
            <w:pPr>
              <w:pStyle w:val="TAL"/>
              <w:rPr>
                <w:lang w:bidi="ar-IQ"/>
              </w:rPr>
            </w:pPr>
            <w:r>
              <w:rPr>
                <w:lang w:bidi="ar-IQ"/>
              </w:rPr>
              <w:t>Record Sequence Number</w:t>
            </w:r>
          </w:p>
        </w:tc>
        <w:tc>
          <w:tcPr>
            <w:tcW w:w="850" w:type="dxa"/>
            <w:tcBorders>
              <w:top w:val="single" w:sz="6" w:space="0" w:color="auto"/>
              <w:left w:val="single" w:sz="6" w:space="0" w:color="auto"/>
              <w:bottom w:val="single" w:sz="6" w:space="0" w:color="auto"/>
              <w:right w:val="single" w:sz="6" w:space="0" w:color="auto"/>
            </w:tcBorders>
            <w:hideMark/>
          </w:tcPr>
          <w:p w14:paraId="558AD693" w14:textId="77777777" w:rsidR="004C6261" w:rsidRDefault="004C6261" w:rsidP="004C6261">
            <w:pPr>
              <w:pStyle w:val="TAC"/>
              <w:rPr>
                <w:lang w:bidi="ar-IQ"/>
              </w:rPr>
            </w:pPr>
            <w:r>
              <w:rPr>
                <w:lang w:bidi="ar-IQ"/>
              </w:rPr>
              <w:t>C</w:t>
            </w:r>
          </w:p>
        </w:tc>
        <w:tc>
          <w:tcPr>
            <w:tcW w:w="5672" w:type="dxa"/>
            <w:tcBorders>
              <w:top w:val="single" w:sz="6" w:space="0" w:color="auto"/>
              <w:left w:val="single" w:sz="6" w:space="0" w:color="auto"/>
              <w:bottom w:val="single" w:sz="6" w:space="0" w:color="auto"/>
              <w:right w:val="single" w:sz="6" w:space="0" w:color="auto"/>
            </w:tcBorders>
            <w:hideMark/>
          </w:tcPr>
          <w:p w14:paraId="4A569DE4" w14:textId="77777777" w:rsidR="004C6261" w:rsidRDefault="004C6261" w:rsidP="004C6261">
            <w:pPr>
              <w:pStyle w:val="TAL"/>
              <w:rPr>
                <w:lang w:bidi="ar-IQ"/>
              </w:rPr>
            </w:pPr>
            <w:r>
              <w:rPr>
                <w:lang w:bidi="ar-IQ"/>
              </w:rPr>
              <w:t>Partial record sequence number, only present in case of partial records.</w:t>
            </w:r>
          </w:p>
        </w:tc>
      </w:tr>
      <w:tr w:rsidR="004C6261" w14:paraId="1DBB7EDA"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6BB6E885" w14:textId="77777777" w:rsidR="004C6261" w:rsidRDefault="004C6261" w:rsidP="004C6261">
            <w:pPr>
              <w:pStyle w:val="TAL"/>
              <w:rPr>
                <w:lang w:bidi="ar-IQ"/>
              </w:rPr>
            </w:pPr>
            <w:r>
              <w:rPr>
                <w:lang w:bidi="ar-IQ"/>
              </w:rPr>
              <w:t xml:space="preserve">Cause for Record Closing </w:t>
            </w:r>
          </w:p>
        </w:tc>
        <w:tc>
          <w:tcPr>
            <w:tcW w:w="850" w:type="dxa"/>
            <w:tcBorders>
              <w:top w:val="single" w:sz="6" w:space="0" w:color="auto"/>
              <w:left w:val="single" w:sz="6" w:space="0" w:color="auto"/>
              <w:bottom w:val="single" w:sz="6" w:space="0" w:color="auto"/>
              <w:right w:val="single" w:sz="6" w:space="0" w:color="auto"/>
            </w:tcBorders>
            <w:hideMark/>
          </w:tcPr>
          <w:p w14:paraId="6303243C" w14:textId="77777777" w:rsidR="004C6261" w:rsidRDefault="004C6261" w:rsidP="004C6261">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0A91FD9F" w14:textId="77777777" w:rsidR="004C6261" w:rsidRDefault="004C6261" w:rsidP="004C6261">
            <w:pPr>
              <w:pStyle w:val="TAL"/>
              <w:rPr>
                <w:lang w:bidi="ar-IQ"/>
              </w:rPr>
            </w:pPr>
            <w:r>
              <w:rPr>
                <w:lang w:bidi="ar-IQ"/>
              </w:rPr>
              <w:t>The reason for the release of the record.</w:t>
            </w:r>
          </w:p>
        </w:tc>
      </w:tr>
      <w:tr w:rsidR="004C6261" w14:paraId="3B278887" w14:textId="77777777" w:rsidTr="004C6261">
        <w:trPr>
          <w:cantSplit/>
          <w:jc w:val="center"/>
        </w:trPr>
        <w:tc>
          <w:tcPr>
            <w:tcW w:w="3403" w:type="dxa"/>
            <w:tcBorders>
              <w:top w:val="single" w:sz="6" w:space="0" w:color="auto"/>
              <w:left w:val="single" w:sz="6" w:space="0" w:color="auto"/>
              <w:bottom w:val="nil"/>
              <w:right w:val="single" w:sz="6" w:space="0" w:color="auto"/>
            </w:tcBorders>
            <w:hideMark/>
          </w:tcPr>
          <w:p w14:paraId="3CFE2C9D" w14:textId="77777777" w:rsidR="004C6261" w:rsidRDefault="004C6261" w:rsidP="004C6261">
            <w:pPr>
              <w:pStyle w:val="TAL"/>
              <w:rPr>
                <w:lang w:bidi="ar-IQ"/>
              </w:rPr>
            </w:pPr>
            <w:r>
              <w:rPr>
                <w:lang w:bidi="ar-IQ"/>
              </w:rPr>
              <w:t>Diagnostics</w:t>
            </w:r>
          </w:p>
        </w:tc>
        <w:tc>
          <w:tcPr>
            <w:tcW w:w="850" w:type="dxa"/>
            <w:tcBorders>
              <w:top w:val="single" w:sz="6" w:space="0" w:color="auto"/>
              <w:left w:val="single" w:sz="6" w:space="0" w:color="auto"/>
              <w:bottom w:val="nil"/>
              <w:right w:val="single" w:sz="6" w:space="0" w:color="auto"/>
            </w:tcBorders>
            <w:hideMark/>
          </w:tcPr>
          <w:p w14:paraId="7E025E72" w14:textId="77777777" w:rsidR="004C6261" w:rsidRDefault="004C6261" w:rsidP="004C6261">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nil"/>
              <w:right w:val="single" w:sz="6" w:space="0" w:color="auto"/>
            </w:tcBorders>
            <w:hideMark/>
          </w:tcPr>
          <w:p w14:paraId="3BEE2C55" w14:textId="77777777" w:rsidR="004C6261" w:rsidRDefault="004C6261" w:rsidP="004C6261">
            <w:pPr>
              <w:pStyle w:val="TAL"/>
              <w:rPr>
                <w:lang w:bidi="ar-IQ"/>
              </w:rPr>
            </w:pPr>
            <w:r>
              <w:rPr>
                <w:lang w:bidi="ar-IQ"/>
              </w:rPr>
              <w:t>This field holds a more detailed reason for the release of the PDU session, when a single cause is applicable.</w:t>
            </w:r>
          </w:p>
        </w:tc>
      </w:tr>
      <w:tr w:rsidR="004C6261" w14:paraId="453B94AE" w14:textId="77777777" w:rsidTr="004C6261">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76AD801A" w14:textId="77777777" w:rsidR="004C6261" w:rsidRDefault="004C6261" w:rsidP="004C6261">
            <w:pPr>
              <w:pStyle w:val="TAL"/>
              <w:rPr>
                <w:lang w:bidi="ar-IQ"/>
              </w:rPr>
            </w:pPr>
            <w:r>
              <w:rPr>
                <w:lang w:bidi="ar-IQ"/>
              </w:rPr>
              <w:t>Local Record Sequence Number</w:t>
            </w:r>
          </w:p>
        </w:tc>
        <w:tc>
          <w:tcPr>
            <w:tcW w:w="850" w:type="dxa"/>
            <w:tcBorders>
              <w:top w:val="single" w:sz="6" w:space="0" w:color="auto"/>
              <w:left w:val="single" w:sz="6" w:space="0" w:color="auto"/>
              <w:bottom w:val="single" w:sz="6" w:space="0" w:color="auto"/>
              <w:right w:val="single" w:sz="6" w:space="0" w:color="auto"/>
            </w:tcBorders>
            <w:hideMark/>
          </w:tcPr>
          <w:p w14:paraId="79185636" w14:textId="77777777" w:rsidR="004C6261" w:rsidRDefault="004C6261" w:rsidP="004C6261">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35B03DB2" w14:textId="77777777" w:rsidR="004C6261" w:rsidRDefault="004C6261" w:rsidP="004C6261">
            <w:pPr>
              <w:pStyle w:val="TAL"/>
              <w:rPr>
                <w:lang w:bidi="ar-IQ"/>
              </w:rPr>
            </w:pPr>
            <w:r>
              <w:rPr>
                <w:lang w:bidi="ar-IQ"/>
              </w:rPr>
              <w:t>Consecutive record number created by the CDF. The number is allocated sequentially including all CDR types.</w:t>
            </w:r>
          </w:p>
        </w:tc>
      </w:tr>
      <w:tr w:rsidR="004C6261" w14:paraId="2D5E4FEB" w14:textId="77777777" w:rsidTr="004C6261">
        <w:trPr>
          <w:cantSplit/>
          <w:trHeight w:val="180"/>
          <w:jc w:val="center"/>
        </w:trPr>
        <w:tc>
          <w:tcPr>
            <w:tcW w:w="3403" w:type="dxa"/>
            <w:tcBorders>
              <w:top w:val="single" w:sz="6" w:space="0" w:color="auto"/>
              <w:left w:val="single" w:sz="6" w:space="0" w:color="auto"/>
              <w:bottom w:val="single" w:sz="6" w:space="0" w:color="auto"/>
              <w:right w:val="single" w:sz="6" w:space="0" w:color="auto"/>
            </w:tcBorders>
            <w:hideMark/>
          </w:tcPr>
          <w:p w14:paraId="19C3A7D6" w14:textId="77777777" w:rsidR="004C6261" w:rsidRDefault="004C6261" w:rsidP="004C6261">
            <w:pPr>
              <w:pStyle w:val="TAL"/>
              <w:rPr>
                <w:lang w:bidi="ar-IQ"/>
              </w:rPr>
            </w:pPr>
            <w:r>
              <w:rPr>
                <w:lang w:bidi="ar-IQ"/>
              </w:rPr>
              <w:t>Record Extensions</w:t>
            </w:r>
          </w:p>
        </w:tc>
        <w:tc>
          <w:tcPr>
            <w:tcW w:w="850" w:type="dxa"/>
            <w:tcBorders>
              <w:top w:val="single" w:sz="6" w:space="0" w:color="auto"/>
              <w:left w:val="single" w:sz="6" w:space="0" w:color="auto"/>
              <w:bottom w:val="single" w:sz="6" w:space="0" w:color="auto"/>
              <w:right w:val="single" w:sz="6" w:space="0" w:color="auto"/>
            </w:tcBorders>
            <w:hideMark/>
          </w:tcPr>
          <w:p w14:paraId="020A814E" w14:textId="77777777" w:rsidR="004C6261" w:rsidRDefault="004C6261" w:rsidP="004C6261">
            <w:pPr>
              <w:pStyle w:val="TAC"/>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14:paraId="680F4887" w14:textId="77777777" w:rsidR="004C6261" w:rsidRDefault="004C6261" w:rsidP="004C6261">
            <w:pPr>
              <w:pStyle w:val="TAL"/>
            </w:pPr>
            <w:r>
              <w:t>A set of network operator/manufacturer specific extensions to the record. Conditioned upon the existence of an extension.</w:t>
            </w:r>
          </w:p>
        </w:tc>
      </w:tr>
      <w:tr w:rsidR="004C6261" w14:paraId="5A1CCF2E" w14:textId="77777777" w:rsidTr="004C6261">
        <w:trPr>
          <w:cantSplit/>
          <w:trHeight w:val="180"/>
          <w:jc w:val="center"/>
        </w:trPr>
        <w:tc>
          <w:tcPr>
            <w:tcW w:w="3403" w:type="dxa"/>
            <w:tcBorders>
              <w:top w:val="single" w:sz="6" w:space="0" w:color="auto"/>
              <w:left w:val="single" w:sz="6" w:space="0" w:color="auto"/>
              <w:bottom w:val="single" w:sz="6" w:space="0" w:color="auto"/>
              <w:right w:val="single" w:sz="6" w:space="0" w:color="auto"/>
            </w:tcBorders>
            <w:hideMark/>
          </w:tcPr>
          <w:p w14:paraId="162CB1EE" w14:textId="77777777" w:rsidR="004C6261" w:rsidRDefault="004C6261" w:rsidP="004C6261">
            <w:pPr>
              <w:pStyle w:val="TAL"/>
              <w:rPr>
                <w:lang w:bidi="ar-IQ"/>
              </w:rPr>
            </w:pPr>
            <w:r>
              <w:rPr>
                <w:rFonts w:cs="Arial"/>
                <w:szCs w:val="18"/>
              </w:rPr>
              <w:t>PDU Session Charging Information</w:t>
            </w:r>
          </w:p>
        </w:tc>
        <w:tc>
          <w:tcPr>
            <w:tcW w:w="850" w:type="dxa"/>
            <w:tcBorders>
              <w:top w:val="single" w:sz="6" w:space="0" w:color="auto"/>
              <w:left w:val="single" w:sz="6" w:space="0" w:color="auto"/>
              <w:bottom w:val="single" w:sz="6" w:space="0" w:color="auto"/>
              <w:right w:val="single" w:sz="6" w:space="0" w:color="auto"/>
            </w:tcBorders>
            <w:hideMark/>
          </w:tcPr>
          <w:p w14:paraId="4BB2BCD8" w14:textId="77777777" w:rsidR="004C6261" w:rsidRDefault="004C6261" w:rsidP="004C6261">
            <w:pPr>
              <w:pStyle w:val="TAC"/>
              <w:rPr>
                <w:lang w:bidi="ar-IQ"/>
              </w:rPr>
            </w:pPr>
            <w:r>
              <w:rPr>
                <w:rFonts w:cs="Arial"/>
                <w:szCs w:val="18"/>
                <w:lang w:bidi="ar-IQ"/>
              </w:rPr>
              <w:t>O</w:t>
            </w:r>
            <w:r>
              <w:rPr>
                <w:rFonts w:cs="Arial"/>
                <w:szCs w:val="18"/>
                <w:vertAlign w:val="subscript"/>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23038BF4" w14:textId="77777777" w:rsidR="004C6261" w:rsidRDefault="004C6261" w:rsidP="004C6261">
            <w:pPr>
              <w:pStyle w:val="TAL"/>
            </w:pPr>
            <w:r>
              <w:rPr>
                <w:rFonts w:cs="Arial"/>
                <w:szCs w:val="18"/>
              </w:rPr>
              <w:t xml:space="preserve">This field holds the </w:t>
            </w:r>
            <w:r>
              <w:rPr>
                <w:rFonts w:cs="Arial"/>
                <w:szCs w:val="18"/>
                <w:lang w:bidi="ar-IQ"/>
              </w:rPr>
              <w:t>5G data connectivity specific</w:t>
            </w:r>
            <w:r>
              <w:rPr>
                <w:rFonts w:cs="Arial"/>
                <w:szCs w:val="18"/>
              </w:rPr>
              <w:t xml:space="preserve"> information defined in clause 6.2.1.2.</w:t>
            </w:r>
          </w:p>
        </w:tc>
      </w:tr>
      <w:tr w:rsidR="004C6261" w14:paraId="32381E99" w14:textId="77777777" w:rsidTr="004C6261">
        <w:trPr>
          <w:cantSplit/>
          <w:trHeight w:val="180"/>
          <w:jc w:val="center"/>
        </w:trPr>
        <w:tc>
          <w:tcPr>
            <w:tcW w:w="3403" w:type="dxa"/>
            <w:tcBorders>
              <w:top w:val="single" w:sz="6" w:space="0" w:color="auto"/>
              <w:left w:val="single" w:sz="6" w:space="0" w:color="auto"/>
              <w:bottom w:val="single" w:sz="6" w:space="0" w:color="auto"/>
              <w:right w:val="single" w:sz="6" w:space="0" w:color="auto"/>
            </w:tcBorders>
            <w:hideMark/>
          </w:tcPr>
          <w:p w14:paraId="1E44F2C0" w14:textId="77777777" w:rsidR="004C6261" w:rsidRDefault="004C6261" w:rsidP="004C6261">
            <w:pPr>
              <w:pStyle w:val="TAL"/>
              <w:rPr>
                <w:lang w:bidi="ar-IQ"/>
              </w:rPr>
            </w:pPr>
            <w:r>
              <w:rPr>
                <w:lang w:bidi="ar-IQ"/>
              </w:rPr>
              <w:t>Roaming QBC information</w:t>
            </w:r>
          </w:p>
        </w:tc>
        <w:tc>
          <w:tcPr>
            <w:tcW w:w="850" w:type="dxa"/>
            <w:tcBorders>
              <w:top w:val="single" w:sz="6" w:space="0" w:color="auto"/>
              <w:left w:val="single" w:sz="6" w:space="0" w:color="auto"/>
              <w:bottom w:val="single" w:sz="6" w:space="0" w:color="auto"/>
              <w:right w:val="single" w:sz="6" w:space="0" w:color="auto"/>
            </w:tcBorders>
            <w:hideMark/>
          </w:tcPr>
          <w:p w14:paraId="56217DD3" w14:textId="77777777" w:rsidR="004C6261" w:rsidRDefault="004C6261" w:rsidP="004C6261">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14:paraId="5DE4EBD4" w14:textId="77777777" w:rsidR="004C6261" w:rsidRDefault="004C6261" w:rsidP="004C6261">
            <w:pPr>
              <w:pStyle w:val="TAL"/>
            </w:pPr>
            <w:r>
              <w:t xml:space="preserve">This field holds the </w:t>
            </w:r>
            <w:r>
              <w:rPr>
                <w:lang w:bidi="ar-IQ"/>
              </w:rPr>
              <w:t>roaming QBC specific</w:t>
            </w:r>
            <w:r>
              <w:t xml:space="preserve"> information defined in clause 6.2</w:t>
            </w:r>
            <w:r>
              <w:rPr>
                <w:lang w:eastAsia="zh-CN"/>
              </w:rPr>
              <w:t>.1.4, when applicable.</w:t>
            </w:r>
          </w:p>
        </w:tc>
      </w:tr>
    </w:tbl>
    <w:p w14:paraId="2DFAB3B7" w14:textId="77777777" w:rsidR="00CB2C3A" w:rsidRDefault="00CB2C3A" w:rsidP="00CB2C3A">
      <w:pPr>
        <w:pStyle w:val="TH"/>
        <w:rPr>
          <w:lang w:val="x-none" w:bidi="ar-IQ"/>
        </w:rPr>
      </w:pPr>
    </w:p>
    <w:p w14:paraId="05CD4F0C" w14:textId="77777777" w:rsidR="00CB2C3A" w:rsidRDefault="00CB2C3A" w:rsidP="00CB2C3A">
      <w:pPr>
        <w:pStyle w:val="4"/>
        <w:rPr>
          <w:lang w:bidi="ar-IQ"/>
        </w:rPr>
      </w:pPr>
      <w:bookmarkStart w:id="109" w:name="_Toc90552532"/>
      <w:bookmarkStart w:id="110" w:name="_Toc58598855"/>
      <w:bookmarkStart w:id="111" w:name="_Toc51859700"/>
      <w:bookmarkStart w:id="112" w:name="_Toc44928993"/>
      <w:bookmarkStart w:id="113" w:name="_Toc44928803"/>
      <w:bookmarkStart w:id="114" w:name="_Toc44664346"/>
      <w:bookmarkStart w:id="115" w:name="_Toc36112588"/>
      <w:bookmarkStart w:id="116" w:name="_Toc36049369"/>
      <w:bookmarkStart w:id="117" w:name="_Toc36045489"/>
      <w:bookmarkStart w:id="118" w:name="_Toc27579533"/>
      <w:bookmarkStart w:id="119" w:name="_Toc20205550"/>
      <w:r>
        <w:rPr>
          <w:lang w:bidi="ar-IQ"/>
        </w:rPr>
        <w:lastRenderedPageBreak/>
        <w:t>6.1.3.3</w:t>
      </w:r>
      <w:r>
        <w:rPr>
          <w:lang w:bidi="ar-IQ"/>
        </w:rPr>
        <w:tab/>
        <w:t>Roaming QBC CHF CDR data</w:t>
      </w:r>
      <w:bookmarkEnd w:id="109"/>
      <w:bookmarkEnd w:id="110"/>
      <w:bookmarkEnd w:id="111"/>
      <w:bookmarkEnd w:id="112"/>
      <w:bookmarkEnd w:id="113"/>
      <w:bookmarkEnd w:id="114"/>
      <w:bookmarkEnd w:id="115"/>
      <w:bookmarkEnd w:id="116"/>
      <w:bookmarkEnd w:id="117"/>
      <w:bookmarkEnd w:id="118"/>
      <w:bookmarkEnd w:id="119"/>
      <w:r>
        <w:rPr>
          <w:lang w:bidi="ar-IQ"/>
        </w:rPr>
        <w:t xml:space="preserve"> </w:t>
      </w:r>
    </w:p>
    <w:p w14:paraId="305E317D" w14:textId="77777777" w:rsidR="00CB2C3A" w:rsidRDefault="00CB2C3A" w:rsidP="00CB2C3A">
      <w:pPr>
        <w:rPr>
          <w:lang w:bidi="ar-IQ"/>
        </w:rPr>
      </w:pPr>
      <w:bookmarkStart w:id="120" w:name="_Hlk522746903"/>
      <w:r>
        <w:rPr>
          <w:lang w:bidi="ar-IQ"/>
        </w:rPr>
        <w:t xml:space="preserve">If enabled, CHF CDRs for Roaming QBC </w:t>
      </w:r>
      <w:r>
        <w:rPr>
          <w:lang w:eastAsia="zh-CN" w:bidi="ar-IQ"/>
        </w:rPr>
        <w:t xml:space="preserve">shall be produced in VPLMN for each PDU session established for an in-bound roamer. </w:t>
      </w:r>
      <w:r>
        <w:rPr>
          <w:lang w:bidi="ar-IQ"/>
        </w:rPr>
        <w:t>The fields of Roaming QBC CHF CDR are specified in table 6.1.3</w:t>
      </w:r>
      <w:r>
        <w:rPr>
          <w:lang w:eastAsia="zh-CN" w:bidi="ar-IQ"/>
        </w:rPr>
        <w:t>.3.1</w:t>
      </w:r>
      <w:r>
        <w:rPr>
          <w:lang w:bidi="ar-IQ"/>
        </w:rPr>
        <w:t>.</w:t>
      </w:r>
    </w:p>
    <w:bookmarkEnd w:id="120"/>
    <w:p w14:paraId="289D4FBE" w14:textId="77777777" w:rsidR="00CB2C3A" w:rsidRDefault="00CB2C3A" w:rsidP="00CB2C3A">
      <w:pPr>
        <w:pStyle w:val="TH"/>
        <w:rPr>
          <w:lang w:bidi="ar-IQ"/>
        </w:rPr>
      </w:pPr>
      <w:r>
        <w:rPr>
          <w:lang w:bidi="ar-IQ"/>
        </w:rPr>
        <w:t xml:space="preserve">Table 6.1.3.3.1: Roaming QBC CHF record data </w:t>
      </w:r>
    </w:p>
    <w:tbl>
      <w:tblPr>
        <w:tblW w:w="9925" w:type="dxa"/>
        <w:jc w:val="center"/>
        <w:tblCellMar>
          <w:left w:w="28" w:type="dxa"/>
          <w:right w:w="28" w:type="dxa"/>
        </w:tblCellMar>
        <w:tblLook w:val="04A0" w:firstRow="1" w:lastRow="0" w:firstColumn="1" w:lastColumn="0" w:noHBand="0" w:noVBand="1"/>
      </w:tblPr>
      <w:tblGrid>
        <w:gridCol w:w="3403"/>
        <w:gridCol w:w="850"/>
        <w:gridCol w:w="5672"/>
      </w:tblGrid>
      <w:tr w:rsidR="00CB2C3A" w14:paraId="1E2978CF" w14:textId="77777777" w:rsidTr="00CB2C3A">
        <w:trPr>
          <w:cantSplit/>
          <w:tblHeader/>
          <w:jc w:val="center"/>
        </w:trPr>
        <w:tc>
          <w:tcPr>
            <w:tcW w:w="3403" w:type="dxa"/>
            <w:tcBorders>
              <w:top w:val="single" w:sz="6" w:space="0" w:color="auto"/>
              <w:left w:val="single" w:sz="6" w:space="0" w:color="auto"/>
              <w:bottom w:val="single" w:sz="6" w:space="0" w:color="auto"/>
              <w:right w:val="single" w:sz="6" w:space="0" w:color="auto"/>
            </w:tcBorders>
            <w:shd w:val="pct12" w:color="000000" w:fill="FFFFFF"/>
            <w:hideMark/>
          </w:tcPr>
          <w:p w14:paraId="360902DE" w14:textId="77777777" w:rsidR="00CB2C3A" w:rsidRDefault="00CB2C3A">
            <w:pPr>
              <w:pStyle w:val="TAH"/>
              <w:keepLines w:val="0"/>
              <w:rPr>
                <w:lang w:bidi="ar-IQ"/>
              </w:rPr>
            </w:pPr>
            <w:bookmarkStart w:id="121" w:name="_Hlk521686827"/>
            <w:r>
              <w:rPr>
                <w:lang w:bidi="ar-IQ"/>
              </w:rPr>
              <w:t>Field</w:t>
            </w:r>
          </w:p>
        </w:tc>
        <w:tc>
          <w:tcPr>
            <w:tcW w:w="850" w:type="dxa"/>
            <w:tcBorders>
              <w:top w:val="single" w:sz="6" w:space="0" w:color="auto"/>
              <w:left w:val="single" w:sz="6" w:space="0" w:color="auto"/>
              <w:bottom w:val="single" w:sz="6" w:space="0" w:color="auto"/>
              <w:right w:val="single" w:sz="6" w:space="0" w:color="auto"/>
            </w:tcBorders>
            <w:shd w:val="pct12" w:color="000000" w:fill="FFFFFF"/>
            <w:hideMark/>
          </w:tcPr>
          <w:p w14:paraId="12BFC622" w14:textId="77777777" w:rsidR="00CB2C3A" w:rsidRDefault="00CB2C3A">
            <w:pPr>
              <w:pStyle w:val="TAH"/>
              <w:keepLines w:val="0"/>
              <w:rPr>
                <w:lang w:bidi="ar-IQ"/>
              </w:rPr>
            </w:pPr>
            <w:r>
              <w:rPr>
                <w:lang w:bidi="ar-IQ"/>
              </w:rPr>
              <w:t>Category</w:t>
            </w:r>
          </w:p>
        </w:tc>
        <w:tc>
          <w:tcPr>
            <w:tcW w:w="5672" w:type="dxa"/>
            <w:tcBorders>
              <w:top w:val="single" w:sz="6" w:space="0" w:color="auto"/>
              <w:left w:val="single" w:sz="6" w:space="0" w:color="auto"/>
              <w:bottom w:val="single" w:sz="6" w:space="0" w:color="auto"/>
              <w:right w:val="single" w:sz="6" w:space="0" w:color="auto"/>
            </w:tcBorders>
            <w:shd w:val="pct12" w:color="000000" w:fill="FFFFFF"/>
            <w:hideMark/>
          </w:tcPr>
          <w:p w14:paraId="6220C4C4" w14:textId="77777777" w:rsidR="00CB2C3A" w:rsidRDefault="00CB2C3A">
            <w:pPr>
              <w:pStyle w:val="TAH"/>
              <w:keepLines w:val="0"/>
              <w:rPr>
                <w:lang w:bidi="ar-IQ"/>
              </w:rPr>
            </w:pPr>
            <w:r>
              <w:rPr>
                <w:lang w:bidi="ar-IQ"/>
              </w:rPr>
              <w:t>Description</w:t>
            </w:r>
          </w:p>
        </w:tc>
      </w:tr>
      <w:tr w:rsidR="00CB2C3A" w14:paraId="2A89D69D" w14:textId="77777777" w:rsidTr="00CB2C3A">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380C5C5D" w14:textId="77777777" w:rsidR="00CB2C3A" w:rsidRDefault="00CB2C3A">
            <w:pPr>
              <w:pStyle w:val="TAL"/>
              <w:rPr>
                <w:lang w:bidi="ar-IQ"/>
              </w:rPr>
            </w:pPr>
            <w:r>
              <w:rPr>
                <w:lang w:bidi="ar-IQ"/>
              </w:rPr>
              <w:t xml:space="preserve">Record Type </w:t>
            </w:r>
          </w:p>
        </w:tc>
        <w:tc>
          <w:tcPr>
            <w:tcW w:w="850" w:type="dxa"/>
            <w:tcBorders>
              <w:top w:val="single" w:sz="6" w:space="0" w:color="auto"/>
              <w:left w:val="single" w:sz="6" w:space="0" w:color="auto"/>
              <w:bottom w:val="single" w:sz="6" w:space="0" w:color="auto"/>
              <w:right w:val="single" w:sz="6" w:space="0" w:color="auto"/>
            </w:tcBorders>
            <w:hideMark/>
          </w:tcPr>
          <w:p w14:paraId="4D403A58" w14:textId="77777777" w:rsidR="00CB2C3A" w:rsidRDefault="00CB2C3A">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340B24A6" w14:textId="77777777" w:rsidR="00CB2C3A" w:rsidRDefault="00CB2C3A">
            <w:pPr>
              <w:pStyle w:val="TAL"/>
              <w:rPr>
                <w:lang w:bidi="ar-IQ"/>
              </w:rPr>
            </w:pPr>
            <w:r>
              <w:rPr>
                <w:lang w:bidi="ar-IQ"/>
              </w:rPr>
              <w:t>CHF record.</w:t>
            </w:r>
          </w:p>
        </w:tc>
      </w:tr>
      <w:tr w:rsidR="00CB2C3A" w14:paraId="08E58E9B" w14:textId="77777777" w:rsidTr="00CB2C3A">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04FB0481" w14:textId="77777777" w:rsidR="00CB2C3A" w:rsidRDefault="00CB2C3A">
            <w:pPr>
              <w:pStyle w:val="TAL"/>
              <w:rPr>
                <w:lang w:bidi="ar-IQ"/>
              </w:rPr>
            </w:pPr>
            <w:r>
              <w:rPr>
                <w:lang w:bidi="ar-IQ"/>
              </w:rPr>
              <w:t>Recording Network Function ID</w:t>
            </w:r>
          </w:p>
        </w:tc>
        <w:tc>
          <w:tcPr>
            <w:tcW w:w="850" w:type="dxa"/>
            <w:tcBorders>
              <w:top w:val="single" w:sz="6" w:space="0" w:color="auto"/>
              <w:left w:val="single" w:sz="6" w:space="0" w:color="auto"/>
              <w:bottom w:val="single" w:sz="6" w:space="0" w:color="auto"/>
              <w:right w:val="single" w:sz="6" w:space="0" w:color="auto"/>
            </w:tcBorders>
            <w:hideMark/>
          </w:tcPr>
          <w:p w14:paraId="2CE87692" w14:textId="77777777" w:rsidR="00CB2C3A" w:rsidRDefault="00CB2C3A">
            <w:pPr>
              <w:pStyle w:val="TAC"/>
              <w:rPr>
                <w:lang w:bidi="ar-IQ"/>
              </w:rPr>
            </w:pPr>
            <w:r>
              <w:rPr>
                <w:rFonts w:cs="Arial"/>
                <w:szCs w:val="18"/>
                <w:lang w:bidi="ar-IQ"/>
              </w:rPr>
              <w:t>O</w:t>
            </w:r>
            <w:r>
              <w:rPr>
                <w:rFonts w:cs="Arial"/>
                <w:szCs w:val="18"/>
                <w:vertAlign w:val="subscript"/>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6D19913C" w14:textId="77777777" w:rsidR="00CB2C3A" w:rsidRDefault="00CB2C3A">
            <w:pPr>
              <w:pStyle w:val="TAL"/>
              <w:rPr>
                <w:lang w:bidi="ar-IQ"/>
              </w:rPr>
            </w:pPr>
            <w:r>
              <w:rPr>
                <w:lang w:bidi="ar-IQ"/>
              </w:rPr>
              <w:t>This field holds the name of the recording entity, i.e. the CHF id.</w:t>
            </w:r>
          </w:p>
        </w:tc>
      </w:tr>
      <w:tr w:rsidR="00CB2C3A" w14:paraId="5B8310D9" w14:textId="77777777" w:rsidTr="00CB2C3A">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699C81AF" w14:textId="77777777" w:rsidR="00CB2C3A" w:rsidRDefault="00CB2C3A">
            <w:pPr>
              <w:pStyle w:val="TAL"/>
              <w:rPr>
                <w:lang w:bidi="ar-IQ"/>
              </w:rPr>
            </w:pPr>
            <w:r>
              <w:t>Subscriber Identifier</w:t>
            </w:r>
          </w:p>
        </w:tc>
        <w:tc>
          <w:tcPr>
            <w:tcW w:w="850" w:type="dxa"/>
            <w:tcBorders>
              <w:top w:val="single" w:sz="6" w:space="0" w:color="auto"/>
              <w:left w:val="single" w:sz="6" w:space="0" w:color="auto"/>
              <w:bottom w:val="single" w:sz="6" w:space="0" w:color="auto"/>
              <w:right w:val="single" w:sz="6" w:space="0" w:color="auto"/>
            </w:tcBorders>
            <w:hideMark/>
          </w:tcPr>
          <w:p w14:paraId="34280B50" w14:textId="77777777" w:rsidR="00CB2C3A" w:rsidRDefault="00CB2C3A">
            <w:pPr>
              <w:pStyle w:val="TAC"/>
              <w:rPr>
                <w:lang w:bidi="ar-IQ"/>
              </w:rPr>
            </w:pPr>
            <w:r>
              <w:rPr>
                <w:lang w:eastAsia="zh-CN"/>
              </w:rPr>
              <w:t>M</w:t>
            </w:r>
          </w:p>
        </w:tc>
        <w:tc>
          <w:tcPr>
            <w:tcW w:w="5672" w:type="dxa"/>
            <w:tcBorders>
              <w:top w:val="single" w:sz="6" w:space="0" w:color="auto"/>
              <w:left w:val="single" w:sz="6" w:space="0" w:color="auto"/>
              <w:bottom w:val="single" w:sz="6" w:space="0" w:color="auto"/>
              <w:right w:val="single" w:sz="6" w:space="0" w:color="auto"/>
            </w:tcBorders>
            <w:hideMark/>
          </w:tcPr>
          <w:p w14:paraId="7F46D5C0" w14:textId="77777777" w:rsidR="00CB2C3A" w:rsidRDefault="00CB2C3A">
            <w:pPr>
              <w:pStyle w:val="TAL"/>
              <w:rPr>
                <w:lang w:bidi="ar-IQ"/>
              </w:rPr>
            </w:pPr>
            <w:r>
              <w:rPr>
                <w:lang w:bidi="ar-IQ"/>
              </w:rPr>
              <w:t xml:space="preserve">This field holds the </w:t>
            </w:r>
            <w:r>
              <w:t xml:space="preserve">5G Subscription Permanent Identifier (SUPI) </w:t>
            </w:r>
            <w:r>
              <w:rPr>
                <w:lang w:bidi="ar-IQ"/>
              </w:rPr>
              <w:t>of the served party, if available.</w:t>
            </w:r>
          </w:p>
        </w:tc>
      </w:tr>
      <w:tr w:rsidR="00CB2C3A" w14:paraId="303B1A0C" w14:textId="77777777" w:rsidTr="00CB2C3A">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4E2A3677" w14:textId="77777777" w:rsidR="00CB2C3A" w:rsidRDefault="00CB2C3A">
            <w:pPr>
              <w:pStyle w:val="TAL"/>
            </w:pPr>
            <w:r>
              <w:rPr>
                <w:lang w:bidi="ar-IQ"/>
              </w:rPr>
              <w:t>NF Information</w:t>
            </w:r>
          </w:p>
        </w:tc>
        <w:tc>
          <w:tcPr>
            <w:tcW w:w="850" w:type="dxa"/>
            <w:tcBorders>
              <w:top w:val="single" w:sz="6" w:space="0" w:color="auto"/>
              <w:left w:val="single" w:sz="6" w:space="0" w:color="auto"/>
              <w:bottom w:val="single" w:sz="6" w:space="0" w:color="auto"/>
              <w:right w:val="single" w:sz="6" w:space="0" w:color="auto"/>
            </w:tcBorders>
            <w:hideMark/>
          </w:tcPr>
          <w:p w14:paraId="447840B5" w14:textId="77777777" w:rsidR="00CB2C3A" w:rsidRDefault="00CB2C3A">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hideMark/>
          </w:tcPr>
          <w:p w14:paraId="5457328C" w14:textId="77777777" w:rsidR="00CB2C3A" w:rsidRDefault="00CB2C3A">
            <w:pPr>
              <w:pStyle w:val="TAL"/>
              <w:rPr>
                <w:lang w:bidi="ar-IQ"/>
              </w:rPr>
            </w:pPr>
            <w:r>
              <w:rPr>
                <w:lang w:bidi="ar-IQ"/>
              </w:rPr>
              <w:t>This field holds the information of the V-SMF that used the charging service.</w:t>
            </w:r>
          </w:p>
        </w:tc>
      </w:tr>
      <w:tr w:rsidR="00CB2C3A" w14:paraId="282B5586" w14:textId="77777777" w:rsidTr="00CB2C3A">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66631B7E" w14:textId="77777777" w:rsidR="00CB2C3A" w:rsidRDefault="00CB2C3A">
            <w:pPr>
              <w:pStyle w:val="TAL"/>
              <w:ind w:left="284"/>
            </w:pPr>
            <w:r>
              <w:rPr>
                <w:rFonts w:cs="Arial"/>
              </w:rPr>
              <w:t>NF Functionality</w:t>
            </w:r>
          </w:p>
        </w:tc>
        <w:tc>
          <w:tcPr>
            <w:tcW w:w="850" w:type="dxa"/>
            <w:tcBorders>
              <w:top w:val="single" w:sz="6" w:space="0" w:color="auto"/>
              <w:left w:val="single" w:sz="6" w:space="0" w:color="auto"/>
              <w:bottom w:val="single" w:sz="6" w:space="0" w:color="auto"/>
              <w:right w:val="single" w:sz="6" w:space="0" w:color="auto"/>
            </w:tcBorders>
            <w:hideMark/>
          </w:tcPr>
          <w:p w14:paraId="0322A883" w14:textId="77777777" w:rsidR="00CB2C3A" w:rsidRDefault="00CB2C3A">
            <w:pPr>
              <w:pStyle w:val="TAC"/>
              <w:rPr>
                <w:lang w:bidi="ar-IQ"/>
              </w:rPr>
            </w:pPr>
            <w:r>
              <w:rPr>
                <w:szCs w:val="18"/>
              </w:rPr>
              <w:t>M</w:t>
            </w:r>
          </w:p>
        </w:tc>
        <w:tc>
          <w:tcPr>
            <w:tcW w:w="5672" w:type="dxa"/>
            <w:tcBorders>
              <w:top w:val="single" w:sz="6" w:space="0" w:color="auto"/>
              <w:left w:val="single" w:sz="6" w:space="0" w:color="auto"/>
              <w:bottom w:val="single" w:sz="6" w:space="0" w:color="auto"/>
              <w:right w:val="single" w:sz="6" w:space="0" w:color="auto"/>
            </w:tcBorders>
            <w:hideMark/>
          </w:tcPr>
          <w:p w14:paraId="63A7671B" w14:textId="77777777" w:rsidR="00CB2C3A" w:rsidRDefault="00CB2C3A">
            <w:pPr>
              <w:pStyle w:val="TAL"/>
              <w:rPr>
                <w:lang w:bidi="ar-IQ"/>
              </w:rPr>
            </w:pPr>
            <w:r>
              <w:rPr>
                <w:lang w:eastAsia="zh-CN"/>
              </w:rPr>
              <w:t>This field contains the function of the node.</w:t>
            </w:r>
          </w:p>
        </w:tc>
      </w:tr>
      <w:tr w:rsidR="00CB2C3A" w14:paraId="743ECD74" w14:textId="77777777" w:rsidTr="00CB2C3A">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217CB093" w14:textId="77777777" w:rsidR="00CB2C3A" w:rsidRDefault="00CB2C3A">
            <w:pPr>
              <w:pStyle w:val="TAL"/>
              <w:ind w:left="284"/>
            </w:pPr>
            <w:r>
              <w:t>NF Name</w:t>
            </w:r>
          </w:p>
        </w:tc>
        <w:tc>
          <w:tcPr>
            <w:tcW w:w="850" w:type="dxa"/>
            <w:tcBorders>
              <w:top w:val="single" w:sz="6" w:space="0" w:color="auto"/>
              <w:left w:val="single" w:sz="6" w:space="0" w:color="auto"/>
              <w:bottom w:val="single" w:sz="6" w:space="0" w:color="auto"/>
              <w:right w:val="single" w:sz="6" w:space="0" w:color="auto"/>
            </w:tcBorders>
            <w:hideMark/>
          </w:tcPr>
          <w:p w14:paraId="478EC866" w14:textId="77777777" w:rsidR="00CB2C3A" w:rsidRDefault="00CB2C3A">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hideMark/>
          </w:tcPr>
          <w:p w14:paraId="4BAAD875" w14:textId="77777777" w:rsidR="00CB2C3A" w:rsidRDefault="00CB2C3A">
            <w:pPr>
              <w:pStyle w:val="TAL"/>
              <w:rPr>
                <w:lang w:bidi="ar-IQ"/>
              </w:rPr>
            </w:pPr>
            <w:r>
              <w:rPr>
                <w:lang w:bidi="ar-IQ"/>
              </w:rPr>
              <w:t>This field holds the name of the V-SMF used.</w:t>
            </w:r>
          </w:p>
        </w:tc>
      </w:tr>
      <w:tr w:rsidR="00CB2C3A" w14:paraId="70FA18DA" w14:textId="77777777" w:rsidTr="00CB2C3A">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285CC9E3" w14:textId="77777777" w:rsidR="00CB2C3A" w:rsidRDefault="00CB2C3A">
            <w:pPr>
              <w:pStyle w:val="TAL"/>
              <w:ind w:left="284"/>
              <w:rPr>
                <w:lang w:bidi="ar-IQ"/>
              </w:rPr>
            </w:pPr>
            <w:r>
              <w:rPr>
                <w:lang w:bidi="ar-IQ"/>
              </w:rPr>
              <w:t>NF Address</w:t>
            </w:r>
          </w:p>
        </w:tc>
        <w:tc>
          <w:tcPr>
            <w:tcW w:w="850" w:type="dxa"/>
            <w:tcBorders>
              <w:top w:val="single" w:sz="6" w:space="0" w:color="auto"/>
              <w:left w:val="single" w:sz="6" w:space="0" w:color="auto"/>
              <w:bottom w:val="single" w:sz="6" w:space="0" w:color="auto"/>
              <w:right w:val="single" w:sz="6" w:space="0" w:color="auto"/>
            </w:tcBorders>
            <w:hideMark/>
          </w:tcPr>
          <w:p w14:paraId="0AB9CEED" w14:textId="77777777" w:rsidR="00CB2C3A" w:rsidRDefault="00CB2C3A">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hideMark/>
          </w:tcPr>
          <w:p w14:paraId="15441C30" w14:textId="77777777" w:rsidR="00CB2C3A" w:rsidRDefault="00CB2C3A">
            <w:pPr>
              <w:pStyle w:val="TAL"/>
              <w:rPr>
                <w:lang w:bidi="ar-IQ"/>
              </w:rPr>
            </w:pPr>
            <w:r>
              <w:rPr>
                <w:lang w:bidi="ar-IQ"/>
              </w:rPr>
              <w:t>This fields holds the IP Address of the V-SMF used.</w:t>
            </w:r>
          </w:p>
        </w:tc>
      </w:tr>
      <w:tr w:rsidR="00CB2C3A" w14:paraId="3A2370DA" w14:textId="77777777" w:rsidTr="00CB2C3A">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459864F9" w14:textId="77777777" w:rsidR="00CB2C3A" w:rsidRDefault="00CB2C3A">
            <w:pPr>
              <w:pStyle w:val="TAL"/>
              <w:ind w:left="284"/>
              <w:rPr>
                <w:rFonts w:ascii="Courier New" w:hAnsi="Courier New"/>
                <w:sz w:val="20"/>
                <w:lang w:bidi="ar-IQ"/>
              </w:rPr>
            </w:pPr>
            <w:r>
              <w:rPr>
                <w:lang w:bidi="ar-IQ"/>
              </w:rPr>
              <w:t>NF PLMN ID</w:t>
            </w:r>
          </w:p>
        </w:tc>
        <w:tc>
          <w:tcPr>
            <w:tcW w:w="850" w:type="dxa"/>
            <w:tcBorders>
              <w:top w:val="single" w:sz="6" w:space="0" w:color="auto"/>
              <w:left w:val="single" w:sz="6" w:space="0" w:color="auto"/>
              <w:bottom w:val="single" w:sz="6" w:space="0" w:color="auto"/>
              <w:right w:val="single" w:sz="6" w:space="0" w:color="auto"/>
            </w:tcBorders>
            <w:hideMark/>
          </w:tcPr>
          <w:p w14:paraId="02666F04" w14:textId="77777777" w:rsidR="00CB2C3A" w:rsidRDefault="00CB2C3A">
            <w:pPr>
              <w:pStyle w:val="TAC"/>
              <w:rPr>
                <w:lang w:bidi="ar-IQ"/>
              </w:rPr>
            </w:pPr>
            <w:proofErr w:type="spellStart"/>
            <w:r>
              <w:rPr>
                <w:lang w:bidi="ar-IQ"/>
              </w:rPr>
              <w:t>Oc</w:t>
            </w:r>
            <w:proofErr w:type="spellEnd"/>
          </w:p>
        </w:tc>
        <w:tc>
          <w:tcPr>
            <w:tcW w:w="5672" w:type="dxa"/>
            <w:tcBorders>
              <w:top w:val="single" w:sz="6" w:space="0" w:color="auto"/>
              <w:left w:val="single" w:sz="6" w:space="0" w:color="auto"/>
              <w:bottom w:val="single" w:sz="6" w:space="0" w:color="auto"/>
              <w:right w:val="single" w:sz="6" w:space="0" w:color="auto"/>
            </w:tcBorders>
            <w:hideMark/>
          </w:tcPr>
          <w:p w14:paraId="2EBD95AA" w14:textId="77777777" w:rsidR="00CB2C3A" w:rsidRDefault="00CB2C3A">
            <w:pPr>
              <w:pStyle w:val="TAL"/>
              <w:rPr>
                <w:lang w:bidi="ar-IQ"/>
              </w:rPr>
            </w:pPr>
            <w:r>
              <w:rPr>
                <w:lang w:bidi="ar-IQ"/>
              </w:rPr>
              <w:t>This field holds the PLMN identifier (MCC MNC) of the V-SMF.</w:t>
            </w:r>
          </w:p>
        </w:tc>
      </w:tr>
      <w:tr w:rsidR="00CB2C3A" w14:paraId="3BEFEC26" w14:textId="77777777" w:rsidTr="00CB2C3A">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7CAD40B8" w14:textId="77777777" w:rsidR="00CB2C3A" w:rsidRDefault="00CB2C3A">
            <w:pPr>
              <w:pStyle w:val="TAL"/>
              <w:rPr>
                <w:lang w:bidi="ar-IQ"/>
              </w:rPr>
            </w:pPr>
            <w:r>
              <w:rPr>
                <w:lang w:bidi="ar-IQ"/>
              </w:rPr>
              <w:t>Record Opening Time</w:t>
            </w:r>
          </w:p>
        </w:tc>
        <w:tc>
          <w:tcPr>
            <w:tcW w:w="850" w:type="dxa"/>
            <w:tcBorders>
              <w:top w:val="single" w:sz="6" w:space="0" w:color="auto"/>
              <w:left w:val="single" w:sz="6" w:space="0" w:color="auto"/>
              <w:bottom w:val="single" w:sz="6" w:space="0" w:color="auto"/>
              <w:right w:val="single" w:sz="6" w:space="0" w:color="auto"/>
            </w:tcBorders>
            <w:hideMark/>
          </w:tcPr>
          <w:p w14:paraId="1D98D7C5" w14:textId="77777777" w:rsidR="00CB2C3A" w:rsidRDefault="00CB2C3A">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0B9A5D09" w14:textId="77777777" w:rsidR="00CB2C3A" w:rsidRDefault="00CB2C3A">
            <w:pPr>
              <w:pStyle w:val="TAL"/>
              <w:rPr>
                <w:lang w:bidi="ar-IQ"/>
              </w:rPr>
            </w:pPr>
            <w:r>
              <w:rPr>
                <w:lang w:bidi="ar-IQ"/>
              </w:rPr>
              <w:t>Time stamp when the PDU session is activated in the SMF or record opening time on subsequent partial records.</w:t>
            </w:r>
          </w:p>
        </w:tc>
      </w:tr>
      <w:tr w:rsidR="00CB2C3A" w14:paraId="4B5D3409" w14:textId="77777777" w:rsidTr="00CB2C3A">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7E434B63" w14:textId="77777777" w:rsidR="00CB2C3A" w:rsidRDefault="00CB2C3A">
            <w:pPr>
              <w:pStyle w:val="TAL"/>
              <w:rPr>
                <w:lang w:bidi="ar-IQ"/>
              </w:rPr>
            </w:pPr>
            <w:r>
              <w:rPr>
                <w:lang w:bidi="ar-IQ"/>
              </w:rPr>
              <w:t>Duration</w:t>
            </w:r>
          </w:p>
        </w:tc>
        <w:tc>
          <w:tcPr>
            <w:tcW w:w="850" w:type="dxa"/>
            <w:tcBorders>
              <w:top w:val="single" w:sz="6" w:space="0" w:color="auto"/>
              <w:left w:val="single" w:sz="6" w:space="0" w:color="auto"/>
              <w:bottom w:val="single" w:sz="6" w:space="0" w:color="auto"/>
              <w:right w:val="single" w:sz="6" w:space="0" w:color="auto"/>
            </w:tcBorders>
            <w:hideMark/>
          </w:tcPr>
          <w:p w14:paraId="76B01025" w14:textId="77777777" w:rsidR="00CB2C3A" w:rsidRDefault="00CB2C3A">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5B684CF5" w14:textId="77777777" w:rsidR="00CB2C3A" w:rsidRDefault="00CB2C3A">
            <w:pPr>
              <w:pStyle w:val="TAL"/>
              <w:rPr>
                <w:lang w:bidi="ar-IQ"/>
              </w:rPr>
            </w:pPr>
            <w:r>
              <w:rPr>
                <w:lang w:bidi="ar-IQ"/>
              </w:rPr>
              <w:t>This field holds the duration of this record.</w:t>
            </w:r>
          </w:p>
        </w:tc>
      </w:tr>
      <w:tr w:rsidR="00CB2C3A" w14:paraId="67C19677" w14:textId="77777777" w:rsidTr="00CB2C3A">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51A21FB9" w14:textId="77777777" w:rsidR="00CB2C3A" w:rsidRDefault="00CB2C3A">
            <w:pPr>
              <w:pStyle w:val="TAL"/>
              <w:rPr>
                <w:lang w:bidi="ar-IQ"/>
              </w:rPr>
            </w:pPr>
            <w:r>
              <w:rPr>
                <w:lang w:bidi="ar-IQ"/>
              </w:rPr>
              <w:t>Record Sequence Number</w:t>
            </w:r>
          </w:p>
        </w:tc>
        <w:tc>
          <w:tcPr>
            <w:tcW w:w="850" w:type="dxa"/>
            <w:tcBorders>
              <w:top w:val="single" w:sz="6" w:space="0" w:color="auto"/>
              <w:left w:val="single" w:sz="6" w:space="0" w:color="auto"/>
              <w:bottom w:val="single" w:sz="6" w:space="0" w:color="auto"/>
              <w:right w:val="single" w:sz="6" w:space="0" w:color="auto"/>
            </w:tcBorders>
            <w:hideMark/>
          </w:tcPr>
          <w:p w14:paraId="53A7EFF8" w14:textId="77777777" w:rsidR="00CB2C3A" w:rsidRDefault="00CB2C3A">
            <w:pPr>
              <w:pStyle w:val="TAC"/>
              <w:rPr>
                <w:lang w:bidi="ar-IQ"/>
              </w:rPr>
            </w:pPr>
            <w:r>
              <w:rPr>
                <w:lang w:bidi="ar-IQ"/>
              </w:rPr>
              <w:t>C</w:t>
            </w:r>
          </w:p>
        </w:tc>
        <w:tc>
          <w:tcPr>
            <w:tcW w:w="5672" w:type="dxa"/>
            <w:tcBorders>
              <w:top w:val="single" w:sz="6" w:space="0" w:color="auto"/>
              <w:left w:val="single" w:sz="6" w:space="0" w:color="auto"/>
              <w:bottom w:val="single" w:sz="6" w:space="0" w:color="auto"/>
              <w:right w:val="single" w:sz="6" w:space="0" w:color="auto"/>
            </w:tcBorders>
            <w:hideMark/>
          </w:tcPr>
          <w:p w14:paraId="6CADEF48" w14:textId="77777777" w:rsidR="00CB2C3A" w:rsidRDefault="00CB2C3A">
            <w:pPr>
              <w:pStyle w:val="TAL"/>
              <w:rPr>
                <w:lang w:bidi="ar-IQ"/>
              </w:rPr>
            </w:pPr>
            <w:r>
              <w:rPr>
                <w:lang w:bidi="ar-IQ"/>
              </w:rPr>
              <w:t>Partial record sequence number, only present in case of partial records.</w:t>
            </w:r>
          </w:p>
        </w:tc>
      </w:tr>
      <w:tr w:rsidR="00CB2C3A" w14:paraId="56B4B510" w14:textId="77777777" w:rsidTr="00CB2C3A">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08B63012" w14:textId="77777777" w:rsidR="00CB2C3A" w:rsidRDefault="00CB2C3A">
            <w:pPr>
              <w:pStyle w:val="TAL"/>
              <w:rPr>
                <w:lang w:bidi="ar-IQ"/>
              </w:rPr>
            </w:pPr>
            <w:r>
              <w:rPr>
                <w:lang w:bidi="ar-IQ"/>
              </w:rPr>
              <w:t xml:space="preserve">Cause for Record Closing </w:t>
            </w:r>
          </w:p>
        </w:tc>
        <w:tc>
          <w:tcPr>
            <w:tcW w:w="850" w:type="dxa"/>
            <w:tcBorders>
              <w:top w:val="single" w:sz="6" w:space="0" w:color="auto"/>
              <w:left w:val="single" w:sz="6" w:space="0" w:color="auto"/>
              <w:bottom w:val="single" w:sz="6" w:space="0" w:color="auto"/>
              <w:right w:val="single" w:sz="6" w:space="0" w:color="auto"/>
            </w:tcBorders>
            <w:hideMark/>
          </w:tcPr>
          <w:p w14:paraId="505ED80A" w14:textId="77777777" w:rsidR="00CB2C3A" w:rsidRDefault="00CB2C3A">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6192C5A2" w14:textId="77777777" w:rsidR="00CB2C3A" w:rsidRDefault="00CB2C3A">
            <w:pPr>
              <w:pStyle w:val="TAL"/>
              <w:rPr>
                <w:lang w:bidi="ar-IQ"/>
              </w:rPr>
            </w:pPr>
            <w:r>
              <w:rPr>
                <w:lang w:bidi="ar-IQ"/>
              </w:rPr>
              <w:t>The reason for the release of the record.</w:t>
            </w:r>
          </w:p>
        </w:tc>
      </w:tr>
      <w:tr w:rsidR="00CB2C3A" w14:paraId="6E43328C" w14:textId="77777777" w:rsidTr="00CB2C3A">
        <w:trPr>
          <w:cantSplit/>
          <w:jc w:val="center"/>
        </w:trPr>
        <w:tc>
          <w:tcPr>
            <w:tcW w:w="3403" w:type="dxa"/>
            <w:tcBorders>
              <w:top w:val="single" w:sz="6" w:space="0" w:color="auto"/>
              <w:left w:val="single" w:sz="6" w:space="0" w:color="auto"/>
              <w:bottom w:val="nil"/>
              <w:right w:val="single" w:sz="6" w:space="0" w:color="auto"/>
            </w:tcBorders>
            <w:hideMark/>
          </w:tcPr>
          <w:p w14:paraId="6D92FF27" w14:textId="77777777" w:rsidR="00CB2C3A" w:rsidRDefault="00CB2C3A">
            <w:pPr>
              <w:pStyle w:val="TAL"/>
              <w:rPr>
                <w:lang w:bidi="ar-IQ"/>
              </w:rPr>
            </w:pPr>
            <w:r>
              <w:rPr>
                <w:lang w:bidi="ar-IQ"/>
              </w:rPr>
              <w:t>Diagnostics</w:t>
            </w:r>
          </w:p>
        </w:tc>
        <w:tc>
          <w:tcPr>
            <w:tcW w:w="850" w:type="dxa"/>
            <w:tcBorders>
              <w:top w:val="single" w:sz="6" w:space="0" w:color="auto"/>
              <w:left w:val="single" w:sz="6" w:space="0" w:color="auto"/>
              <w:bottom w:val="nil"/>
              <w:right w:val="single" w:sz="6" w:space="0" w:color="auto"/>
            </w:tcBorders>
            <w:hideMark/>
          </w:tcPr>
          <w:p w14:paraId="3B535AED" w14:textId="77777777" w:rsidR="00CB2C3A" w:rsidRDefault="00CB2C3A">
            <w:pPr>
              <w:pStyle w:val="TAC"/>
              <w:rPr>
                <w:lang w:bidi="ar-IQ"/>
              </w:rPr>
            </w:pPr>
            <w:r>
              <w:rPr>
                <w:rFonts w:cs="Arial"/>
                <w:szCs w:val="18"/>
                <w:lang w:bidi="ar-IQ"/>
              </w:rPr>
              <w:t>O</w:t>
            </w:r>
            <w:r>
              <w:rPr>
                <w:rFonts w:cs="Arial"/>
                <w:szCs w:val="18"/>
                <w:vertAlign w:val="subscript"/>
                <w:lang w:bidi="ar-IQ"/>
              </w:rPr>
              <w:t>M</w:t>
            </w:r>
          </w:p>
        </w:tc>
        <w:tc>
          <w:tcPr>
            <w:tcW w:w="5672" w:type="dxa"/>
            <w:tcBorders>
              <w:top w:val="single" w:sz="6" w:space="0" w:color="auto"/>
              <w:left w:val="single" w:sz="6" w:space="0" w:color="auto"/>
              <w:bottom w:val="nil"/>
              <w:right w:val="single" w:sz="6" w:space="0" w:color="auto"/>
            </w:tcBorders>
            <w:hideMark/>
          </w:tcPr>
          <w:p w14:paraId="07D41556" w14:textId="77777777" w:rsidR="00CB2C3A" w:rsidRDefault="00CB2C3A">
            <w:pPr>
              <w:pStyle w:val="TAL"/>
              <w:rPr>
                <w:lang w:bidi="ar-IQ"/>
              </w:rPr>
            </w:pPr>
            <w:r>
              <w:rPr>
                <w:lang w:bidi="ar-IQ"/>
              </w:rPr>
              <w:t>This field holds a more detailed reason for the release of the PDU session, when a single cause is applicable.</w:t>
            </w:r>
          </w:p>
        </w:tc>
      </w:tr>
      <w:tr w:rsidR="00CB2C3A" w14:paraId="688C3158" w14:textId="77777777" w:rsidTr="00CB2C3A">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22F70871" w14:textId="77777777" w:rsidR="00CB2C3A" w:rsidRDefault="00CB2C3A">
            <w:pPr>
              <w:pStyle w:val="TAL"/>
              <w:rPr>
                <w:lang w:bidi="ar-IQ"/>
              </w:rPr>
            </w:pPr>
            <w:r>
              <w:rPr>
                <w:lang w:bidi="ar-IQ"/>
              </w:rPr>
              <w:t>Local Record Sequence Number</w:t>
            </w:r>
          </w:p>
        </w:tc>
        <w:tc>
          <w:tcPr>
            <w:tcW w:w="850" w:type="dxa"/>
            <w:tcBorders>
              <w:top w:val="single" w:sz="6" w:space="0" w:color="auto"/>
              <w:left w:val="single" w:sz="6" w:space="0" w:color="auto"/>
              <w:bottom w:val="single" w:sz="6" w:space="0" w:color="auto"/>
              <w:right w:val="single" w:sz="6" w:space="0" w:color="auto"/>
            </w:tcBorders>
            <w:hideMark/>
          </w:tcPr>
          <w:p w14:paraId="7A0B99F5" w14:textId="77777777" w:rsidR="00CB2C3A" w:rsidRDefault="00CB2C3A">
            <w:pPr>
              <w:pStyle w:val="TAC"/>
              <w:rPr>
                <w:lang w:bidi="ar-IQ"/>
              </w:rPr>
            </w:pPr>
            <w:r>
              <w:rPr>
                <w:rFonts w:cs="Arial"/>
                <w:szCs w:val="18"/>
                <w:lang w:bidi="ar-IQ"/>
              </w:rPr>
              <w:t>O</w:t>
            </w:r>
            <w:r>
              <w:rPr>
                <w:rFonts w:cs="Arial"/>
                <w:szCs w:val="18"/>
                <w:vertAlign w:val="subscript"/>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2A1E5413" w14:textId="77777777" w:rsidR="00CB2C3A" w:rsidRDefault="00CB2C3A">
            <w:pPr>
              <w:pStyle w:val="TAL"/>
              <w:rPr>
                <w:lang w:bidi="ar-IQ"/>
              </w:rPr>
            </w:pPr>
            <w:r>
              <w:rPr>
                <w:lang w:bidi="ar-IQ"/>
              </w:rPr>
              <w:t>Consecutive record number created by the CHF. The number is allocated sequentially including all CDR types.</w:t>
            </w:r>
          </w:p>
        </w:tc>
      </w:tr>
      <w:tr w:rsidR="00CB2C3A" w14:paraId="0E56DF40" w14:textId="77777777" w:rsidTr="00CB2C3A">
        <w:trPr>
          <w:cantSplit/>
          <w:trHeight w:val="180"/>
          <w:jc w:val="center"/>
        </w:trPr>
        <w:tc>
          <w:tcPr>
            <w:tcW w:w="3403" w:type="dxa"/>
            <w:tcBorders>
              <w:top w:val="single" w:sz="6" w:space="0" w:color="auto"/>
              <w:left w:val="single" w:sz="6" w:space="0" w:color="auto"/>
              <w:bottom w:val="single" w:sz="6" w:space="0" w:color="auto"/>
              <w:right w:val="single" w:sz="6" w:space="0" w:color="auto"/>
            </w:tcBorders>
            <w:hideMark/>
          </w:tcPr>
          <w:p w14:paraId="654DF201" w14:textId="77777777" w:rsidR="00CB2C3A" w:rsidRDefault="00CB2C3A">
            <w:pPr>
              <w:pStyle w:val="TAL"/>
              <w:rPr>
                <w:lang w:bidi="ar-IQ"/>
              </w:rPr>
            </w:pPr>
            <w:r>
              <w:rPr>
                <w:lang w:bidi="ar-IQ"/>
              </w:rPr>
              <w:t>Record Extensions</w:t>
            </w:r>
          </w:p>
        </w:tc>
        <w:tc>
          <w:tcPr>
            <w:tcW w:w="850" w:type="dxa"/>
            <w:tcBorders>
              <w:top w:val="single" w:sz="6" w:space="0" w:color="auto"/>
              <w:left w:val="single" w:sz="6" w:space="0" w:color="auto"/>
              <w:bottom w:val="single" w:sz="6" w:space="0" w:color="auto"/>
              <w:right w:val="single" w:sz="6" w:space="0" w:color="auto"/>
            </w:tcBorders>
            <w:hideMark/>
          </w:tcPr>
          <w:p w14:paraId="7A4A05EC" w14:textId="77777777" w:rsidR="00CB2C3A" w:rsidRDefault="00CB2C3A">
            <w:pPr>
              <w:pStyle w:val="TAC"/>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hideMark/>
          </w:tcPr>
          <w:p w14:paraId="04D22EB7" w14:textId="77777777" w:rsidR="00CB2C3A" w:rsidRDefault="00CB2C3A">
            <w:pPr>
              <w:pStyle w:val="TAL"/>
            </w:pPr>
            <w:r>
              <w:t>A set of network operator/manufacturer specific extensions to the record. Conditioned upon the existence of an extension.</w:t>
            </w:r>
          </w:p>
        </w:tc>
      </w:tr>
      <w:tr w:rsidR="00CB2C3A" w14:paraId="2C56E079" w14:textId="77777777" w:rsidTr="00CB2C3A">
        <w:trPr>
          <w:cantSplit/>
          <w:trHeight w:val="180"/>
          <w:jc w:val="center"/>
        </w:trPr>
        <w:tc>
          <w:tcPr>
            <w:tcW w:w="3403" w:type="dxa"/>
            <w:tcBorders>
              <w:top w:val="single" w:sz="6" w:space="0" w:color="auto"/>
              <w:left w:val="single" w:sz="6" w:space="0" w:color="auto"/>
              <w:bottom w:val="single" w:sz="6" w:space="0" w:color="auto"/>
              <w:right w:val="single" w:sz="6" w:space="0" w:color="auto"/>
            </w:tcBorders>
            <w:hideMark/>
          </w:tcPr>
          <w:p w14:paraId="35BF59A4" w14:textId="77777777" w:rsidR="00CB2C3A" w:rsidRDefault="00CB2C3A">
            <w:pPr>
              <w:pStyle w:val="TAL"/>
              <w:rPr>
                <w:lang w:bidi="ar-IQ"/>
              </w:rPr>
            </w:pPr>
            <w:r>
              <w:rPr>
                <w:rFonts w:cs="Arial"/>
                <w:szCs w:val="18"/>
              </w:rPr>
              <w:t>PDU Session Charging Information</w:t>
            </w:r>
          </w:p>
        </w:tc>
        <w:tc>
          <w:tcPr>
            <w:tcW w:w="850" w:type="dxa"/>
            <w:tcBorders>
              <w:top w:val="single" w:sz="6" w:space="0" w:color="auto"/>
              <w:left w:val="single" w:sz="6" w:space="0" w:color="auto"/>
              <w:bottom w:val="single" w:sz="6" w:space="0" w:color="auto"/>
              <w:right w:val="single" w:sz="6" w:space="0" w:color="auto"/>
            </w:tcBorders>
            <w:hideMark/>
          </w:tcPr>
          <w:p w14:paraId="08DEB5AF" w14:textId="77777777" w:rsidR="00CB2C3A" w:rsidRDefault="00CB2C3A">
            <w:pPr>
              <w:pStyle w:val="TAC"/>
              <w:rPr>
                <w:lang w:bidi="ar-IQ"/>
              </w:rPr>
            </w:pPr>
            <w:r>
              <w:rPr>
                <w:rFonts w:cs="Arial"/>
                <w:szCs w:val="18"/>
                <w:lang w:bidi="ar-IQ"/>
              </w:rPr>
              <w:t>O</w:t>
            </w:r>
            <w:r>
              <w:rPr>
                <w:rFonts w:cs="Arial"/>
                <w:szCs w:val="18"/>
                <w:vertAlign w:val="subscript"/>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62ECAA87" w14:textId="77777777" w:rsidR="00CB2C3A" w:rsidRDefault="00CB2C3A">
            <w:pPr>
              <w:pStyle w:val="TAL"/>
            </w:pPr>
            <w:r>
              <w:rPr>
                <w:rFonts w:cs="Arial"/>
                <w:szCs w:val="18"/>
              </w:rPr>
              <w:t xml:space="preserve">This field holds the </w:t>
            </w:r>
            <w:r>
              <w:rPr>
                <w:rFonts w:cs="Arial"/>
                <w:szCs w:val="18"/>
                <w:lang w:bidi="ar-IQ"/>
              </w:rPr>
              <w:t>5G data connectivity specific</w:t>
            </w:r>
            <w:r>
              <w:rPr>
                <w:rFonts w:cs="Arial"/>
                <w:szCs w:val="18"/>
              </w:rPr>
              <w:t xml:space="preserve"> information defined in clause 6.2.1.2.</w:t>
            </w:r>
          </w:p>
        </w:tc>
      </w:tr>
      <w:tr w:rsidR="00CB2C3A" w14:paraId="115A5A71" w14:textId="77777777" w:rsidTr="00CB2C3A">
        <w:trPr>
          <w:cantSplit/>
          <w:trHeight w:val="180"/>
          <w:jc w:val="center"/>
        </w:trPr>
        <w:tc>
          <w:tcPr>
            <w:tcW w:w="3403" w:type="dxa"/>
            <w:tcBorders>
              <w:top w:val="single" w:sz="6" w:space="0" w:color="auto"/>
              <w:left w:val="single" w:sz="6" w:space="0" w:color="auto"/>
              <w:bottom w:val="single" w:sz="6" w:space="0" w:color="auto"/>
              <w:right w:val="single" w:sz="6" w:space="0" w:color="auto"/>
            </w:tcBorders>
            <w:hideMark/>
          </w:tcPr>
          <w:p w14:paraId="1BEE5D39" w14:textId="77777777" w:rsidR="00CB2C3A" w:rsidRDefault="00CB2C3A">
            <w:pPr>
              <w:pStyle w:val="TAL"/>
              <w:rPr>
                <w:lang w:bidi="ar-IQ"/>
              </w:rPr>
            </w:pPr>
            <w:r>
              <w:rPr>
                <w:rFonts w:cs="Arial"/>
                <w:szCs w:val="18"/>
              </w:rPr>
              <w:t>Roaming QBC Information</w:t>
            </w:r>
          </w:p>
        </w:tc>
        <w:tc>
          <w:tcPr>
            <w:tcW w:w="850" w:type="dxa"/>
            <w:tcBorders>
              <w:top w:val="single" w:sz="6" w:space="0" w:color="auto"/>
              <w:left w:val="single" w:sz="6" w:space="0" w:color="auto"/>
              <w:bottom w:val="single" w:sz="6" w:space="0" w:color="auto"/>
              <w:right w:val="single" w:sz="6" w:space="0" w:color="auto"/>
            </w:tcBorders>
            <w:hideMark/>
          </w:tcPr>
          <w:p w14:paraId="227B1053" w14:textId="77777777" w:rsidR="00CB2C3A" w:rsidRDefault="00CB2C3A">
            <w:pPr>
              <w:pStyle w:val="TAC"/>
              <w:rPr>
                <w:lang w:bidi="ar-IQ"/>
              </w:rPr>
            </w:pPr>
            <w:r>
              <w:rPr>
                <w:rFonts w:cs="Arial"/>
                <w:szCs w:val="18"/>
                <w:lang w:bidi="ar-IQ"/>
              </w:rPr>
              <w:t>O</w:t>
            </w:r>
            <w:r>
              <w:rPr>
                <w:rFonts w:cs="Arial"/>
                <w:szCs w:val="18"/>
                <w:vertAlign w:val="subscript"/>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662E17F7" w14:textId="77777777" w:rsidR="00CB2C3A" w:rsidRDefault="00CB2C3A">
            <w:pPr>
              <w:pStyle w:val="TAL"/>
            </w:pPr>
            <w:r>
              <w:rPr>
                <w:rFonts w:cs="Arial"/>
                <w:szCs w:val="18"/>
              </w:rPr>
              <w:t xml:space="preserve">This field holds the </w:t>
            </w:r>
            <w:r>
              <w:rPr>
                <w:rFonts w:cs="Arial"/>
                <w:szCs w:val="18"/>
                <w:lang w:bidi="ar-IQ"/>
              </w:rPr>
              <w:t xml:space="preserve">5G data connectivity </w:t>
            </w:r>
            <w:r>
              <w:rPr>
                <w:rFonts w:cs="Arial"/>
                <w:szCs w:val="18"/>
              </w:rPr>
              <w:t xml:space="preserve">Roaming QBC </w:t>
            </w:r>
            <w:r>
              <w:rPr>
                <w:rFonts w:cs="Arial"/>
                <w:szCs w:val="18"/>
                <w:lang w:bidi="ar-IQ"/>
              </w:rPr>
              <w:t>specific</w:t>
            </w:r>
            <w:r>
              <w:rPr>
                <w:rFonts w:cs="Arial"/>
                <w:szCs w:val="18"/>
              </w:rPr>
              <w:t xml:space="preserve"> information defined in clause 6.2.1.4</w:t>
            </w:r>
          </w:p>
        </w:tc>
      </w:tr>
      <w:bookmarkEnd w:id="121"/>
    </w:tbl>
    <w:p w14:paraId="524C5041" w14:textId="77777777" w:rsidR="00CB2C3A" w:rsidRDefault="00CB2C3A" w:rsidP="00CB2C3A">
      <w:pPr>
        <w:rPr>
          <w:lang w:bidi="ar-IQ"/>
        </w:rPr>
      </w:pPr>
    </w:p>
    <w:p w14:paraId="54AFB816" w14:textId="77777777" w:rsidR="00CB2C3A" w:rsidRDefault="00CB2C3A" w:rsidP="00CB2C3A">
      <w:pPr>
        <w:pStyle w:val="2"/>
      </w:pPr>
      <w:bookmarkStart w:id="122" w:name="_Toc90552533"/>
      <w:bookmarkStart w:id="123" w:name="_Toc58598856"/>
      <w:bookmarkStart w:id="124" w:name="_Toc51859701"/>
      <w:bookmarkStart w:id="125" w:name="_Toc44928994"/>
      <w:bookmarkStart w:id="126" w:name="_Toc44928804"/>
      <w:bookmarkStart w:id="127" w:name="_Toc44664347"/>
      <w:bookmarkStart w:id="128" w:name="_Toc36112589"/>
      <w:bookmarkStart w:id="129" w:name="_Toc36049370"/>
      <w:bookmarkStart w:id="130" w:name="_Toc36045490"/>
      <w:bookmarkStart w:id="131" w:name="_Toc27579534"/>
      <w:bookmarkStart w:id="132" w:name="_Toc20205551"/>
      <w:r>
        <w:rPr>
          <w:lang w:bidi="ar-IQ"/>
        </w:rPr>
        <w:t>6.2</w:t>
      </w:r>
      <w:r>
        <w:rPr>
          <w:lang w:bidi="ar-IQ"/>
        </w:rPr>
        <w:tab/>
        <w:t>5G data connectivity charging specific parameters</w:t>
      </w:r>
      <w:bookmarkEnd w:id="122"/>
      <w:bookmarkEnd w:id="123"/>
      <w:bookmarkEnd w:id="124"/>
      <w:bookmarkEnd w:id="125"/>
      <w:bookmarkEnd w:id="126"/>
      <w:bookmarkEnd w:id="127"/>
      <w:bookmarkEnd w:id="128"/>
      <w:bookmarkEnd w:id="129"/>
      <w:bookmarkEnd w:id="130"/>
      <w:bookmarkEnd w:id="131"/>
      <w:bookmarkEnd w:id="132"/>
      <w:r>
        <w:t xml:space="preserve"> </w:t>
      </w:r>
    </w:p>
    <w:p w14:paraId="74360219" w14:textId="77777777" w:rsidR="00CB2C3A" w:rsidRDefault="00CB2C3A" w:rsidP="00CB2C3A">
      <w:pPr>
        <w:pStyle w:val="3"/>
      </w:pPr>
      <w:bookmarkStart w:id="133" w:name="_Toc90552534"/>
      <w:bookmarkStart w:id="134" w:name="_Toc58598857"/>
      <w:bookmarkStart w:id="135" w:name="_Toc51859702"/>
      <w:bookmarkStart w:id="136" w:name="_Toc44928995"/>
      <w:bookmarkStart w:id="137" w:name="_Toc44928805"/>
      <w:bookmarkStart w:id="138" w:name="_Toc44664348"/>
      <w:bookmarkStart w:id="139" w:name="_Toc36112590"/>
      <w:bookmarkStart w:id="140" w:name="_Toc36049371"/>
      <w:bookmarkStart w:id="141" w:name="_Toc36045491"/>
      <w:bookmarkStart w:id="142" w:name="_Toc27579535"/>
      <w:bookmarkStart w:id="143" w:name="_Toc20205552"/>
      <w:r>
        <w:t>6.2.1</w:t>
      </w:r>
      <w:r>
        <w:tab/>
        <w:t xml:space="preserve">Definition of </w:t>
      </w:r>
      <w:r>
        <w:rPr>
          <w:lang w:bidi="ar-IQ"/>
        </w:rPr>
        <w:t xml:space="preserve">5G data connectivity </w:t>
      </w:r>
      <w:r>
        <w:t>charging information</w:t>
      </w:r>
      <w:bookmarkEnd w:id="133"/>
      <w:bookmarkEnd w:id="134"/>
      <w:bookmarkEnd w:id="135"/>
      <w:bookmarkEnd w:id="136"/>
      <w:bookmarkEnd w:id="137"/>
      <w:bookmarkEnd w:id="138"/>
      <w:bookmarkEnd w:id="139"/>
      <w:bookmarkEnd w:id="140"/>
      <w:bookmarkEnd w:id="141"/>
      <w:bookmarkEnd w:id="142"/>
      <w:bookmarkEnd w:id="143"/>
    </w:p>
    <w:p w14:paraId="56FB7EAE" w14:textId="77777777" w:rsidR="00CB2C3A" w:rsidRDefault="00CB2C3A" w:rsidP="00CB2C3A">
      <w:pPr>
        <w:pStyle w:val="4"/>
      </w:pPr>
      <w:bookmarkStart w:id="144" w:name="_Toc90552535"/>
      <w:bookmarkStart w:id="145" w:name="_Toc58598858"/>
      <w:bookmarkStart w:id="146" w:name="_Toc51859703"/>
      <w:bookmarkStart w:id="147" w:name="_Toc44928996"/>
      <w:bookmarkStart w:id="148" w:name="_Toc44928806"/>
      <w:bookmarkStart w:id="149" w:name="_Toc44664349"/>
      <w:bookmarkStart w:id="150" w:name="_Toc36112591"/>
      <w:bookmarkStart w:id="151" w:name="_Toc36049372"/>
      <w:bookmarkStart w:id="152" w:name="_Toc36045492"/>
      <w:bookmarkStart w:id="153" w:name="_Toc27579536"/>
      <w:bookmarkStart w:id="154" w:name="_Toc20205553"/>
      <w:r>
        <w:t>6.2.1.1</w:t>
      </w:r>
      <w:r>
        <w:tab/>
        <w:t>General</w:t>
      </w:r>
      <w:bookmarkEnd w:id="144"/>
      <w:bookmarkEnd w:id="145"/>
      <w:bookmarkEnd w:id="146"/>
      <w:bookmarkEnd w:id="147"/>
      <w:bookmarkEnd w:id="148"/>
      <w:bookmarkEnd w:id="149"/>
      <w:bookmarkEnd w:id="150"/>
      <w:bookmarkEnd w:id="151"/>
      <w:bookmarkEnd w:id="152"/>
      <w:bookmarkEnd w:id="153"/>
      <w:bookmarkEnd w:id="154"/>
    </w:p>
    <w:p w14:paraId="0937ADF5" w14:textId="77777777" w:rsidR="00CB2C3A" w:rsidRDefault="00CB2C3A" w:rsidP="00CB2C3A">
      <w:r>
        <w:rPr>
          <w:lang w:bidi="ar-IQ"/>
        </w:rPr>
        <w:t>The Charging Information parameter used for 5G data connectivity charging is provided in the following sub-clauses.</w:t>
      </w:r>
    </w:p>
    <w:p w14:paraId="38195431" w14:textId="77777777" w:rsidR="00CB2C3A" w:rsidRDefault="00CB2C3A" w:rsidP="00CB2C3A">
      <w:pPr>
        <w:pStyle w:val="4"/>
        <w:rPr>
          <w:lang w:bidi="ar-IQ"/>
        </w:rPr>
      </w:pPr>
      <w:bookmarkStart w:id="155" w:name="_Toc90552536"/>
      <w:bookmarkStart w:id="156" w:name="_Toc58598859"/>
      <w:bookmarkStart w:id="157" w:name="_Toc51859704"/>
      <w:bookmarkStart w:id="158" w:name="_Toc44928997"/>
      <w:bookmarkStart w:id="159" w:name="_Toc44928807"/>
      <w:bookmarkStart w:id="160" w:name="_Toc44664350"/>
      <w:bookmarkStart w:id="161" w:name="_Toc36112592"/>
      <w:bookmarkStart w:id="162" w:name="_Toc36049373"/>
      <w:bookmarkStart w:id="163" w:name="_Toc36045493"/>
      <w:bookmarkStart w:id="164" w:name="_Toc27579537"/>
      <w:bookmarkStart w:id="165" w:name="_Toc20205554"/>
      <w:r>
        <w:rPr>
          <w:lang w:bidi="ar-IQ"/>
        </w:rPr>
        <w:lastRenderedPageBreak/>
        <w:t>6.2.1.2</w:t>
      </w:r>
      <w:r>
        <w:rPr>
          <w:lang w:bidi="ar-IQ"/>
        </w:rPr>
        <w:tab/>
        <w:t>Definition of PDU</w:t>
      </w:r>
      <w:r>
        <w:t xml:space="preserve"> session charging</w:t>
      </w:r>
      <w:r>
        <w:rPr>
          <w:lang w:bidi="ar-IQ"/>
        </w:rPr>
        <w:t xml:space="preserve"> information</w:t>
      </w:r>
      <w:bookmarkEnd w:id="155"/>
      <w:bookmarkEnd w:id="156"/>
      <w:bookmarkEnd w:id="157"/>
      <w:bookmarkEnd w:id="158"/>
      <w:bookmarkEnd w:id="159"/>
      <w:bookmarkEnd w:id="160"/>
      <w:bookmarkEnd w:id="161"/>
      <w:bookmarkEnd w:id="162"/>
      <w:bookmarkEnd w:id="163"/>
      <w:bookmarkEnd w:id="164"/>
      <w:bookmarkEnd w:id="165"/>
      <w:r>
        <w:rPr>
          <w:lang w:bidi="ar-IQ"/>
        </w:rPr>
        <w:t xml:space="preserve"> </w:t>
      </w:r>
    </w:p>
    <w:p w14:paraId="3EBF9A84" w14:textId="77777777" w:rsidR="00CB2C3A" w:rsidRDefault="00CB2C3A" w:rsidP="00CB2C3A">
      <w:pPr>
        <w:keepNext/>
      </w:pPr>
      <w:r>
        <w:t xml:space="preserve">PDU session specific charging information used for 5G data connectivity charging is provided within the PDU session charging Information. </w:t>
      </w:r>
    </w:p>
    <w:p w14:paraId="57979511" w14:textId="77777777" w:rsidR="00CB2C3A" w:rsidRDefault="00CB2C3A" w:rsidP="00CB2C3A">
      <w:pPr>
        <w:keepNext/>
        <w:rPr>
          <w:lang w:bidi="ar-IQ"/>
        </w:rPr>
      </w:pPr>
      <w:r>
        <w:rPr>
          <w:lang w:bidi="ar-IQ"/>
        </w:rPr>
        <w:t xml:space="preserve">The detailed structure of the PDU </w:t>
      </w:r>
      <w:r>
        <w:t xml:space="preserve">Session Charging </w:t>
      </w:r>
      <w:r>
        <w:rPr>
          <w:lang w:bidi="ar-IQ"/>
        </w:rPr>
        <w:t>Information can be found in table 6.2.1.2.1.</w:t>
      </w:r>
    </w:p>
    <w:p w14:paraId="6D3E8238" w14:textId="77777777" w:rsidR="00CB2C3A" w:rsidRDefault="00CB2C3A" w:rsidP="00CB2C3A">
      <w:pPr>
        <w:pStyle w:val="TH"/>
        <w:rPr>
          <w:lang w:bidi="ar-IQ"/>
        </w:rPr>
      </w:pPr>
      <w:r>
        <w:rPr>
          <w:lang w:bidi="ar-IQ"/>
        </w:rPr>
        <w:t xml:space="preserve">Table 6.2.1.2.1: Structure of PDU Session </w:t>
      </w:r>
      <w:r>
        <w:t>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4"/>
        <w:gridCol w:w="859"/>
        <w:gridCol w:w="5490"/>
      </w:tblGrid>
      <w:tr w:rsidR="00CB2C3A" w14:paraId="6F8A2120"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shd w:val="clear" w:color="auto" w:fill="CCCCCC"/>
            <w:hideMark/>
          </w:tcPr>
          <w:p w14:paraId="12167E68" w14:textId="77777777" w:rsidR="00CB2C3A" w:rsidRDefault="00CB2C3A">
            <w:pPr>
              <w:pStyle w:val="TAH"/>
            </w:pPr>
            <w:r>
              <w:lastRenderedPageBreak/>
              <w:t>Information Element</w:t>
            </w:r>
          </w:p>
        </w:tc>
        <w:tc>
          <w:tcPr>
            <w:tcW w:w="859" w:type="dxa"/>
            <w:tcBorders>
              <w:top w:val="single" w:sz="4" w:space="0" w:color="auto"/>
              <w:left w:val="single" w:sz="4" w:space="0" w:color="auto"/>
              <w:bottom w:val="single" w:sz="4" w:space="0" w:color="auto"/>
              <w:right w:val="single" w:sz="4" w:space="0" w:color="auto"/>
            </w:tcBorders>
            <w:shd w:val="clear" w:color="auto" w:fill="CCCCCC"/>
            <w:hideMark/>
          </w:tcPr>
          <w:p w14:paraId="03FC0A2A" w14:textId="77777777" w:rsidR="00CB2C3A" w:rsidRDefault="00CB2C3A">
            <w:pPr>
              <w:pStyle w:val="TAH"/>
              <w:rPr>
                <w:szCs w:val="18"/>
              </w:rPr>
            </w:pPr>
            <w:r>
              <w:rPr>
                <w:szCs w:val="18"/>
              </w:rPr>
              <w:t>Category</w:t>
            </w:r>
          </w:p>
        </w:tc>
        <w:tc>
          <w:tcPr>
            <w:tcW w:w="5490" w:type="dxa"/>
            <w:tcBorders>
              <w:top w:val="single" w:sz="4" w:space="0" w:color="auto"/>
              <w:left w:val="single" w:sz="4" w:space="0" w:color="auto"/>
              <w:bottom w:val="single" w:sz="4" w:space="0" w:color="auto"/>
              <w:right w:val="single" w:sz="4" w:space="0" w:color="auto"/>
            </w:tcBorders>
            <w:shd w:val="clear" w:color="auto" w:fill="CCCCCC"/>
            <w:hideMark/>
          </w:tcPr>
          <w:p w14:paraId="771EB171" w14:textId="77777777" w:rsidR="00CB2C3A" w:rsidRDefault="00CB2C3A">
            <w:pPr>
              <w:pStyle w:val="TAH"/>
            </w:pPr>
            <w:r>
              <w:t>Description</w:t>
            </w:r>
          </w:p>
        </w:tc>
      </w:tr>
      <w:tr w:rsidR="00CB2C3A" w14:paraId="212FD549"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125CA2E" w14:textId="77777777" w:rsidR="00CB2C3A" w:rsidRDefault="00CB2C3A">
            <w:pPr>
              <w:pStyle w:val="TAL"/>
            </w:pPr>
            <w:r>
              <w:rPr>
                <w:lang w:bidi="ar-IQ"/>
              </w:rPr>
              <w:t>Charging Id</w:t>
            </w:r>
          </w:p>
        </w:tc>
        <w:tc>
          <w:tcPr>
            <w:tcW w:w="859" w:type="dxa"/>
            <w:tcBorders>
              <w:top w:val="single" w:sz="4" w:space="0" w:color="auto"/>
              <w:left w:val="single" w:sz="4" w:space="0" w:color="auto"/>
              <w:bottom w:val="single" w:sz="4" w:space="0" w:color="auto"/>
              <w:right w:val="single" w:sz="4" w:space="0" w:color="auto"/>
            </w:tcBorders>
            <w:hideMark/>
          </w:tcPr>
          <w:p w14:paraId="41C9FC6F" w14:textId="77777777" w:rsidR="00CB2C3A" w:rsidRDefault="00CB2C3A">
            <w:pPr>
              <w:pStyle w:val="TAC"/>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7CE6113A" w14:textId="77777777" w:rsidR="00CB2C3A" w:rsidRDefault="00CB2C3A">
            <w:pPr>
              <w:pStyle w:val="TAL"/>
            </w:pPr>
            <w:r>
              <w:t>This field holds the Charging Id for PDU session</w:t>
            </w:r>
            <w:r>
              <w:rPr>
                <w:lang w:bidi="ar-IQ"/>
              </w:rPr>
              <w:t>.</w:t>
            </w:r>
          </w:p>
        </w:tc>
      </w:tr>
      <w:tr w:rsidR="00CB2C3A" w14:paraId="5E7E4BC5"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31604B2" w14:textId="77777777" w:rsidR="00CB2C3A" w:rsidRDefault="00CB2C3A">
            <w:pPr>
              <w:pStyle w:val="TAL"/>
              <w:rPr>
                <w:lang w:bidi="ar-IQ"/>
              </w:rPr>
            </w:pPr>
            <w:r>
              <w:rPr>
                <w:lang w:bidi="ar-IQ"/>
              </w:rPr>
              <w:t>Home Provided Charging Id</w:t>
            </w:r>
          </w:p>
        </w:tc>
        <w:tc>
          <w:tcPr>
            <w:tcW w:w="859" w:type="dxa"/>
            <w:tcBorders>
              <w:top w:val="single" w:sz="4" w:space="0" w:color="auto"/>
              <w:left w:val="single" w:sz="4" w:space="0" w:color="auto"/>
              <w:bottom w:val="single" w:sz="4" w:space="0" w:color="auto"/>
              <w:right w:val="single" w:sz="4" w:space="0" w:color="auto"/>
            </w:tcBorders>
            <w:hideMark/>
          </w:tcPr>
          <w:p w14:paraId="3EBEFCD4" w14:textId="77777777" w:rsidR="00CB2C3A" w:rsidRDefault="00CB2C3A">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FF61487" w14:textId="77777777" w:rsidR="00CB2C3A" w:rsidRDefault="00CB2C3A">
            <w:pPr>
              <w:pStyle w:val="TAL"/>
            </w:pPr>
            <w:r>
              <w:t>This field holds the Charging Id generated by H-</w:t>
            </w:r>
            <w:proofErr w:type="spellStart"/>
            <w:r>
              <w:t>SMF.This</w:t>
            </w:r>
            <w:proofErr w:type="spellEnd"/>
            <w:r>
              <w:t xml:space="preserve"> field is only applicable in V-SMF in the home routed roaming scenario for EPS to 5GS interworking.</w:t>
            </w:r>
          </w:p>
        </w:tc>
      </w:tr>
      <w:tr w:rsidR="00CB2C3A" w14:paraId="508A93A1"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E2D9E68" w14:textId="77777777" w:rsidR="00CB2C3A" w:rsidRDefault="00CB2C3A">
            <w:pPr>
              <w:pStyle w:val="TAL"/>
              <w:rPr>
                <w:lang w:eastAsia="zh-CN" w:bidi="ar-IQ"/>
              </w:rPr>
            </w:pPr>
            <w:r>
              <w:rPr>
                <w:lang w:eastAsia="zh-CN" w:bidi="ar-IQ"/>
              </w:rPr>
              <w:t>User Information</w:t>
            </w:r>
          </w:p>
        </w:tc>
        <w:tc>
          <w:tcPr>
            <w:tcW w:w="859" w:type="dxa"/>
            <w:tcBorders>
              <w:top w:val="single" w:sz="4" w:space="0" w:color="auto"/>
              <w:left w:val="single" w:sz="4" w:space="0" w:color="auto"/>
              <w:bottom w:val="single" w:sz="4" w:space="0" w:color="auto"/>
              <w:right w:val="single" w:sz="4" w:space="0" w:color="auto"/>
            </w:tcBorders>
            <w:hideMark/>
          </w:tcPr>
          <w:p w14:paraId="2722CD74" w14:textId="77777777" w:rsidR="00CB2C3A" w:rsidRDefault="00CB2C3A">
            <w:pPr>
              <w:pStyle w:val="TAC"/>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7D30B487" w14:textId="77777777" w:rsidR="00CB2C3A" w:rsidRDefault="00CB2C3A">
            <w:pPr>
              <w:pStyle w:val="TAL"/>
              <w:rPr>
                <w:lang w:eastAsia="zh-CN"/>
              </w:rPr>
            </w:pPr>
            <w:r>
              <w:rPr>
                <w:lang w:eastAsia="zh-CN"/>
              </w:rPr>
              <w:t>Group of user information.</w:t>
            </w:r>
          </w:p>
        </w:tc>
      </w:tr>
      <w:tr w:rsidR="00CB2C3A" w14:paraId="139603AE"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F4E799A" w14:textId="77777777" w:rsidR="00CB2C3A" w:rsidRDefault="00CB2C3A">
            <w:pPr>
              <w:pStyle w:val="TAL"/>
              <w:ind w:firstLineChars="150" w:firstLine="270"/>
            </w:pPr>
            <w:r>
              <w:t>User Identifier</w:t>
            </w:r>
          </w:p>
        </w:tc>
        <w:tc>
          <w:tcPr>
            <w:tcW w:w="859" w:type="dxa"/>
            <w:tcBorders>
              <w:top w:val="single" w:sz="4" w:space="0" w:color="auto"/>
              <w:left w:val="single" w:sz="4" w:space="0" w:color="auto"/>
              <w:bottom w:val="single" w:sz="4" w:space="0" w:color="auto"/>
              <w:right w:val="single" w:sz="4" w:space="0" w:color="auto"/>
            </w:tcBorders>
            <w:hideMark/>
          </w:tcPr>
          <w:p w14:paraId="309BFB4A" w14:textId="77777777" w:rsidR="00CB2C3A" w:rsidRDefault="00CB2C3A">
            <w:pPr>
              <w:pStyle w:val="TAL"/>
              <w:jc w:val="cente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B04008D" w14:textId="77777777" w:rsidR="00CB2C3A" w:rsidRDefault="00CB2C3A">
            <w:pPr>
              <w:pStyle w:val="TAL"/>
            </w:pPr>
            <w:r>
              <w:t>This field contains the identification of the user (i.e. GPSI).</w:t>
            </w:r>
          </w:p>
        </w:tc>
      </w:tr>
      <w:tr w:rsidR="00CB2C3A" w14:paraId="4833B394"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D17F7C2" w14:textId="77777777" w:rsidR="00CB2C3A" w:rsidRDefault="00CB2C3A">
            <w:pPr>
              <w:pStyle w:val="TAL"/>
              <w:ind w:firstLineChars="150" w:firstLine="270"/>
              <w:rPr>
                <w:rFonts w:cs="Arial"/>
                <w:szCs w:val="18"/>
                <w:lang w:bidi="ar-IQ"/>
              </w:rPr>
            </w:pPr>
            <w:r>
              <w:rPr>
                <w:rFonts w:eastAsia="MS Mincho" w:cs="Arial"/>
                <w:szCs w:val="18"/>
                <w:lang w:bidi="ar-IQ"/>
              </w:rPr>
              <w:t>User Equipment Info</w:t>
            </w:r>
            <w:r>
              <w:rPr>
                <w:rFonts w:cs="Arial"/>
                <w:szCs w:val="18"/>
                <w:lang w:bidi="ar-IQ"/>
              </w:rPr>
              <w:t xml:space="preserve"> </w:t>
            </w:r>
          </w:p>
        </w:tc>
        <w:tc>
          <w:tcPr>
            <w:tcW w:w="859" w:type="dxa"/>
            <w:tcBorders>
              <w:top w:val="single" w:sz="4" w:space="0" w:color="auto"/>
              <w:left w:val="single" w:sz="4" w:space="0" w:color="auto"/>
              <w:bottom w:val="single" w:sz="4" w:space="0" w:color="auto"/>
              <w:right w:val="single" w:sz="4" w:space="0" w:color="auto"/>
            </w:tcBorders>
            <w:hideMark/>
          </w:tcPr>
          <w:p w14:paraId="1B88CD9B" w14:textId="77777777" w:rsidR="00CB2C3A" w:rsidRDefault="00CB2C3A">
            <w:pPr>
              <w:pStyle w:val="TAC"/>
              <w:rPr>
                <w:rFonts w:cs="Arial"/>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A447E29" w14:textId="77777777" w:rsidR="00CB2C3A" w:rsidRDefault="00CB2C3A">
            <w:pPr>
              <w:pStyle w:val="TAL"/>
            </w:pPr>
            <w:r>
              <w:t xml:space="preserve">This field holds the identification of the terminal (i.e. PEI, MAC Address) </w:t>
            </w:r>
          </w:p>
          <w:p w14:paraId="60A8D657" w14:textId="77777777" w:rsidR="00CB2C3A" w:rsidRDefault="00CB2C3A">
            <w:pPr>
              <w:pStyle w:val="TAL"/>
            </w:pPr>
            <w:r>
              <w:rPr>
                <w:lang w:bidi="ar-IQ"/>
              </w:rPr>
              <w:t xml:space="preserve">It is used for identifying the user in case SUPI is not present during emergency service. </w:t>
            </w:r>
            <w:r>
              <w:rPr>
                <w:lang w:eastAsia="zh-CN" w:bidi="ar-IQ"/>
              </w:rPr>
              <w:t>The detail identification of the wireline access is specified in clause 4.7.7 of TS 23.316 [203].</w:t>
            </w:r>
          </w:p>
        </w:tc>
      </w:tr>
      <w:tr w:rsidR="00CB2C3A" w14:paraId="33BBA912"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27D04CB" w14:textId="77777777" w:rsidR="00CB2C3A" w:rsidRDefault="00CB2C3A">
            <w:pPr>
              <w:pStyle w:val="TAL"/>
              <w:ind w:firstLineChars="150" w:firstLine="270"/>
              <w:rPr>
                <w:rFonts w:eastAsia="MS Mincho" w:cs="Arial"/>
                <w:szCs w:val="18"/>
                <w:lang w:bidi="ar-IQ"/>
              </w:rPr>
            </w:pPr>
            <w:proofErr w:type="spellStart"/>
            <w:r>
              <w:rPr>
                <w:lang w:eastAsia="zh-CN"/>
              </w:rPr>
              <w:t>unauthenticatedFlag</w:t>
            </w:r>
            <w:proofErr w:type="spellEnd"/>
          </w:p>
        </w:tc>
        <w:tc>
          <w:tcPr>
            <w:tcW w:w="859" w:type="dxa"/>
            <w:tcBorders>
              <w:top w:val="single" w:sz="4" w:space="0" w:color="auto"/>
              <w:left w:val="single" w:sz="4" w:space="0" w:color="auto"/>
              <w:bottom w:val="single" w:sz="4" w:space="0" w:color="auto"/>
              <w:right w:val="single" w:sz="4" w:space="0" w:color="auto"/>
            </w:tcBorders>
            <w:hideMark/>
          </w:tcPr>
          <w:p w14:paraId="112D92ED" w14:textId="77777777" w:rsidR="00CB2C3A" w:rsidRDefault="00CB2C3A">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C6A43E7" w14:textId="77777777" w:rsidR="00CB2C3A" w:rsidRDefault="00CB2C3A">
            <w:pPr>
              <w:pStyle w:val="TAL"/>
            </w:pPr>
            <w:r>
              <w:t xml:space="preserve">This field indicates the </w:t>
            </w:r>
            <w:r>
              <w:rPr>
                <w:lang w:bidi="ar-IQ"/>
              </w:rPr>
              <w:t>served SUPI is not authenticated.</w:t>
            </w:r>
          </w:p>
        </w:tc>
      </w:tr>
      <w:tr w:rsidR="00CB2C3A" w14:paraId="5010FE8D"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151DB33" w14:textId="77777777" w:rsidR="00CB2C3A" w:rsidRDefault="00CB2C3A">
            <w:pPr>
              <w:pStyle w:val="TAL"/>
              <w:ind w:left="284"/>
              <w:rPr>
                <w:lang w:bidi="ar-IQ"/>
              </w:rPr>
            </w:pPr>
            <w:r>
              <w:t xml:space="preserve">Roamer In Out </w:t>
            </w:r>
          </w:p>
        </w:tc>
        <w:tc>
          <w:tcPr>
            <w:tcW w:w="859" w:type="dxa"/>
            <w:tcBorders>
              <w:top w:val="single" w:sz="4" w:space="0" w:color="auto"/>
              <w:left w:val="single" w:sz="4" w:space="0" w:color="auto"/>
              <w:bottom w:val="single" w:sz="4" w:space="0" w:color="auto"/>
              <w:right w:val="single" w:sz="4" w:space="0" w:color="auto"/>
            </w:tcBorders>
            <w:hideMark/>
          </w:tcPr>
          <w:p w14:paraId="7C530E30" w14:textId="77777777" w:rsidR="00CB2C3A" w:rsidRDefault="00CB2C3A">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9543F66" w14:textId="77777777" w:rsidR="00CB2C3A" w:rsidRDefault="00CB2C3A">
            <w:pPr>
              <w:pStyle w:val="TAL"/>
            </w:pPr>
            <w:r>
              <w:rPr>
                <w:lang w:bidi="ar-IQ"/>
              </w:rPr>
              <w:t>This field holds an indication if the roamer is in-bound or out-bound. This field is present only if UE is identified as a roamer.</w:t>
            </w:r>
          </w:p>
        </w:tc>
      </w:tr>
      <w:tr w:rsidR="00CB2C3A" w14:paraId="6CF8B8EB"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702408A" w14:textId="77777777" w:rsidR="00CB2C3A" w:rsidRDefault="00CB2C3A">
            <w:pPr>
              <w:pStyle w:val="TAL"/>
            </w:pPr>
            <w:r>
              <w:rPr>
                <w:lang w:bidi="ar-IQ"/>
              </w:rPr>
              <w:t>User Location Info</w:t>
            </w:r>
          </w:p>
        </w:tc>
        <w:tc>
          <w:tcPr>
            <w:tcW w:w="859" w:type="dxa"/>
            <w:tcBorders>
              <w:top w:val="single" w:sz="4" w:space="0" w:color="auto"/>
              <w:left w:val="single" w:sz="4" w:space="0" w:color="auto"/>
              <w:bottom w:val="single" w:sz="4" w:space="0" w:color="auto"/>
              <w:right w:val="single" w:sz="4" w:space="0" w:color="auto"/>
            </w:tcBorders>
            <w:hideMark/>
          </w:tcPr>
          <w:p w14:paraId="6C72B563" w14:textId="77777777" w:rsidR="00CB2C3A" w:rsidRDefault="00CB2C3A">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7A58D35" w14:textId="77777777" w:rsidR="00CB2C3A" w:rsidRDefault="00CB2C3A">
            <w:pPr>
              <w:pStyle w:val="TAL"/>
              <w:rPr>
                <w:lang w:val="x-none"/>
              </w:rPr>
            </w:pPr>
            <w:r>
              <w:t>This field indicates details of where the UE is currently located (access-specific user location information).</w:t>
            </w:r>
          </w:p>
          <w:p w14:paraId="0F90201C" w14:textId="77777777" w:rsidR="00CB2C3A" w:rsidRDefault="00CB2C3A">
            <w:pPr>
              <w:pStyle w:val="TAL"/>
              <w:rPr>
                <w:ins w:id="166" w:author="Huawei-01" w:date="2022-03-15T21:37:00Z"/>
              </w:rPr>
            </w:pPr>
            <w:r>
              <w:t>For MA PDU session, this field holds the user location associated to the 3GPP access</w:t>
            </w:r>
            <w:ins w:id="167" w:author="Huawei-01" w:date="2022-03-15T21:37:00Z">
              <w:r w:rsidR="00C61753">
                <w:t>.</w:t>
              </w:r>
            </w:ins>
          </w:p>
          <w:p w14:paraId="7526CFA4" w14:textId="7C3011FB" w:rsidR="00C61753" w:rsidRDefault="00C61753">
            <w:pPr>
              <w:pStyle w:val="TAL"/>
              <w:rPr>
                <w:lang w:eastAsia="zh-CN"/>
              </w:rPr>
            </w:pPr>
            <w:ins w:id="168" w:author="Huawei-01" w:date="2022-03-15T21:37:00Z">
              <w:r>
                <w:rPr>
                  <w:rFonts w:hint="eastAsia"/>
                  <w:lang w:eastAsia="zh-CN"/>
                </w:rPr>
                <w:t>(</w:t>
              </w:r>
              <w:r>
                <w:rPr>
                  <w:lang w:eastAsia="zh-CN"/>
                </w:rPr>
                <w:t>NOTE1)</w:t>
              </w:r>
            </w:ins>
          </w:p>
        </w:tc>
      </w:tr>
      <w:tr w:rsidR="00CB2C3A" w14:paraId="570C7703"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CDAF068" w14:textId="77777777" w:rsidR="00CB2C3A" w:rsidRDefault="00CB2C3A">
            <w:pPr>
              <w:pStyle w:val="TAL"/>
              <w:rPr>
                <w:lang w:val="fr-FR" w:bidi="ar-IQ"/>
              </w:rPr>
            </w:pPr>
            <w:r>
              <w:rPr>
                <w:lang w:val="fr-FR" w:bidi="ar-IQ"/>
              </w:rPr>
              <w:t>MA PDU Non 3GPP User Location info</w:t>
            </w:r>
          </w:p>
        </w:tc>
        <w:tc>
          <w:tcPr>
            <w:tcW w:w="859" w:type="dxa"/>
            <w:tcBorders>
              <w:top w:val="single" w:sz="4" w:space="0" w:color="auto"/>
              <w:left w:val="single" w:sz="4" w:space="0" w:color="auto"/>
              <w:bottom w:val="single" w:sz="4" w:space="0" w:color="auto"/>
              <w:right w:val="single" w:sz="4" w:space="0" w:color="auto"/>
            </w:tcBorders>
            <w:hideMark/>
          </w:tcPr>
          <w:p w14:paraId="164581F4" w14:textId="77777777" w:rsidR="00CB2C3A" w:rsidRDefault="00CB2C3A">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CF48B44" w14:textId="77777777" w:rsidR="00CB2C3A" w:rsidRDefault="00CB2C3A">
            <w:pPr>
              <w:pStyle w:val="TAL"/>
              <w:rPr>
                <w:ins w:id="169" w:author="Huawei-01" w:date="2022-03-15T21:37:00Z"/>
              </w:rPr>
            </w:pPr>
            <w:r>
              <w:t>This field holds the user location associated to the non 3GPP access for MA PDU session.</w:t>
            </w:r>
          </w:p>
          <w:p w14:paraId="03971BA7" w14:textId="0BACEE6F" w:rsidR="00C61753" w:rsidRDefault="00C61753">
            <w:pPr>
              <w:pStyle w:val="TAL"/>
              <w:rPr>
                <w:lang w:eastAsia="zh-CN"/>
              </w:rPr>
            </w:pPr>
            <w:ins w:id="170" w:author="Huawei-01" w:date="2022-03-15T21:37:00Z">
              <w:r>
                <w:rPr>
                  <w:rFonts w:hint="eastAsia"/>
                  <w:lang w:eastAsia="zh-CN"/>
                </w:rPr>
                <w:t>(</w:t>
              </w:r>
            </w:ins>
            <w:ins w:id="171" w:author="Huawei-01" w:date="2022-03-15T21:38:00Z">
              <w:r w:rsidR="009C1F86">
                <w:rPr>
                  <w:lang w:eastAsia="zh-CN"/>
                </w:rPr>
                <w:t>NOTE1</w:t>
              </w:r>
            </w:ins>
            <w:ins w:id="172" w:author="Huawei-01" w:date="2022-03-15T21:37:00Z">
              <w:r>
                <w:rPr>
                  <w:lang w:eastAsia="zh-CN"/>
                </w:rPr>
                <w:t>)</w:t>
              </w:r>
            </w:ins>
          </w:p>
        </w:tc>
      </w:tr>
      <w:tr w:rsidR="00CB2C3A" w14:paraId="5428D8F9"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43E816A" w14:textId="77777777" w:rsidR="00CB2C3A" w:rsidRDefault="00CB2C3A" w:rsidP="00CB2C3A">
            <w:pPr>
              <w:pStyle w:val="TAL"/>
              <w:rPr>
                <w:lang w:bidi="ar-IQ"/>
              </w:rPr>
            </w:pPr>
            <w:r>
              <w:t xml:space="preserve">User Location </w:t>
            </w:r>
            <w:r>
              <w:rPr>
                <w:lang w:eastAsia="zh-CN"/>
              </w:rPr>
              <w:t>Time</w:t>
            </w:r>
          </w:p>
        </w:tc>
        <w:tc>
          <w:tcPr>
            <w:tcW w:w="859" w:type="dxa"/>
            <w:tcBorders>
              <w:top w:val="single" w:sz="4" w:space="0" w:color="auto"/>
              <w:left w:val="single" w:sz="4" w:space="0" w:color="auto"/>
              <w:bottom w:val="single" w:sz="4" w:space="0" w:color="auto"/>
              <w:right w:val="single" w:sz="4" w:space="0" w:color="auto"/>
            </w:tcBorders>
            <w:hideMark/>
          </w:tcPr>
          <w:p w14:paraId="3CF77262" w14:textId="77777777" w:rsidR="00CB2C3A" w:rsidRDefault="00CB2C3A">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BEC0040" w14:textId="77777777" w:rsidR="00CB2C3A" w:rsidRDefault="00CB2C3A">
            <w:pPr>
              <w:pStyle w:val="TAL"/>
              <w:rPr>
                <w:lang w:val="x-none" w:eastAsia="zh-CN"/>
              </w:rPr>
            </w:pPr>
            <w:r>
              <w:rPr>
                <w:lang w:eastAsia="zh-CN"/>
              </w:rPr>
              <w:t>This field holds the</w:t>
            </w:r>
            <w:r>
              <w:t xml:space="preserve"> UTC time at which</w:t>
            </w:r>
            <w:r>
              <w:rPr>
                <w:lang w:eastAsia="zh-CN"/>
              </w:rPr>
              <w:t xml:space="preserve"> t</w:t>
            </w:r>
            <w:r>
              <w:t>he UE was last known to be in th</w:t>
            </w:r>
            <w:r>
              <w:rPr>
                <w:lang w:eastAsia="zh-CN"/>
              </w:rPr>
              <w:t>e</w:t>
            </w:r>
            <w:r>
              <w:t xml:space="preserve"> location</w:t>
            </w:r>
            <w:r>
              <w:rPr>
                <w:lang w:eastAsia="zh-CN"/>
              </w:rPr>
              <w:t>.</w:t>
            </w:r>
          </w:p>
          <w:p w14:paraId="452BF9C3" w14:textId="77777777" w:rsidR="00CB2C3A" w:rsidRDefault="00CB2C3A">
            <w:pPr>
              <w:pStyle w:val="TAL"/>
              <w:rPr>
                <w:ins w:id="173" w:author="Huawei-01" w:date="2022-03-15T21:37:00Z"/>
              </w:rPr>
            </w:pPr>
            <w:r>
              <w:t>For MA PDU session, this field holds the user location time associated to the 3GPP access.</w:t>
            </w:r>
          </w:p>
          <w:p w14:paraId="27D2919C" w14:textId="0443DE03" w:rsidR="00141F24" w:rsidRDefault="00141F24">
            <w:pPr>
              <w:pStyle w:val="TAL"/>
              <w:rPr>
                <w:lang w:eastAsia="zh-CN"/>
              </w:rPr>
            </w:pPr>
            <w:ins w:id="174" w:author="Huawei-01" w:date="2022-03-15T21:37:00Z">
              <w:r>
                <w:rPr>
                  <w:rFonts w:hint="eastAsia"/>
                  <w:lang w:eastAsia="zh-CN"/>
                </w:rPr>
                <w:t>(</w:t>
              </w:r>
            </w:ins>
            <w:ins w:id="175" w:author="Huawei-01" w:date="2022-03-15T21:38:00Z">
              <w:r w:rsidR="009C1F86">
                <w:rPr>
                  <w:lang w:eastAsia="zh-CN"/>
                </w:rPr>
                <w:t>NOTE1</w:t>
              </w:r>
            </w:ins>
            <w:ins w:id="176" w:author="Huawei-01" w:date="2022-03-15T21:37:00Z">
              <w:r>
                <w:rPr>
                  <w:lang w:eastAsia="zh-CN"/>
                </w:rPr>
                <w:t>)</w:t>
              </w:r>
            </w:ins>
          </w:p>
        </w:tc>
      </w:tr>
      <w:tr w:rsidR="00CB2C3A" w14:paraId="3EDBD010"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E18B75A" w14:textId="77777777" w:rsidR="00CB2C3A" w:rsidRDefault="00CB2C3A">
            <w:pPr>
              <w:pStyle w:val="TAL"/>
              <w:rPr>
                <w:lang w:val="fr-FR"/>
              </w:rPr>
            </w:pPr>
            <w:r>
              <w:rPr>
                <w:lang w:val="fr-FR" w:bidi="ar-IQ"/>
              </w:rPr>
              <w:t>MA PDU Non 3GPP User Location Time</w:t>
            </w:r>
          </w:p>
        </w:tc>
        <w:tc>
          <w:tcPr>
            <w:tcW w:w="859" w:type="dxa"/>
            <w:tcBorders>
              <w:top w:val="single" w:sz="4" w:space="0" w:color="auto"/>
              <w:left w:val="single" w:sz="4" w:space="0" w:color="auto"/>
              <w:bottom w:val="single" w:sz="4" w:space="0" w:color="auto"/>
              <w:right w:val="single" w:sz="4" w:space="0" w:color="auto"/>
            </w:tcBorders>
            <w:hideMark/>
          </w:tcPr>
          <w:p w14:paraId="553ECAF1" w14:textId="77777777" w:rsidR="00CB2C3A" w:rsidRDefault="00CB2C3A">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84F6D42" w14:textId="77777777" w:rsidR="00CB2C3A" w:rsidRDefault="00CB2C3A">
            <w:pPr>
              <w:pStyle w:val="TAL"/>
              <w:rPr>
                <w:ins w:id="177" w:author="Huawei-01" w:date="2022-03-15T21:38:00Z"/>
              </w:rPr>
            </w:pPr>
            <w:r>
              <w:t>This field holds the user location time associated to the non 3GPP access for MA PDU session.</w:t>
            </w:r>
          </w:p>
          <w:p w14:paraId="64FC51D2" w14:textId="65348FEC" w:rsidR="009C1F86" w:rsidRDefault="009C1F86">
            <w:pPr>
              <w:pStyle w:val="TAL"/>
              <w:rPr>
                <w:lang w:eastAsia="zh-CN"/>
              </w:rPr>
            </w:pPr>
            <w:ins w:id="178" w:author="Huawei-01" w:date="2022-03-15T21:38:00Z">
              <w:r>
                <w:rPr>
                  <w:lang w:eastAsia="zh-CN"/>
                </w:rPr>
                <w:t>(NOTE1)</w:t>
              </w:r>
            </w:ins>
          </w:p>
        </w:tc>
      </w:tr>
      <w:tr w:rsidR="00CB2C3A" w14:paraId="423FC108"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1C9C970" w14:textId="77777777" w:rsidR="00CB2C3A" w:rsidRDefault="00CB2C3A">
            <w:pPr>
              <w:pStyle w:val="TAL"/>
              <w:rPr>
                <w:rFonts w:cs="Arial"/>
                <w:lang w:bidi="ar-IQ"/>
              </w:rPr>
            </w:pPr>
            <w:r>
              <w:rPr>
                <w:lang w:bidi="ar-IQ"/>
              </w:rPr>
              <w:t>UE Time Zone</w:t>
            </w:r>
          </w:p>
        </w:tc>
        <w:tc>
          <w:tcPr>
            <w:tcW w:w="859" w:type="dxa"/>
            <w:tcBorders>
              <w:top w:val="single" w:sz="4" w:space="0" w:color="auto"/>
              <w:left w:val="single" w:sz="4" w:space="0" w:color="auto"/>
              <w:bottom w:val="single" w:sz="4" w:space="0" w:color="auto"/>
              <w:right w:val="single" w:sz="4" w:space="0" w:color="auto"/>
            </w:tcBorders>
            <w:hideMark/>
          </w:tcPr>
          <w:p w14:paraId="05417614" w14:textId="77777777" w:rsidR="00CB2C3A" w:rsidRDefault="00CB2C3A">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B5B8D12" w14:textId="77777777" w:rsidR="00CB2C3A" w:rsidRDefault="00CB2C3A">
            <w:pPr>
              <w:pStyle w:val="TAL"/>
            </w:pPr>
            <w:r>
              <w:t>This field holds the Time Zone of where the UE is located, if available where the UE currently resides.</w:t>
            </w:r>
          </w:p>
        </w:tc>
      </w:tr>
      <w:tr w:rsidR="00CB2C3A" w14:paraId="52FDAE7D"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2DD336A" w14:textId="77777777" w:rsidR="00CB2C3A" w:rsidRDefault="00CB2C3A">
            <w:pPr>
              <w:pStyle w:val="TAL"/>
              <w:rPr>
                <w:rFonts w:cs="Arial"/>
                <w:lang w:bidi="ar-IQ"/>
              </w:rPr>
            </w:pPr>
            <w:r>
              <w:t>Presence Reporting Area Information</w:t>
            </w:r>
          </w:p>
        </w:tc>
        <w:tc>
          <w:tcPr>
            <w:tcW w:w="859" w:type="dxa"/>
            <w:tcBorders>
              <w:top w:val="single" w:sz="4" w:space="0" w:color="auto"/>
              <w:left w:val="single" w:sz="4" w:space="0" w:color="auto"/>
              <w:bottom w:val="single" w:sz="4" w:space="0" w:color="auto"/>
              <w:right w:val="single" w:sz="4" w:space="0" w:color="auto"/>
            </w:tcBorders>
            <w:hideMark/>
          </w:tcPr>
          <w:p w14:paraId="1B0A2561" w14:textId="77777777" w:rsidR="00CB2C3A" w:rsidRDefault="00CB2C3A">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F48B2BB" w14:textId="77777777" w:rsidR="00CB2C3A" w:rsidRDefault="00CB2C3A">
            <w:pPr>
              <w:pStyle w:val="TAL"/>
            </w:pPr>
            <w:r>
              <w:rPr>
                <w:szCs w:val="18"/>
              </w:rPr>
              <w:t xml:space="preserve">This field contains part of the Presence Reporting Area Information of UE as defined in TS 23.501[200], comprising the Presence Reporting Area identifier(s) and an indication on whether the UE is inside or outside the Presence Reporting Area, if available. </w:t>
            </w:r>
          </w:p>
        </w:tc>
      </w:tr>
      <w:tr w:rsidR="00CB2C3A" w14:paraId="42A8FE5B"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91BC34E" w14:textId="77777777" w:rsidR="00CB2C3A" w:rsidRDefault="00CB2C3A">
            <w:pPr>
              <w:pStyle w:val="TAL"/>
              <w:rPr>
                <w:lang w:eastAsia="zh-CN" w:bidi="ar-IQ"/>
              </w:rPr>
            </w:pPr>
            <w:r>
              <w:rPr>
                <w:lang w:eastAsia="zh-CN" w:bidi="ar-IQ"/>
              </w:rPr>
              <w:t>PDU Session Information</w:t>
            </w:r>
          </w:p>
        </w:tc>
        <w:tc>
          <w:tcPr>
            <w:tcW w:w="859" w:type="dxa"/>
            <w:tcBorders>
              <w:top w:val="single" w:sz="4" w:space="0" w:color="auto"/>
              <w:left w:val="single" w:sz="4" w:space="0" w:color="auto"/>
              <w:bottom w:val="single" w:sz="4" w:space="0" w:color="auto"/>
              <w:right w:val="single" w:sz="4" w:space="0" w:color="auto"/>
            </w:tcBorders>
            <w:hideMark/>
          </w:tcPr>
          <w:p w14:paraId="692075A1" w14:textId="77777777" w:rsidR="00CB2C3A" w:rsidRDefault="00CB2C3A">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D4D89B7" w14:textId="77777777" w:rsidR="00CB2C3A" w:rsidRDefault="00CB2C3A">
            <w:pPr>
              <w:pStyle w:val="TAL"/>
              <w:rPr>
                <w:lang w:eastAsia="zh-CN"/>
              </w:rPr>
            </w:pPr>
            <w:r>
              <w:rPr>
                <w:lang w:eastAsia="zh-CN"/>
              </w:rPr>
              <w:t>Group of PDU session information.</w:t>
            </w:r>
          </w:p>
        </w:tc>
      </w:tr>
      <w:tr w:rsidR="00CB2C3A" w14:paraId="5872FFCF"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832D0D5" w14:textId="77777777" w:rsidR="00CB2C3A" w:rsidRDefault="00CB2C3A">
            <w:pPr>
              <w:pStyle w:val="TAL"/>
              <w:ind w:left="284"/>
              <w:rPr>
                <w:lang w:eastAsia="zh-CN" w:bidi="ar-IQ"/>
              </w:rPr>
            </w:pPr>
            <w:r>
              <w:rPr>
                <w:lang w:eastAsia="zh-CN" w:bidi="ar-IQ"/>
              </w:rPr>
              <w:t>PDU Session ID</w:t>
            </w:r>
          </w:p>
        </w:tc>
        <w:tc>
          <w:tcPr>
            <w:tcW w:w="859" w:type="dxa"/>
            <w:tcBorders>
              <w:top w:val="single" w:sz="4" w:space="0" w:color="auto"/>
              <w:left w:val="single" w:sz="4" w:space="0" w:color="auto"/>
              <w:bottom w:val="single" w:sz="4" w:space="0" w:color="auto"/>
              <w:right w:val="single" w:sz="4" w:space="0" w:color="auto"/>
            </w:tcBorders>
            <w:hideMark/>
          </w:tcPr>
          <w:p w14:paraId="00826B2D" w14:textId="77777777" w:rsidR="00CB2C3A" w:rsidRDefault="00CB2C3A">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26565120" w14:textId="77777777" w:rsidR="00CB2C3A" w:rsidRDefault="00CB2C3A">
            <w:pPr>
              <w:pStyle w:val="TAL"/>
            </w:pPr>
            <w:r>
              <w:t>This field holds identifier of PDU session.</w:t>
            </w:r>
          </w:p>
        </w:tc>
      </w:tr>
      <w:tr w:rsidR="00CB2C3A" w14:paraId="5408140A"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ECC7C9B" w14:textId="77777777" w:rsidR="00CB2C3A" w:rsidRDefault="00CB2C3A">
            <w:pPr>
              <w:pStyle w:val="TAL"/>
              <w:ind w:left="284"/>
              <w:rPr>
                <w:lang w:eastAsia="zh-CN" w:bidi="ar-IQ"/>
              </w:rPr>
            </w:pPr>
            <w:r>
              <w:rPr>
                <w:lang w:eastAsia="zh-CN" w:bidi="ar-IQ"/>
              </w:rPr>
              <w:t xml:space="preserve">Network Slice Instance Identifier </w:t>
            </w:r>
          </w:p>
        </w:tc>
        <w:tc>
          <w:tcPr>
            <w:tcW w:w="859" w:type="dxa"/>
            <w:tcBorders>
              <w:top w:val="single" w:sz="4" w:space="0" w:color="auto"/>
              <w:left w:val="single" w:sz="4" w:space="0" w:color="auto"/>
              <w:bottom w:val="single" w:sz="4" w:space="0" w:color="auto"/>
              <w:right w:val="single" w:sz="4" w:space="0" w:color="auto"/>
            </w:tcBorders>
            <w:hideMark/>
          </w:tcPr>
          <w:p w14:paraId="15D524B9" w14:textId="77777777" w:rsidR="00CB2C3A" w:rsidRDefault="00CB2C3A">
            <w:pPr>
              <w:pStyle w:val="TAC"/>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2CEE7B97" w14:textId="77777777" w:rsidR="00CB2C3A" w:rsidRDefault="00CB2C3A">
            <w:pPr>
              <w:pStyle w:val="TAL"/>
            </w:pPr>
            <w:r>
              <w:rPr>
                <w:lang w:eastAsia="zh-CN"/>
              </w:rPr>
              <w:t>This field holds network slice information the PDU session belongs to.</w:t>
            </w:r>
          </w:p>
        </w:tc>
      </w:tr>
      <w:tr w:rsidR="00CB2C3A" w14:paraId="4771D574"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4F5A8B6" w14:textId="77777777" w:rsidR="00CB2C3A" w:rsidRDefault="00CB2C3A">
            <w:pPr>
              <w:pStyle w:val="TAL"/>
              <w:ind w:firstLineChars="150" w:firstLine="270"/>
            </w:pPr>
            <w:r>
              <w:rPr>
                <w:lang w:bidi="ar-IQ"/>
              </w:rPr>
              <w:t>PDU Type</w:t>
            </w:r>
          </w:p>
        </w:tc>
        <w:tc>
          <w:tcPr>
            <w:tcW w:w="859" w:type="dxa"/>
            <w:tcBorders>
              <w:top w:val="single" w:sz="4" w:space="0" w:color="auto"/>
              <w:left w:val="single" w:sz="4" w:space="0" w:color="auto"/>
              <w:bottom w:val="single" w:sz="4" w:space="0" w:color="auto"/>
              <w:right w:val="single" w:sz="4" w:space="0" w:color="auto"/>
            </w:tcBorders>
            <w:hideMark/>
          </w:tcPr>
          <w:p w14:paraId="6F56293A" w14:textId="77777777" w:rsidR="00CB2C3A" w:rsidRDefault="00CB2C3A">
            <w:pPr>
              <w:pStyle w:val="TAC"/>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5778917A" w14:textId="77777777" w:rsidR="00CB2C3A" w:rsidRDefault="00CB2C3A">
            <w:pPr>
              <w:pStyle w:val="TAL"/>
            </w:pPr>
            <w:r>
              <w:t>This field holds the type of PDU session</w:t>
            </w:r>
            <w:r>
              <w:rPr>
                <w:lang w:bidi="ar-IQ"/>
              </w:rPr>
              <w:t xml:space="preserve">. </w:t>
            </w:r>
          </w:p>
        </w:tc>
      </w:tr>
      <w:tr w:rsidR="00CB2C3A" w14:paraId="3D01791D"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5169EB3" w14:textId="77777777" w:rsidR="00CB2C3A" w:rsidRDefault="00CB2C3A">
            <w:pPr>
              <w:pStyle w:val="TAL"/>
              <w:ind w:firstLineChars="150" w:firstLine="270"/>
              <w:rPr>
                <w:lang w:bidi="ar-IQ"/>
              </w:rPr>
            </w:pPr>
            <w:r>
              <w:rPr>
                <w:lang w:eastAsia="zh-CN" w:bidi="ar-IQ"/>
              </w:rPr>
              <w:t>PDU Address</w:t>
            </w:r>
          </w:p>
        </w:tc>
        <w:tc>
          <w:tcPr>
            <w:tcW w:w="859" w:type="dxa"/>
            <w:tcBorders>
              <w:top w:val="single" w:sz="4" w:space="0" w:color="auto"/>
              <w:left w:val="single" w:sz="4" w:space="0" w:color="auto"/>
              <w:bottom w:val="single" w:sz="4" w:space="0" w:color="auto"/>
              <w:right w:val="single" w:sz="4" w:space="0" w:color="auto"/>
            </w:tcBorders>
            <w:hideMark/>
          </w:tcPr>
          <w:p w14:paraId="7FD337E1" w14:textId="77777777" w:rsidR="00CB2C3A" w:rsidRDefault="00CB2C3A">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513A082" w14:textId="77777777" w:rsidR="00CB2C3A" w:rsidRDefault="00CB2C3A">
            <w:pPr>
              <w:pStyle w:val="TAL"/>
            </w:pPr>
            <w:r>
              <w:rPr>
                <w:lang w:eastAsia="zh-CN"/>
              </w:rPr>
              <w:t xml:space="preserve">Group of UE IP address. </w:t>
            </w:r>
          </w:p>
        </w:tc>
      </w:tr>
      <w:tr w:rsidR="00CB2C3A" w14:paraId="2D2F0660"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C9017DC" w14:textId="77777777" w:rsidR="00CB2C3A" w:rsidRDefault="00CB2C3A">
            <w:pPr>
              <w:pStyle w:val="TAL"/>
              <w:ind w:left="568"/>
              <w:rPr>
                <w:lang w:bidi="ar-IQ"/>
              </w:rPr>
            </w:pPr>
            <w:r>
              <w:rPr>
                <w:lang w:bidi="ar-IQ"/>
              </w:rPr>
              <w:t>PDU Ipv4 Address</w:t>
            </w:r>
          </w:p>
        </w:tc>
        <w:tc>
          <w:tcPr>
            <w:tcW w:w="859" w:type="dxa"/>
            <w:tcBorders>
              <w:top w:val="single" w:sz="4" w:space="0" w:color="auto"/>
              <w:left w:val="single" w:sz="4" w:space="0" w:color="auto"/>
              <w:bottom w:val="single" w:sz="4" w:space="0" w:color="auto"/>
              <w:right w:val="single" w:sz="4" w:space="0" w:color="auto"/>
            </w:tcBorders>
            <w:hideMark/>
          </w:tcPr>
          <w:p w14:paraId="3EF05A51" w14:textId="77777777" w:rsidR="00CB2C3A" w:rsidRDefault="00CB2C3A">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5C5B7F5" w14:textId="77777777" w:rsidR="00CB2C3A" w:rsidRDefault="00CB2C3A">
            <w:pPr>
              <w:pStyle w:val="TAL"/>
            </w:pPr>
            <w:r>
              <w:t xml:space="preserve">This field holds the </w:t>
            </w:r>
            <w:r>
              <w:rPr>
                <w:lang w:bidi="ar-IQ"/>
              </w:rPr>
              <w:t>IP Address of the served SUPI allocated for PDU session, i.e. IPv4 address.</w:t>
            </w:r>
          </w:p>
        </w:tc>
      </w:tr>
      <w:tr w:rsidR="00CB2C3A" w14:paraId="34A385BE"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0145896" w14:textId="77777777" w:rsidR="00CB2C3A" w:rsidRDefault="00CB2C3A">
            <w:pPr>
              <w:pStyle w:val="TAL"/>
              <w:ind w:left="568"/>
              <w:rPr>
                <w:lang w:val="x-none" w:bidi="ar-IQ"/>
              </w:rPr>
            </w:pPr>
            <w:r>
              <w:rPr>
                <w:lang w:bidi="ar-IQ"/>
              </w:rPr>
              <w:t xml:space="preserve">PDU IPv6 Address with </w:t>
            </w:r>
            <w:r>
              <w:t>Prefix</w:t>
            </w:r>
          </w:p>
        </w:tc>
        <w:tc>
          <w:tcPr>
            <w:tcW w:w="859" w:type="dxa"/>
            <w:tcBorders>
              <w:top w:val="single" w:sz="4" w:space="0" w:color="auto"/>
              <w:left w:val="single" w:sz="4" w:space="0" w:color="auto"/>
              <w:bottom w:val="single" w:sz="4" w:space="0" w:color="auto"/>
              <w:right w:val="single" w:sz="4" w:space="0" w:color="auto"/>
            </w:tcBorders>
            <w:hideMark/>
          </w:tcPr>
          <w:p w14:paraId="27971F73" w14:textId="77777777" w:rsidR="00CB2C3A" w:rsidRDefault="00CB2C3A">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B9E5804" w14:textId="77777777" w:rsidR="00CB2C3A" w:rsidRDefault="00CB2C3A">
            <w:pPr>
              <w:pStyle w:val="TAL"/>
            </w:pPr>
            <w:r>
              <w:t>This field holds the IP Address of the served SUPI allocated for PDU session, i.e. IPv6 prefix.</w:t>
            </w:r>
          </w:p>
        </w:tc>
      </w:tr>
      <w:tr w:rsidR="00CB2C3A" w14:paraId="6A958694"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04EA045" w14:textId="77777777" w:rsidR="00CB2C3A" w:rsidRDefault="00CB2C3A">
            <w:pPr>
              <w:pStyle w:val="TAL"/>
              <w:ind w:left="568"/>
              <w:rPr>
                <w:lang w:bidi="ar-IQ"/>
              </w:rPr>
            </w:pPr>
            <w:r>
              <w:rPr>
                <w:lang w:bidi="ar-IQ"/>
              </w:rPr>
              <w:t>PDU Address prefix length</w:t>
            </w:r>
          </w:p>
        </w:tc>
        <w:tc>
          <w:tcPr>
            <w:tcW w:w="859" w:type="dxa"/>
            <w:tcBorders>
              <w:top w:val="single" w:sz="4" w:space="0" w:color="auto"/>
              <w:left w:val="single" w:sz="4" w:space="0" w:color="auto"/>
              <w:bottom w:val="single" w:sz="4" w:space="0" w:color="auto"/>
              <w:right w:val="single" w:sz="4" w:space="0" w:color="auto"/>
            </w:tcBorders>
            <w:hideMark/>
          </w:tcPr>
          <w:p w14:paraId="63672D2A" w14:textId="77777777" w:rsidR="00CB2C3A" w:rsidRDefault="00CB2C3A">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tcPr>
          <w:p w14:paraId="083C83A6" w14:textId="77777777" w:rsidR="00CB2C3A" w:rsidRDefault="00CB2C3A">
            <w:pPr>
              <w:pStyle w:val="TAL"/>
              <w:rPr>
                <w:lang w:val="x-none"/>
              </w:rPr>
            </w:pPr>
            <w:r>
              <w:rPr>
                <w:lang w:bidi="ar-IQ"/>
              </w:rPr>
              <w:t>PDP/PDN Address prefix length of an IPv6 typed Served PDU Address. The field needs not available for prefix length of 64 bits.</w:t>
            </w:r>
          </w:p>
          <w:p w14:paraId="14931B93" w14:textId="77777777" w:rsidR="00CB2C3A" w:rsidRDefault="00CB2C3A">
            <w:pPr>
              <w:pStyle w:val="TAL"/>
            </w:pPr>
          </w:p>
        </w:tc>
      </w:tr>
      <w:tr w:rsidR="00CB2C3A" w14:paraId="6FDE6227"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558D41B" w14:textId="77777777" w:rsidR="00CB2C3A" w:rsidRDefault="00CB2C3A">
            <w:pPr>
              <w:pStyle w:val="TAL"/>
              <w:ind w:left="568"/>
              <w:rPr>
                <w:lang w:val="x-none" w:bidi="ar-IQ"/>
              </w:rPr>
            </w:pPr>
            <w:r>
              <w:rPr>
                <w:lang w:bidi="ar-IQ"/>
              </w:rPr>
              <w:t>IPv4 Dynamic Address Flag</w:t>
            </w:r>
          </w:p>
        </w:tc>
        <w:tc>
          <w:tcPr>
            <w:tcW w:w="859" w:type="dxa"/>
            <w:tcBorders>
              <w:top w:val="single" w:sz="4" w:space="0" w:color="auto"/>
              <w:left w:val="single" w:sz="4" w:space="0" w:color="auto"/>
              <w:bottom w:val="single" w:sz="4" w:space="0" w:color="auto"/>
              <w:right w:val="single" w:sz="4" w:space="0" w:color="auto"/>
            </w:tcBorders>
            <w:hideMark/>
          </w:tcPr>
          <w:p w14:paraId="3BCDB858" w14:textId="77777777" w:rsidR="00CB2C3A" w:rsidRDefault="00CB2C3A">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E25EC12" w14:textId="77777777" w:rsidR="00CB2C3A" w:rsidRDefault="00CB2C3A">
            <w:pPr>
              <w:pStyle w:val="TAL"/>
              <w:rPr>
                <w:lang w:bidi="ar-IQ"/>
              </w:rPr>
            </w:pPr>
            <w:r>
              <w:t>This field indicates whether served PDP/PDN address for IPv4 is dynamically allocated. This field is missing if address is static.</w:t>
            </w:r>
          </w:p>
        </w:tc>
      </w:tr>
      <w:tr w:rsidR="00CB2C3A" w14:paraId="7D3AA79A"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168566C" w14:textId="77777777" w:rsidR="00CB2C3A" w:rsidRDefault="00CB2C3A">
            <w:pPr>
              <w:pStyle w:val="TAL"/>
              <w:ind w:left="568"/>
              <w:rPr>
                <w:lang w:bidi="ar-IQ"/>
              </w:rPr>
            </w:pPr>
            <w:r>
              <w:t>IPv6 Dynamic Address Flag</w:t>
            </w:r>
          </w:p>
        </w:tc>
        <w:tc>
          <w:tcPr>
            <w:tcW w:w="859" w:type="dxa"/>
            <w:tcBorders>
              <w:top w:val="single" w:sz="4" w:space="0" w:color="auto"/>
              <w:left w:val="single" w:sz="4" w:space="0" w:color="auto"/>
              <w:bottom w:val="single" w:sz="4" w:space="0" w:color="auto"/>
              <w:right w:val="single" w:sz="4" w:space="0" w:color="auto"/>
            </w:tcBorders>
            <w:hideMark/>
          </w:tcPr>
          <w:p w14:paraId="5AC84892" w14:textId="77777777" w:rsidR="00CB2C3A" w:rsidRDefault="00CB2C3A">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094F2FD" w14:textId="77777777" w:rsidR="00CB2C3A" w:rsidRDefault="00CB2C3A">
            <w:pPr>
              <w:pStyle w:val="TAL"/>
            </w:pPr>
            <w:r>
              <w:t>This field indicates whether served PDP/PDN address for IPv6 is dynamically allocated. This field is missing if address is static.</w:t>
            </w:r>
          </w:p>
        </w:tc>
      </w:tr>
      <w:tr w:rsidR="00CB2C3A" w14:paraId="719F6C30"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E3CBB07" w14:textId="77777777" w:rsidR="00CB2C3A" w:rsidRDefault="00CB2C3A">
            <w:pPr>
              <w:pStyle w:val="TAL"/>
              <w:ind w:left="568"/>
            </w:pPr>
            <w:r>
              <w:t>Additional PDU IPv6 prefixes</w:t>
            </w:r>
          </w:p>
        </w:tc>
        <w:tc>
          <w:tcPr>
            <w:tcW w:w="859" w:type="dxa"/>
            <w:tcBorders>
              <w:top w:val="single" w:sz="4" w:space="0" w:color="auto"/>
              <w:left w:val="single" w:sz="4" w:space="0" w:color="auto"/>
              <w:bottom w:val="single" w:sz="4" w:space="0" w:color="auto"/>
              <w:right w:val="single" w:sz="4" w:space="0" w:color="auto"/>
            </w:tcBorders>
            <w:hideMark/>
          </w:tcPr>
          <w:p w14:paraId="0ADFCD98" w14:textId="77777777" w:rsidR="00CB2C3A" w:rsidRDefault="00CB2C3A">
            <w:pPr>
              <w:pStyle w:val="TAC"/>
              <w:rPr>
                <w:lang w:val="x-none" w:eastAsia="zh-CN"/>
              </w:rPr>
            </w:pPr>
            <w: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6DEEFB9" w14:textId="77777777" w:rsidR="00CB2C3A" w:rsidRDefault="00CB2C3A">
            <w:pPr>
              <w:pStyle w:val="TAL"/>
            </w:pPr>
            <w:r>
              <w:t>This field holds a list of additional IPv6 prefix allocated for the PDU session, when applicable.</w:t>
            </w:r>
          </w:p>
        </w:tc>
      </w:tr>
      <w:tr w:rsidR="00CB2C3A" w14:paraId="0C8A6EE8"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C06616E" w14:textId="77777777" w:rsidR="00CB2C3A" w:rsidRDefault="00CB2C3A">
            <w:pPr>
              <w:pStyle w:val="TAL"/>
              <w:ind w:left="284"/>
              <w:rPr>
                <w:lang w:eastAsia="zh-CN"/>
              </w:rPr>
            </w:pPr>
            <w:r>
              <w:rPr>
                <w:lang w:eastAsia="zh-CN"/>
              </w:rPr>
              <w:t>SSC Mode</w:t>
            </w:r>
          </w:p>
        </w:tc>
        <w:tc>
          <w:tcPr>
            <w:tcW w:w="859" w:type="dxa"/>
            <w:tcBorders>
              <w:top w:val="single" w:sz="4" w:space="0" w:color="auto"/>
              <w:left w:val="single" w:sz="4" w:space="0" w:color="auto"/>
              <w:bottom w:val="single" w:sz="4" w:space="0" w:color="auto"/>
              <w:right w:val="single" w:sz="4" w:space="0" w:color="auto"/>
            </w:tcBorders>
            <w:hideMark/>
          </w:tcPr>
          <w:p w14:paraId="6BD47354" w14:textId="77777777" w:rsidR="00CB2C3A" w:rsidRDefault="00CB2C3A">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0594A76" w14:textId="77777777" w:rsidR="00CB2C3A" w:rsidRDefault="00CB2C3A">
            <w:pPr>
              <w:pStyle w:val="TAL"/>
              <w:rPr>
                <w:lang w:eastAsia="zh-CN"/>
              </w:rPr>
            </w:pPr>
            <w:r>
              <w:t>This field holds</w:t>
            </w:r>
            <w:r>
              <w:rPr>
                <w:lang w:eastAsia="zh-CN"/>
              </w:rPr>
              <w:t xml:space="preserve"> SSC mode of PDU session.</w:t>
            </w:r>
          </w:p>
        </w:tc>
      </w:tr>
      <w:tr w:rsidR="00CB2C3A" w14:paraId="2A935C22"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5CD6C2F" w14:textId="77777777" w:rsidR="00CB2C3A" w:rsidRDefault="00CB2C3A">
            <w:pPr>
              <w:pStyle w:val="TAL"/>
              <w:ind w:left="284"/>
              <w:rPr>
                <w:lang w:val="x-none" w:eastAsia="zh-CN"/>
              </w:rPr>
            </w:pPr>
            <w:r>
              <w:rPr>
                <w:lang w:eastAsia="zh-CN"/>
              </w:rPr>
              <w:t>MA PDU session information</w:t>
            </w:r>
          </w:p>
        </w:tc>
        <w:tc>
          <w:tcPr>
            <w:tcW w:w="859" w:type="dxa"/>
            <w:tcBorders>
              <w:top w:val="single" w:sz="4" w:space="0" w:color="auto"/>
              <w:left w:val="single" w:sz="4" w:space="0" w:color="auto"/>
              <w:bottom w:val="single" w:sz="4" w:space="0" w:color="auto"/>
              <w:right w:val="single" w:sz="4" w:space="0" w:color="auto"/>
            </w:tcBorders>
            <w:hideMark/>
          </w:tcPr>
          <w:p w14:paraId="24BC1FDE" w14:textId="77777777" w:rsidR="00CB2C3A" w:rsidRDefault="00CB2C3A">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01F447D" w14:textId="77777777" w:rsidR="00CB2C3A" w:rsidRDefault="00CB2C3A">
            <w:pPr>
              <w:pStyle w:val="TAL"/>
            </w:pPr>
            <w:r>
              <w:t xml:space="preserve">This field holds information associated to the MA PDU session. </w:t>
            </w:r>
          </w:p>
        </w:tc>
      </w:tr>
      <w:tr w:rsidR="00CB2C3A" w14:paraId="7362BCE1"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2424D54" w14:textId="77777777" w:rsidR="00CB2C3A" w:rsidRDefault="00CB2C3A">
            <w:pPr>
              <w:pStyle w:val="TAL"/>
              <w:ind w:left="568"/>
              <w:rPr>
                <w:lang w:eastAsia="zh-CN"/>
              </w:rPr>
            </w:pPr>
            <w:r>
              <w:rPr>
                <w:lang w:eastAsia="zh-CN"/>
              </w:rPr>
              <w:t>MA PDU session indicator</w:t>
            </w:r>
          </w:p>
        </w:tc>
        <w:tc>
          <w:tcPr>
            <w:tcW w:w="859" w:type="dxa"/>
            <w:tcBorders>
              <w:top w:val="single" w:sz="4" w:space="0" w:color="auto"/>
              <w:left w:val="single" w:sz="4" w:space="0" w:color="auto"/>
              <w:bottom w:val="single" w:sz="4" w:space="0" w:color="auto"/>
              <w:right w:val="single" w:sz="4" w:space="0" w:color="auto"/>
            </w:tcBorders>
            <w:hideMark/>
          </w:tcPr>
          <w:p w14:paraId="749D8C91" w14:textId="77777777" w:rsidR="00CB2C3A" w:rsidRDefault="00CB2C3A">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B269D05" w14:textId="77777777" w:rsidR="00CB2C3A" w:rsidRDefault="00CB2C3A">
            <w:pPr>
              <w:pStyle w:val="TAL"/>
            </w:pPr>
            <w:r>
              <w:t>This field indicates the PDU session is a MA PDU session requested by the UE or requested by Network modification based ATSSS capabilities provided by the UE and the Network.</w:t>
            </w:r>
          </w:p>
        </w:tc>
      </w:tr>
      <w:tr w:rsidR="00CB2C3A" w14:paraId="7C332500"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DF4EB71" w14:textId="77777777" w:rsidR="00CB2C3A" w:rsidRDefault="00CB2C3A">
            <w:pPr>
              <w:pStyle w:val="TAL"/>
              <w:ind w:left="568"/>
              <w:rPr>
                <w:lang w:eastAsia="zh-CN"/>
              </w:rPr>
            </w:pPr>
            <w:r>
              <w:rPr>
                <w:lang w:val="en-US"/>
              </w:rPr>
              <w:t>ATSSS capability</w:t>
            </w:r>
          </w:p>
        </w:tc>
        <w:tc>
          <w:tcPr>
            <w:tcW w:w="859" w:type="dxa"/>
            <w:tcBorders>
              <w:top w:val="single" w:sz="4" w:space="0" w:color="auto"/>
              <w:left w:val="single" w:sz="4" w:space="0" w:color="auto"/>
              <w:bottom w:val="single" w:sz="4" w:space="0" w:color="auto"/>
              <w:right w:val="single" w:sz="4" w:space="0" w:color="auto"/>
            </w:tcBorders>
            <w:hideMark/>
          </w:tcPr>
          <w:p w14:paraId="27F91084" w14:textId="77777777" w:rsidR="00CB2C3A" w:rsidRDefault="00CB2C3A">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8FB4FDA" w14:textId="77777777" w:rsidR="00CB2C3A" w:rsidRDefault="00CB2C3A">
            <w:pPr>
              <w:pStyle w:val="TAL"/>
            </w:pPr>
            <w:r>
              <w:t>This field holds the ATSSS capability supported by the MA PDU session</w:t>
            </w:r>
          </w:p>
        </w:tc>
      </w:tr>
      <w:tr w:rsidR="00CB2C3A" w14:paraId="6BBAFD51"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11F63CA" w14:textId="77777777" w:rsidR="00CB2C3A" w:rsidRDefault="00CB2C3A">
            <w:pPr>
              <w:pStyle w:val="TAL"/>
              <w:ind w:left="284"/>
              <w:rPr>
                <w:lang w:eastAsia="zh-CN"/>
              </w:rPr>
            </w:pPr>
            <w:r>
              <w:rPr>
                <w:lang w:eastAsia="zh-CN"/>
              </w:rPr>
              <w:t>SUPI PLMN ID</w:t>
            </w:r>
          </w:p>
        </w:tc>
        <w:tc>
          <w:tcPr>
            <w:tcW w:w="859" w:type="dxa"/>
            <w:tcBorders>
              <w:top w:val="single" w:sz="4" w:space="0" w:color="auto"/>
              <w:left w:val="single" w:sz="4" w:space="0" w:color="auto"/>
              <w:bottom w:val="single" w:sz="4" w:space="0" w:color="auto"/>
              <w:right w:val="single" w:sz="4" w:space="0" w:color="auto"/>
            </w:tcBorders>
            <w:hideMark/>
          </w:tcPr>
          <w:p w14:paraId="3C4420B6" w14:textId="77777777" w:rsidR="00CB2C3A" w:rsidRDefault="00CB2C3A">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CA7C847" w14:textId="77777777" w:rsidR="00CB2C3A" w:rsidRDefault="00CB2C3A">
            <w:pPr>
              <w:pStyle w:val="TAL"/>
            </w:pPr>
            <w:r>
              <w:t>This field holds PLMN ID of the SUPI.</w:t>
            </w:r>
          </w:p>
        </w:tc>
      </w:tr>
      <w:tr w:rsidR="00CB2C3A" w14:paraId="407ADFA4"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F950F19" w14:textId="77777777" w:rsidR="00CB2C3A" w:rsidRDefault="00CB2C3A">
            <w:pPr>
              <w:pStyle w:val="TAL"/>
              <w:ind w:left="284"/>
              <w:rPr>
                <w:lang w:bidi="ar-IQ"/>
              </w:rPr>
            </w:pPr>
            <w:r>
              <w:rPr>
                <w:lang w:bidi="ar-IQ"/>
              </w:rPr>
              <w:lastRenderedPageBreak/>
              <w:t xml:space="preserve">Serving Network Function ID </w:t>
            </w:r>
          </w:p>
        </w:tc>
        <w:tc>
          <w:tcPr>
            <w:tcW w:w="859" w:type="dxa"/>
            <w:tcBorders>
              <w:top w:val="single" w:sz="4" w:space="0" w:color="auto"/>
              <w:left w:val="single" w:sz="4" w:space="0" w:color="auto"/>
              <w:bottom w:val="single" w:sz="4" w:space="0" w:color="auto"/>
              <w:right w:val="single" w:sz="4" w:space="0" w:color="auto"/>
            </w:tcBorders>
            <w:hideMark/>
          </w:tcPr>
          <w:p w14:paraId="147129E5" w14:textId="77777777" w:rsidR="00CB2C3A" w:rsidRDefault="00CB2C3A">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460FAC0" w14:textId="77777777" w:rsidR="00CB2C3A" w:rsidRDefault="00CB2C3A">
            <w:pPr>
              <w:pStyle w:val="TAL"/>
              <w:rPr>
                <w:lang w:val="x-none" w:bidi="ar-IQ"/>
              </w:rPr>
            </w:pPr>
            <w:r>
              <w:rPr>
                <w:lang w:bidi="ar-IQ"/>
              </w:rPr>
              <w:t>This field holds the identity of the serving network function</w:t>
            </w:r>
          </w:p>
          <w:p w14:paraId="2780794F" w14:textId="77777777" w:rsidR="00CB2C3A" w:rsidRDefault="00CB2C3A">
            <w:pPr>
              <w:pStyle w:val="TAL"/>
              <w:ind w:left="284"/>
              <w:rPr>
                <w:lang w:bidi="ar-IQ"/>
              </w:rPr>
            </w:pPr>
            <w:r>
              <w:rPr>
                <w:lang w:bidi="ar-IQ"/>
              </w:rPr>
              <w:t>- AMF identity for the PDU sessions being served by SMF in non-roaming</w:t>
            </w:r>
          </w:p>
          <w:p w14:paraId="06BA9236" w14:textId="77777777" w:rsidR="00CB2C3A" w:rsidRDefault="00CB2C3A">
            <w:pPr>
              <w:pStyle w:val="TAL"/>
              <w:ind w:left="284"/>
              <w:rPr>
                <w:lang w:bidi="ar-IQ"/>
              </w:rPr>
            </w:pPr>
            <w:r>
              <w:rPr>
                <w:lang w:bidi="ar-IQ"/>
              </w:rPr>
              <w:t>- V-SMF identity for the home routed roaming</w:t>
            </w:r>
          </w:p>
          <w:p w14:paraId="3E87D22C" w14:textId="77777777" w:rsidR="00CB2C3A" w:rsidRDefault="00CB2C3A">
            <w:pPr>
              <w:pStyle w:val="TAL"/>
              <w:ind w:left="284"/>
              <w:rPr>
                <w:lang w:bidi="ar-IQ"/>
              </w:rPr>
            </w:pPr>
            <w:r>
              <w:rPr>
                <w:lang w:bidi="ar-IQ"/>
              </w:rPr>
              <w:t>- I-SMF identity for PDU session being served by SMF + I-SMF</w:t>
            </w:r>
          </w:p>
          <w:p w14:paraId="7B96B06E" w14:textId="77777777" w:rsidR="00CB2C3A" w:rsidRDefault="00CB2C3A">
            <w:pPr>
              <w:pStyle w:val="TAL"/>
              <w:ind w:left="284"/>
              <w:rPr>
                <w:lang w:bidi="ar-IQ"/>
              </w:rPr>
            </w:pPr>
            <w:r>
              <w:rPr>
                <w:lang w:bidi="ar-IQ"/>
              </w:rPr>
              <w:t xml:space="preserve">- </w:t>
            </w:r>
            <w:proofErr w:type="spellStart"/>
            <w:r>
              <w:rPr>
                <w:lang w:bidi="ar-IQ"/>
              </w:rPr>
              <w:t>ePDG</w:t>
            </w:r>
            <w:proofErr w:type="spellEnd"/>
            <w:r>
              <w:rPr>
                <w:lang w:bidi="ar-IQ"/>
              </w:rPr>
              <w:t xml:space="preserve"> identity for handover between EPC/</w:t>
            </w:r>
            <w:proofErr w:type="spellStart"/>
            <w:r>
              <w:rPr>
                <w:lang w:bidi="ar-IQ"/>
              </w:rPr>
              <w:t>ePDG</w:t>
            </w:r>
            <w:proofErr w:type="spellEnd"/>
            <w:r>
              <w:rPr>
                <w:lang w:bidi="ar-IQ"/>
              </w:rPr>
              <w:t xml:space="preserve"> and 5GS</w:t>
            </w:r>
          </w:p>
          <w:p w14:paraId="5EFB72FB" w14:textId="77777777" w:rsidR="00CB2C3A" w:rsidRDefault="00CB2C3A">
            <w:pPr>
              <w:pStyle w:val="TAL"/>
              <w:ind w:left="284"/>
              <w:rPr>
                <w:lang w:bidi="ar-IQ"/>
              </w:rPr>
            </w:pPr>
            <w:r>
              <w:rPr>
                <w:lang w:bidi="ar-IQ"/>
              </w:rPr>
              <w:t>- SGW identity for the EPC/E-UTRAN interworking</w:t>
            </w:r>
          </w:p>
          <w:p w14:paraId="1E119CBE" w14:textId="77777777" w:rsidR="00CB2C3A" w:rsidRDefault="00CB2C3A">
            <w:pPr>
              <w:pStyle w:val="TAL"/>
              <w:rPr>
                <w:ins w:id="179" w:author="Huawei-01" w:date="2022-03-15T21:40:00Z"/>
                <w:lang w:bidi="ar-IQ"/>
              </w:rPr>
            </w:pPr>
            <w:r>
              <w:rPr>
                <w:lang w:bidi="ar-IQ"/>
              </w:rPr>
              <w:t>In all other cases the identity is implementation specific.</w:t>
            </w:r>
          </w:p>
          <w:p w14:paraId="6F76ED4F" w14:textId="0039F458" w:rsidR="009C1F86" w:rsidRDefault="009C1F86">
            <w:pPr>
              <w:pStyle w:val="TAL"/>
              <w:rPr>
                <w:lang w:eastAsia="zh-CN"/>
              </w:rPr>
            </w:pPr>
            <w:ins w:id="180" w:author="Huawei-01" w:date="2022-03-15T21:40:00Z">
              <w:r>
                <w:rPr>
                  <w:rFonts w:hint="eastAsia"/>
                  <w:lang w:eastAsia="zh-CN"/>
                </w:rPr>
                <w:t>(</w:t>
              </w:r>
              <w:r>
                <w:rPr>
                  <w:lang w:eastAsia="zh-CN"/>
                </w:rPr>
                <w:t>NOTE1)</w:t>
              </w:r>
            </w:ins>
          </w:p>
        </w:tc>
      </w:tr>
      <w:tr w:rsidR="00CB2C3A" w14:paraId="1F2D18E7"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4E27ECE" w14:textId="77777777" w:rsidR="00CB2C3A" w:rsidRDefault="00CB2C3A">
            <w:pPr>
              <w:pStyle w:val="TAL"/>
              <w:ind w:left="568"/>
              <w:rPr>
                <w:lang w:bidi="ar-IQ"/>
              </w:rPr>
            </w:pPr>
            <w:r>
              <w:rPr>
                <w:lang w:bidi="ar-IQ"/>
              </w:rPr>
              <w:t>Serving Network Function Functionality</w:t>
            </w:r>
          </w:p>
        </w:tc>
        <w:tc>
          <w:tcPr>
            <w:tcW w:w="859" w:type="dxa"/>
            <w:tcBorders>
              <w:top w:val="single" w:sz="4" w:space="0" w:color="auto"/>
              <w:left w:val="single" w:sz="4" w:space="0" w:color="auto"/>
              <w:bottom w:val="single" w:sz="4" w:space="0" w:color="auto"/>
              <w:right w:val="single" w:sz="4" w:space="0" w:color="auto"/>
            </w:tcBorders>
            <w:hideMark/>
          </w:tcPr>
          <w:p w14:paraId="402771B6" w14:textId="77777777" w:rsidR="00CB2C3A" w:rsidRDefault="00CB2C3A">
            <w:pPr>
              <w:pStyle w:val="TAC"/>
              <w:rPr>
                <w:lang w:bidi="ar-IQ"/>
              </w:rPr>
            </w:pPr>
            <w:r>
              <w:rPr>
                <w:lang w:bidi="ar-IQ"/>
              </w:rPr>
              <w:t>M</w:t>
            </w:r>
          </w:p>
        </w:tc>
        <w:tc>
          <w:tcPr>
            <w:tcW w:w="5490" w:type="dxa"/>
            <w:tcBorders>
              <w:top w:val="single" w:sz="4" w:space="0" w:color="auto"/>
              <w:left w:val="single" w:sz="4" w:space="0" w:color="auto"/>
              <w:bottom w:val="single" w:sz="4" w:space="0" w:color="auto"/>
              <w:right w:val="single" w:sz="4" w:space="0" w:color="auto"/>
            </w:tcBorders>
            <w:hideMark/>
          </w:tcPr>
          <w:p w14:paraId="44423AE5" w14:textId="77777777" w:rsidR="00CB2C3A" w:rsidRDefault="00CB2C3A">
            <w:pPr>
              <w:pStyle w:val="TAL"/>
              <w:rPr>
                <w:lang w:val="x-none" w:eastAsia="zh-CN"/>
              </w:rPr>
            </w:pPr>
            <w:r>
              <w:rPr>
                <w:lang w:eastAsia="zh-CN"/>
              </w:rPr>
              <w:t>This field holds the functionality of the serving network function:</w:t>
            </w:r>
          </w:p>
          <w:p w14:paraId="3BDA2C9F" w14:textId="77777777" w:rsidR="00CB2C3A" w:rsidRDefault="00CB2C3A">
            <w:pPr>
              <w:pStyle w:val="TAL"/>
              <w:ind w:left="284"/>
              <w:rPr>
                <w:lang w:eastAsia="zh-CN"/>
              </w:rPr>
            </w:pPr>
            <w:r>
              <w:rPr>
                <w:lang w:eastAsia="zh-CN"/>
              </w:rPr>
              <w:t>- AMF for the PDU sessions being served by SMF in non-roaming</w:t>
            </w:r>
          </w:p>
          <w:p w14:paraId="3BEEA9E7" w14:textId="77777777" w:rsidR="00CB2C3A" w:rsidRDefault="00CB2C3A">
            <w:pPr>
              <w:pStyle w:val="TAL"/>
              <w:ind w:left="284"/>
              <w:rPr>
                <w:lang w:eastAsia="zh-CN"/>
              </w:rPr>
            </w:pPr>
            <w:r>
              <w:rPr>
                <w:lang w:eastAsia="zh-CN"/>
              </w:rPr>
              <w:t>- SMF for the home routed roaming</w:t>
            </w:r>
          </w:p>
          <w:p w14:paraId="4DF8CA19" w14:textId="77777777" w:rsidR="00CB2C3A" w:rsidRDefault="00CB2C3A">
            <w:pPr>
              <w:pStyle w:val="TAL"/>
              <w:ind w:left="284"/>
              <w:rPr>
                <w:lang w:eastAsia="zh-CN"/>
              </w:rPr>
            </w:pPr>
            <w:r>
              <w:rPr>
                <w:lang w:eastAsia="zh-CN"/>
              </w:rPr>
              <w:t>- I-SMF for the PDU session being served by SMF + I-SMF</w:t>
            </w:r>
          </w:p>
          <w:p w14:paraId="5C6E1059" w14:textId="77777777" w:rsidR="00CB2C3A" w:rsidRDefault="00CB2C3A">
            <w:pPr>
              <w:pStyle w:val="TAL"/>
              <w:ind w:left="284"/>
              <w:rPr>
                <w:lang w:eastAsia="zh-CN"/>
              </w:rPr>
            </w:pPr>
            <w:r>
              <w:rPr>
                <w:lang w:eastAsia="zh-CN"/>
              </w:rPr>
              <w:t xml:space="preserve">- </w:t>
            </w:r>
            <w:proofErr w:type="spellStart"/>
            <w:r>
              <w:rPr>
                <w:lang w:eastAsia="zh-CN"/>
              </w:rPr>
              <w:t>ePDG</w:t>
            </w:r>
            <w:proofErr w:type="spellEnd"/>
            <w:r>
              <w:rPr>
                <w:lang w:eastAsia="zh-CN"/>
              </w:rPr>
              <w:t xml:space="preserve"> for handover between EPC/</w:t>
            </w:r>
            <w:proofErr w:type="spellStart"/>
            <w:r>
              <w:rPr>
                <w:lang w:eastAsia="zh-CN"/>
              </w:rPr>
              <w:t>ePDG</w:t>
            </w:r>
            <w:proofErr w:type="spellEnd"/>
            <w:r>
              <w:rPr>
                <w:lang w:eastAsia="zh-CN"/>
              </w:rPr>
              <w:t xml:space="preserve"> and 5GS</w:t>
            </w:r>
          </w:p>
          <w:p w14:paraId="05761C6C" w14:textId="77777777" w:rsidR="00CB2C3A" w:rsidRDefault="00CB2C3A">
            <w:pPr>
              <w:pStyle w:val="TAL"/>
              <w:rPr>
                <w:lang w:bidi="ar-IQ"/>
              </w:rPr>
            </w:pPr>
            <w:r>
              <w:rPr>
                <w:lang w:eastAsia="zh-CN"/>
              </w:rPr>
              <w:t xml:space="preserve">     - SGW for EPC/E-UTRAN interworking.</w:t>
            </w:r>
          </w:p>
        </w:tc>
      </w:tr>
      <w:tr w:rsidR="00CB2C3A" w14:paraId="7C3AF577"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0211C34" w14:textId="77777777" w:rsidR="00CB2C3A" w:rsidRDefault="00CB2C3A">
            <w:pPr>
              <w:pStyle w:val="TAL"/>
              <w:ind w:left="568"/>
              <w:rPr>
                <w:lang w:bidi="ar-IQ"/>
              </w:rPr>
            </w:pPr>
            <w:r>
              <w:rPr>
                <w:lang w:bidi="ar-IQ"/>
              </w:rPr>
              <w:t>Serving Network Function Name</w:t>
            </w:r>
          </w:p>
        </w:tc>
        <w:tc>
          <w:tcPr>
            <w:tcW w:w="859" w:type="dxa"/>
            <w:tcBorders>
              <w:top w:val="single" w:sz="4" w:space="0" w:color="auto"/>
              <w:left w:val="single" w:sz="4" w:space="0" w:color="auto"/>
              <w:bottom w:val="single" w:sz="4" w:space="0" w:color="auto"/>
              <w:right w:val="single" w:sz="4" w:space="0" w:color="auto"/>
            </w:tcBorders>
            <w:hideMark/>
          </w:tcPr>
          <w:p w14:paraId="3143B8E7" w14:textId="77777777" w:rsidR="00CB2C3A" w:rsidRDefault="00CB2C3A">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E1950BC" w14:textId="77777777" w:rsidR="00CB2C3A" w:rsidRDefault="00CB2C3A">
            <w:pPr>
              <w:pStyle w:val="TAL"/>
              <w:rPr>
                <w:lang w:val="x-none" w:bidi="ar-IQ"/>
              </w:rPr>
            </w:pPr>
            <w:r>
              <w:rPr>
                <w:lang w:bidi="ar-IQ"/>
              </w:rPr>
              <w:t xml:space="preserve">This field holds the </w:t>
            </w:r>
            <w:r>
              <w:rPr>
                <w:lang w:eastAsia="zh-CN"/>
              </w:rPr>
              <w:t>unique identifier</w:t>
            </w:r>
            <w:r>
              <w:rPr>
                <w:lang w:bidi="ar-IQ"/>
              </w:rPr>
              <w:t xml:space="preserve"> of the serving network function instance.</w:t>
            </w:r>
          </w:p>
        </w:tc>
      </w:tr>
      <w:tr w:rsidR="00CB2C3A" w14:paraId="02FA5D0C"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CE7C6C5" w14:textId="77777777" w:rsidR="00CB2C3A" w:rsidRDefault="00CB2C3A">
            <w:pPr>
              <w:pStyle w:val="TAL"/>
              <w:ind w:left="568"/>
              <w:rPr>
                <w:lang w:bidi="ar-IQ"/>
              </w:rPr>
            </w:pPr>
            <w:r>
              <w:rPr>
                <w:rFonts w:cs="Arial"/>
                <w:lang w:val="fr-FR"/>
              </w:rPr>
              <w:t xml:space="preserve">Serving </w:t>
            </w:r>
            <w:r>
              <w:rPr>
                <w:lang w:bidi="ar-IQ"/>
              </w:rPr>
              <w:t>Network Function Addresses</w:t>
            </w:r>
          </w:p>
        </w:tc>
        <w:tc>
          <w:tcPr>
            <w:tcW w:w="859" w:type="dxa"/>
            <w:tcBorders>
              <w:top w:val="single" w:sz="4" w:space="0" w:color="auto"/>
              <w:left w:val="single" w:sz="4" w:space="0" w:color="auto"/>
              <w:bottom w:val="single" w:sz="4" w:space="0" w:color="auto"/>
              <w:right w:val="single" w:sz="4" w:space="0" w:color="auto"/>
            </w:tcBorders>
            <w:hideMark/>
          </w:tcPr>
          <w:p w14:paraId="62C16D2C" w14:textId="77777777" w:rsidR="00CB2C3A" w:rsidRDefault="00CB2C3A">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18629B2" w14:textId="77777777" w:rsidR="00CB2C3A" w:rsidRDefault="00CB2C3A">
            <w:pPr>
              <w:pStyle w:val="TAL"/>
              <w:rPr>
                <w:lang w:bidi="ar-IQ"/>
              </w:rPr>
            </w:pPr>
            <w:r>
              <w:t>This field holds the IP addresses of the s</w:t>
            </w:r>
            <w:r>
              <w:rPr>
                <w:lang w:bidi="ar-IQ"/>
              </w:rPr>
              <w:t>erving network function.</w:t>
            </w:r>
          </w:p>
        </w:tc>
      </w:tr>
      <w:tr w:rsidR="00CB2C3A" w14:paraId="022AC2ED"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9D03E7E" w14:textId="77777777" w:rsidR="00CB2C3A" w:rsidRDefault="00CB2C3A">
            <w:pPr>
              <w:pStyle w:val="TAL"/>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Borders>
              <w:top w:val="single" w:sz="4" w:space="0" w:color="auto"/>
              <w:left w:val="single" w:sz="4" w:space="0" w:color="auto"/>
              <w:bottom w:val="single" w:sz="4" w:space="0" w:color="auto"/>
              <w:right w:val="single" w:sz="4" w:space="0" w:color="auto"/>
            </w:tcBorders>
            <w:hideMark/>
          </w:tcPr>
          <w:p w14:paraId="24FA5D44" w14:textId="77777777" w:rsidR="00CB2C3A" w:rsidRDefault="00CB2C3A">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3D8BCFD" w14:textId="77777777" w:rsidR="00CB2C3A" w:rsidRDefault="00CB2C3A">
            <w:pPr>
              <w:pStyle w:val="TAL"/>
            </w:pPr>
            <w:r>
              <w:t>This field holds the FQDN the s</w:t>
            </w:r>
            <w:r>
              <w:rPr>
                <w:lang w:bidi="ar-IQ"/>
              </w:rPr>
              <w:t>erving network function</w:t>
            </w:r>
            <w:r>
              <w:t xml:space="preserve">. </w:t>
            </w:r>
          </w:p>
          <w:p w14:paraId="1CD71419" w14:textId="77777777" w:rsidR="00CB2C3A" w:rsidRDefault="00CB2C3A">
            <w:pPr>
              <w:pStyle w:val="TAL"/>
              <w:rPr>
                <w:lang w:bidi="ar-IQ"/>
              </w:rPr>
            </w:pPr>
            <w:r>
              <w:t>When the s</w:t>
            </w:r>
            <w:r>
              <w:rPr>
                <w:lang w:bidi="ar-IQ"/>
              </w:rPr>
              <w:t xml:space="preserve">erving network function is an AMF, this FQDN is the AMF name </w:t>
            </w:r>
            <w:r>
              <w:t>as defined in clause </w:t>
            </w:r>
            <w:r>
              <w:rPr>
                <w:lang w:eastAsia="zh-CN"/>
              </w:rPr>
              <w:t>5.9.5 of 3GPP TS 23.501 [200]</w:t>
            </w:r>
            <w:r>
              <w:rPr>
                <w:lang w:bidi="ar-IQ"/>
              </w:rPr>
              <w:t>.</w:t>
            </w:r>
            <w:r>
              <w:t xml:space="preserve"> </w:t>
            </w:r>
          </w:p>
        </w:tc>
      </w:tr>
      <w:tr w:rsidR="00CB2C3A" w14:paraId="5F242AA0"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D84A848" w14:textId="77777777" w:rsidR="00CB2C3A" w:rsidRDefault="00CB2C3A">
            <w:pPr>
              <w:pStyle w:val="TAL"/>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Borders>
              <w:top w:val="single" w:sz="4" w:space="0" w:color="auto"/>
              <w:left w:val="single" w:sz="4" w:space="0" w:color="auto"/>
              <w:bottom w:val="single" w:sz="4" w:space="0" w:color="auto"/>
              <w:right w:val="single" w:sz="4" w:space="0" w:color="auto"/>
            </w:tcBorders>
            <w:hideMark/>
          </w:tcPr>
          <w:p w14:paraId="2538B61D" w14:textId="77777777" w:rsidR="00CB2C3A" w:rsidRDefault="00CB2C3A">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BAF4CDB" w14:textId="77777777" w:rsidR="00CB2C3A" w:rsidRDefault="00CB2C3A">
            <w:pPr>
              <w:pStyle w:val="TAL"/>
              <w:rPr>
                <w:lang w:bidi="ar-IQ"/>
              </w:rPr>
            </w:pPr>
            <w:r>
              <w:t>This field holds the PLMN ID of the network the S</w:t>
            </w:r>
            <w:r>
              <w:rPr>
                <w:lang w:bidi="ar-IQ"/>
              </w:rPr>
              <w:t>erving Network Function</w:t>
            </w:r>
            <w:r>
              <w:rPr>
                <w:rFonts w:cs="Arial"/>
              </w:rPr>
              <w:t xml:space="preserve"> </w:t>
            </w:r>
            <w:r>
              <w:t>belongs to.</w:t>
            </w:r>
          </w:p>
        </w:tc>
      </w:tr>
      <w:tr w:rsidR="00CB2C3A" w14:paraId="24299547"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9841764" w14:textId="77777777" w:rsidR="00CB2C3A" w:rsidRDefault="00CB2C3A">
            <w:pPr>
              <w:pStyle w:val="TAL"/>
              <w:ind w:left="568"/>
              <w:rPr>
                <w:lang w:bidi="ar-IQ"/>
              </w:rPr>
            </w:pPr>
            <w:r>
              <w:rPr>
                <w:lang w:val="en-US"/>
              </w:rPr>
              <w:t>AMF Identifier</w:t>
            </w:r>
          </w:p>
        </w:tc>
        <w:tc>
          <w:tcPr>
            <w:tcW w:w="859" w:type="dxa"/>
            <w:tcBorders>
              <w:top w:val="single" w:sz="4" w:space="0" w:color="auto"/>
              <w:left w:val="single" w:sz="4" w:space="0" w:color="auto"/>
              <w:bottom w:val="single" w:sz="4" w:space="0" w:color="auto"/>
              <w:right w:val="single" w:sz="4" w:space="0" w:color="auto"/>
            </w:tcBorders>
            <w:hideMark/>
          </w:tcPr>
          <w:p w14:paraId="2B8213F2" w14:textId="77777777" w:rsidR="00CB2C3A" w:rsidRDefault="00CB2C3A">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84402BB" w14:textId="77777777" w:rsidR="00CB2C3A" w:rsidRDefault="00CB2C3A">
            <w:pPr>
              <w:pStyle w:val="TAL"/>
              <w:rPr>
                <w:lang w:val="x-none" w:bidi="ar-IQ"/>
              </w:rPr>
            </w:pPr>
            <w:r>
              <w:rPr>
                <w:lang w:bidi="ar-IQ"/>
              </w:rPr>
              <w:t>This field holds the AMF identifier.</w:t>
            </w:r>
          </w:p>
        </w:tc>
      </w:tr>
      <w:tr w:rsidR="00CB2C3A" w14:paraId="01370936"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A509A5C" w14:textId="77777777" w:rsidR="00CB2C3A" w:rsidRDefault="00CB2C3A">
            <w:pPr>
              <w:pStyle w:val="TAL"/>
              <w:ind w:firstLineChars="150" w:firstLine="270"/>
              <w:rPr>
                <w:lang w:bidi="ar-IQ"/>
              </w:rPr>
            </w:pPr>
            <w:r>
              <w:rPr>
                <w:lang w:bidi="ar-IQ"/>
              </w:rPr>
              <w:t>Serving CN PLMN ID</w:t>
            </w:r>
          </w:p>
        </w:tc>
        <w:tc>
          <w:tcPr>
            <w:tcW w:w="859" w:type="dxa"/>
            <w:tcBorders>
              <w:top w:val="single" w:sz="4" w:space="0" w:color="auto"/>
              <w:left w:val="single" w:sz="4" w:space="0" w:color="auto"/>
              <w:bottom w:val="single" w:sz="4" w:space="0" w:color="auto"/>
              <w:right w:val="single" w:sz="4" w:space="0" w:color="auto"/>
            </w:tcBorders>
            <w:hideMark/>
          </w:tcPr>
          <w:p w14:paraId="313EA5E5" w14:textId="77777777" w:rsidR="00CB2C3A" w:rsidRDefault="00CB2C3A">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BDC491B" w14:textId="77777777" w:rsidR="00CB2C3A" w:rsidRDefault="00CB2C3A">
            <w:pPr>
              <w:pStyle w:val="TAL"/>
              <w:rPr>
                <w:ins w:id="181" w:author="Huawei-01" w:date="2022-03-15T21:40:00Z"/>
              </w:rPr>
            </w:pPr>
            <w:r>
              <w:rPr>
                <w:rFonts w:cs="Arial"/>
                <w:szCs w:val="18"/>
              </w:rPr>
              <w:t xml:space="preserve">This </w:t>
            </w:r>
            <w:r>
              <w:rPr>
                <w:lang w:bidi="ar-IQ"/>
              </w:rPr>
              <w:t xml:space="preserve">field holds </w:t>
            </w:r>
            <w:r>
              <w:rPr>
                <w:rFonts w:cs="Arial"/>
                <w:szCs w:val="18"/>
              </w:rPr>
              <w:t xml:space="preserve">the </w:t>
            </w:r>
            <w:r>
              <w:t>serving Core Network Operator PLMN ID selected by the UE if different from SMF PLMN ID.</w:t>
            </w:r>
          </w:p>
          <w:p w14:paraId="4B6F204D" w14:textId="380A6C18" w:rsidR="009C1F86" w:rsidRDefault="009C1F86">
            <w:pPr>
              <w:pStyle w:val="TAL"/>
              <w:rPr>
                <w:lang w:val="x-none" w:eastAsia="zh-CN" w:bidi="ar-IQ"/>
              </w:rPr>
            </w:pPr>
            <w:ins w:id="182" w:author="Huawei-01" w:date="2022-03-15T21:40:00Z">
              <w:r>
                <w:rPr>
                  <w:rFonts w:hint="eastAsia"/>
                  <w:lang w:val="x-none" w:eastAsia="zh-CN" w:bidi="ar-IQ"/>
                </w:rPr>
                <w:t>(</w:t>
              </w:r>
              <w:r>
                <w:rPr>
                  <w:lang w:eastAsia="zh-CN"/>
                </w:rPr>
                <w:t>NOTE1</w:t>
              </w:r>
              <w:r>
                <w:rPr>
                  <w:lang w:val="x-none" w:eastAsia="zh-CN" w:bidi="ar-IQ"/>
                </w:rPr>
                <w:t>)</w:t>
              </w:r>
            </w:ins>
          </w:p>
        </w:tc>
      </w:tr>
      <w:tr w:rsidR="00CB2C3A" w14:paraId="104F571B"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7690AEC" w14:textId="77777777" w:rsidR="00CB2C3A" w:rsidRDefault="00CB2C3A">
            <w:pPr>
              <w:pStyle w:val="TAL"/>
              <w:ind w:firstLineChars="150" w:firstLine="270"/>
              <w:rPr>
                <w:lang w:bidi="ar-IQ"/>
              </w:rPr>
            </w:pPr>
            <w:r>
              <w:rPr>
                <w:lang w:bidi="ar-IQ"/>
              </w:rPr>
              <w:t>RAT Type</w:t>
            </w:r>
          </w:p>
        </w:tc>
        <w:tc>
          <w:tcPr>
            <w:tcW w:w="859" w:type="dxa"/>
            <w:tcBorders>
              <w:top w:val="single" w:sz="4" w:space="0" w:color="auto"/>
              <w:left w:val="single" w:sz="4" w:space="0" w:color="auto"/>
              <w:bottom w:val="single" w:sz="4" w:space="0" w:color="auto"/>
              <w:right w:val="single" w:sz="4" w:space="0" w:color="auto"/>
            </w:tcBorders>
            <w:hideMark/>
          </w:tcPr>
          <w:p w14:paraId="53D4E350" w14:textId="77777777" w:rsidR="00CB2C3A" w:rsidRDefault="00CB2C3A">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92168BA" w14:textId="77777777" w:rsidR="00CB2C3A" w:rsidRDefault="00CB2C3A">
            <w:pPr>
              <w:pStyle w:val="TAL"/>
              <w:rPr>
                <w:lang w:val="x-none" w:bidi="ar-IQ"/>
              </w:rPr>
            </w:pPr>
            <w:r>
              <w:t>This field holds the Radio Access Technology (RAT) currently serving the UE</w:t>
            </w:r>
            <w:r>
              <w:rPr>
                <w:lang w:bidi="ar-IQ"/>
              </w:rPr>
              <w:t>.</w:t>
            </w:r>
          </w:p>
          <w:p w14:paraId="01BB7A4C" w14:textId="77777777" w:rsidR="00CB2C3A" w:rsidRDefault="00CB2C3A">
            <w:pPr>
              <w:pStyle w:val="TAL"/>
            </w:pPr>
            <w:r>
              <w:t>For MA PDU session, this field holds the Radio Access Technology (RAT) associated to the 3GPP access</w:t>
            </w:r>
          </w:p>
        </w:tc>
      </w:tr>
      <w:tr w:rsidR="00CB2C3A" w14:paraId="29D80789"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ECD61B4" w14:textId="77777777" w:rsidR="00CB2C3A" w:rsidRDefault="00CB2C3A">
            <w:pPr>
              <w:pStyle w:val="TAL"/>
              <w:ind w:left="284"/>
              <w:rPr>
                <w:lang w:val="fr-FR" w:bidi="ar-IQ"/>
              </w:rPr>
            </w:pPr>
            <w:r>
              <w:rPr>
                <w:lang w:val="fr-FR"/>
              </w:rPr>
              <w:t xml:space="preserve">MA PDU Non 3GPP </w:t>
            </w:r>
            <w:r>
              <w:rPr>
                <w:lang w:val="fr-FR" w:bidi="ar-IQ"/>
              </w:rPr>
              <w:t>RAT Type</w:t>
            </w:r>
          </w:p>
        </w:tc>
        <w:tc>
          <w:tcPr>
            <w:tcW w:w="859" w:type="dxa"/>
            <w:tcBorders>
              <w:top w:val="single" w:sz="4" w:space="0" w:color="auto"/>
              <w:left w:val="single" w:sz="4" w:space="0" w:color="auto"/>
              <w:bottom w:val="single" w:sz="4" w:space="0" w:color="auto"/>
              <w:right w:val="single" w:sz="4" w:space="0" w:color="auto"/>
            </w:tcBorders>
            <w:hideMark/>
          </w:tcPr>
          <w:p w14:paraId="382A1E64" w14:textId="77777777" w:rsidR="00CB2C3A" w:rsidRDefault="00CB2C3A">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2DCC0AA" w14:textId="77777777" w:rsidR="00CB2C3A" w:rsidRDefault="00CB2C3A">
            <w:pPr>
              <w:pStyle w:val="TAL"/>
            </w:pPr>
            <w:r>
              <w:t xml:space="preserve">This field holds the Radio Access Technology (RAT) serving the UE </w:t>
            </w:r>
            <w:r>
              <w:rPr>
                <w:lang w:bidi="ar-IQ"/>
              </w:rPr>
              <w:t>in non 3GPP access for MA PDU session.</w:t>
            </w:r>
          </w:p>
        </w:tc>
      </w:tr>
      <w:tr w:rsidR="00CB2C3A" w14:paraId="26176B47"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FA5DB13" w14:textId="77777777" w:rsidR="00CB2C3A" w:rsidRDefault="00CB2C3A">
            <w:pPr>
              <w:pStyle w:val="TAL"/>
              <w:ind w:left="284"/>
              <w:rPr>
                <w:lang w:eastAsia="zh-CN" w:bidi="ar-IQ"/>
              </w:rPr>
            </w:pPr>
            <w:r>
              <w:rPr>
                <w:lang w:eastAsia="zh-CN" w:bidi="ar-IQ"/>
              </w:rPr>
              <w:t>Data Network Name Identifier</w:t>
            </w:r>
          </w:p>
        </w:tc>
        <w:tc>
          <w:tcPr>
            <w:tcW w:w="859" w:type="dxa"/>
            <w:tcBorders>
              <w:top w:val="single" w:sz="4" w:space="0" w:color="auto"/>
              <w:left w:val="single" w:sz="4" w:space="0" w:color="auto"/>
              <w:bottom w:val="single" w:sz="4" w:space="0" w:color="auto"/>
              <w:right w:val="single" w:sz="4" w:space="0" w:color="auto"/>
            </w:tcBorders>
            <w:hideMark/>
          </w:tcPr>
          <w:p w14:paraId="78D24C9A" w14:textId="77777777" w:rsidR="00CB2C3A" w:rsidRDefault="00CB2C3A">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36D1B4F2" w14:textId="77777777" w:rsidR="00CB2C3A" w:rsidRDefault="00CB2C3A">
            <w:pPr>
              <w:pStyle w:val="TAL"/>
            </w:pPr>
            <w:r>
              <w:t>This field contains the identifier of the DNN the user is connected to.</w:t>
            </w:r>
          </w:p>
        </w:tc>
      </w:tr>
      <w:tr w:rsidR="00CB2C3A" w14:paraId="1AE06184"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B7B4195" w14:textId="77777777" w:rsidR="00CB2C3A" w:rsidRDefault="00CB2C3A">
            <w:pPr>
              <w:pStyle w:val="TAL"/>
              <w:ind w:left="284"/>
              <w:rPr>
                <w:lang w:eastAsia="zh-CN" w:bidi="ar-IQ"/>
              </w:rPr>
            </w:pPr>
            <w:r>
              <w:t xml:space="preserve">DNN </w:t>
            </w:r>
            <w:r>
              <w:rPr>
                <w:noProof/>
                <w:lang w:eastAsia="zh-CN"/>
              </w:rPr>
              <w:t>Selection Mode</w:t>
            </w:r>
          </w:p>
        </w:tc>
        <w:tc>
          <w:tcPr>
            <w:tcW w:w="859" w:type="dxa"/>
            <w:tcBorders>
              <w:top w:val="single" w:sz="4" w:space="0" w:color="auto"/>
              <w:left w:val="single" w:sz="4" w:space="0" w:color="auto"/>
              <w:bottom w:val="single" w:sz="4" w:space="0" w:color="auto"/>
              <w:right w:val="single" w:sz="4" w:space="0" w:color="auto"/>
            </w:tcBorders>
            <w:hideMark/>
          </w:tcPr>
          <w:p w14:paraId="728FD335" w14:textId="77777777" w:rsidR="00CB2C3A" w:rsidRDefault="00CB2C3A">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2A68F9E" w14:textId="77777777" w:rsidR="00CB2C3A" w:rsidRDefault="00CB2C3A">
            <w:pPr>
              <w:pStyle w:val="TAL"/>
            </w:pPr>
            <w:r>
              <w:rPr>
                <w:lang w:bidi="ar-IQ"/>
              </w:rPr>
              <w:t xml:space="preserve">This field </w:t>
            </w:r>
            <w:r>
              <w:rPr>
                <w:rFonts w:cs="Arial"/>
                <w:szCs w:val="18"/>
              </w:rPr>
              <w:t xml:space="preserve">indicates whether the requested </w:t>
            </w:r>
            <w:r>
              <w:t>DNN corresponds to an explicitly subscribed DNN or to the usage of a wildcard subscription.</w:t>
            </w:r>
          </w:p>
        </w:tc>
      </w:tr>
      <w:tr w:rsidR="00CB2C3A" w14:paraId="759105BA"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D09B283" w14:textId="77777777" w:rsidR="00CB2C3A" w:rsidRDefault="00CB2C3A">
            <w:pPr>
              <w:pStyle w:val="TAL"/>
              <w:ind w:left="284"/>
              <w:rPr>
                <w:lang w:bidi="ar-IQ"/>
              </w:rPr>
            </w:pPr>
            <w:r>
              <w:rPr>
                <w:lang w:bidi="ar-IQ"/>
              </w:rPr>
              <w:t>Authorized QoS Information</w:t>
            </w:r>
          </w:p>
        </w:tc>
        <w:tc>
          <w:tcPr>
            <w:tcW w:w="859" w:type="dxa"/>
            <w:tcBorders>
              <w:top w:val="single" w:sz="4" w:space="0" w:color="auto"/>
              <w:left w:val="single" w:sz="4" w:space="0" w:color="auto"/>
              <w:bottom w:val="single" w:sz="4" w:space="0" w:color="auto"/>
              <w:right w:val="single" w:sz="4" w:space="0" w:color="auto"/>
            </w:tcBorders>
            <w:hideMark/>
          </w:tcPr>
          <w:p w14:paraId="68120FD9" w14:textId="77777777" w:rsidR="00CB2C3A" w:rsidRDefault="00CB2C3A">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7F6E3E2" w14:textId="77777777" w:rsidR="00CB2C3A" w:rsidRDefault="00CB2C3A">
            <w:pPr>
              <w:pStyle w:val="TAL"/>
            </w:pPr>
            <w:r>
              <w:t>This field holds the authorized QoS applied to PDU session.</w:t>
            </w:r>
          </w:p>
        </w:tc>
      </w:tr>
      <w:tr w:rsidR="00CB2C3A" w14:paraId="36CFE381"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795AC5A" w14:textId="77777777" w:rsidR="00CB2C3A" w:rsidRDefault="00CB2C3A">
            <w:pPr>
              <w:pStyle w:val="TAL"/>
              <w:ind w:left="284"/>
              <w:rPr>
                <w:lang w:bidi="ar-IQ"/>
              </w:rPr>
            </w:pPr>
            <w:bookmarkStart w:id="183" w:name="_Hlk989157"/>
            <w:r>
              <w:rPr>
                <w:lang w:bidi="ar-IQ"/>
              </w:rPr>
              <w:t>Subscribed QoS Information</w:t>
            </w:r>
            <w:bookmarkEnd w:id="183"/>
          </w:p>
        </w:tc>
        <w:tc>
          <w:tcPr>
            <w:tcW w:w="859" w:type="dxa"/>
            <w:tcBorders>
              <w:top w:val="single" w:sz="4" w:space="0" w:color="auto"/>
              <w:left w:val="single" w:sz="4" w:space="0" w:color="auto"/>
              <w:bottom w:val="single" w:sz="4" w:space="0" w:color="auto"/>
              <w:right w:val="single" w:sz="4" w:space="0" w:color="auto"/>
            </w:tcBorders>
            <w:hideMark/>
          </w:tcPr>
          <w:p w14:paraId="2401D53C" w14:textId="77777777" w:rsidR="00CB2C3A" w:rsidRDefault="00CB2C3A">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55E1EC8" w14:textId="77777777" w:rsidR="00CB2C3A" w:rsidRDefault="00CB2C3A">
            <w:pPr>
              <w:pStyle w:val="TAL"/>
            </w:pPr>
            <w:r>
              <w:t>This field holds the subscribed default QoS for the PDU session.</w:t>
            </w:r>
          </w:p>
        </w:tc>
      </w:tr>
      <w:tr w:rsidR="00CB2C3A" w14:paraId="0A743D64"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057A7A6" w14:textId="77777777" w:rsidR="00CB2C3A" w:rsidRDefault="00CB2C3A">
            <w:pPr>
              <w:pStyle w:val="TAL"/>
              <w:ind w:firstLineChars="150" w:firstLine="270"/>
              <w:rPr>
                <w:lang w:val="x-none" w:bidi="ar-IQ"/>
              </w:rPr>
            </w:pPr>
            <w:r>
              <w:rPr>
                <w:lang w:bidi="ar-IQ"/>
              </w:rPr>
              <w:t>Authorized Session-AMBR</w:t>
            </w:r>
          </w:p>
        </w:tc>
        <w:tc>
          <w:tcPr>
            <w:tcW w:w="859" w:type="dxa"/>
            <w:tcBorders>
              <w:top w:val="single" w:sz="4" w:space="0" w:color="auto"/>
              <w:left w:val="single" w:sz="4" w:space="0" w:color="auto"/>
              <w:bottom w:val="single" w:sz="4" w:space="0" w:color="auto"/>
              <w:right w:val="single" w:sz="4" w:space="0" w:color="auto"/>
            </w:tcBorders>
            <w:hideMark/>
          </w:tcPr>
          <w:p w14:paraId="1DC778B4" w14:textId="77777777" w:rsidR="00CB2C3A" w:rsidRDefault="00CB2C3A">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86E4C5D" w14:textId="77777777" w:rsidR="00CB2C3A" w:rsidRDefault="00CB2C3A">
            <w:pPr>
              <w:pStyle w:val="TAL"/>
            </w:pPr>
            <w:r>
              <w:t xml:space="preserve">This field holds the authorized </w:t>
            </w:r>
            <w:r>
              <w:rPr>
                <w:lang w:bidi="ar-IQ"/>
              </w:rPr>
              <w:t>Session-AMBR</w:t>
            </w:r>
            <w:r>
              <w:t xml:space="preserve"> for the PDU session.</w:t>
            </w:r>
          </w:p>
        </w:tc>
      </w:tr>
      <w:tr w:rsidR="00CB2C3A" w14:paraId="1ADAE12D"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863E23F" w14:textId="77777777" w:rsidR="00CB2C3A" w:rsidRDefault="00CB2C3A">
            <w:pPr>
              <w:pStyle w:val="TAL"/>
              <w:ind w:firstLineChars="150" w:firstLine="270"/>
              <w:rPr>
                <w:lang w:val="x-none" w:bidi="ar-IQ"/>
              </w:rPr>
            </w:pPr>
            <w:r>
              <w:rPr>
                <w:lang w:bidi="ar-IQ"/>
              </w:rPr>
              <w:t>Subscribed Session-AMBR</w:t>
            </w:r>
          </w:p>
        </w:tc>
        <w:tc>
          <w:tcPr>
            <w:tcW w:w="859" w:type="dxa"/>
            <w:tcBorders>
              <w:top w:val="single" w:sz="4" w:space="0" w:color="auto"/>
              <w:left w:val="single" w:sz="4" w:space="0" w:color="auto"/>
              <w:bottom w:val="single" w:sz="4" w:space="0" w:color="auto"/>
              <w:right w:val="single" w:sz="4" w:space="0" w:color="auto"/>
            </w:tcBorders>
            <w:hideMark/>
          </w:tcPr>
          <w:p w14:paraId="1AEB5837" w14:textId="77777777" w:rsidR="00CB2C3A" w:rsidRDefault="00CB2C3A">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1A3FAD7" w14:textId="77777777" w:rsidR="00CB2C3A" w:rsidRDefault="00CB2C3A">
            <w:pPr>
              <w:pStyle w:val="TAL"/>
            </w:pPr>
            <w:r>
              <w:t xml:space="preserve">This field holds the subscribed </w:t>
            </w:r>
            <w:r>
              <w:rPr>
                <w:lang w:bidi="ar-IQ"/>
              </w:rPr>
              <w:t>Session-AMBR</w:t>
            </w:r>
            <w:r>
              <w:t xml:space="preserve"> for the PDU session.</w:t>
            </w:r>
          </w:p>
        </w:tc>
      </w:tr>
      <w:tr w:rsidR="00CB2C3A" w14:paraId="50BFA49D"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9FD315F" w14:textId="77777777" w:rsidR="00CB2C3A" w:rsidRDefault="00CB2C3A">
            <w:pPr>
              <w:pStyle w:val="TAL"/>
              <w:ind w:firstLineChars="150" w:firstLine="270"/>
              <w:rPr>
                <w:lang w:bidi="ar-IQ"/>
              </w:rPr>
            </w:pPr>
            <w:r>
              <w:rPr>
                <w:lang w:bidi="ar-IQ"/>
              </w:rPr>
              <w:t>PDU session start Time</w:t>
            </w:r>
          </w:p>
        </w:tc>
        <w:tc>
          <w:tcPr>
            <w:tcW w:w="859" w:type="dxa"/>
            <w:tcBorders>
              <w:top w:val="single" w:sz="4" w:space="0" w:color="auto"/>
              <w:left w:val="single" w:sz="4" w:space="0" w:color="auto"/>
              <w:bottom w:val="single" w:sz="4" w:space="0" w:color="auto"/>
              <w:right w:val="single" w:sz="4" w:space="0" w:color="auto"/>
            </w:tcBorders>
            <w:hideMark/>
          </w:tcPr>
          <w:p w14:paraId="615BE1ED" w14:textId="77777777" w:rsidR="00CB2C3A" w:rsidRDefault="00CB2C3A">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CF727D4" w14:textId="77777777" w:rsidR="00CB2C3A" w:rsidRDefault="00CB2C3A">
            <w:pPr>
              <w:pStyle w:val="TAL"/>
            </w:pPr>
            <w:r>
              <w:rPr>
                <w:lang w:bidi="ar-IQ"/>
              </w:rPr>
              <w:t>This field holds the timestamp when PDU</w:t>
            </w:r>
            <w:r>
              <w:t xml:space="preserve"> session starts.</w:t>
            </w:r>
          </w:p>
        </w:tc>
      </w:tr>
      <w:tr w:rsidR="00CB2C3A" w14:paraId="09BD191B"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31B0881" w14:textId="77777777" w:rsidR="00CB2C3A" w:rsidRDefault="00CB2C3A">
            <w:pPr>
              <w:pStyle w:val="TAL"/>
              <w:ind w:firstLineChars="150" w:firstLine="270"/>
              <w:rPr>
                <w:lang w:bidi="ar-IQ"/>
              </w:rPr>
            </w:pPr>
            <w:r>
              <w:rPr>
                <w:lang w:bidi="ar-IQ"/>
              </w:rPr>
              <w:t>PDU session stop Time</w:t>
            </w:r>
          </w:p>
        </w:tc>
        <w:tc>
          <w:tcPr>
            <w:tcW w:w="859" w:type="dxa"/>
            <w:tcBorders>
              <w:top w:val="single" w:sz="4" w:space="0" w:color="auto"/>
              <w:left w:val="single" w:sz="4" w:space="0" w:color="auto"/>
              <w:bottom w:val="single" w:sz="4" w:space="0" w:color="auto"/>
              <w:right w:val="single" w:sz="4" w:space="0" w:color="auto"/>
            </w:tcBorders>
            <w:hideMark/>
          </w:tcPr>
          <w:p w14:paraId="1F22252A" w14:textId="77777777" w:rsidR="00CB2C3A" w:rsidRDefault="00CB2C3A">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BF89019" w14:textId="77777777" w:rsidR="00CB2C3A" w:rsidRDefault="00CB2C3A">
            <w:pPr>
              <w:pStyle w:val="TAL"/>
            </w:pPr>
            <w:r>
              <w:rPr>
                <w:lang w:bidi="ar-IQ"/>
              </w:rPr>
              <w:t>This field holds the timestamp when PDU</w:t>
            </w:r>
            <w:r>
              <w:t xml:space="preserve"> session terminates.</w:t>
            </w:r>
          </w:p>
        </w:tc>
      </w:tr>
      <w:tr w:rsidR="00CB2C3A" w14:paraId="755AFE09"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678C467" w14:textId="77777777" w:rsidR="00CB2C3A" w:rsidRDefault="00CB2C3A">
            <w:pPr>
              <w:pStyle w:val="TAL"/>
              <w:ind w:firstLineChars="150" w:firstLine="270"/>
              <w:rPr>
                <w:lang w:bidi="ar-IQ"/>
              </w:rPr>
            </w:pPr>
            <w:r>
              <w:rPr>
                <w:lang w:bidi="ar-IQ"/>
              </w:rPr>
              <w:t>Diagnostics</w:t>
            </w:r>
          </w:p>
        </w:tc>
        <w:tc>
          <w:tcPr>
            <w:tcW w:w="859" w:type="dxa"/>
            <w:tcBorders>
              <w:top w:val="single" w:sz="4" w:space="0" w:color="auto"/>
              <w:left w:val="single" w:sz="4" w:space="0" w:color="auto"/>
              <w:bottom w:val="single" w:sz="4" w:space="0" w:color="auto"/>
              <w:right w:val="single" w:sz="4" w:space="0" w:color="auto"/>
            </w:tcBorders>
            <w:hideMark/>
          </w:tcPr>
          <w:p w14:paraId="5213619C" w14:textId="77777777" w:rsidR="00CB2C3A" w:rsidRDefault="00CB2C3A">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C946E5F" w14:textId="77777777" w:rsidR="00CB2C3A" w:rsidRDefault="00CB2C3A">
            <w:pPr>
              <w:pStyle w:val="TAL"/>
              <w:keepNext w:val="0"/>
              <w:keepLines w:val="0"/>
              <w:rPr>
                <w:lang w:bidi="ar-IQ"/>
              </w:rPr>
            </w:pPr>
            <w:r>
              <w:rPr>
                <w:lang w:bidi="ar-IQ"/>
              </w:rPr>
              <w:t>This field holds a detailed reason for the release of the PDU session and complements the "Change Condition" information.</w:t>
            </w:r>
          </w:p>
        </w:tc>
      </w:tr>
      <w:tr w:rsidR="00CB2C3A" w14:paraId="36275496"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ED0A312" w14:textId="77777777" w:rsidR="00CB2C3A" w:rsidRDefault="00CB2C3A">
            <w:pPr>
              <w:pStyle w:val="TAL"/>
              <w:ind w:firstLineChars="150" w:firstLine="270"/>
              <w:rPr>
                <w:lang w:bidi="ar-IQ"/>
              </w:rPr>
            </w:pPr>
            <w:r>
              <w:rPr>
                <w:lang w:bidi="ar-IQ"/>
              </w:rPr>
              <w:t>Enhanced Diagnostics</w:t>
            </w:r>
          </w:p>
        </w:tc>
        <w:tc>
          <w:tcPr>
            <w:tcW w:w="859" w:type="dxa"/>
            <w:tcBorders>
              <w:top w:val="single" w:sz="4" w:space="0" w:color="auto"/>
              <w:left w:val="single" w:sz="4" w:space="0" w:color="auto"/>
              <w:bottom w:val="single" w:sz="4" w:space="0" w:color="auto"/>
              <w:right w:val="single" w:sz="4" w:space="0" w:color="auto"/>
            </w:tcBorders>
            <w:hideMark/>
          </w:tcPr>
          <w:p w14:paraId="650CB07F" w14:textId="77777777" w:rsidR="00CB2C3A" w:rsidRDefault="00CB2C3A">
            <w:pPr>
              <w:pStyle w:val="TAC"/>
              <w:rPr>
                <w:lang w:eastAsia="zh-CN"/>
              </w:rPr>
            </w:pPr>
            <w:r>
              <w:rPr>
                <w:lang w:bidi="ar-IQ"/>
              </w:rPr>
              <w:t>O</w:t>
            </w:r>
            <w:r>
              <w:rPr>
                <w:vertAlign w:val="subscript"/>
                <w:lang w:bidi="ar-IQ"/>
              </w:rPr>
              <w:t>C</w:t>
            </w:r>
          </w:p>
        </w:tc>
        <w:tc>
          <w:tcPr>
            <w:tcW w:w="5490" w:type="dxa"/>
            <w:tcBorders>
              <w:top w:val="single" w:sz="4" w:space="0" w:color="auto"/>
              <w:left w:val="single" w:sz="4" w:space="0" w:color="auto"/>
              <w:bottom w:val="single" w:sz="4" w:space="0" w:color="auto"/>
              <w:right w:val="single" w:sz="4" w:space="0" w:color="auto"/>
            </w:tcBorders>
            <w:hideMark/>
          </w:tcPr>
          <w:p w14:paraId="32DBD280" w14:textId="77777777" w:rsidR="00CB2C3A" w:rsidRDefault="00CB2C3A">
            <w:pPr>
              <w:pStyle w:val="TAL"/>
              <w:keepNext w:val="0"/>
              <w:keepLines w:val="0"/>
              <w:rPr>
                <w:lang w:bidi="ar-IQ"/>
              </w:rPr>
            </w:pPr>
            <w:r>
              <w:rPr>
                <w:lang w:bidi="ar-IQ"/>
              </w:rPr>
              <w:t>This field holds a more detailed reason for the release of the PDU session, when a set of causes are applicable.</w:t>
            </w:r>
          </w:p>
        </w:tc>
      </w:tr>
      <w:tr w:rsidR="00CB2C3A" w14:paraId="0DC8C5F3"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DE4E166" w14:textId="77777777" w:rsidR="00CB2C3A" w:rsidRDefault="00CB2C3A">
            <w:pPr>
              <w:pStyle w:val="TAL"/>
              <w:ind w:firstLineChars="150" w:firstLine="270"/>
              <w:rPr>
                <w:rFonts w:cs="Arial"/>
                <w:lang w:bidi="ar-IQ"/>
              </w:rPr>
            </w:pPr>
            <w:r>
              <w:rPr>
                <w:lang w:bidi="ar-IQ"/>
              </w:rPr>
              <w:t>Charging Characteristics</w:t>
            </w:r>
          </w:p>
        </w:tc>
        <w:tc>
          <w:tcPr>
            <w:tcW w:w="859" w:type="dxa"/>
            <w:tcBorders>
              <w:top w:val="single" w:sz="4" w:space="0" w:color="auto"/>
              <w:left w:val="single" w:sz="4" w:space="0" w:color="auto"/>
              <w:bottom w:val="single" w:sz="4" w:space="0" w:color="auto"/>
              <w:right w:val="single" w:sz="4" w:space="0" w:color="auto"/>
            </w:tcBorders>
            <w:hideMark/>
          </w:tcPr>
          <w:p w14:paraId="70A7D6E6" w14:textId="77777777" w:rsidR="00CB2C3A" w:rsidRDefault="00CB2C3A">
            <w:pPr>
              <w:pStyle w:val="TAL"/>
              <w:ind w:firstLineChars="150" w:firstLine="270"/>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1EC3561" w14:textId="77777777" w:rsidR="00CB2C3A" w:rsidRDefault="00CB2C3A">
            <w:pPr>
              <w:pStyle w:val="TAL"/>
            </w:pPr>
            <w:r>
              <w:t>This field holds the Charging Characteristics for this PDU session.</w:t>
            </w:r>
          </w:p>
        </w:tc>
      </w:tr>
      <w:tr w:rsidR="00CB2C3A" w14:paraId="6D618499"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A5EAA8E" w14:textId="77777777" w:rsidR="00CB2C3A" w:rsidRDefault="00CB2C3A">
            <w:pPr>
              <w:pStyle w:val="TAL"/>
              <w:ind w:firstLineChars="150" w:firstLine="270"/>
              <w:rPr>
                <w:lang w:bidi="ar-IQ"/>
              </w:rPr>
            </w:pPr>
            <w:r>
              <w:rPr>
                <w:lang w:bidi="ar-IQ"/>
              </w:rPr>
              <w:t>Charging Characteristics</w:t>
            </w:r>
          </w:p>
          <w:p w14:paraId="4CC1FB07" w14:textId="77777777" w:rsidR="00CB2C3A" w:rsidRDefault="00CB2C3A">
            <w:pPr>
              <w:pStyle w:val="TAL"/>
              <w:ind w:firstLineChars="150" w:firstLine="270"/>
              <w:rPr>
                <w:rFonts w:cs="Arial"/>
                <w:lang w:bidi="ar-IQ"/>
              </w:rPr>
            </w:pPr>
            <w:r>
              <w:rPr>
                <w:lang w:bidi="ar-IQ"/>
              </w:rPr>
              <w:t>Selection Mode</w:t>
            </w:r>
          </w:p>
        </w:tc>
        <w:tc>
          <w:tcPr>
            <w:tcW w:w="859" w:type="dxa"/>
            <w:tcBorders>
              <w:top w:val="single" w:sz="4" w:space="0" w:color="auto"/>
              <w:left w:val="single" w:sz="4" w:space="0" w:color="auto"/>
              <w:bottom w:val="single" w:sz="4" w:space="0" w:color="auto"/>
              <w:right w:val="single" w:sz="4" w:space="0" w:color="auto"/>
            </w:tcBorders>
            <w:hideMark/>
          </w:tcPr>
          <w:p w14:paraId="48C81588" w14:textId="77777777" w:rsidR="00CB2C3A" w:rsidRDefault="00CB2C3A">
            <w:pPr>
              <w:pStyle w:val="TAL"/>
              <w:ind w:firstLineChars="150" w:firstLine="270"/>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EEEE204" w14:textId="77777777" w:rsidR="00CB2C3A" w:rsidRDefault="00CB2C3A">
            <w:pPr>
              <w:pStyle w:val="TAL"/>
            </w:pPr>
            <w:r>
              <w:t xml:space="preserve">This field holds information about how the "Charging Characteristics" was selected.  </w:t>
            </w:r>
          </w:p>
        </w:tc>
      </w:tr>
      <w:tr w:rsidR="00CB2C3A" w14:paraId="5F5D12E8"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128D6EB" w14:textId="77777777" w:rsidR="00CB2C3A" w:rsidRDefault="00CB2C3A">
            <w:pPr>
              <w:pStyle w:val="TAL"/>
              <w:ind w:firstLineChars="150" w:firstLine="270"/>
              <w:rPr>
                <w:lang w:eastAsia="zh-CN"/>
              </w:rPr>
            </w:pPr>
            <w:r>
              <w:rPr>
                <w:lang w:eastAsia="zh-CN"/>
              </w:rPr>
              <w:t>3GPP PS Data Off Status</w:t>
            </w:r>
          </w:p>
        </w:tc>
        <w:tc>
          <w:tcPr>
            <w:tcW w:w="859" w:type="dxa"/>
            <w:tcBorders>
              <w:top w:val="single" w:sz="4" w:space="0" w:color="auto"/>
              <w:left w:val="single" w:sz="4" w:space="0" w:color="auto"/>
              <w:bottom w:val="single" w:sz="4" w:space="0" w:color="auto"/>
              <w:right w:val="single" w:sz="4" w:space="0" w:color="auto"/>
            </w:tcBorders>
            <w:hideMark/>
          </w:tcPr>
          <w:p w14:paraId="26C9E098" w14:textId="77777777" w:rsidR="00CB2C3A" w:rsidRDefault="00CB2C3A">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9B9FE4A" w14:textId="77777777" w:rsidR="00CB2C3A" w:rsidRDefault="00CB2C3A">
            <w:pPr>
              <w:pStyle w:val="TAL"/>
              <w:rPr>
                <w:lang w:eastAsia="zh-CN"/>
              </w:rPr>
            </w:pPr>
            <w:r>
              <w:rPr>
                <w:lang w:eastAsia="zh-CN"/>
              </w:rPr>
              <w:t>This field holds the 3GPP Data off Status when UE's 3GPP Data Off status is Activated or Deactivated.</w:t>
            </w:r>
          </w:p>
        </w:tc>
      </w:tr>
      <w:tr w:rsidR="00CB2C3A" w14:paraId="27C0485B"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0AB26B3" w14:textId="77777777" w:rsidR="00CB2C3A" w:rsidRDefault="00CB2C3A">
            <w:pPr>
              <w:pStyle w:val="TAL"/>
              <w:ind w:firstLineChars="150" w:firstLine="270"/>
              <w:rPr>
                <w:lang w:eastAsia="zh-CN"/>
              </w:rPr>
            </w:pPr>
            <w:r>
              <w:rPr>
                <w:lang w:eastAsia="zh-CN"/>
              </w:rPr>
              <w:t>Session Stop Indicator</w:t>
            </w:r>
          </w:p>
        </w:tc>
        <w:tc>
          <w:tcPr>
            <w:tcW w:w="859" w:type="dxa"/>
            <w:tcBorders>
              <w:top w:val="single" w:sz="4" w:space="0" w:color="auto"/>
              <w:left w:val="single" w:sz="4" w:space="0" w:color="auto"/>
              <w:bottom w:val="single" w:sz="4" w:space="0" w:color="auto"/>
              <w:right w:val="single" w:sz="4" w:space="0" w:color="auto"/>
            </w:tcBorders>
            <w:hideMark/>
          </w:tcPr>
          <w:p w14:paraId="10F86165" w14:textId="77777777" w:rsidR="00CB2C3A" w:rsidRDefault="00CB2C3A">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3BD144B" w14:textId="77777777" w:rsidR="00CB2C3A" w:rsidRDefault="00CB2C3A">
            <w:pPr>
              <w:pStyle w:val="TAL"/>
              <w:rPr>
                <w:lang w:eastAsia="zh-CN"/>
              </w:rPr>
            </w:pPr>
            <w:r>
              <w:rPr>
                <w:lang w:eastAsia="zh-CN"/>
              </w:rPr>
              <w:t>This field indicates to the CHF that the PDU session has been terminated.</w:t>
            </w:r>
          </w:p>
        </w:tc>
      </w:tr>
      <w:tr w:rsidR="00CB2C3A" w14:paraId="386B19C3"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6A48D00" w14:textId="77777777" w:rsidR="00CB2C3A" w:rsidRDefault="00CB2C3A">
            <w:pPr>
              <w:pStyle w:val="TAL"/>
              <w:ind w:firstLineChars="150" w:firstLine="270"/>
              <w:rPr>
                <w:lang w:eastAsia="zh-CN"/>
              </w:rPr>
            </w:pPr>
            <w:r>
              <w:rPr>
                <w:lang w:eastAsia="zh-CN"/>
              </w:rPr>
              <w:t>Redundant Transmission</w:t>
            </w:r>
          </w:p>
          <w:p w14:paraId="41C1E67B" w14:textId="77777777" w:rsidR="00CB2C3A" w:rsidRDefault="00CB2C3A">
            <w:pPr>
              <w:pStyle w:val="TAL"/>
              <w:ind w:firstLineChars="150" w:firstLine="270"/>
              <w:rPr>
                <w:lang w:eastAsia="zh-CN"/>
              </w:rPr>
            </w:pPr>
            <w:r>
              <w:rPr>
                <w:lang w:eastAsia="zh-CN"/>
              </w:rPr>
              <w:t>Type</w:t>
            </w:r>
          </w:p>
        </w:tc>
        <w:tc>
          <w:tcPr>
            <w:tcW w:w="859" w:type="dxa"/>
            <w:tcBorders>
              <w:top w:val="single" w:sz="4" w:space="0" w:color="auto"/>
              <w:left w:val="single" w:sz="4" w:space="0" w:color="auto"/>
              <w:bottom w:val="single" w:sz="4" w:space="0" w:color="auto"/>
              <w:right w:val="single" w:sz="4" w:space="0" w:color="auto"/>
            </w:tcBorders>
            <w:hideMark/>
          </w:tcPr>
          <w:p w14:paraId="46B3E057" w14:textId="77777777" w:rsidR="00CB2C3A" w:rsidRDefault="00CB2C3A">
            <w:pPr>
              <w:pStyle w:val="TAL"/>
              <w:ind w:firstLineChars="150" w:firstLine="270"/>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DB23368" w14:textId="77777777" w:rsidR="00CB2C3A" w:rsidRDefault="00CB2C3A">
            <w:pPr>
              <w:pStyle w:val="TAL"/>
              <w:rPr>
                <w:lang w:eastAsia="zh-CN"/>
              </w:rPr>
            </w:pPr>
            <w:r>
              <w:rPr>
                <w:lang w:eastAsia="zh-CN"/>
              </w:rPr>
              <w:t>This field holds the redundant transmission Type.</w:t>
            </w:r>
          </w:p>
        </w:tc>
      </w:tr>
      <w:tr w:rsidR="00CB2C3A" w14:paraId="68F1EF4E"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FC826C7" w14:textId="77777777" w:rsidR="00CB2C3A" w:rsidRDefault="00CB2C3A">
            <w:pPr>
              <w:pStyle w:val="TAL"/>
              <w:ind w:firstLineChars="150" w:firstLine="270"/>
              <w:rPr>
                <w:lang w:eastAsia="zh-CN"/>
              </w:rPr>
            </w:pPr>
            <w:r>
              <w:rPr>
                <w:noProof/>
                <w:lang w:val="fr-FR" w:eastAsia="zh-CN"/>
              </w:rPr>
              <w:t>PDU Session Pair ID</w:t>
            </w:r>
          </w:p>
        </w:tc>
        <w:tc>
          <w:tcPr>
            <w:tcW w:w="859" w:type="dxa"/>
            <w:tcBorders>
              <w:top w:val="single" w:sz="4" w:space="0" w:color="auto"/>
              <w:left w:val="single" w:sz="4" w:space="0" w:color="auto"/>
              <w:bottom w:val="single" w:sz="4" w:space="0" w:color="auto"/>
              <w:right w:val="single" w:sz="4" w:space="0" w:color="auto"/>
            </w:tcBorders>
            <w:hideMark/>
          </w:tcPr>
          <w:p w14:paraId="3C84916F" w14:textId="77777777" w:rsidR="00CB2C3A" w:rsidRDefault="00CB2C3A">
            <w:pPr>
              <w:pStyle w:val="TAL"/>
              <w:ind w:firstLineChars="150" w:firstLine="270"/>
              <w:rPr>
                <w:lang w:val="x-none" w:eastAsia="zh-CN"/>
              </w:rPr>
            </w:pPr>
            <w:r>
              <w:rPr>
                <w:lang w:val="fr-FR" w:eastAsia="zh-CN"/>
              </w:rPr>
              <w:t>O</w:t>
            </w:r>
            <w:r>
              <w:rPr>
                <w:vertAlign w:val="subscript"/>
                <w:lang w:val="fr-FR"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4CC33F4" w14:textId="77777777" w:rsidR="00CB2C3A" w:rsidRDefault="00CB2C3A">
            <w:pPr>
              <w:pStyle w:val="TAL"/>
              <w:rPr>
                <w:lang w:eastAsia="zh-CN"/>
              </w:rPr>
            </w:pPr>
            <w:r>
              <w:rPr>
                <w:lang w:eastAsia="zh-CN"/>
              </w:rPr>
              <w:t>This field holds an identifier that may be used to link two redundant PDU Sessions for d</w:t>
            </w:r>
            <w:r>
              <w:rPr>
                <w:color w:val="000000"/>
              </w:rPr>
              <w:t>ual connectivity based end to end redundant user plane paths type</w:t>
            </w:r>
            <w:r>
              <w:rPr>
                <w:lang w:eastAsia="zh-CN"/>
              </w:rPr>
              <w:t>.</w:t>
            </w:r>
          </w:p>
        </w:tc>
      </w:tr>
      <w:tr w:rsidR="00CB2C3A" w14:paraId="5AAA8B7D"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476711C" w14:textId="77777777" w:rsidR="00CB2C3A" w:rsidRDefault="00CB2C3A">
            <w:pPr>
              <w:pStyle w:val="TAL"/>
              <w:ind w:firstLineChars="150" w:firstLine="270"/>
              <w:rPr>
                <w:b/>
                <w:bCs/>
                <w:noProof/>
                <w:lang w:val="fr-FR" w:eastAsia="zh-CN"/>
              </w:rPr>
            </w:pPr>
            <w:proofErr w:type="spellStart"/>
            <w:r>
              <w:rPr>
                <w:rFonts w:cs="Courier New"/>
                <w:szCs w:val="16"/>
              </w:rPr>
              <w:t>Qos</w:t>
            </w:r>
            <w:proofErr w:type="spellEnd"/>
            <w:r>
              <w:rPr>
                <w:rFonts w:cs="Courier New"/>
                <w:szCs w:val="16"/>
              </w:rPr>
              <w:t xml:space="preserve"> Monitoring Report</w:t>
            </w:r>
          </w:p>
        </w:tc>
        <w:tc>
          <w:tcPr>
            <w:tcW w:w="859" w:type="dxa"/>
            <w:tcBorders>
              <w:top w:val="single" w:sz="4" w:space="0" w:color="auto"/>
              <w:left w:val="single" w:sz="4" w:space="0" w:color="auto"/>
              <w:bottom w:val="single" w:sz="4" w:space="0" w:color="auto"/>
              <w:right w:val="single" w:sz="4" w:space="0" w:color="auto"/>
            </w:tcBorders>
            <w:hideMark/>
          </w:tcPr>
          <w:p w14:paraId="6EDDF69E" w14:textId="77777777" w:rsidR="00CB2C3A" w:rsidRDefault="00CB2C3A">
            <w:pPr>
              <w:pStyle w:val="TAL"/>
              <w:ind w:firstLineChars="150" w:firstLine="270"/>
              <w:rPr>
                <w:b/>
                <w:bCs/>
                <w:lang w:val="fr-FR"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44AF51F" w14:textId="77777777" w:rsidR="00CB2C3A" w:rsidRDefault="00CB2C3A">
            <w:pPr>
              <w:pStyle w:val="TAL"/>
              <w:rPr>
                <w:b/>
                <w:bCs/>
                <w:lang w:eastAsia="zh-CN"/>
              </w:rPr>
            </w:pPr>
            <w:r>
              <w:rPr>
                <w:lang w:eastAsia="zh-CN"/>
              </w:rPr>
              <w:t xml:space="preserve">This field holds the </w:t>
            </w:r>
            <w:r>
              <w:t>Service Data Flow QoS Monitoring</w:t>
            </w:r>
            <w:r>
              <w:rPr>
                <w:rFonts w:cs="Arial"/>
                <w:szCs w:val="18"/>
                <w:lang w:eastAsia="es-ES"/>
              </w:rPr>
              <w:t xml:space="preserve"> at PDU Session termination</w:t>
            </w:r>
            <w:r>
              <w:rPr>
                <w:rFonts w:cs="Arial"/>
                <w:szCs w:val="18"/>
                <w:lang w:eastAsia="zh-CN"/>
              </w:rPr>
              <w:t>.</w:t>
            </w:r>
          </w:p>
        </w:tc>
      </w:tr>
      <w:tr w:rsidR="00CB2C3A" w14:paraId="2BAB5EDB"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BB62375" w14:textId="77777777" w:rsidR="00CB2C3A" w:rsidRDefault="00CB2C3A">
            <w:pPr>
              <w:pStyle w:val="TAL"/>
              <w:rPr>
                <w:lang w:eastAsia="zh-CN"/>
              </w:rPr>
            </w:pPr>
            <w:r>
              <w:rPr>
                <w:lang w:eastAsia="zh-CN"/>
              </w:rPr>
              <w:lastRenderedPageBreak/>
              <w:t>Unit Count Inactivity Timer</w:t>
            </w:r>
          </w:p>
        </w:tc>
        <w:tc>
          <w:tcPr>
            <w:tcW w:w="859" w:type="dxa"/>
            <w:tcBorders>
              <w:top w:val="single" w:sz="4" w:space="0" w:color="auto"/>
              <w:left w:val="single" w:sz="4" w:space="0" w:color="auto"/>
              <w:bottom w:val="single" w:sz="4" w:space="0" w:color="auto"/>
              <w:right w:val="single" w:sz="4" w:space="0" w:color="auto"/>
            </w:tcBorders>
            <w:hideMark/>
          </w:tcPr>
          <w:p w14:paraId="757B32AA" w14:textId="77777777" w:rsidR="00CB2C3A" w:rsidRDefault="00CB2C3A">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253AAEE" w14:textId="77777777" w:rsidR="00CB2C3A" w:rsidRDefault="00CB2C3A">
            <w:pPr>
              <w:spacing w:after="0"/>
              <w:rPr>
                <w:rFonts w:ascii="Arial" w:hAnsi="Arial"/>
                <w:sz w:val="18"/>
                <w:lang w:eastAsia="zh-CN"/>
              </w:rPr>
            </w:pPr>
            <w:r>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14:paraId="2ED13A03" w14:textId="77777777" w:rsidR="00CB2C3A" w:rsidRDefault="00CB2C3A">
            <w:pPr>
              <w:pStyle w:val="TAL"/>
              <w:rPr>
                <w:lang w:eastAsia="zh-CN"/>
              </w:rPr>
            </w:pPr>
            <w:r>
              <w:rPr>
                <w:lang w:eastAsia="zh-CN"/>
              </w:rPr>
              <w:t>This field is not applicable to QBC.</w:t>
            </w:r>
          </w:p>
        </w:tc>
      </w:tr>
      <w:tr w:rsidR="00CB2C3A" w14:paraId="588DB9A2"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862C243" w14:textId="77777777" w:rsidR="00CB2C3A" w:rsidRDefault="00CB2C3A">
            <w:pPr>
              <w:pStyle w:val="TAL"/>
            </w:pPr>
            <w:r>
              <w:t>RAN Secondary RAT Usage Report</w:t>
            </w:r>
          </w:p>
        </w:tc>
        <w:tc>
          <w:tcPr>
            <w:tcW w:w="859" w:type="dxa"/>
            <w:tcBorders>
              <w:top w:val="single" w:sz="4" w:space="0" w:color="auto"/>
              <w:left w:val="single" w:sz="4" w:space="0" w:color="auto"/>
              <w:bottom w:val="single" w:sz="4" w:space="0" w:color="auto"/>
              <w:right w:val="single" w:sz="4" w:space="0" w:color="auto"/>
            </w:tcBorders>
            <w:hideMark/>
          </w:tcPr>
          <w:p w14:paraId="2FC361DA" w14:textId="77777777" w:rsidR="00CB2C3A" w:rsidRDefault="00CB2C3A">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58DB60B" w14:textId="77777777" w:rsidR="00CB2C3A" w:rsidRDefault="00CB2C3A">
            <w:pPr>
              <w:pStyle w:val="TAL"/>
              <w:rPr>
                <w:lang w:eastAsia="zh-CN"/>
              </w:rPr>
            </w:pPr>
            <w:r>
              <w:rPr>
                <w:lang w:eastAsia="zh-CN"/>
              </w:rPr>
              <w:t>This field holds the secondary RAT usage reported from NG-RAN.</w:t>
            </w:r>
          </w:p>
        </w:tc>
      </w:tr>
      <w:tr w:rsidR="00CB2C3A" w14:paraId="3DE402B6"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0175C95" w14:textId="77777777" w:rsidR="00CB2C3A" w:rsidRDefault="00CB2C3A">
            <w:pPr>
              <w:pStyle w:val="TAL"/>
              <w:ind w:left="284"/>
              <w:rPr>
                <w:lang w:eastAsia="zh-CN"/>
              </w:rPr>
            </w:pPr>
            <w:r>
              <w:rPr>
                <w:lang w:eastAsia="zh-CN"/>
              </w:rPr>
              <w:t>NG RAN Secondary RAT Type</w:t>
            </w:r>
          </w:p>
        </w:tc>
        <w:tc>
          <w:tcPr>
            <w:tcW w:w="859" w:type="dxa"/>
            <w:tcBorders>
              <w:top w:val="single" w:sz="4" w:space="0" w:color="auto"/>
              <w:left w:val="single" w:sz="4" w:space="0" w:color="auto"/>
              <w:bottom w:val="single" w:sz="4" w:space="0" w:color="auto"/>
              <w:right w:val="single" w:sz="4" w:space="0" w:color="auto"/>
            </w:tcBorders>
            <w:hideMark/>
          </w:tcPr>
          <w:p w14:paraId="2B47AD14" w14:textId="77777777" w:rsidR="00CB2C3A" w:rsidRDefault="00CB2C3A">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7C78FC9" w14:textId="77777777" w:rsidR="00CB2C3A" w:rsidRDefault="00CB2C3A">
            <w:pPr>
              <w:pStyle w:val="TAL"/>
              <w:rPr>
                <w:lang w:eastAsia="zh-CN"/>
              </w:rPr>
            </w:pPr>
            <w:r>
              <w:rPr>
                <w:lang w:eastAsia="zh-CN"/>
              </w:rPr>
              <w:t xml:space="preserve">This field holds the value of Secondary RAT Type, as provided by the NG-RAN. </w:t>
            </w:r>
          </w:p>
        </w:tc>
      </w:tr>
      <w:tr w:rsidR="00CB2C3A" w14:paraId="4A73B898"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F48E126" w14:textId="77777777" w:rsidR="00CB2C3A" w:rsidRDefault="00CB2C3A">
            <w:pPr>
              <w:pStyle w:val="TAL"/>
              <w:ind w:firstLineChars="150" w:firstLine="270"/>
              <w:rPr>
                <w:lang w:eastAsia="zh-CN"/>
              </w:rPr>
            </w:pPr>
            <w:proofErr w:type="spellStart"/>
            <w:r>
              <w:rPr>
                <w:lang w:eastAsia="zh-CN"/>
              </w:rPr>
              <w:t>Qos</w:t>
            </w:r>
            <w:proofErr w:type="spellEnd"/>
            <w:r>
              <w:rPr>
                <w:lang w:eastAsia="zh-CN"/>
              </w:rPr>
              <w:t xml:space="preserve"> Flows Usage Reports</w:t>
            </w:r>
          </w:p>
        </w:tc>
        <w:tc>
          <w:tcPr>
            <w:tcW w:w="859" w:type="dxa"/>
            <w:tcBorders>
              <w:top w:val="single" w:sz="4" w:space="0" w:color="auto"/>
              <w:left w:val="single" w:sz="4" w:space="0" w:color="auto"/>
              <w:bottom w:val="single" w:sz="4" w:space="0" w:color="auto"/>
              <w:right w:val="single" w:sz="4" w:space="0" w:color="auto"/>
            </w:tcBorders>
            <w:hideMark/>
          </w:tcPr>
          <w:p w14:paraId="59F25142" w14:textId="77777777" w:rsidR="00CB2C3A" w:rsidRDefault="00CB2C3A">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02444E4" w14:textId="77777777" w:rsidR="00CB2C3A" w:rsidRDefault="00CB2C3A">
            <w:pPr>
              <w:pStyle w:val="TAL"/>
              <w:rPr>
                <w:lang w:eastAsia="zh-CN"/>
              </w:rPr>
            </w:pPr>
            <w:r>
              <w:rPr>
                <w:lang w:eastAsia="zh-CN"/>
              </w:rPr>
              <w:t>This field holds a list of containers per QFI with volumes reported, each container is time stamped.</w:t>
            </w:r>
          </w:p>
        </w:tc>
      </w:tr>
      <w:tr w:rsidR="00CB2C3A" w14:paraId="645A07EF"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47D69EC" w14:textId="77777777" w:rsidR="00CB2C3A" w:rsidRDefault="00CB2C3A">
            <w:pPr>
              <w:pStyle w:val="TAL"/>
              <w:ind w:firstLineChars="300" w:firstLine="540"/>
              <w:rPr>
                <w:lang w:eastAsia="zh-CN"/>
              </w:rPr>
            </w:pPr>
            <w:r>
              <w:rPr>
                <w:lang w:eastAsia="zh-CN"/>
              </w:rPr>
              <w:t>QoS Flow Id</w:t>
            </w:r>
          </w:p>
        </w:tc>
        <w:tc>
          <w:tcPr>
            <w:tcW w:w="859" w:type="dxa"/>
            <w:tcBorders>
              <w:top w:val="single" w:sz="4" w:space="0" w:color="auto"/>
              <w:left w:val="single" w:sz="4" w:space="0" w:color="auto"/>
              <w:bottom w:val="single" w:sz="4" w:space="0" w:color="auto"/>
              <w:right w:val="single" w:sz="4" w:space="0" w:color="auto"/>
            </w:tcBorders>
            <w:hideMark/>
          </w:tcPr>
          <w:p w14:paraId="6A55603E" w14:textId="77777777" w:rsidR="00CB2C3A" w:rsidRDefault="00CB2C3A">
            <w:pPr>
              <w:pStyle w:val="TAL"/>
              <w:ind w:firstLineChars="150" w:firstLine="270"/>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685A1EBC" w14:textId="77777777" w:rsidR="00CB2C3A" w:rsidRDefault="00CB2C3A">
            <w:pPr>
              <w:pStyle w:val="TAL"/>
              <w:rPr>
                <w:lang w:eastAsia="zh-CN"/>
              </w:rPr>
            </w:pPr>
            <w:r>
              <w:rPr>
                <w:lang w:eastAsia="zh-CN"/>
              </w:rPr>
              <w:t>This field holds the QoS flow Identifier (QFI)</w:t>
            </w:r>
          </w:p>
        </w:tc>
      </w:tr>
      <w:tr w:rsidR="00CB2C3A" w14:paraId="34B84A2C"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CEF3C68" w14:textId="77777777" w:rsidR="00CB2C3A" w:rsidRDefault="00CB2C3A">
            <w:pPr>
              <w:pStyle w:val="TAL"/>
              <w:ind w:firstLineChars="300" w:firstLine="540"/>
              <w:rPr>
                <w:lang w:eastAsia="zh-CN"/>
              </w:rPr>
            </w:pPr>
            <w:r>
              <w:rPr>
                <w:lang w:eastAsia="zh-CN"/>
              </w:rPr>
              <w:t>Start Timestamp</w:t>
            </w:r>
          </w:p>
        </w:tc>
        <w:tc>
          <w:tcPr>
            <w:tcW w:w="859" w:type="dxa"/>
            <w:tcBorders>
              <w:top w:val="single" w:sz="4" w:space="0" w:color="auto"/>
              <w:left w:val="single" w:sz="4" w:space="0" w:color="auto"/>
              <w:bottom w:val="single" w:sz="4" w:space="0" w:color="auto"/>
              <w:right w:val="single" w:sz="4" w:space="0" w:color="auto"/>
            </w:tcBorders>
            <w:hideMark/>
          </w:tcPr>
          <w:p w14:paraId="30ED40CB" w14:textId="77777777" w:rsidR="00CB2C3A" w:rsidRDefault="00CB2C3A">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8DB6B83" w14:textId="77777777" w:rsidR="00CB2C3A" w:rsidRDefault="00CB2C3A">
            <w:pPr>
              <w:pStyle w:val="TAL"/>
              <w:rPr>
                <w:lang w:eastAsia="zh-CN"/>
              </w:rPr>
            </w:pPr>
            <w:r>
              <w:rPr>
                <w:lang w:eastAsia="zh-CN"/>
              </w:rPr>
              <w:t>This field holds the start timestamp of the collected usage.</w:t>
            </w:r>
          </w:p>
        </w:tc>
      </w:tr>
      <w:tr w:rsidR="00CB2C3A" w14:paraId="0DA1D582"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D023BB3" w14:textId="77777777" w:rsidR="00CB2C3A" w:rsidRDefault="00CB2C3A">
            <w:pPr>
              <w:pStyle w:val="TAL"/>
              <w:ind w:firstLineChars="300" w:firstLine="540"/>
              <w:rPr>
                <w:lang w:eastAsia="zh-CN"/>
              </w:rPr>
            </w:pPr>
            <w:r>
              <w:rPr>
                <w:lang w:eastAsia="zh-CN"/>
              </w:rPr>
              <w:t>End Timestamp</w:t>
            </w:r>
          </w:p>
        </w:tc>
        <w:tc>
          <w:tcPr>
            <w:tcW w:w="859" w:type="dxa"/>
            <w:tcBorders>
              <w:top w:val="single" w:sz="4" w:space="0" w:color="auto"/>
              <w:left w:val="single" w:sz="4" w:space="0" w:color="auto"/>
              <w:bottom w:val="single" w:sz="4" w:space="0" w:color="auto"/>
              <w:right w:val="single" w:sz="4" w:space="0" w:color="auto"/>
            </w:tcBorders>
            <w:hideMark/>
          </w:tcPr>
          <w:p w14:paraId="79B900F7" w14:textId="77777777" w:rsidR="00CB2C3A" w:rsidRDefault="00CB2C3A">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966F3BF" w14:textId="77777777" w:rsidR="00CB2C3A" w:rsidRDefault="00CB2C3A">
            <w:pPr>
              <w:pStyle w:val="TAL"/>
              <w:rPr>
                <w:lang w:eastAsia="zh-CN"/>
              </w:rPr>
            </w:pPr>
            <w:r>
              <w:rPr>
                <w:lang w:eastAsia="zh-CN"/>
              </w:rPr>
              <w:t>This field holds the end timestamp of the collected usage.</w:t>
            </w:r>
          </w:p>
        </w:tc>
      </w:tr>
      <w:tr w:rsidR="00CB2C3A" w14:paraId="446880D8"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4889E04" w14:textId="77777777" w:rsidR="00CB2C3A" w:rsidRDefault="00CB2C3A">
            <w:pPr>
              <w:pStyle w:val="TAL"/>
              <w:ind w:firstLineChars="300" w:firstLine="540"/>
              <w:rPr>
                <w:lang w:eastAsia="zh-CN"/>
              </w:rPr>
            </w:pPr>
            <w:r>
              <w:rPr>
                <w:lang w:eastAsia="zh-CN"/>
              </w:rPr>
              <w:t>Downlink Volume</w:t>
            </w:r>
          </w:p>
        </w:tc>
        <w:tc>
          <w:tcPr>
            <w:tcW w:w="859" w:type="dxa"/>
            <w:tcBorders>
              <w:top w:val="single" w:sz="4" w:space="0" w:color="auto"/>
              <w:left w:val="single" w:sz="4" w:space="0" w:color="auto"/>
              <w:bottom w:val="single" w:sz="4" w:space="0" w:color="auto"/>
              <w:right w:val="single" w:sz="4" w:space="0" w:color="auto"/>
            </w:tcBorders>
            <w:hideMark/>
          </w:tcPr>
          <w:p w14:paraId="5822C55C" w14:textId="77777777" w:rsidR="00CB2C3A" w:rsidRDefault="00CB2C3A">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8FA4652" w14:textId="77777777" w:rsidR="00CB2C3A" w:rsidRDefault="00CB2C3A">
            <w:pPr>
              <w:pStyle w:val="TAL"/>
              <w:rPr>
                <w:lang w:eastAsia="zh-CN"/>
              </w:rPr>
            </w:pPr>
            <w:r>
              <w:rPr>
                <w:lang w:eastAsia="zh-CN"/>
              </w:rPr>
              <w:t>This field holds the amount of used volume in downlink direction.</w:t>
            </w:r>
          </w:p>
        </w:tc>
      </w:tr>
      <w:tr w:rsidR="00CB2C3A" w14:paraId="5C31675A" w14:textId="77777777" w:rsidTr="00D777CD">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823BC20" w14:textId="77777777" w:rsidR="00CB2C3A" w:rsidRDefault="00CB2C3A">
            <w:pPr>
              <w:pStyle w:val="TAL"/>
              <w:ind w:firstLineChars="300" w:firstLine="540"/>
              <w:rPr>
                <w:lang w:eastAsia="zh-CN"/>
              </w:rPr>
            </w:pPr>
            <w:r>
              <w:rPr>
                <w:lang w:eastAsia="zh-CN"/>
              </w:rPr>
              <w:t>Uplink Volume</w:t>
            </w:r>
          </w:p>
        </w:tc>
        <w:tc>
          <w:tcPr>
            <w:tcW w:w="859" w:type="dxa"/>
            <w:tcBorders>
              <w:top w:val="single" w:sz="4" w:space="0" w:color="auto"/>
              <w:left w:val="single" w:sz="4" w:space="0" w:color="auto"/>
              <w:bottom w:val="single" w:sz="4" w:space="0" w:color="auto"/>
              <w:right w:val="single" w:sz="4" w:space="0" w:color="auto"/>
            </w:tcBorders>
            <w:hideMark/>
          </w:tcPr>
          <w:p w14:paraId="0DF519C7" w14:textId="77777777" w:rsidR="00CB2C3A" w:rsidRDefault="00CB2C3A">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EEAAE67" w14:textId="77777777" w:rsidR="00CB2C3A" w:rsidRDefault="00CB2C3A">
            <w:pPr>
              <w:pStyle w:val="TAL"/>
              <w:rPr>
                <w:lang w:eastAsia="zh-CN"/>
              </w:rPr>
            </w:pPr>
            <w:r>
              <w:rPr>
                <w:lang w:eastAsia="zh-CN"/>
              </w:rPr>
              <w:t>This field holds the amount of used volume in uplink direction.</w:t>
            </w:r>
          </w:p>
        </w:tc>
      </w:tr>
      <w:tr w:rsidR="00D777CD" w14:paraId="31F4FFEF" w14:textId="77777777" w:rsidTr="00D777CD">
        <w:trPr>
          <w:cantSplit/>
          <w:jc w:val="center"/>
          <w:ins w:id="184" w:author="Huawei-01" w:date="2022-03-15T21:42:00Z"/>
        </w:trPr>
        <w:tc>
          <w:tcPr>
            <w:tcW w:w="8903" w:type="dxa"/>
            <w:gridSpan w:val="3"/>
            <w:tcBorders>
              <w:top w:val="single" w:sz="4" w:space="0" w:color="auto"/>
              <w:left w:val="single" w:sz="4" w:space="0" w:color="auto"/>
              <w:bottom w:val="single" w:sz="4" w:space="0" w:color="auto"/>
              <w:right w:val="single" w:sz="4" w:space="0" w:color="auto"/>
            </w:tcBorders>
          </w:tcPr>
          <w:p w14:paraId="35FC7A85" w14:textId="529BB40D" w:rsidR="00D777CD" w:rsidRDefault="00D777CD">
            <w:pPr>
              <w:pStyle w:val="TAL"/>
              <w:rPr>
                <w:ins w:id="185" w:author="Huawei-01" w:date="2022-03-15T21:42:00Z"/>
                <w:lang w:eastAsia="zh-CN"/>
              </w:rPr>
            </w:pPr>
            <w:ins w:id="186" w:author="Huawei-01" w:date="2022-03-15T21:42:00Z">
              <w:r>
                <w:rPr>
                  <w:lang w:eastAsia="zh-CN"/>
                </w:rPr>
                <w:t xml:space="preserve">Note1: In the roaming local breakout scenario </w:t>
              </w:r>
              <w:proofErr w:type="spellStart"/>
              <w:r>
                <w:rPr>
                  <w:lang w:eastAsia="zh-CN"/>
                </w:rPr>
                <w:t>charing</w:t>
              </w:r>
              <w:proofErr w:type="spellEnd"/>
              <w:r>
                <w:rPr>
                  <w:lang w:eastAsia="zh-CN"/>
                </w:rPr>
                <w:t xml:space="preserve">, the </w:t>
              </w:r>
              <w:proofErr w:type="spellStart"/>
              <w:r>
                <w:rPr>
                  <w:lang w:eastAsia="zh-CN"/>
                </w:rPr>
                <w:t>fileld</w:t>
              </w:r>
              <w:proofErr w:type="spellEnd"/>
              <w:r>
                <w:rPr>
                  <w:lang w:eastAsia="zh-CN"/>
                </w:rPr>
                <w:t xml:space="preserve"> is not </w:t>
              </w:r>
            </w:ins>
            <w:ins w:id="187" w:author="Huawei-01" w:date="2022-03-15T21:43:00Z">
              <w:r>
                <w:rPr>
                  <w:lang w:eastAsia="zh-CN"/>
                </w:rPr>
                <w:t>applicable for the V-SMF reporting to the H-CHF.</w:t>
              </w:r>
            </w:ins>
          </w:p>
        </w:tc>
      </w:tr>
    </w:tbl>
    <w:p w14:paraId="6E56E1E7" w14:textId="77777777" w:rsidR="00CB2C3A" w:rsidRDefault="00CB2C3A" w:rsidP="00CB2C3A"/>
    <w:p w14:paraId="16253E93" w14:textId="77777777" w:rsidR="00CB2C3A" w:rsidRDefault="00CB2C3A" w:rsidP="00CB2C3A">
      <w:pPr>
        <w:pStyle w:val="4"/>
      </w:pPr>
      <w:bookmarkStart w:id="188" w:name="_Toc90552537"/>
      <w:bookmarkStart w:id="189" w:name="_Toc58598860"/>
      <w:bookmarkStart w:id="190" w:name="_Toc51859705"/>
      <w:bookmarkStart w:id="191" w:name="_Toc44928998"/>
      <w:bookmarkStart w:id="192" w:name="_Toc44928808"/>
      <w:bookmarkStart w:id="193" w:name="_Toc44664351"/>
      <w:bookmarkStart w:id="194" w:name="_Toc36112593"/>
      <w:bookmarkStart w:id="195" w:name="_Toc36049374"/>
      <w:bookmarkStart w:id="196" w:name="_Toc36045494"/>
      <w:bookmarkStart w:id="197" w:name="_Toc27579538"/>
      <w:bookmarkStart w:id="198" w:name="_Toc20205555"/>
      <w:r>
        <w:t>6.2.1.3</w:t>
      </w:r>
      <w:r>
        <w:tab/>
        <w:t xml:space="preserve">Definition of PDU </w:t>
      </w:r>
      <w:r>
        <w:rPr>
          <w:lang w:eastAsia="zh-CN"/>
        </w:rPr>
        <w:t>Container</w:t>
      </w:r>
      <w:r>
        <w:t xml:space="preserve"> information</w:t>
      </w:r>
      <w:bookmarkEnd w:id="188"/>
      <w:bookmarkEnd w:id="189"/>
      <w:bookmarkEnd w:id="190"/>
      <w:bookmarkEnd w:id="191"/>
      <w:bookmarkEnd w:id="192"/>
      <w:bookmarkEnd w:id="193"/>
      <w:bookmarkEnd w:id="194"/>
      <w:bookmarkEnd w:id="195"/>
      <w:bookmarkEnd w:id="196"/>
      <w:bookmarkEnd w:id="197"/>
      <w:bookmarkEnd w:id="198"/>
    </w:p>
    <w:p w14:paraId="2DDE575C" w14:textId="77777777" w:rsidR="00CB2C3A" w:rsidRDefault="00CB2C3A" w:rsidP="00CB2C3A">
      <w:pPr>
        <w:rPr>
          <w:rFonts w:eastAsia="宋体"/>
        </w:rPr>
      </w:pPr>
      <w:r>
        <w:t>Used</w:t>
      </w:r>
      <w:r>
        <w:rPr>
          <w:lang w:eastAsia="zh-CN"/>
        </w:rPr>
        <w:t xml:space="preserve"> Unit</w:t>
      </w:r>
      <w:r>
        <w:t xml:space="preserve"> Container, described in table 6.1.1.2.1, specific charging information used for 5G data connectivity charging is provided within the PDU </w:t>
      </w:r>
      <w:r>
        <w:rPr>
          <w:lang w:eastAsia="zh-CN"/>
        </w:rPr>
        <w:t>Container</w:t>
      </w:r>
      <w:r>
        <w:t xml:space="preserve"> Information described in table 6.2.1.3.1. </w:t>
      </w:r>
    </w:p>
    <w:p w14:paraId="45CA229D" w14:textId="77777777" w:rsidR="00CB2C3A" w:rsidRDefault="00CB2C3A" w:rsidP="00CB2C3A">
      <w:pPr>
        <w:pStyle w:val="TH"/>
        <w:rPr>
          <w:lang w:bidi="ar-IQ"/>
        </w:rPr>
      </w:pPr>
      <w:r>
        <w:rPr>
          <w:lang w:bidi="ar-IQ"/>
        </w:rPr>
        <w:t xml:space="preserve">Table 6.2.1.3.1: Structure of </w:t>
      </w:r>
      <w:r>
        <w:t xml:space="preserve">PDU </w:t>
      </w:r>
      <w:r>
        <w:rPr>
          <w:lang w:eastAsia="zh-CN"/>
        </w:rPr>
        <w:t>Container</w:t>
      </w:r>
      <w:r>
        <w:t xml:space="preserve"> Information</w:t>
      </w:r>
    </w:p>
    <w:tbl>
      <w:tblPr>
        <w:tblW w:w="8510" w:type="dxa"/>
        <w:jc w:val="center"/>
        <w:tblCellMar>
          <w:left w:w="28" w:type="dxa"/>
          <w:right w:w="28" w:type="dxa"/>
        </w:tblCellMar>
        <w:tblLook w:val="04A0" w:firstRow="1" w:lastRow="0" w:firstColumn="1" w:lastColumn="0" w:noHBand="0" w:noVBand="1"/>
      </w:tblPr>
      <w:tblGrid>
        <w:gridCol w:w="2811"/>
        <w:gridCol w:w="850"/>
        <w:gridCol w:w="4849"/>
      </w:tblGrid>
      <w:tr w:rsidR="00CB2C3A" w14:paraId="1D87A93D" w14:textId="77777777" w:rsidTr="00CB2C3A">
        <w:trPr>
          <w:cantSplit/>
          <w:tblHeader/>
          <w:jc w:val="center"/>
        </w:trPr>
        <w:tc>
          <w:tcPr>
            <w:tcW w:w="2811" w:type="dxa"/>
            <w:tcBorders>
              <w:top w:val="single" w:sz="6" w:space="0" w:color="auto"/>
              <w:left w:val="single" w:sz="6" w:space="0" w:color="auto"/>
              <w:bottom w:val="single" w:sz="6" w:space="0" w:color="auto"/>
              <w:right w:val="single" w:sz="6" w:space="0" w:color="auto"/>
            </w:tcBorders>
            <w:shd w:val="pct12" w:color="000000" w:fill="FFFFFF"/>
            <w:hideMark/>
          </w:tcPr>
          <w:p w14:paraId="769EB1BB" w14:textId="77777777" w:rsidR="00CB2C3A" w:rsidRDefault="00CB2C3A">
            <w:pPr>
              <w:pStyle w:val="TAH"/>
              <w:keepNext w:val="0"/>
              <w:keepLines w:val="0"/>
              <w:rPr>
                <w:lang w:bidi="ar-IQ"/>
              </w:rPr>
            </w:pPr>
            <w:r>
              <w:t>Information Element</w:t>
            </w:r>
          </w:p>
        </w:tc>
        <w:tc>
          <w:tcPr>
            <w:tcW w:w="850" w:type="dxa"/>
            <w:tcBorders>
              <w:top w:val="single" w:sz="6" w:space="0" w:color="auto"/>
              <w:left w:val="single" w:sz="6" w:space="0" w:color="auto"/>
              <w:bottom w:val="single" w:sz="6" w:space="0" w:color="auto"/>
              <w:right w:val="single" w:sz="6" w:space="0" w:color="auto"/>
            </w:tcBorders>
            <w:shd w:val="pct12" w:color="000000" w:fill="FFFFFF"/>
            <w:hideMark/>
          </w:tcPr>
          <w:p w14:paraId="411544D3" w14:textId="77777777" w:rsidR="00CB2C3A" w:rsidRDefault="00CB2C3A">
            <w:pPr>
              <w:pStyle w:val="TAH"/>
              <w:keepNext w:val="0"/>
              <w:keepLines w:val="0"/>
              <w:rPr>
                <w:lang w:bidi="ar-IQ"/>
              </w:rPr>
            </w:pPr>
            <w:r>
              <w:rPr>
                <w:lang w:bidi="ar-IQ"/>
              </w:rPr>
              <w:t>Category</w:t>
            </w:r>
          </w:p>
        </w:tc>
        <w:tc>
          <w:tcPr>
            <w:tcW w:w="4849" w:type="dxa"/>
            <w:tcBorders>
              <w:top w:val="single" w:sz="6" w:space="0" w:color="auto"/>
              <w:left w:val="single" w:sz="6" w:space="0" w:color="auto"/>
              <w:bottom w:val="single" w:sz="6" w:space="0" w:color="auto"/>
              <w:right w:val="single" w:sz="6" w:space="0" w:color="auto"/>
            </w:tcBorders>
            <w:shd w:val="pct12" w:color="000000" w:fill="FFFFFF"/>
            <w:hideMark/>
          </w:tcPr>
          <w:p w14:paraId="67FE3016" w14:textId="77777777" w:rsidR="00CB2C3A" w:rsidRDefault="00CB2C3A">
            <w:pPr>
              <w:pStyle w:val="TAH"/>
              <w:keepNext w:val="0"/>
              <w:keepLines w:val="0"/>
              <w:rPr>
                <w:lang w:bidi="ar-IQ"/>
              </w:rPr>
            </w:pPr>
            <w:r>
              <w:rPr>
                <w:lang w:bidi="ar-IQ"/>
              </w:rPr>
              <w:t xml:space="preserve">Description </w:t>
            </w:r>
          </w:p>
        </w:tc>
      </w:tr>
      <w:tr w:rsidR="00CB2C3A" w14:paraId="1B28392A" w14:textId="77777777" w:rsidTr="00CB2C3A">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78745C8D" w14:textId="77777777" w:rsidR="00CB2C3A" w:rsidRDefault="00CB2C3A">
            <w:pPr>
              <w:pStyle w:val="TAL"/>
              <w:keepNext w:val="0"/>
              <w:keepLines w:val="0"/>
              <w:rPr>
                <w:lang w:bidi="ar-IQ"/>
              </w:rPr>
            </w:pPr>
            <w:r>
              <w:rPr>
                <w:lang w:bidi="ar-IQ"/>
              </w:rPr>
              <w:t>Time of First Usage</w:t>
            </w:r>
          </w:p>
        </w:tc>
        <w:tc>
          <w:tcPr>
            <w:tcW w:w="850" w:type="dxa"/>
            <w:tcBorders>
              <w:top w:val="single" w:sz="6" w:space="0" w:color="auto"/>
              <w:left w:val="single" w:sz="6" w:space="0" w:color="auto"/>
              <w:bottom w:val="single" w:sz="6" w:space="0" w:color="auto"/>
              <w:right w:val="single" w:sz="6" w:space="0" w:color="auto"/>
            </w:tcBorders>
            <w:hideMark/>
          </w:tcPr>
          <w:p w14:paraId="230F93CC" w14:textId="77777777" w:rsidR="00CB2C3A" w:rsidRDefault="00CB2C3A">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27A5B547" w14:textId="77777777" w:rsidR="00CB2C3A" w:rsidRDefault="00CB2C3A">
            <w:pPr>
              <w:pStyle w:val="TAL"/>
              <w:keepNext w:val="0"/>
              <w:keepLines w:val="0"/>
              <w:rPr>
                <w:lang w:bidi="ar-IQ"/>
              </w:rPr>
            </w:pPr>
            <w:r>
              <w:t>This field holds</w:t>
            </w:r>
            <w:r>
              <w:rPr>
                <w:lang w:bidi="ar-IQ"/>
              </w:rPr>
              <w:t xml:space="preserve"> the Timestamp when the first transmitted IP packet of the service data flow matching the current </w:t>
            </w:r>
            <w:r>
              <w:t>used unit container</w:t>
            </w:r>
          </w:p>
        </w:tc>
      </w:tr>
      <w:tr w:rsidR="00CB2C3A" w14:paraId="6EC53504" w14:textId="77777777" w:rsidTr="00CB2C3A">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7125C7F6" w14:textId="77777777" w:rsidR="00CB2C3A" w:rsidRDefault="00CB2C3A">
            <w:pPr>
              <w:pStyle w:val="TAL"/>
              <w:keepNext w:val="0"/>
              <w:keepLines w:val="0"/>
              <w:rPr>
                <w:lang w:bidi="ar-IQ"/>
              </w:rPr>
            </w:pPr>
            <w:r>
              <w:rPr>
                <w:lang w:bidi="ar-IQ"/>
              </w:rPr>
              <w:t>Time of Last Usage</w:t>
            </w:r>
          </w:p>
        </w:tc>
        <w:tc>
          <w:tcPr>
            <w:tcW w:w="850" w:type="dxa"/>
            <w:tcBorders>
              <w:top w:val="single" w:sz="6" w:space="0" w:color="auto"/>
              <w:left w:val="single" w:sz="6" w:space="0" w:color="auto"/>
              <w:bottom w:val="single" w:sz="6" w:space="0" w:color="auto"/>
              <w:right w:val="single" w:sz="6" w:space="0" w:color="auto"/>
            </w:tcBorders>
            <w:hideMark/>
          </w:tcPr>
          <w:p w14:paraId="5175220D" w14:textId="77777777" w:rsidR="00CB2C3A" w:rsidRDefault="00CB2C3A">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15A825F7" w14:textId="77777777" w:rsidR="00CB2C3A" w:rsidRDefault="00CB2C3A">
            <w:pPr>
              <w:pStyle w:val="TAL"/>
              <w:keepNext w:val="0"/>
              <w:keepLines w:val="0"/>
              <w:rPr>
                <w:lang w:bidi="ar-IQ"/>
              </w:rPr>
            </w:pPr>
            <w:r>
              <w:t>This field holds</w:t>
            </w:r>
            <w:r>
              <w:rPr>
                <w:lang w:bidi="ar-IQ"/>
              </w:rPr>
              <w:t xml:space="preserve"> the Timestamp when the last transmitted IP packet of the service data flow matching the current </w:t>
            </w:r>
            <w:r>
              <w:t>used unit container</w:t>
            </w:r>
            <w:r>
              <w:rPr>
                <w:lang w:bidi="ar-IQ"/>
              </w:rPr>
              <w:t xml:space="preserve"> </w:t>
            </w:r>
          </w:p>
        </w:tc>
      </w:tr>
      <w:tr w:rsidR="00CB2C3A" w14:paraId="574DBAF5" w14:textId="77777777" w:rsidTr="00CB2C3A">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1E8FD4D0" w14:textId="77777777" w:rsidR="00CB2C3A" w:rsidRDefault="00CB2C3A">
            <w:pPr>
              <w:pStyle w:val="TAL"/>
              <w:keepNext w:val="0"/>
              <w:keepLines w:val="0"/>
              <w:rPr>
                <w:lang w:bidi="ar-IQ"/>
              </w:rPr>
            </w:pPr>
            <w:r>
              <w:rPr>
                <w:lang w:bidi="ar-IQ"/>
              </w:rPr>
              <w:t>QoS Information</w:t>
            </w:r>
          </w:p>
        </w:tc>
        <w:tc>
          <w:tcPr>
            <w:tcW w:w="850" w:type="dxa"/>
            <w:tcBorders>
              <w:top w:val="single" w:sz="6" w:space="0" w:color="auto"/>
              <w:left w:val="single" w:sz="6" w:space="0" w:color="auto"/>
              <w:bottom w:val="single" w:sz="6" w:space="0" w:color="auto"/>
              <w:right w:val="single" w:sz="6" w:space="0" w:color="auto"/>
            </w:tcBorders>
            <w:hideMark/>
          </w:tcPr>
          <w:p w14:paraId="0EE3FADE" w14:textId="77777777" w:rsidR="00CB2C3A" w:rsidRDefault="00CB2C3A">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5B1BDF2D" w14:textId="77777777" w:rsidR="00CB2C3A" w:rsidRDefault="00CB2C3A">
            <w:pPr>
              <w:pStyle w:val="TAL"/>
              <w:keepNext w:val="0"/>
              <w:keepLines w:val="0"/>
              <w:rPr>
                <w:bCs/>
              </w:rPr>
            </w:pPr>
            <w:r>
              <w:t xml:space="preserve">This field holds the QoS applied </w:t>
            </w:r>
            <w:r>
              <w:rPr>
                <w:bCs/>
              </w:rPr>
              <w:t>during the service data container interval</w:t>
            </w:r>
          </w:p>
        </w:tc>
      </w:tr>
      <w:tr w:rsidR="00CB2C3A" w14:paraId="18850558" w14:textId="77777777" w:rsidTr="00CB2C3A">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5C0A1B46" w14:textId="77777777" w:rsidR="00CB2C3A" w:rsidRDefault="00CB2C3A">
            <w:pPr>
              <w:pStyle w:val="TAL"/>
              <w:keepNext w:val="0"/>
              <w:keepLines w:val="0"/>
              <w:rPr>
                <w:lang w:bidi="ar-IQ"/>
              </w:rPr>
            </w:pPr>
            <w:r>
              <w:rPr>
                <w:noProof/>
              </w:rPr>
              <w:t>QoS Characteristics</w:t>
            </w:r>
          </w:p>
        </w:tc>
        <w:tc>
          <w:tcPr>
            <w:tcW w:w="850" w:type="dxa"/>
            <w:tcBorders>
              <w:top w:val="single" w:sz="6" w:space="0" w:color="auto"/>
              <w:left w:val="single" w:sz="6" w:space="0" w:color="auto"/>
              <w:bottom w:val="single" w:sz="6" w:space="0" w:color="auto"/>
              <w:right w:val="single" w:sz="6" w:space="0" w:color="auto"/>
            </w:tcBorders>
            <w:hideMark/>
          </w:tcPr>
          <w:p w14:paraId="0AC53735" w14:textId="77777777" w:rsidR="00CB2C3A" w:rsidRDefault="00CB2C3A">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4AE39983" w14:textId="77777777" w:rsidR="00CB2C3A" w:rsidRDefault="00CB2C3A">
            <w:pPr>
              <w:pStyle w:val="TAL"/>
              <w:keepNext w:val="0"/>
              <w:keepLines w:val="0"/>
              <w:rPr>
                <w:lang w:val="x-none"/>
              </w:rPr>
            </w:pPr>
            <w:r>
              <w:t>This field holds the QoS c</w:t>
            </w:r>
            <w:r>
              <w:rPr>
                <w:noProof/>
              </w:rPr>
              <w:t>haracteristics</w:t>
            </w:r>
            <w:r>
              <w:t xml:space="preserve"> applied</w:t>
            </w:r>
            <w:r>
              <w:rPr>
                <w:bCs/>
              </w:rPr>
              <w:t xml:space="preserve"> for QoS information</w:t>
            </w:r>
            <w:r>
              <w:rPr>
                <w:bCs/>
                <w:lang w:eastAsia="zh-CN"/>
              </w:rPr>
              <w:t xml:space="preserve">. It is </w:t>
            </w:r>
            <w:r>
              <w:rPr>
                <w:rFonts w:cs="Arial"/>
                <w:szCs w:val="18"/>
              </w:rPr>
              <w:t>only be used when the non-standardized 5QI is present in QoS information.</w:t>
            </w:r>
            <w:r>
              <w:rPr>
                <w:bCs/>
                <w:lang w:eastAsia="zh-CN"/>
              </w:rPr>
              <w:t xml:space="preserve"> </w:t>
            </w:r>
          </w:p>
        </w:tc>
      </w:tr>
      <w:tr w:rsidR="00CB2C3A" w14:paraId="6E5677E3" w14:textId="77777777" w:rsidTr="00CB2C3A">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422AB0C6" w14:textId="77777777" w:rsidR="00CB2C3A" w:rsidRDefault="00CB2C3A">
            <w:pPr>
              <w:pStyle w:val="TAL"/>
              <w:keepNext w:val="0"/>
              <w:keepLines w:val="0"/>
              <w:rPr>
                <w:lang w:bidi="ar-IQ"/>
              </w:rPr>
            </w:pPr>
            <w:r>
              <w:t>AF Charging Identifier</w:t>
            </w:r>
          </w:p>
        </w:tc>
        <w:tc>
          <w:tcPr>
            <w:tcW w:w="850" w:type="dxa"/>
            <w:tcBorders>
              <w:top w:val="single" w:sz="6" w:space="0" w:color="auto"/>
              <w:left w:val="single" w:sz="6" w:space="0" w:color="auto"/>
              <w:bottom w:val="single" w:sz="6" w:space="0" w:color="auto"/>
              <w:right w:val="single" w:sz="6" w:space="0" w:color="auto"/>
            </w:tcBorders>
            <w:hideMark/>
          </w:tcPr>
          <w:p w14:paraId="7ACC716B" w14:textId="77777777" w:rsidR="00CB2C3A" w:rsidRDefault="00CB2C3A">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2637448F" w14:textId="77777777" w:rsidR="00CB2C3A" w:rsidRDefault="00CB2C3A">
            <w:pPr>
              <w:pStyle w:val="TAL"/>
              <w:keepNext w:val="0"/>
              <w:keepLines w:val="0"/>
              <w:rPr>
                <w:ins w:id="199" w:author="Huawei-01" w:date="2022-03-16T17:04:00Z"/>
                <w:noProof/>
                <w:szCs w:val="18"/>
                <w:lang w:eastAsia="zh-CN"/>
              </w:rPr>
            </w:pPr>
            <w:r>
              <w:rPr>
                <w:noProof/>
                <w:szCs w:val="18"/>
              </w:rPr>
              <w:t xml:space="preserve">An identifier, provided from the AF, </w:t>
            </w:r>
            <w:r>
              <w:rPr>
                <w:szCs w:val="18"/>
              </w:rPr>
              <w:t>may be used to correlate</w:t>
            </w:r>
            <w:r>
              <w:rPr>
                <w:noProof/>
                <w:szCs w:val="18"/>
              </w:rPr>
              <w:t xml:space="preserve"> the measurement for the Charging key/Service identifier values in this PCC rule with application level reports.</w:t>
            </w:r>
          </w:p>
          <w:p w14:paraId="10281FBE" w14:textId="37E927A1" w:rsidR="00F373F6" w:rsidRDefault="00F373F6">
            <w:pPr>
              <w:pStyle w:val="TAL"/>
              <w:keepNext w:val="0"/>
              <w:keepLines w:val="0"/>
              <w:rPr>
                <w:lang w:eastAsia="zh-CN" w:bidi="ar-IQ"/>
              </w:rPr>
            </w:pPr>
            <w:ins w:id="200" w:author="Huawei-01" w:date="2022-03-16T17:04:00Z">
              <w:r>
                <w:rPr>
                  <w:rFonts w:hint="eastAsia"/>
                  <w:lang w:eastAsia="zh-CN" w:bidi="ar-IQ"/>
                </w:rPr>
                <w:t>(</w:t>
              </w:r>
              <w:r>
                <w:rPr>
                  <w:lang w:eastAsia="zh-CN"/>
                </w:rPr>
                <w:t>NOTE1</w:t>
              </w:r>
              <w:r>
                <w:rPr>
                  <w:rFonts w:hint="eastAsia"/>
                  <w:lang w:eastAsia="zh-CN"/>
                </w:rPr>
                <w:t>?</w:t>
              </w:r>
              <w:r>
                <w:rPr>
                  <w:lang w:eastAsia="zh-CN"/>
                </w:rPr>
                <w:t xml:space="preserve"> </w:t>
              </w:r>
              <w:r>
                <w:rPr>
                  <w:lang w:eastAsia="zh-CN" w:bidi="ar-IQ"/>
                </w:rPr>
                <w:t>)</w:t>
              </w:r>
            </w:ins>
          </w:p>
        </w:tc>
      </w:tr>
      <w:tr w:rsidR="00CB2C3A" w14:paraId="6EACE34E" w14:textId="77777777" w:rsidTr="00CB2C3A">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064244B1" w14:textId="77777777" w:rsidR="00CB2C3A" w:rsidRDefault="00CB2C3A">
            <w:pPr>
              <w:pStyle w:val="TAL"/>
              <w:keepNext w:val="0"/>
              <w:keepLines w:val="0"/>
            </w:pPr>
            <w:r>
              <w:t>AF Charging Id String</w:t>
            </w:r>
          </w:p>
        </w:tc>
        <w:tc>
          <w:tcPr>
            <w:tcW w:w="850" w:type="dxa"/>
            <w:tcBorders>
              <w:top w:val="single" w:sz="6" w:space="0" w:color="auto"/>
              <w:left w:val="single" w:sz="6" w:space="0" w:color="auto"/>
              <w:bottom w:val="single" w:sz="6" w:space="0" w:color="auto"/>
              <w:right w:val="single" w:sz="6" w:space="0" w:color="auto"/>
            </w:tcBorders>
            <w:hideMark/>
          </w:tcPr>
          <w:p w14:paraId="3751EC47" w14:textId="77777777" w:rsidR="00CB2C3A" w:rsidRDefault="00CB2C3A">
            <w:pPr>
              <w:pStyle w:val="TAC"/>
              <w:rPr>
                <w:lang w:val="x-none" w:eastAsia="zh-CN"/>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7597EFF3" w14:textId="77777777" w:rsidR="00CB2C3A" w:rsidRDefault="00CB2C3A">
            <w:pPr>
              <w:pStyle w:val="TAL"/>
              <w:keepNext w:val="0"/>
              <w:keepLines w:val="0"/>
              <w:rPr>
                <w:ins w:id="201" w:author="Huawei-01" w:date="2022-03-16T17:04:00Z"/>
                <w:szCs w:val="18"/>
              </w:rPr>
            </w:pPr>
            <w:r>
              <w:rPr>
                <w:szCs w:val="18"/>
              </w:rPr>
              <w:t xml:space="preserve">A string that, may be provided from the AF instead of </w:t>
            </w:r>
            <w:r>
              <w:t>AF Charging Identifier</w:t>
            </w:r>
            <w:r>
              <w:rPr>
                <w:szCs w:val="18"/>
              </w:rPr>
              <w:t>, depending on support.</w:t>
            </w:r>
          </w:p>
          <w:p w14:paraId="5CE23F8D" w14:textId="06A21479" w:rsidR="00F373F6" w:rsidRDefault="00F373F6">
            <w:pPr>
              <w:pStyle w:val="TAL"/>
              <w:keepNext w:val="0"/>
              <w:keepLines w:val="0"/>
              <w:rPr>
                <w:noProof/>
                <w:szCs w:val="18"/>
              </w:rPr>
            </w:pPr>
            <w:ins w:id="202" w:author="Huawei-01" w:date="2022-03-16T17:04:00Z">
              <w:r>
                <w:rPr>
                  <w:rFonts w:hint="eastAsia"/>
                  <w:lang w:eastAsia="zh-CN" w:bidi="ar-IQ"/>
                </w:rPr>
                <w:t>(</w:t>
              </w:r>
              <w:r>
                <w:rPr>
                  <w:lang w:eastAsia="zh-CN"/>
                </w:rPr>
                <w:t>NOTE1?</w:t>
              </w:r>
              <w:r>
                <w:rPr>
                  <w:lang w:eastAsia="zh-CN" w:bidi="ar-IQ"/>
                </w:rPr>
                <w:t>)</w:t>
              </w:r>
            </w:ins>
          </w:p>
        </w:tc>
      </w:tr>
      <w:tr w:rsidR="00CB2C3A" w14:paraId="22CBCD77" w14:textId="77777777" w:rsidTr="00CB2C3A">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7999146E" w14:textId="77777777" w:rsidR="00CB2C3A" w:rsidRDefault="00CB2C3A">
            <w:pPr>
              <w:pStyle w:val="TAL"/>
              <w:keepNext w:val="0"/>
              <w:keepLines w:val="0"/>
              <w:rPr>
                <w:lang w:bidi="ar-IQ"/>
              </w:rPr>
            </w:pPr>
            <w:r>
              <w:rPr>
                <w:lang w:bidi="ar-IQ"/>
              </w:rPr>
              <w:t>User Location Information</w:t>
            </w:r>
          </w:p>
        </w:tc>
        <w:tc>
          <w:tcPr>
            <w:tcW w:w="850" w:type="dxa"/>
            <w:tcBorders>
              <w:top w:val="single" w:sz="6" w:space="0" w:color="auto"/>
              <w:left w:val="single" w:sz="6" w:space="0" w:color="auto"/>
              <w:bottom w:val="single" w:sz="6" w:space="0" w:color="auto"/>
              <w:right w:val="single" w:sz="6" w:space="0" w:color="auto"/>
            </w:tcBorders>
            <w:hideMark/>
          </w:tcPr>
          <w:p w14:paraId="00B1ABC9" w14:textId="77777777" w:rsidR="00CB2C3A" w:rsidRDefault="00CB2C3A">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27A1CDBC" w14:textId="77777777" w:rsidR="00CB2C3A" w:rsidRDefault="00CB2C3A">
            <w:pPr>
              <w:pStyle w:val="TAL"/>
              <w:keepNext w:val="0"/>
              <w:keepLines w:val="0"/>
              <w:rPr>
                <w:ins w:id="203" w:author="Huawei-01" w:date="2022-03-15T21:41:00Z"/>
              </w:rPr>
            </w:pPr>
            <w:r>
              <w:t xml:space="preserve">This field holds the user </w:t>
            </w:r>
            <w:r>
              <w:rPr>
                <w:bCs/>
              </w:rPr>
              <w:t xml:space="preserve">location during the </w:t>
            </w:r>
            <w:r>
              <w:t>used unit</w:t>
            </w:r>
            <w:r>
              <w:rPr>
                <w:bCs/>
              </w:rPr>
              <w:t xml:space="preserve"> container interval</w:t>
            </w:r>
            <w:r>
              <w:t xml:space="preserve"> </w:t>
            </w:r>
          </w:p>
          <w:p w14:paraId="3B18002F" w14:textId="60F5243F" w:rsidR="009C1F86" w:rsidRDefault="009C1F86">
            <w:pPr>
              <w:pStyle w:val="TAL"/>
              <w:keepNext w:val="0"/>
              <w:keepLines w:val="0"/>
              <w:rPr>
                <w:lang w:eastAsia="zh-CN" w:bidi="ar-IQ"/>
              </w:rPr>
            </w:pPr>
            <w:ins w:id="204" w:author="Huawei-01" w:date="2022-03-15T21:41:00Z">
              <w:r>
                <w:rPr>
                  <w:rFonts w:hint="eastAsia"/>
                  <w:lang w:eastAsia="zh-CN" w:bidi="ar-IQ"/>
                </w:rPr>
                <w:t>(</w:t>
              </w:r>
              <w:r>
                <w:rPr>
                  <w:lang w:eastAsia="zh-CN"/>
                </w:rPr>
                <w:t>NOTE1</w:t>
              </w:r>
              <w:r>
                <w:rPr>
                  <w:lang w:eastAsia="zh-CN" w:bidi="ar-IQ"/>
                </w:rPr>
                <w:t>)</w:t>
              </w:r>
            </w:ins>
          </w:p>
        </w:tc>
      </w:tr>
      <w:tr w:rsidR="00CB2C3A" w14:paraId="721BD422" w14:textId="77777777" w:rsidTr="00CB2C3A">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7F960A9E" w14:textId="77777777" w:rsidR="00CB2C3A" w:rsidRDefault="00CB2C3A">
            <w:pPr>
              <w:pStyle w:val="TAL"/>
              <w:keepNext w:val="0"/>
              <w:keepLines w:val="0"/>
              <w:rPr>
                <w:lang w:bidi="ar-IQ"/>
              </w:rPr>
            </w:pPr>
            <w:r>
              <w:rPr>
                <w:lang w:bidi="ar-IQ"/>
              </w:rPr>
              <w:t>UE Time Zone</w:t>
            </w:r>
          </w:p>
        </w:tc>
        <w:tc>
          <w:tcPr>
            <w:tcW w:w="850" w:type="dxa"/>
            <w:tcBorders>
              <w:top w:val="single" w:sz="6" w:space="0" w:color="auto"/>
              <w:left w:val="single" w:sz="6" w:space="0" w:color="auto"/>
              <w:bottom w:val="single" w:sz="6" w:space="0" w:color="auto"/>
              <w:right w:val="single" w:sz="6" w:space="0" w:color="auto"/>
            </w:tcBorders>
            <w:hideMark/>
          </w:tcPr>
          <w:p w14:paraId="3A225F09" w14:textId="77777777" w:rsidR="00CB2C3A" w:rsidRDefault="00CB2C3A">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53A4BE0D" w14:textId="77777777" w:rsidR="00CB2C3A" w:rsidRDefault="00CB2C3A">
            <w:pPr>
              <w:pStyle w:val="TAL"/>
              <w:keepNext w:val="0"/>
              <w:keepLines w:val="0"/>
              <w:rPr>
                <w:lang w:val="x-none"/>
              </w:rPr>
            </w:pPr>
            <w:r>
              <w:t xml:space="preserve">This field holds the Time Zone of where the UE is located, </w:t>
            </w:r>
            <w:r>
              <w:rPr>
                <w:bCs/>
              </w:rPr>
              <w:t xml:space="preserve">during the </w:t>
            </w:r>
            <w:r>
              <w:t>used unit</w:t>
            </w:r>
            <w:r>
              <w:rPr>
                <w:bCs/>
              </w:rPr>
              <w:t xml:space="preserve"> container interval</w:t>
            </w:r>
            <w:r>
              <w:t>.</w:t>
            </w:r>
          </w:p>
        </w:tc>
      </w:tr>
      <w:tr w:rsidR="00CB2C3A" w14:paraId="0E3B3B0E" w14:textId="77777777" w:rsidTr="00CB2C3A">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30A60D45" w14:textId="77777777" w:rsidR="00CB2C3A" w:rsidRDefault="00CB2C3A">
            <w:pPr>
              <w:pStyle w:val="TAL"/>
              <w:keepNext w:val="0"/>
              <w:keepLines w:val="0"/>
              <w:rPr>
                <w:lang w:bidi="ar-IQ"/>
              </w:rPr>
            </w:pPr>
            <w:r>
              <w:t>Presence Reporting Area Information</w:t>
            </w:r>
          </w:p>
        </w:tc>
        <w:tc>
          <w:tcPr>
            <w:tcW w:w="850" w:type="dxa"/>
            <w:tcBorders>
              <w:top w:val="single" w:sz="6" w:space="0" w:color="auto"/>
              <w:left w:val="single" w:sz="6" w:space="0" w:color="auto"/>
              <w:bottom w:val="single" w:sz="6" w:space="0" w:color="auto"/>
              <w:right w:val="single" w:sz="6" w:space="0" w:color="auto"/>
            </w:tcBorders>
            <w:hideMark/>
          </w:tcPr>
          <w:p w14:paraId="6D57DFB6" w14:textId="77777777" w:rsidR="00CB2C3A" w:rsidRDefault="00CB2C3A">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3E723BE2" w14:textId="77777777" w:rsidR="00CB2C3A" w:rsidRDefault="00CB2C3A">
            <w:pPr>
              <w:pStyle w:val="TAL"/>
              <w:keepNext w:val="0"/>
              <w:keepLines w:val="0"/>
              <w:rPr>
                <w:ins w:id="205" w:author="Huawei-01" w:date="2022-03-15T21:41:00Z"/>
                <w:szCs w:val="18"/>
              </w:rPr>
            </w:pPr>
            <w:r>
              <w:rPr>
                <w:szCs w:val="18"/>
              </w:rPr>
              <w:t xml:space="preserve">This field holds the Presence Reporting Area Information of UE </w:t>
            </w:r>
            <w:r>
              <w:rPr>
                <w:bCs/>
              </w:rPr>
              <w:t xml:space="preserve">during the </w:t>
            </w:r>
            <w:r>
              <w:t>used unit</w:t>
            </w:r>
            <w:r>
              <w:rPr>
                <w:bCs/>
              </w:rPr>
              <w:t xml:space="preserve"> container interval</w:t>
            </w:r>
            <w:r>
              <w:rPr>
                <w:szCs w:val="18"/>
              </w:rPr>
              <w:t>.</w:t>
            </w:r>
          </w:p>
          <w:p w14:paraId="5F2E4C8A" w14:textId="7D9CA0EA" w:rsidR="009C1F86" w:rsidRDefault="009C1F86">
            <w:pPr>
              <w:pStyle w:val="TAL"/>
              <w:keepNext w:val="0"/>
              <w:keepLines w:val="0"/>
              <w:rPr>
                <w:lang w:val="x-none" w:eastAsia="zh-CN"/>
              </w:rPr>
            </w:pPr>
            <w:ins w:id="206" w:author="Huawei-01" w:date="2022-03-15T21:41:00Z">
              <w:r>
                <w:rPr>
                  <w:rFonts w:hint="eastAsia"/>
                  <w:lang w:val="x-none" w:eastAsia="zh-CN"/>
                </w:rPr>
                <w:t>(</w:t>
              </w:r>
              <w:r>
                <w:rPr>
                  <w:lang w:eastAsia="zh-CN"/>
                </w:rPr>
                <w:t>NOTE1</w:t>
              </w:r>
              <w:r>
                <w:rPr>
                  <w:lang w:val="x-none" w:eastAsia="zh-CN"/>
                </w:rPr>
                <w:t>)</w:t>
              </w:r>
            </w:ins>
          </w:p>
        </w:tc>
      </w:tr>
      <w:tr w:rsidR="00CB2C3A" w14:paraId="5738F9A2" w14:textId="77777777" w:rsidTr="00CB2C3A">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1155314D" w14:textId="77777777" w:rsidR="00CB2C3A" w:rsidRDefault="00CB2C3A">
            <w:pPr>
              <w:pStyle w:val="TAL"/>
              <w:keepNext w:val="0"/>
              <w:keepLines w:val="0"/>
              <w:rPr>
                <w:lang w:bidi="ar-IQ"/>
              </w:rPr>
            </w:pPr>
            <w:r>
              <w:rPr>
                <w:lang w:bidi="ar-IQ"/>
              </w:rPr>
              <w:t xml:space="preserve">Serving Network Function ID </w:t>
            </w:r>
          </w:p>
        </w:tc>
        <w:tc>
          <w:tcPr>
            <w:tcW w:w="850" w:type="dxa"/>
            <w:tcBorders>
              <w:top w:val="single" w:sz="6" w:space="0" w:color="auto"/>
              <w:left w:val="single" w:sz="6" w:space="0" w:color="auto"/>
              <w:bottom w:val="single" w:sz="6" w:space="0" w:color="auto"/>
              <w:right w:val="single" w:sz="6" w:space="0" w:color="auto"/>
            </w:tcBorders>
            <w:hideMark/>
          </w:tcPr>
          <w:p w14:paraId="0C5106B5" w14:textId="77777777" w:rsidR="00CB2C3A" w:rsidRDefault="00CB2C3A">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40C5EF61" w14:textId="77777777" w:rsidR="00CB2C3A" w:rsidRDefault="00CB2C3A">
            <w:pPr>
              <w:pStyle w:val="TAL"/>
              <w:keepNext w:val="0"/>
              <w:keepLines w:val="0"/>
              <w:rPr>
                <w:ins w:id="207" w:author="Huawei-01" w:date="2022-03-15T21:41:00Z"/>
                <w:lang w:bidi="ar-IQ"/>
              </w:rPr>
            </w:pPr>
            <w:r>
              <w:rPr>
                <w:lang w:bidi="ar-IQ"/>
              </w:rPr>
              <w:t>Serving Network Function identifier.</w:t>
            </w:r>
          </w:p>
          <w:p w14:paraId="1B7AF5EB" w14:textId="623F5DCD" w:rsidR="009C1F86" w:rsidRDefault="009C1F86">
            <w:pPr>
              <w:pStyle w:val="TAL"/>
              <w:keepNext w:val="0"/>
              <w:keepLines w:val="0"/>
              <w:rPr>
                <w:lang w:val="x-none" w:eastAsia="zh-CN"/>
              </w:rPr>
            </w:pPr>
            <w:ins w:id="208" w:author="Huawei-01" w:date="2022-03-15T21:41:00Z">
              <w:r>
                <w:rPr>
                  <w:rFonts w:hint="eastAsia"/>
                  <w:lang w:val="x-none" w:eastAsia="zh-CN"/>
                </w:rPr>
                <w:t>(</w:t>
              </w:r>
              <w:r>
                <w:rPr>
                  <w:lang w:eastAsia="zh-CN"/>
                </w:rPr>
                <w:t>NOTE1</w:t>
              </w:r>
              <w:r>
                <w:rPr>
                  <w:lang w:val="x-none" w:eastAsia="zh-CN"/>
                </w:rPr>
                <w:t>)</w:t>
              </w:r>
            </w:ins>
          </w:p>
        </w:tc>
      </w:tr>
      <w:tr w:rsidR="00CB2C3A" w14:paraId="5A3FBFC2" w14:textId="77777777" w:rsidTr="00CB2C3A">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3FCD9DB5" w14:textId="77777777" w:rsidR="00CB2C3A" w:rsidRDefault="00CB2C3A">
            <w:pPr>
              <w:pStyle w:val="TAL"/>
              <w:keepNext w:val="0"/>
              <w:keepLines w:val="0"/>
              <w:rPr>
                <w:lang w:bidi="ar-IQ"/>
              </w:rPr>
            </w:pPr>
            <w:r>
              <w:rPr>
                <w:lang w:eastAsia="zh-CN" w:bidi="ar-IQ"/>
              </w:rPr>
              <w:t>RAT Type</w:t>
            </w:r>
          </w:p>
        </w:tc>
        <w:tc>
          <w:tcPr>
            <w:tcW w:w="850" w:type="dxa"/>
            <w:tcBorders>
              <w:top w:val="single" w:sz="6" w:space="0" w:color="auto"/>
              <w:left w:val="single" w:sz="6" w:space="0" w:color="auto"/>
              <w:bottom w:val="single" w:sz="6" w:space="0" w:color="auto"/>
              <w:right w:val="single" w:sz="6" w:space="0" w:color="auto"/>
            </w:tcBorders>
            <w:hideMark/>
          </w:tcPr>
          <w:p w14:paraId="4E280B22" w14:textId="77777777" w:rsidR="00CB2C3A" w:rsidRDefault="00CB2C3A">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71400425" w14:textId="77777777" w:rsidR="00CB2C3A" w:rsidRDefault="00CB2C3A">
            <w:pPr>
              <w:pStyle w:val="TAL"/>
              <w:keepNext w:val="0"/>
              <w:keepLines w:val="0"/>
              <w:rPr>
                <w:bCs/>
                <w:lang w:val="x-none"/>
              </w:rPr>
            </w:pPr>
            <w:r>
              <w:t xml:space="preserve">This field holds the RAT type </w:t>
            </w:r>
            <w:r>
              <w:rPr>
                <w:bCs/>
              </w:rPr>
              <w:t xml:space="preserve">during the </w:t>
            </w:r>
            <w:r>
              <w:t>used unit</w:t>
            </w:r>
            <w:r>
              <w:rPr>
                <w:bCs/>
              </w:rPr>
              <w:t xml:space="preserve"> container interval.</w:t>
            </w:r>
          </w:p>
          <w:p w14:paraId="3FEBF5C1" w14:textId="77777777" w:rsidR="00CB2C3A" w:rsidRDefault="00CB2C3A">
            <w:pPr>
              <w:pStyle w:val="TAL"/>
              <w:keepNext w:val="0"/>
              <w:keepLines w:val="0"/>
              <w:rPr>
                <w:lang w:bidi="ar-IQ"/>
              </w:rPr>
            </w:pPr>
            <w:r>
              <w:rPr>
                <w:bCs/>
              </w:rPr>
              <w:t>For MA PDU session, t</w:t>
            </w:r>
            <w:r>
              <w:t xml:space="preserve">his field holds the RAT type associated to the access which activated the rating group.  </w:t>
            </w:r>
          </w:p>
        </w:tc>
      </w:tr>
      <w:tr w:rsidR="00CB2C3A" w14:paraId="33A1247A" w14:textId="77777777" w:rsidTr="00CB2C3A">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5AAC5CBA" w14:textId="77777777" w:rsidR="00CB2C3A" w:rsidRDefault="00CB2C3A">
            <w:pPr>
              <w:pStyle w:val="TAL"/>
              <w:keepNext w:val="0"/>
              <w:keepLines w:val="0"/>
              <w:rPr>
                <w:lang w:bidi="ar-IQ"/>
              </w:rPr>
            </w:pPr>
            <w:r>
              <w:rPr>
                <w:lang w:bidi="ar-IQ"/>
              </w:rPr>
              <w:t>Sponsor Identity</w:t>
            </w:r>
          </w:p>
        </w:tc>
        <w:tc>
          <w:tcPr>
            <w:tcW w:w="850" w:type="dxa"/>
            <w:tcBorders>
              <w:top w:val="single" w:sz="6" w:space="0" w:color="auto"/>
              <w:left w:val="single" w:sz="6" w:space="0" w:color="auto"/>
              <w:bottom w:val="single" w:sz="6" w:space="0" w:color="auto"/>
              <w:right w:val="single" w:sz="6" w:space="0" w:color="auto"/>
            </w:tcBorders>
            <w:hideMark/>
          </w:tcPr>
          <w:p w14:paraId="216E30F3" w14:textId="77777777" w:rsidR="00CB2C3A" w:rsidRDefault="00CB2C3A">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1B58AAE7" w14:textId="77777777" w:rsidR="00CB2C3A" w:rsidRDefault="00CB2C3A">
            <w:pPr>
              <w:pStyle w:val="TAL"/>
              <w:keepNext w:val="0"/>
              <w:keepLines w:val="0"/>
              <w:rPr>
                <w:lang w:bidi="ar-IQ"/>
              </w:rPr>
            </w:pPr>
            <w:r>
              <w:t>This field holds the identifier of the sponsor when sponsored data connectivity is used</w:t>
            </w:r>
          </w:p>
        </w:tc>
      </w:tr>
      <w:tr w:rsidR="00CB2C3A" w14:paraId="1402974A" w14:textId="77777777" w:rsidTr="00CB2C3A">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48013DE0" w14:textId="77777777" w:rsidR="00CB2C3A" w:rsidRDefault="00CB2C3A">
            <w:pPr>
              <w:pStyle w:val="TAL"/>
              <w:keepNext w:val="0"/>
              <w:keepLines w:val="0"/>
              <w:rPr>
                <w:lang w:bidi="ar-IQ"/>
              </w:rPr>
            </w:pPr>
            <w:r>
              <w:rPr>
                <w:lang w:bidi="ar-IQ"/>
              </w:rPr>
              <w:t>Application Service Provider Identity</w:t>
            </w:r>
          </w:p>
        </w:tc>
        <w:tc>
          <w:tcPr>
            <w:tcW w:w="850" w:type="dxa"/>
            <w:tcBorders>
              <w:top w:val="single" w:sz="6" w:space="0" w:color="auto"/>
              <w:left w:val="single" w:sz="6" w:space="0" w:color="auto"/>
              <w:bottom w:val="single" w:sz="6" w:space="0" w:color="auto"/>
              <w:right w:val="single" w:sz="6" w:space="0" w:color="auto"/>
            </w:tcBorders>
            <w:hideMark/>
          </w:tcPr>
          <w:p w14:paraId="72AFA73E" w14:textId="77777777" w:rsidR="00CB2C3A" w:rsidRDefault="00CB2C3A">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57AFF2CD" w14:textId="77777777" w:rsidR="00CB2C3A" w:rsidRDefault="00CB2C3A">
            <w:pPr>
              <w:pStyle w:val="TAL"/>
              <w:keepNext w:val="0"/>
              <w:keepLines w:val="0"/>
              <w:rPr>
                <w:lang w:bidi="ar-IQ"/>
              </w:rPr>
            </w:pPr>
            <w:r>
              <w:t xml:space="preserve">This field holds the identifier of the application service provider that is delivering a service to the end user. </w:t>
            </w:r>
          </w:p>
        </w:tc>
      </w:tr>
      <w:tr w:rsidR="00CB2C3A" w14:paraId="7A8ED8D8" w14:textId="77777777" w:rsidTr="00CB2C3A">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4272AC2D" w14:textId="77777777" w:rsidR="00CB2C3A" w:rsidRDefault="00CB2C3A">
            <w:pPr>
              <w:pStyle w:val="TAL"/>
              <w:keepNext w:val="0"/>
              <w:keepLines w:val="0"/>
              <w:rPr>
                <w:lang w:bidi="ar-IQ"/>
              </w:rPr>
            </w:pPr>
            <w:r>
              <w:rPr>
                <w:lang w:bidi="ar-IQ"/>
              </w:rPr>
              <w:lastRenderedPageBreak/>
              <w:t>Charging Rule Base Name</w:t>
            </w:r>
          </w:p>
        </w:tc>
        <w:tc>
          <w:tcPr>
            <w:tcW w:w="850" w:type="dxa"/>
            <w:tcBorders>
              <w:top w:val="single" w:sz="6" w:space="0" w:color="auto"/>
              <w:left w:val="single" w:sz="6" w:space="0" w:color="auto"/>
              <w:bottom w:val="single" w:sz="6" w:space="0" w:color="auto"/>
              <w:right w:val="single" w:sz="6" w:space="0" w:color="auto"/>
            </w:tcBorders>
            <w:hideMark/>
          </w:tcPr>
          <w:p w14:paraId="44442053" w14:textId="77777777" w:rsidR="00CB2C3A" w:rsidRDefault="00CB2C3A">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0498F22A" w14:textId="77777777" w:rsidR="00CB2C3A" w:rsidRDefault="00CB2C3A">
            <w:pPr>
              <w:pStyle w:val="TAL"/>
              <w:rPr>
                <w:lang w:bidi="ar-IQ"/>
              </w:rPr>
            </w:pPr>
            <w:r>
              <w:t>This field holds the reference to group of PCC rules predefined at the SMF</w:t>
            </w:r>
          </w:p>
        </w:tc>
      </w:tr>
      <w:tr w:rsidR="00CB2C3A" w14:paraId="237E6DBD" w14:textId="77777777" w:rsidTr="00CB2C3A">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5521E163" w14:textId="77777777" w:rsidR="00CB2C3A" w:rsidRDefault="00CB2C3A">
            <w:pPr>
              <w:pStyle w:val="TAL"/>
              <w:keepNext w:val="0"/>
              <w:keepLines w:val="0"/>
              <w:rPr>
                <w:lang w:bidi="ar-IQ"/>
              </w:rPr>
            </w:pPr>
            <w:r>
              <w:rPr>
                <w:lang w:eastAsia="zh-CN"/>
              </w:rPr>
              <w:t>3GPP PS Data Off Status</w:t>
            </w:r>
          </w:p>
        </w:tc>
        <w:tc>
          <w:tcPr>
            <w:tcW w:w="850" w:type="dxa"/>
            <w:tcBorders>
              <w:top w:val="single" w:sz="6" w:space="0" w:color="auto"/>
              <w:left w:val="single" w:sz="6" w:space="0" w:color="auto"/>
              <w:bottom w:val="single" w:sz="6" w:space="0" w:color="auto"/>
              <w:right w:val="single" w:sz="6" w:space="0" w:color="auto"/>
            </w:tcBorders>
            <w:hideMark/>
          </w:tcPr>
          <w:p w14:paraId="0FD063D1" w14:textId="77777777" w:rsidR="00CB2C3A" w:rsidRDefault="00CB2C3A">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4891FC07" w14:textId="77777777" w:rsidR="00CB2C3A" w:rsidRDefault="00CB2C3A">
            <w:pPr>
              <w:pStyle w:val="TAL"/>
              <w:rPr>
                <w:lang w:val="x-none"/>
              </w:rPr>
            </w:pPr>
            <w:r>
              <w:rPr>
                <w:rFonts w:cs="Arial"/>
                <w:szCs w:val="18"/>
                <w:lang w:bidi="ar-IQ"/>
              </w:rPr>
              <w:t xml:space="preserve">This field holds the 3GPP Data off Status </w:t>
            </w:r>
            <w:r>
              <w:rPr>
                <w:bCs/>
              </w:rPr>
              <w:t xml:space="preserve">during the </w:t>
            </w:r>
            <w:r>
              <w:t>used unit</w:t>
            </w:r>
            <w:r>
              <w:rPr>
                <w:bCs/>
              </w:rPr>
              <w:t xml:space="preserve"> container interval</w:t>
            </w:r>
          </w:p>
        </w:tc>
      </w:tr>
      <w:tr w:rsidR="00CB2C3A" w14:paraId="0CE0F5D5" w14:textId="77777777" w:rsidTr="00CB2C3A">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4444B34B" w14:textId="77777777" w:rsidR="00CB2C3A" w:rsidRDefault="00CB2C3A">
            <w:pPr>
              <w:pStyle w:val="TAL"/>
              <w:keepNext w:val="0"/>
              <w:keepLines w:val="0"/>
              <w:rPr>
                <w:lang w:eastAsia="zh-CN"/>
              </w:rPr>
            </w:pPr>
            <w:r>
              <w:rPr>
                <w:lang w:eastAsia="zh-CN"/>
              </w:rPr>
              <w:t>MA PDU Steering functionality</w:t>
            </w:r>
          </w:p>
        </w:tc>
        <w:tc>
          <w:tcPr>
            <w:tcW w:w="850" w:type="dxa"/>
            <w:tcBorders>
              <w:top w:val="single" w:sz="6" w:space="0" w:color="auto"/>
              <w:left w:val="single" w:sz="6" w:space="0" w:color="auto"/>
              <w:bottom w:val="single" w:sz="6" w:space="0" w:color="auto"/>
              <w:right w:val="single" w:sz="6" w:space="0" w:color="auto"/>
            </w:tcBorders>
            <w:hideMark/>
          </w:tcPr>
          <w:p w14:paraId="1A9F109A" w14:textId="77777777" w:rsidR="00CB2C3A" w:rsidRDefault="00CB2C3A">
            <w:pPr>
              <w:pStyle w:val="TAC"/>
              <w:rPr>
                <w:lang w:eastAsia="zh-CN"/>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634C9AF1" w14:textId="77777777" w:rsidR="00CB2C3A" w:rsidRDefault="00CB2C3A">
            <w:pPr>
              <w:pStyle w:val="TAL"/>
              <w:rPr>
                <w:rFonts w:cs="Arial"/>
                <w:szCs w:val="18"/>
                <w:lang w:bidi="ar-IQ"/>
              </w:rPr>
            </w:pPr>
            <w:r>
              <w:rPr>
                <w:rFonts w:cs="Arial"/>
                <w:szCs w:val="18"/>
                <w:lang w:bidi="ar-IQ"/>
              </w:rPr>
              <w:t xml:space="preserve">This field holds the Steering functionality used </w:t>
            </w:r>
            <w:r>
              <w:rPr>
                <w:bCs/>
              </w:rPr>
              <w:t xml:space="preserve">during the </w:t>
            </w:r>
            <w:r>
              <w:t>used unit</w:t>
            </w:r>
            <w:r>
              <w:rPr>
                <w:bCs/>
              </w:rPr>
              <w:t xml:space="preserve"> container interval when MA PDU session</w:t>
            </w:r>
          </w:p>
        </w:tc>
      </w:tr>
      <w:tr w:rsidR="00CB2C3A" w14:paraId="2CA5BC98" w14:textId="77777777" w:rsidTr="00CB2C3A">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2D439D89" w14:textId="77777777" w:rsidR="00CB2C3A" w:rsidRDefault="00CB2C3A">
            <w:pPr>
              <w:pStyle w:val="TAL"/>
              <w:keepNext w:val="0"/>
              <w:keepLines w:val="0"/>
              <w:rPr>
                <w:lang w:eastAsia="zh-CN"/>
              </w:rPr>
            </w:pPr>
            <w:r>
              <w:rPr>
                <w:lang w:eastAsia="zh-CN"/>
              </w:rPr>
              <w:t>MA PDU Steering mode</w:t>
            </w:r>
          </w:p>
        </w:tc>
        <w:tc>
          <w:tcPr>
            <w:tcW w:w="850" w:type="dxa"/>
            <w:tcBorders>
              <w:top w:val="single" w:sz="6" w:space="0" w:color="auto"/>
              <w:left w:val="single" w:sz="6" w:space="0" w:color="auto"/>
              <w:bottom w:val="single" w:sz="6" w:space="0" w:color="auto"/>
              <w:right w:val="single" w:sz="6" w:space="0" w:color="auto"/>
            </w:tcBorders>
            <w:hideMark/>
          </w:tcPr>
          <w:p w14:paraId="15FF4A3E" w14:textId="77777777" w:rsidR="00CB2C3A" w:rsidRDefault="00CB2C3A">
            <w:pPr>
              <w:pStyle w:val="TAC"/>
              <w:rPr>
                <w:lang w:eastAsia="zh-CN"/>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7DCFEC36" w14:textId="77777777" w:rsidR="00CB2C3A" w:rsidRDefault="00CB2C3A">
            <w:pPr>
              <w:pStyle w:val="TAL"/>
              <w:rPr>
                <w:rFonts w:cs="Arial"/>
                <w:szCs w:val="18"/>
                <w:lang w:bidi="ar-IQ"/>
              </w:rPr>
            </w:pPr>
            <w:r>
              <w:rPr>
                <w:rFonts w:cs="Arial"/>
                <w:szCs w:val="18"/>
                <w:lang w:bidi="ar-IQ"/>
              </w:rPr>
              <w:t xml:space="preserve">This field holds the Steering mode used </w:t>
            </w:r>
            <w:r>
              <w:rPr>
                <w:bCs/>
              </w:rPr>
              <w:t xml:space="preserve">during the </w:t>
            </w:r>
            <w:r>
              <w:t>used unit</w:t>
            </w:r>
            <w:r>
              <w:rPr>
                <w:bCs/>
              </w:rPr>
              <w:t xml:space="preserve"> container interval when MA PDU session.</w:t>
            </w:r>
          </w:p>
        </w:tc>
      </w:tr>
      <w:tr w:rsidR="00D777CD" w14:paraId="01278280" w14:textId="77777777" w:rsidTr="001F7AB2">
        <w:trPr>
          <w:cantSplit/>
          <w:jc w:val="center"/>
          <w:ins w:id="209" w:author="Huawei-01" w:date="2022-03-15T21:43:00Z"/>
        </w:trPr>
        <w:tc>
          <w:tcPr>
            <w:tcW w:w="8510" w:type="dxa"/>
            <w:gridSpan w:val="3"/>
            <w:tcBorders>
              <w:top w:val="single" w:sz="6" w:space="0" w:color="auto"/>
              <w:left w:val="single" w:sz="6" w:space="0" w:color="auto"/>
              <w:bottom w:val="single" w:sz="6" w:space="0" w:color="auto"/>
              <w:right w:val="single" w:sz="6" w:space="0" w:color="auto"/>
            </w:tcBorders>
          </w:tcPr>
          <w:p w14:paraId="33A5F7FD" w14:textId="628FA759" w:rsidR="00D777CD" w:rsidRDefault="00D777CD">
            <w:pPr>
              <w:pStyle w:val="TAL"/>
              <w:rPr>
                <w:ins w:id="210" w:author="Huawei-01" w:date="2022-03-15T21:43:00Z"/>
                <w:rFonts w:cs="Arial"/>
                <w:szCs w:val="18"/>
                <w:lang w:bidi="ar-IQ"/>
              </w:rPr>
            </w:pPr>
            <w:ins w:id="211" w:author="Huawei-01" w:date="2022-03-15T21:43:00Z">
              <w:r>
                <w:rPr>
                  <w:lang w:eastAsia="zh-CN"/>
                </w:rPr>
                <w:t xml:space="preserve">Note1: In the roaming local breakout scenario </w:t>
              </w:r>
              <w:proofErr w:type="spellStart"/>
              <w:r>
                <w:rPr>
                  <w:lang w:eastAsia="zh-CN"/>
                </w:rPr>
                <w:t>charing</w:t>
              </w:r>
              <w:proofErr w:type="spellEnd"/>
              <w:r>
                <w:rPr>
                  <w:lang w:eastAsia="zh-CN"/>
                </w:rPr>
                <w:t xml:space="preserve">, the </w:t>
              </w:r>
              <w:proofErr w:type="spellStart"/>
              <w:r>
                <w:rPr>
                  <w:lang w:eastAsia="zh-CN"/>
                </w:rPr>
                <w:t>fileld</w:t>
              </w:r>
              <w:proofErr w:type="spellEnd"/>
              <w:r>
                <w:rPr>
                  <w:lang w:eastAsia="zh-CN"/>
                </w:rPr>
                <w:t xml:space="preserve"> is not applicable for the V-SMF reporting to the H-CHF.</w:t>
              </w:r>
            </w:ins>
          </w:p>
        </w:tc>
      </w:tr>
    </w:tbl>
    <w:p w14:paraId="6D40D920" w14:textId="77777777" w:rsidR="00CB2C3A" w:rsidRDefault="00CB2C3A" w:rsidP="00CB2C3A"/>
    <w:p w14:paraId="6BD68C85" w14:textId="77777777" w:rsidR="00CB2C3A" w:rsidRDefault="00CB2C3A" w:rsidP="00CB2C3A">
      <w:pPr>
        <w:pStyle w:val="4"/>
        <w:rPr>
          <w:lang w:bidi="ar-IQ"/>
        </w:rPr>
      </w:pPr>
      <w:bookmarkStart w:id="212" w:name="_Toc90552538"/>
      <w:bookmarkStart w:id="213" w:name="_Toc58598861"/>
      <w:bookmarkStart w:id="214" w:name="_Toc51859706"/>
      <w:bookmarkStart w:id="215" w:name="_Toc44928999"/>
      <w:bookmarkStart w:id="216" w:name="_Toc44928809"/>
      <w:bookmarkStart w:id="217" w:name="_Toc44664352"/>
      <w:bookmarkStart w:id="218" w:name="_Toc36112594"/>
      <w:bookmarkStart w:id="219" w:name="_Toc36049375"/>
      <w:bookmarkStart w:id="220" w:name="_Toc36045495"/>
      <w:bookmarkStart w:id="221" w:name="_Toc27579539"/>
      <w:bookmarkStart w:id="222" w:name="_Toc20205556"/>
      <w:r>
        <w:rPr>
          <w:lang w:bidi="ar-IQ"/>
        </w:rPr>
        <w:t>6.2.1.4</w:t>
      </w:r>
      <w:r>
        <w:rPr>
          <w:lang w:bidi="ar-IQ"/>
        </w:rPr>
        <w:tab/>
        <w:t>Definition of roaming QBC information</w:t>
      </w:r>
      <w:bookmarkEnd w:id="212"/>
      <w:bookmarkEnd w:id="213"/>
      <w:bookmarkEnd w:id="214"/>
      <w:bookmarkEnd w:id="215"/>
      <w:bookmarkEnd w:id="216"/>
      <w:bookmarkEnd w:id="217"/>
      <w:bookmarkEnd w:id="218"/>
      <w:bookmarkEnd w:id="219"/>
      <w:bookmarkEnd w:id="220"/>
      <w:bookmarkEnd w:id="221"/>
      <w:bookmarkEnd w:id="222"/>
      <w:r>
        <w:rPr>
          <w:lang w:bidi="ar-IQ"/>
        </w:rPr>
        <w:t xml:space="preserve"> </w:t>
      </w:r>
    </w:p>
    <w:p w14:paraId="20D9B9BD" w14:textId="77777777" w:rsidR="00CB2C3A" w:rsidRDefault="00CB2C3A" w:rsidP="00CB2C3A">
      <w:pPr>
        <w:keepNext/>
      </w:pPr>
      <w:r>
        <w:rPr>
          <w:lang w:bidi="ar-IQ"/>
        </w:rPr>
        <w:t xml:space="preserve">Roaming QBC </w:t>
      </w:r>
      <w:r>
        <w:t xml:space="preserve">specific charging information used for 5G data connectivity charging is provided within the </w:t>
      </w:r>
      <w:r>
        <w:rPr>
          <w:lang w:bidi="ar-IQ"/>
        </w:rPr>
        <w:t xml:space="preserve">Roaming QBC </w:t>
      </w:r>
      <w:r>
        <w:t xml:space="preserve">Information. </w:t>
      </w:r>
    </w:p>
    <w:p w14:paraId="5BB73F08" w14:textId="77777777" w:rsidR="00CB2C3A" w:rsidRDefault="00CB2C3A" w:rsidP="00CB2C3A">
      <w:pPr>
        <w:keepNext/>
        <w:rPr>
          <w:lang w:bidi="ar-IQ"/>
        </w:rPr>
      </w:pPr>
      <w:r>
        <w:rPr>
          <w:lang w:bidi="ar-IQ"/>
        </w:rPr>
        <w:t>The detailed structure of the Roaming QBC Information can be found in table 6.2.1.4.1.</w:t>
      </w:r>
    </w:p>
    <w:p w14:paraId="1FF9F8AA" w14:textId="77777777" w:rsidR="00CB2C3A" w:rsidRDefault="00CB2C3A" w:rsidP="00CB2C3A">
      <w:pPr>
        <w:pStyle w:val="TH"/>
        <w:rPr>
          <w:lang w:bidi="ar-IQ"/>
        </w:rPr>
      </w:pPr>
      <w:r>
        <w:rPr>
          <w:lang w:bidi="ar-IQ"/>
        </w:rPr>
        <w:t xml:space="preserve">Table 6.2.1.4.1: Structure of Roaming QBC </w:t>
      </w:r>
      <w:r>
        <w:t>Information</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47"/>
        <w:gridCol w:w="851"/>
        <w:gridCol w:w="5471"/>
      </w:tblGrid>
      <w:tr w:rsidR="00CB2C3A" w14:paraId="1EFAFF8B" w14:textId="77777777" w:rsidTr="00182735">
        <w:trPr>
          <w:cantSplit/>
          <w:jc w:val="center"/>
        </w:trPr>
        <w:tc>
          <w:tcPr>
            <w:tcW w:w="2547" w:type="dxa"/>
            <w:tcBorders>
              <w:top w:val="single" w:sz="4" w:space="0" w:color="auto"/>
              <w:left w:val="single" w:sz="4" w:space="0" w:color="auto"/>
              <w:bottom w:val="single" w:sz="4" w:space="0" w:color="auto"/>
              <w:right w:val="single" w:sz="4" w:space="0" w:color="auto"/>
            </w:tcBorders>
            <w:shd w:val="clear" w:color="auto" w:fill="CCCCCC"/>
            <w:hideMark/>
          </w:tcPr>
          <w:p w14:paraId="53C554AB" w14:textId="77777777" w:rsidR="00CB2C3A" w:rsidRDefault="00CB2C3A">
            <w:pPr>
              <w:pStyle w:val="TAH"/>
            </w:pPr>
            <w:r>
              <w:t>Information Element</w:t>
            </w:r>
          </w:p>
        </w:tc>
        <w:tc>
          <w:tcPr>
            <w:tcW w:w="851" w:type="dxa"/>
            <w:tcBorders>
              <w:top w:val="single" w:sz="4" w:space="0" w:color="auto"/>
              <w:left w:val="single" w:sz="4" w:space="0" w:color="auto"/>
              <w:bottom w:val="single" w:sz="4" w:space="0" w:color="auto"/>
              <w:right w:val="single" w:sz="4" w:space="0" w:color="auto"/>
            </w:tcBorders>
            <w:shd w:val="clear" w:color="auto" w:fill="CCCCCC"/>
            <w:hideMark/>
          </w:tcPr>
          <w:p w14:paraId="544E05D4" w14:textId="77777777" w:rsidR="00CB2C3A" w:rsidRDefault="00CB2C3A">
            <w:pPr>
              <w:pStyle w:val="TAH"/>
              <w:rPr>
                <w:szCs w:val="18"/>
              </w:rPr>
            </w:pPr>
            <w:r>
              <w:rPr>
                <w:szCs w:val="18"/>
              </w:rPr>
              <w:t>Category</w:t>
            </w:r>
          </w:p>
        </w:tc>
        <w:tc>
          <w:tcPr>
            <w:tcW w:w="5471" w:type="dxa"/>
            <w:tcBorders>
              <w:top w:val="single" w:sz="4" w:space="0" w:color="auto"/>
              <w:left w:val="single" w:sz="4" w:space="0" w:color="auto"/>
              <w:bottom w:val="single" w:sz="4" w:space="0" w:color="auto"/>
              <w:right w:val="single" w:sz="4" w:space="0" w:color="auto"/>
            </w:tcBorders>
            <w:shd w:val="clear" w:color="auto" w:fill="CCCCCC"/>
            <w:hideMark/>
          </w:tcPr>
          <w:p w14:paraId="50426A76" w14:textId="77777777" w:rsidR="00CB2C3A" w:rsidRDefault="00CB2C3A">
            <w:pPr>
              <w:pStyle w:val="TAH"/>
            </w:pPr>
            <w:r>
              <w:t>Description</w:t>
            </w:r>
          </w:p>
        </w:tc>
      </w:tr>
      <w:tr w:rsidR="00CB2C3A" w14:paraId="3A19857D" w14:textId="77777777" w:rsidTr="00182735">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1E2A46B3" w14:textId="77777777" w:rsidR="00CB2C3A" w:rsidRDefault="00CB2C3A">
            <w:pPr>
              <w:pStyle w:val="TAL"/>
              <w:rPr>
                <w:lang w:bidi="ar-IQ"/>
              </w:rPr>
            </w:pPr>
            <w:r>
              <w:rPr>
                <w:lang w:bidi="ar-IQ"/>
              </w:rPr>
              <w:t>Multiple QFI container</w:t>
            </w:r>
          </w:p>
        </w:tc>
        <w:tc>
          <w:tcPr>
            <w:tcW w:w="851" w:type="dxa"/>
            <w:tcBorders>
              <w:top w:val="single" w:sz="4" w:space="0" w:color="auto"/>
              <w:left w:val="single" w:sz="4" w:space="0" w:color="auto"/>
              <w:bottom w:val="single" w:sz="4" w:space="0" w:color="auto"/>
              <w:right w:val="single" w:sz="4" w:space="0" w:color="auto"/>
            </w:tcBorders>
            <w:hideMark/>
          </w:tcPr>
          <w:p w14:paraId="56E6F447" w14:textId="77777777" w:rsidR="00CB2C3A" w:rsidRDefault="00CB2C3A">
            <w:pPr>
              <w:pStyle w:val="TAC"/>
              <w:rPr>
                <w:szCs w:val="18"/>
                <w:lang w:bidi="ar-IQ"/>
              </w:rPr>
            </w:pPr>
            <w:r>
              <w:rPr>
                <w:szCs w:val="18"/>
                <w:lang w:bidi="ar-IQ"/>
              </w:rPr>
              <w:t>O</w:t>
            </w:r>
            <w:r>
              <w:rPr>
                <w:position w:val="-6"/>
                <w:sz w:val="14"/>
                <w:szCs w:val="14"/>
                <w:lang w:bidi="ar-IQ"/>
              </w:rPr>
              <w:t>C</w:t>
            </w:r>
          </w:p>
        </w:tc>
        <w:tc>
          <w:tcPr>
            <w:tcW w:w="5471" w:type="dxa"/>
            <w:tcBorders>
              <w:top w:val="single" w:sz="4" w:space="0" w:color="auto"/>
              <w:left w:val="single" w:sz="4" w:space="0" w:color="auto"/>
              <w:bottom w:val="single" w:sz="4" w:space="0" w:color="auto"/>
              <w:right w:val="single" w:sz="4" w:space="0" w:color="auto"/>
            </w:tcBorders>
            <w:hideMark/>
          </w:tcPr>
          <w:p w14:paraId="75362AEC" w14:textId="77777777" w:rsidR="00CB2C3A" w:rsidRDefault="00CB2C3A">
            <w:pPr>
              <w:pStyle w:val="TAL"/>
              <w:rPr>
                <w:rFonts w:cs="Arial"/>
                <w:szCs w:val="18"/>
              </w:rPr>
            </w:pPr>
            <w:r>
              <w:rPr>
                <w:rFonts w:cs="Arial"/>
                <w:szCs w:val="18"/>
              </w:rPr>
              <w:t>This field holds a list of QFI containers. It may have multiple occurrences</w:t>
            </w:r>
          </w:p>
        </w:tc>
      </w:tr>
      <w:tr w:rsidR="00CB2C3A" w14:paraId="3769272C" w14:textId="77777777" w:rsidTr="00182735">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0022D9AA" w14:textId="77777777" w:rsidR="00CB2C3A" w:rsidRDefault="00CB2C3A">
            <w:pPr>
              <w:pStyle w:val="TAL"/>
              <w:ind w:left="284"/>
            </w:pPr>
            <w:r>
              <w:rPr>
                <w:lang w:bidi="ar-IQ"/>
              </w:rPr>
              <w:t>Triggers</w:t>
            </w:r>
          </w:p>
        </w:tc>
        <w:tc>
          <w:tcPr>
            <w:tcW w:w="851" w:type="dxa"/>
            <w:tcBorders>
              <w:top w:val="single" w:sz="4" w:space="0" w:color="auto"/>
              <w:left w:val="single" w:sz="4" w:space="0" w:color="auto"/>
              <w:bottom w:val="single" w:sz="4" w:space="0" w:color="auto"/>
              <w:right w:val="single" w:sz="4" w:space="0" w:color="auto"/>
            </w:tcBorders>
            <w:hideMark/>
          </w:tcPr>
          <w:p w14:paraId="54050CA6" w14:textId="77777777" w:rsidR="00CB2C3A" w:rsidRDefault="00CB2C3A">
            <w:pPr>
              <w:pStyle w:val="TAC"/>
              <w:rPr>
                <w:szCs w:val="18"/>
                <w:lang w:bidi="ar-IQ"/>
              </w:rPr>
            </w:pPr>
            <w:r>
              <w:rPr>
                <w:lang w:bidi="ar-IQ"/>
              </w:rPr>
              <w:t>O</w:t>
            </w:r>
            <w:r>
              <w:rPr>
                <w:position w:val="-6"/>
                <w:sz w:val="14"/>
                <w:szCs w:val="14"/>
                <w:lang w:bidi="ar-IQ"/>
              </w:rPr>
              <w:t>C</w:t>
            </w:r>
          </w:p>
        </w:tc>
        <w:tc>
          <w:tcPr>
            <w:tcW w:w="5471" w:type="dxa"/>
            <w:tcBorders>
              <w:top w:val="single" w:sz="4" w:space="0" w:color="auto"/>
              <w:left w:val="single" w:sz="4" w:space="0" w:color="auto"/>
              <w:bottom w:val="single" w:sz="4" w:space="0" w:color="auto"/>
              <w:right w:val="single" w:sz="4" w:space="0" w:color="auto"/>
            </w:tcBorders>
            <w:hideMark/>
          </w:tcPr>
          <w:p w14:paraId="60C3177E" w14:textId="77777777" w:rsidR="00CB2C3A" w:rsidRDefault="00CB2C3A">
            <w:pPr>
              <w:pStyle w:val="TAL"/>
              <w:rPr>
                <w:rFonts w:cs="Arial"/>
                <w:szCs w:val="18"/>
              </w:rPr>
            </w:pPr>
            <w:r>
              <w:t>This field holds the reason for closing</w:t>
            </w:r>
            <w:r>
              <w:rPr>
                <w:lang w:eastAsia="zh-CN"/>
              </w:rPr>
              <w:t xml:space="preserve"> the QFI unit container</w:t>
            </w:r>
            <w:r>
              <w:t>.</w:t>
            </w:r>
          </w:p>
        </w:tc>
      </w:tr>
      <w:tr w:rsidR="00CB2C3A" w14:paraId="3832DC6C" w14:textId="77777777" w:rsidTr="00182735">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58109A20" w14:textId="77777777" w:rsidR="00CB2C3A" w:rsidRDefault="00CB2C3A">
            <w:pPr>
              <w:pStyle w:val="TAL"/>
              <w:ind w:left="284"/>
            </w:pPr>
            <w:r>
              <w:rPr>
                <w:rFonts w:cs="Arial"/>
                <w:szCs w:val="18"/>
              </w:rPr>
              <w:t>Trigger Timestamp</w:t>
            </w:r>
          </w:p>
        </w:tc>
        <w:tc>
          <w:tcPr>
            <w:tcW w:w="851" w:type="dxa"/>
            <w:tcBorders>
              <w:top w:val="single" w:sz="4" w:space="0" w:color="auto"/>
              <w:left w:val="single" w:sz="4" w:space="0" w:color="auto"/>
              <w:bottom w:val="single" w:sz="4" w:space="0" w:color="auto"/>
              <w:right w:val="single" w:sz="4" w:space="0" w:color="auto"/>
            </w:tcBorders>
            <w:hideMark/>
          </w:tcPr>
          <w:p w14:paraId="0FF5A0FC" w14:textId="77777777" w:rsidR="00CB2C3A" w:rsidRDefault="00CB2C3A">
            <w:pPr>
              <w:pStyle w:val="TAC"/>
              <w:rPr>
                <w:szCs w:val="18"/>
                <w:lang w:bidi="ar-IQ"/>
              </w:rPr>
            </w:pPr>
            <w:r>
              <w:rPr>
                <w:lang w:bidi="ar-IQ"/>
              </w:rPr>
              <w:t>O</w:t>
            </w:r>
            <w:r>
              <w:rPr>
                <w:position w:val="-6"/>
                <w:sz w:val="14"/>
                <w:szCs w:val="14"/>
                <w:lang w:bidi="ar-IQ"/>
              </w:rPr>
              <w:t>C</w:t>
            </w:r>
          </w:p>
        </w:tc>
        <w:tc>
          <w:tcPr>
            <w:tcW w:w="5471" w:type="dxa"/>
            <w:tcBorders>
              <w:top w:val="single" w:sz="4" w:space="0" w:color="auto"/>
              <w:left w:val="single" w:sz="4" w:space="0" w:color="auto"/>
              <w:bottom w:val="single" w:sz="4" w:space="0" w:color="auto"/>
              <w:right w:val="single" w:sz="4" w:space="0" w:color="auto"/>
            </w:tcBorders>
            <w:hideMark/>
          </w:tcPr>
          <w:p w14:paraId="5D2D917A" w14:textId="77777777" w:rsidR="00CB2C3A" w:rsidRDefault="00CB2C3A">
            <w:pPr>
              <w:pStyle w:val="TAL"/>
              <w:rPr>
                <w:rFonts w:cs="Arial"/>
                <w:szCs w:val="18"/>
              </w:rPr>
            </w:pPr>
            <w:r>
              <w:t>This field holds the timestamp of the trigger.</w:t>
            </w:r>
          </w:p>
        </w:tc>
      </w:tr>
      <w:tr w:rsidR="00CB2C3A" w14:paraId="59FDD67B" w14:textId="77777777" w:rsidTr="00182735">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123EF2AE" w14:textId="77777777" w:rsidR="00CB2C3A" w:rsidRDefault="00CB2C3A">
            <w:pPr>
              <w:pStyle w:val="TAL"/>
              <w:ind w:left="284"/>
            </w:pPr>
            <w:r>
              <w:t>Time</w:t>
            </w:r>
          </w:p>
        </w:tc>
        <w:tc>
          <w:tcPr>
            <w:tcW w:w="851" w:type="dxa"/>
            <w:tcBorders>
              <w:top w:val="single" w:sz="4" w:space="0" w:color="auto"/>
              <w:left w:val="single" w:sz="4" w:space="0" w:color="auto"/>
              <w:bottom w:val="single" w:sz="4" w:space="0" w:color="auto"/>
              <w:right w:val="single" w:sz="4" w:space="0" w:color="auto"/>
            </w:tcBorders>
            <w:hideMark/>
          </w:tcPr>
          <w:p w14:paraId="13F0AFB7" w14:textId="77777777" w:rsidR="00CB2C3A" w:rsidRDefault="00CB2C3A">
            <w:pPr>
              <w:pStyle w:val="TAC"/>
              <w:rPr>
                <w:szCs w:val="18"/>
                <w:lang w:bidi="ar-IQ"/>
              </w:rPr>
            </w:pPr>
            <w:r>
              <w:rPr>
                <w:lang w:bidi="ar-IQ"/>
              </w:rPr>
              <w:t>O</w:t>
            </w:r>
            <w:r>
              <w:rPr>
                <w:position w:val="-6"/>
                <w:sz w:val="14"/>
                <w:szCs w:val="14"/>
                <w:lang w:bidi="ar-IQ"/>
              </w:rPr>
              <w:t>C</w:t>
            </w:r>
          </w:p>
        </w:tc>
        <w:tc>
          <w:tcPr>
            <w:tcW w:w="5471" w:type="dxa"/>
            <w:tcBorders>
              <w:top w:val="single" w:sz="4" w:space="0" w:color="auto"/>
              <w:left w:val="single" w:sz="4" w:space="0" w:color="auto"/>
              <w:bottom w:val="single" w:sz="4" w:space="0" w:color="auto"/>
              <w:right w:val="single" w:sz="4" w:space="0" w:color="auto"/>
            </w:tcBorders>
            <w:hideMark/>
          </w:tcPr>
          <w:p w14:paraId="1391C34B" w14:textId="77777777" w:rsidR="00CB2C3A" w:rsidRDefault="00CB2C3A">
            <w:pPr>
              <w:pStyle w:val="TAL"/>
              <w:rPr>
                <w:rFonts w:cs="Arial"/>
                <w:szCs w:val="18"/>
              </w:rPr>
            </w:pPr>
            <w:r>
              <w:t>This field holds the amount of used time.</w:t>
            </w:r>
          </w:p>
        </w:tc>
      </w:tr>
      <w:tr w:rsidR="00CB2C3A" w14:paraId="794B472A" w14:textId="77777777" w:rsidTr="00182735">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7A1A1C66" w14:textId="77777777" w:rsidR="00CB2C3A" w:rsidRDefault="00CB2C3A">
            <w:pPr>
              <w:pStyle w:val="TAL"/>
              <w:ind w:left="284"/>
            </w:pPr>
            <w:r>
              <w:t>Total Volume</w:t>
            </w:r>
          </w:p>
        </w:tc>
        <w:tc>
          <w:tcPr>
            <w:tcW w:w="851" w:type="dxa"/>
            <w:tcBorders>
              <w:top w:val="single" w:sz="4" w:space="0" w:color="auto"/>
              <w:left w:val="single" w:sz="4" w:space="0" w:color="auto"/>
              <w:bottom w:val="single" w:sz="4" w:space="0" w:color="auto"/>
              <w:right w:val="single" w:sz="4" w:space="0" w:color="auto"/>
            </w:tcBorders>
            <w:hideMark/>
          </w:tcPr>
          <w:p w14:paraId="56C06E96" w14:textId="77777777" w:rsidR="00CB2C3A" w:rsidRDefault="00CB2C3A">
            <w:pPr>
              <w:pStyle w:val="TAC"/>
              <w:rPr>
                <w:szCs w:val="18"/>
                <w:lang w:bidi="ar-IQ"/>
              </w:rPr>
            </w:pPr>
            <w:r>
              <w:rPr>
                <w:lang w:bidi="ar-IQ"/>
              </w:rPr>
              <w:t>O</w:t>
            </w:r>
            <w:r>
              <w:rPr>
                <w:position w:val="-6"/>
                <w:sz w:val="14"/>
                <w:szCs w:val="14"/>
                <w:lang w:bidi="ar-IQ"/>
              </w:rPr>
              <w:t>C</w:t>
            </w:r>
          </w:p>
        </w:tc>
        <w:tc>
          <w:tcPr>
            <w:tcW w:w="5471" w:type="dxa"/>
            <w:tcBorders>
              <w:top w:val="single" w:sz="4" w:space="0" w:color="auto"/>
              <w:left w:val="single" w:sz="4" w:space="0" w:color="auto"/>
              <w:bottom w:val="single" w:sz="4" w:space="0" w:color="auto"/>
              <w:right w:val="single" w:sz="4" w:space="0" w:color="auto"/>
            </w:tcBorders>
            <w:hideMark/>
          </w:tcPr>
          <w:p w14:paraId="2F5F624F" w14:textId="77777777" w:rsidR="00CB2C3A" w:rsidRDefault="00CB2C3A">
            <w:pPr>
              <w:pStyle w:val="TAL"/>
              <w:rPr>
                <w:rFonts w:cs="Arial"/>
                <w:szCs w:val="18"/>
              </w:rPr>
            </w:pPr>
            <w:r>
              <w:t>This field holds the amount of used volume in both uplink and downlink directions.</w:t>
            </w:r>
          </w:p>
        </w:tc>
      </w:tr>
      <w:tr w:rsidR="00CB2C3A" w14:paraId="3C0A3DA6" w14:textId="77777777" w:rsidTr="00182735">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57F607A0" w14:textId="77777777" w:rsidR="00CB2C3A" w:rsidRDefault="00CB2C3A">
            <w:pPr>
              <w:pStyle w:val="TAL"/>
              <w:ind w:left="284"/>
            </w:pPr>
            <w:r>
              <w:t>Uplink Volume</w:t>
            </w:r>
          </w:p>
        </w:tc>
        <w:tc>
          <w:tcPr>
            <w:tcW w:w="851" w:type="dxa"/>
            <w:tcBorders>
              <w:top w:val="single" w:sz="4" w:space="0" w:color="auto"/>
              <w:left w:val="single" w:sz="4" w:space="0" w:color="auto"/>
              <w:bottom w:val="single" w:sz="4" w:space="0" w:color="auto"/>
              <w:right w:val="single" w:sz="4" w:space="0" w:color="auto"/>
            </w:tcBorders>
            <w:hideMark/>
          </w:tcPr>
          <w:p w14:paraId="148F5839" w14:textId="77777777" w:rsidR="00CB2C3A" w:rsidRDefault="00CB2C3A">
            <w:pPr>
              <w:pStyle w:val="TAC"/>
              <w:rPr>
                <w:szCs w:val="18"/>
                <w:lang w:bidi="ar-IQ"/>
              </w:rPr>
            </w:pPr>
            <w:r>
              <w:rPr>
                <w:lang w:bidi="ar-IQ"/>
              </w:rPr>
              <w:t>O</w:t>
            </w:r>
            <w:r>
              <w:rPr>
                <w:position w:val="-6"/>
                <w:sz w:val="14"/>
                <w:szCs w:val="14"/>
                <w:lang w:bidi="ar-IQ"/>
              </w:rPr>
              <w:t>C</w:t>
            </w:r>
          </w:p>
        </w:tc>
        <w:tc>
          <w:tcPr>
            <w:tcW w:w="5471" w:type="dxa"/>
            <w:tcBorders>
              <w:top w:val="single" w:sz="4" w:space="0" w:color="auto"/>
              <w:left w:val="single" w:sz="4" w:space="0" w:color="auto"/>
              <w:bottom w:val="single" w:sz="4" w:space="0" w:color="auto"/>
              <w:right w:val="single" w:sz="4" w:space="0" w:color="auto"/>
            </w:tcBorders>
            <w:hideMark/>
          </w:tcPr>
          <w:p w14:paraId="5A38470A" w14:textId="77777777" w:rsidR="00CB2C3A" w:rsidRDefault="00CB2C3A">
            <w:pPr>
              <w:pStyle w:val="TAL"/>
              <w:rPr>
                <w:rFonts w:cs="Arial"/>
                <w:szCs w:val="18"/>
              </w:rPr>
            </w:pPr>
            <w:r>
              <w:t>This field holds the amount of used volume in uplink direction.</w:t>
            </w:r>
          </w:p>
        </w:tc>
      </w:tr>
      <w:tr w:rsidR="00CB2C3A" w14:paraId="10065057" w14:textId="77777777" w:rsidTr="00182735">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6FEBDC2C" w14:textId="77777777" w:rsidR="00CB2C3A" w:rsidRDefault="00CB2C3A">
            <w:pPr>
              <w:pStyle w:val="TAL"/>
              <w:ind w:left="284"/>
            </w:pPr>
            <w:r>
              <w:t>Downlink Volume</w:t>
            </w:r>
          </w:p>
        </w:tc>
        <w:tc>
          <w:tcPr>
            <w:tcW w:w="851" w:type="dxa"/>
            <w:tcBorders>
              <w:top w:val="single" w:sz="4" w:space="0" w:color="auto"/>
              <w:left w:val="single" w:sz="4" w:space="0" w:color="auto"/>
              <w:bottom w:val="single" w:sz="4" w:space="0" w:color="auto"/>
              <w:right w:val="single" w:sz="4" w:space="0" w:color="auto"/>
            </w:tcBorders>
            <w:hideMark/>
          </w:tcPr>
          <w:p w14:paraId="466A8024" w14:textId="77777777" w:rsidR="00CB2C3A" w:rsidRDefault="00CB2C3A">
            <w:pPr>
              <w:pStyle w:val="TAC"/>
              <w:rPr>
                <w:szCs w:val="18"/>
                <w:lang w:bidi="ar-IQ"/>
              </w:rPr>
            </w:pPr>
            <w:r>
              <w:rPr>
                <w:lang w:bidi="ar-IQ"/>
              </w:rPr>
              <w:t>O</w:t>
            </w:r>
            <w:r>
              <w:rPr>
                <w:position w:val="-6"/>
                <w:sz w:val="14"/>
                <w:szCs w:val="14"/>
                <w:lang w:bidi="ar-IQ"/>
              </w:rPr>
              <w:t>C</w:t>
            </w:r>
          </w:p>
        </w:tc>
        <w:tc>
          <w:tcPr>
            <w:tcW w:w="5471" w:type="dxa"/>
            <w:tcBorders>
              <w:top w:val="single" w:sz="4" w:space="0" w:color="auto"/>
              <w:left w:val="single" w:sz="4" w:space="0" w:color="auto"/>
              <w:bottom w:val="single" w:sz="4" w:space="0" w:color="auto"/>
              <w:right w:val="single" w:sz="4" w:space="0" w:color="auto"/>
            </w:tcBorders>
            <w:hideMark/>
          </w:tcPr>
          <w:p w14:paraId="7EC2BE2A" w14:textId="77777777" w:rsidR="00CB2C3A" w:rsidRDefault="00CB2C3A">
            <w:pPr>
              <w:pStyle w:val="TAL"/>
              <w:rPr>
                <w:lang w:val="en-US" w:eastAsia="zh-CN" w:bidi="ar-IQ"/>
              </w:rPr>
            </w:pPr>
            <w:r>
              <w:t>This field holds the amount of used volume in downlink direction.</w:t>
            </w:r>
          </w:p>
        </w:tc>
      </w:tr>
      <w:tr w:rsidR="00CB2C3A" w14:paraId="5696AB7F" w14:textId="77777777" w:rsidTr="00182735">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5D44CF7A" w14:textId="77777777" w:rsidR="00CB2C3A" w:rsidRDefault="00CB2C3A">
            <w:pPr>
              <w:pStyle w:val="TAL"/>
              <w:ind w:left="284"/>
              <w:rPr>
                <w:lang w:val="x-none"/>
              </w:rPr>
            </w:pPr>
            <w:r>
              <w:rPr>
                <w:lang w:bidi="ar-IQ"/>
              </w:rPr>
              <w:t>Local Sequence Number</w:t>
            </w:r>
          </w:p>
        </w:tc>
        <w:tc>
          <w:tcPr>
            <w:tcW w:w="851" w:type="dxa"/>
            <w:tcBorders>
              <w:top w:val="single" w:sz="4" w:space="0" w:color="auto"/>
              <w:left w:val="single" w:sz="4" w:space="0" w:color="auto"/>
              <w:bottom w:val="single" w:sz="4" w:space="0" w:color="auto"/>
              <w:right w:val="single" w:sz="4" w:space="0" w:color="auto"/>
            </w:tcBorders>
            <w:hideMark/>
          </w:tcPr>
          <w:p w14:paraId="33D86C2A" w14:textId="77777777" w:rsidR="00CB2C3A" w:rsidRDefault="00CB2C3A">
            <w:pPr>
              <w:pStyle w:val="TAC"/>
              <w:rPr>
                <w:szCs w:val="18"/>
                <w:lang w:bidi="ar-IQ"/>
              </w:rPr>
            </w:pPr>
            <w:r>
              <w:rPr>
                <w:szCs w:val="18"/>
                <w:lang w:bidi="ar-IQ"/>
              </w:rPr>
              <w:t>M</w:t>
            </w:r>
          </w:p>
        </w:tc>
        <w:tc>
          <w:tcPr>
            <w:tcW w:w="5471" w:type="dxa"/>
            <w:tcBorders>
              <w:top w:val="single" w:sz="4" w:space="0" w:color="auto"/>
              <w:left w:val="single" w:sz="4" w:space="0" w:color="auto"/>
              <w:bottom w:val="single" w:sz="4" w:space="0" w:color="auto"/>
              <w:right w:val="single" w:sz="4" w:space="0" w:color="auto"/>
            </w:tcBorders>
            <w:hideMark/>
          </w:tcPr>
          <w:p w14:paraId="10BA4FDE" w14:textId="77777777" w:rsidR="00CB2C3A" w:rsidRDefault="00CB2C3A">
            <w:pPr>
              <w:pStyle w:val="TAL"/>
              <w:rPr>
                <w:rFonts w:cs="Arial"/>
                <w:szCs w:val="18"/>
              </w:rPr>
            </w:pPr>
            <w:r>
              <w:rPr>
                <w:lang w:val="en-US" w:eastAsia="zh-CN" w:bidi="ar-IQ"/>
              </w:rPr>
              <w:t xml:space="preserve">This field </w:t>
            </w:r>
            <w:r>
              <w:rPr>
                <w:lang w:eastAsia="zh-CN" w:bidi="ar-IQ"/>
              </w:rPr>
              <w:t xml:space="preserve">holds </w:t>
            </w:r>
            <w:r>
              <w:t xml:space="preserve">a QFI data container </w:t>
            </w:r>
            <w:r>
              <w:rPr>
                <w:lang w:eastAsia="zh-CN" w:bidi="ar-IQ"/>
              </w:rPr>
              <w:t>sequence number</w:t>
            </w:r>
          </w:p>
        </w:tc>
      </w:tr>
      <w:tr w:rsidR="00CB2C3A" w14:paraId="0559D86A" w14:textId="77777777" w:rsidTr="00182735">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6D3E1BA6" w14:textId="77777777" w:rsidR="00CB2C3A" w:rsidRDefault="00CB2C3A">
            <w:pPr>
              <w:pStyle w:val="TAL"/>
              <w:ind w:firstLineChars="150" w:firstLine="270"/>
            </w:pPr>
            <w:r>
              <w:t>QFI Container information</w:t>
            </w:r>
          </w:p>
        </w:tc>
        <w:tc>
          <w:tcPr>
            <w:tcW w:w="851" w:type="dxa"/>
            <w:tcBorders>
              <w:top w:val="single" w:sz="4" w:space="0" w:color="auto"/>
              <w:left w:val="single" w:sz="4" w:space="0" w:color="auto"/>
              <w:bottom w:val="single" w:sz="4" w:space="0" w:color="auto"/>
              <w:right w:val="single" w:sz="4" w:space="0" w:color="auto"/>
            </w:tcBorders>
            <w:hideMark/>
          </w:tcPr>
          <w:p w14:paraId="02B79A75" w14:textId="77777777" w:rsidR="00CB2C3A" w:rsidRDefault="00CB2C3A">
            <w:pPr>
              <w:pStyle w:val="TAC"/>
              <w:rPr>
                <w:szCs w:val="18"/>
                <w:lang w:bidi="ar-IQ"/>
              </w:rPr>
            </w:pPr>
            <w:r>
              <w:rPr>
                <w:szCs w:val="18"/>
                <w:lang w:bidi="ar-IQ"/>
              </w:rPr>
              <w:t>O</w:t>
            </w:r>
            <w:r>
              <w:rPr>
                <w:position w:val="-6"/>
                <w:sz w:val="14"/>
                <w:szCs w:val="14"/>
                <w:lang w:bidi="ar-IQ"/>
              </w:rPr>
              <w:t>C</w:t>
            </w:r>
          </w:p>
        </w:tc>
        <w:tc>
          <w:tcPr>
            <w:tcW w:w="5471" w:type="dxa"/>
            <w:tcBorders>
              <w:top w:val="single" w:sz="4" w:space="0" w:color="auto"/>
              <w:left w:val="single" w:sz="4" w:space="0" w:color="auto"/>
              <w:bottom w:val="single" w:sz="4" w:space="0" w:color="auto"/>
              <w:right w:val="single" w:sz="4" w:space="0" w:color="auto"/>
            </w:tcBorders>
            <w:hideMark/>
          </w:tcPr>
          <w:p w14:paraId="58AD2463" w14:textId="77777777" w:rsidR="00CB2C3A" w:rsidRDefault="00CB2C3A">
            <w:pPr>
              <w:pStyle w:val="TAL"/>
              <w:rPr>
                <w:rFonts w:cs="Arial"/>
                <w:szCs w:val="18"/>
              </w:rPr>
            </w:pPr>
            <w:r>
              <w:rPr>
                <w:lang w:val="en-US" w:eastAsia="zh-CN" w:bidi="ar-IQ"/>
              </w:rPr>
              <w:t xml:space="preserve">This field </w:t>
            </w:r>
            <w:r>
              <w:rPr>
                <w:lang w:eastAsia="zh-CN" w:bidi="ar-IQ"/>
              </w:rPr>
              <w:t xml:space="preserve">holds </w:t>
            </w:r>
            <w:r>
              <w:t xml:space="preserve">the QFI data container </w:t>
            </w:r>
            <w:r>
              <w:rPr>
                <w:lang w:eastAsia="zh-CN" w:bidi="ar-IQ"/>
              </w:rPr>
              <w:t>information defined in clause 6.2.1.5</w:t>
            </w:r>
          </w:p>
        </w:tc>
      </w:tr>
      <w:tr w:rsidR="00CB2C3A" w14:paraId="60709499" w14:textId="77777777" w:rsidTr="00182735">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62D01AF2" w14:textId="77777777" w:rsidR="00CB2C3A" w:rsidRDefault="00CB2C3A">
            <w:pPr>
              <w:pStyle w:val="TAL"/>
            </w:pPr>
            <w:r>
              <w:rPr>
                <w:lang w:bidi="ar-IQ"/>
              </w:rPr>
              <w:t>UPF ID</w:t>
            </w:r>
          </w:p>
        </w:tc>
        <w:tc>
          <w:tcPr>
            <w:tcW w:w="851" w:type="dxa"/>
            <w:tcBorders>
              <w:top w:val="single" w:sz="4" w:space="0" w:color="auto"/>
              <w:left w:val="single" w:sz="4" w:space="0" w:color="auto"/>
              <w:bottom w:val="single" w:sz="4" w:space="0" w:color="auto"/>
              <w:right w:val="single" w:sz="4" w:space="0" w:color="auto"/>
            </w:tcBorders>
            <w:hideMark/>
          </w:tcPr>
          <w:p w14:paraId="64A697D8" w14:textId="77777777" w:rsidR="00CB2C3A" w:rsidRDefault="00CB2C3A">
            <w:pPr>
              <w:pStyle w:val="TAC"/>
              <w:rPr>
                <w:szCs w:val="18"/>
                <w:lang w:bidi="ar-IQ"/>
              </w:rPr>
            </w:pPr>
            <w:r>
              <w:rPr>
                <w:lang w:bidi="ar-IQ"/>
              </w:rPr>
              <w:t>O</w:t>
            </w:r>
            <w:r>
              <w:rPr>
                <w:position w:val="-6"/>
                <w:sz w:val="14"/>
                <w:szCs w:val="14"/>
                <w:lang w:bidi="ar-IQ"/>
              </w:rPr>
              <w:t>C</w:t>
            </w:r>
          </w:p>
        </w:tc>
        <w:tc>
          <w:tcPr>
            <w:tcW w:w="5471" w:type="dxa"/>
            <w:tcBorders>
              <w:top w:val="single" w:sz="4" w:space="0" w:color="auto"/>
              <w:left w:val="single" w:sz="4" w:space="0" w:color="auto"/>
              <w:bottom w:val="single" w:sz="4" w:space="0" w:color="auto"/>
              <w:right w:val="single" w:sz="4" w:space="0" w:color="auto"/>
            </w:tcBorders>
            <w:hideMark/>
          </w:tcPr>
          <w:p w14:paraId="661C22D1" w14:textId="77777777" w:rsidR="00CB2C3A" w:rsidRDefault="00CB2C3A">
            <w:pPr>
              <w:pStyle w:val="TAL"/>
              <w:rPr>
                <w:rFonts w:cs="Arial"/>
                <w:szCs w:val="18"/>
              </w:rPr>
            </w:pPr>
            <w:r>
              <w:rPr>
                <w:lang w:bidi="ar-IQ"/>
              </w:rPr>
              <w:t>This field holds the UPF identifier used to identify the UPF when reporting the usage for the UPF.</w:t>
            </w:r>
          </w:p>
        </w:tc>
      </w:tr>
      <w:tr w:rsidR="00CB2C3A" w14:paraId="3CE9F2C6" w14:textId="77777777" w:rsidTr="00182735">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5A01A844" w14:textId="77777777" w:rsidR="00CB2C3A" w:rsidRDefault="00CB2C3A">
            <w:pPr>
              <w:pStyle w:val="TAL"/>
              <w:rPr>
                <w:lang w:eastAsia="zh-CN" w:bidi="ar-IQ"/>
              </w:rPr>
            </w:pPr>
            <w:r>
              <w:t>Roaming Charging Profile</w:t>
            </w:r>
          </w:p>
        </w:tc>
        <w:tc>
          <w:tcPr>
            <w:tcW w:w="851" w:type="dxa"/>
            <w:tcBorders>
              <w:top w:val="single" w:sz="4" w:space="0" w:color="auto"/>
              <w:left w:val="single" w:sz="4" w:space="0" w:color="auto"/>
              <w:bottom w:val="single" w:sz="4" w:space="0" w:color="auto"/>
              <w:right w:val="single" w:sz="4" w:space="0" w:color="auto"/>
            </w:tcBorders>
            <w:hideMark/>
          </w:tcPr>
          <w:p w14:paraId="0CA12E1F" w14:textId="77777777" w:rsidR="00CB2C3A" w:rsidRDefault="00CB2C3A">
            <w:pPr>
              <w:pStyle w:val="TAC"/>
              <w:rPr>
                <w:szCs w:val="18"/>
                <w:lang w:bidi="ar-IQ"/>
              </w:rPr>
            </w:pPr>
            <w:r>
              <w:rPr>
                <w:szCs w:val="18"/>
                <w:lang w:bidi="ar-IQ"/>
              </w:rPr>
              <w:t>O</w:t>
            </w:r>
            <w:r>
              <w:rPr>
                <w:position w:val="-6"/>
                <w:sz w:val="14"/>
                <w:szCs w:val="14"/>
                <w:lang w:bidi="ar-IQ"/>
              </w:rPr>
              <w:t>C</w:t>
            </w:r>
          </w:p>
        </w:tc>
        <w:tc>
          <w:tcPr>
            <w:tcW w:w="5471" w:type="dxa"/>
            <w:tcBorders>
              <w:top w:val="single" w:sz="4" w:space="0" w:color="auto"/>
              <w:left w:val="single" w:sz="4" w:space="0" w:color="auto"/>
              <w:bottom w:val="single" w:sz="4" w:space="0" w:color="auto"/>
              <w:right w:val="single" w:sz="4" w:space="0" w:color="auto"/>
            </w:tcBorders>
            <w:hideMark/>
          </w:tcPr>
          <w:p w14:paraId="1E730094" w14:textId="77777777" w:rsidR="00CB2C3A" w:rsidRDefault="00CB2C3A">
            <w:pPr>
              <w:pStyle w:val="TAL"/>
              <w:rPr>
                <w:lang w:bidi="ar-IQ"/>
              </w:rPr>
            </w:pPr>
            <w:r>
              <w:rPr>
                <w:rFonts w:cs="Arial"/>
                <w:szCs w:val="18"/>
              </w:rPr>
              <w:t>This field holds the Roaming Charging Profile associated to the PDU session for roaming QBC.</w:t>
            </w:r>
          </w:p>
        </w:tc>
      </w:tr>
      <w:tr w:rsidR="00CB2C3A" w14:paraId="1AACE089" w14:textId="77777777" w:rsidTr="00182735">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76137AEE" w14:textId="77777777" w:rsidR="00CB2C3A" w:rsidRDefault="00CB2C3A">
            <w:pPr>
              <w:pStyle w:val="TAL"/>
              <w:ind w:left="284"/>
            </w:pPr>
            <w:r>
              <w:rPr>
                <w:szCs w:val="18"/>
              </w:rPr>
              <w:t xml:space="preserve">Trigger </w:t>
            </w:r>
          </w:p>
        </w:tc>
        <w:tc>
          <w:tcPr>
            <w:tcW w:w="851" w:type="dxa"/>
            <w:tcBorders>
              <w:top w:val="single" w:sz="4" w:space="0" w:color="auto"/>
              <w:left w:val="single" w:sz="4" w:space="0" w:color="auto"/>
              <w:bottom w:val="single" w:sz="4" w:space="0" w:color="auto"/>
              <w:right w:val="single" w:sz="4" w:space="0" w:color="auto"/>
            </w:tcBorders>
            <w:hideMark/>
          </w:tcPr>
          <w:p w14:paraId="645FF6F8" w14:textId="77777777" w:rsidR="00CB2C3A" w:rsidRDefault="00CB2C3A">
            <w:pPr>
              <w:pStyle w:val="TAC"/>
              <w:rPr>
                <w:szCs w:val="18"/>
                <w:lang w:bidi="ar-IQ"/>
              </w:rPr>
            </w:pPr>
            <w:r>
              <w:rPr>
                <w:szCs w:val="18"/>
                <w:lang w:bidi="ar-IQ"/>
              </w:rPr>
              <w:t>O</w:t>
            </w:r>
            <w:r>
              <w:rPr>
                <w:position w:val="-6"/>
                <w:sz w:val="14"/>
                <w:szCs w:val="14"/>
                <w:lang w:bidi="ar-IQ"/>
              </w:rPr>
              <w:t>C</w:t>
            </w:r>
          </w:p>
        </w:tc>
        <w:tc>
          <w:tcPr>
            <w:tcW w:w="5471" w:type="dxa"/>
            <w:tcBorders>
              <w:top w:val="single" w:sz="4" w:space="0" w:color="auto"/>
              <w:left w:val="single" w:sz="4" w:space="0" w:color="auto"/>
              <w:bottom w:val="single" w:sz="4" w:space="0" w:color="auto"/>
              <w:right w:val="single" w:sz="4" w:space="0" w:color="auto"/>
            </w:tcBorders>
            <w:hideMark/>
          </w:tcPr>
          <w:p w14:paraId="50926155" w14:textId="77777777" w:rsidR="00CB2C3A" w:rsidRDefault="00CB2C3A">
            <w:pPr>
              <w:pStyle w:val="TAL"/>
              <w:rPr>
                <w:rFonts w:cs="Arial"/>
                <w:szCs w:val="18"/>
              </w:rPr>
            </w:pPr>
            <w:r>
              <w:rPr>
                <w:rFonts w:cs="Arial"/>
                <w:szCs w:val="18"/>
              </w:rPr>
              <w:t>This field holds the trigger applicable to QBC.</w:t>
            </w:r>
            <w:r>
              <w:rPr>
                <w:rFonts w:cs="Arial"/>
                <w:szCs w:val="18"/>
              </w:rPr>
              <w:br/>
              <w:t>This field has multiple occurrences</w:t>
            </w:r>
          </w:p>
        </w:tc>
      </w:tr>
      <w:tr w:rsidR="00CB2C3A" w14:paraId="710C0C03" w14:textId="77777777" w:rsidTr="00182735">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752E9566" w14:textId="77777777" w:rsidR="00CB2C3A" w:rsidRDefault="00CB2C3A">
            <w:pPr>
              <w:pStyle w:val="TAL"/>
              <w:ind w:left="568"/>
              <w:rPr>
                <w:szCs w:val="18"/>
              </w:rPr>
            </w:pPr>
            <w:r>
              <w:rPr>
                <w:szCs w:val="18"/>
              </w:rPr>
              <w:t>Trigger type</w:t>
            </w:r>
          </w:p>
        </w:tc>
        <w:tc>
          <w:tcPr>
            <w:tcW w:w="851" w:type="dxa"/>
            <w:tcBorders>
              <w:top w:val="single" w:sz="4" w:space="0" w:color="auto"/>
              <w:left w:val="single" w:sz="4" w:space="0" w:color="auto"/>
              <w:bottom w:val="single" w:sz="4" w:space="0" w:color="auto"/>
              <w:right w:val="single" w:sz="4" w:space="0" w:color="auto"/>
            </w:tcBorders>
            <w:hideMark/>
          </w:tcPr>
          <w:p w14:paraId="17265BA6" w14:textId="77777777" w:rsidR="00CB2C3A" w:rsidRDefault="00CB2C3A">
            <w:pPr>
              <w:pStyle w:val="TAC"/>
              <w:rPr>
                <w:szCs w:val="18"/>
                <w:lang w:bidi="ar-IQ"/>
              </w:rPr>
            </w:pPr>
            <w:r>
              <w:rPr>
                <w:szCs w:val="18"/>
                <w:lang w:bidi="ar-IQ"/>
              </w:rPr>
              <w:t>O</w:t>
            </w:r>
            <w:r>
              <w:rPr>
                <w:position w:val="-6"/>
                <w:sz w:val="14"/>
                <w:szCs w:val="14"/>
                <w:lang w:bidi="ar-IQ"/>
              </w:rPr>
              <w:t>C</w:t>
            </w:r>
          </w:p>
        </w:tc>
        <w:tc>
          <w:tcPr>
            <w:tcW w:w="5471" w:type="dxa"/>
            <w:tcBorders>
              <w:top w:val="single" w:sz="4" w:space="0" w:color="auto"/>
              <w:left w:val="single" w:sz="4" w:space="0" w:color="auto"/>
              <w:bottom w:val="single" w:sz="4" w:space="0" w:color="auto"/>
              <w:right w:val="single" w:sz="4" w:space="0" w:color="auto"/>
            </w:tcBorders>
            <w:hideMark/>
          </w:tcPr>
          <w:p w14:paraId="3596B0DE" w14:textId="77777777" w:rsidR="00CB2C3A" w:rsidRDefault="00CB2C3A">
            <w:pPr>
              <w:pStyle w:val="TAL"/>
              <w:rPr>
                <w:rFonts w:cs="Arial"/>
                <w:szCs w:val="18"/>
              </w:rPr>
            </w:pPr>
            <w:r>
              <w:rPr>
                <w:rFonts w:cs="Arial"/>
                <w:szCs w:val="18"/>
              </w:rPr>
              <w:t>This field holds the chargeable event defined in table 5.2.1.6.1.</w:t>
            </w:r>
          </w:p>
        </w:tc>
      </w:tr>
      <w:tr w:rsidR="00CB2C3A" w14:paraId="1EADF456" w14:textId="77777777" w:rsidTr="00182735">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7635C759" w14:textId="77777777" w:rsidR="00CB2C3A" w:rsidRDefault="00CB2C3A" w:rsidP="00CB2C3A">
            <w:pPr>
              <w:pStyle w:val="TAL"/>
              <w:ind w:left="568"/>
              <w:rPr>
                <w:szCs w:val="18"/>
              </w:rPr>
            </w:pPr>
            <w:r>
              <w:rPr>
                <w:szCs w:val="18"/>
              </w:rPr>
              <w:t>Trigger category</w:t>
            </w:r>
          </w:p>
        </w:tc>
        <w:tc>
          <w:tcPr>
            <w:tcW w:w="851" w:type="dxa"/>
            <w:tcBorders>
              <w:top w:val="single" w:sz="4" w:space="0" w:color="auto"/>
              <w:left w:val="single" w:sz="4" w:space="0" w:color="auto"/>
              <w:bottom w:val="single" w:sz="4" w:space="0" w:color="auto"/>
              <w:right w:val="single" w:sz="4" w:space="0" w:color="auto"/>
            </w:tcBorders>
            <w:hideMark/>
          </w:tcPr>
          <w:p w14:paraId="082D8FB5" w14:textId="77777777" w:rsidR="00CB2C3A" w:rsidRDefault="00CB2C3A">
            <w:pPr>
              <w:pStyle w:val="TAC"/>
              <w:rPr>
                <w:szCs w:val="18"/>
                <w:lang w:bidi="ar-IQ"/>
              </w:rPr>
            </w:pPr>
            <w:r>
              <w:rPr>
                <w:szCs w:val="18"/>
                <w:lang w:bidi="ar-IQ"/>
              </w:rPr>
              <w:t>O</w:t>
            </w:r>
            <w:r>
              <w:rPr>
                <w:position w:val="-6"/>
                <w:sz w:val="14"/>
                <w:szCs w:val="14"/>
                <w:lang w:bidi="ar-IQ"/>
              </w:rPr>
              <w:t>C</w:t>
            </w:r>
          </w:p>
        </w:tc>
        <w:tc>
          <w:tcPr>
            <w:tcW w:w="5471" w:type="dxa"/>
            <w:tcBorders>
              <w:top w:val="single" w:sz="4" w:space="0" w:color="auto"/>
              <w:left w:val="single" w:sz="4" w:space="0" w:color="auto"/>
              <w:bottom w:val="single" w:sz="4" w:space="0" w:color="auto"/>
              <w:right w:val="single" w:sz="4" w:space="0" w:color="auto"/>
            </w:tcBorders>
            <w:hideMark/>
          </w:tcPr>
          <w:p w14:paraId="56EEB54B" w14:textId="77777777" w:rsidR="00CB2C3A" w:rsidRDefault="00CB2C3A">
            <w:pPr>
              <w:pStyle w:val="TAL"/>
              <w:rPr>
                <w:rFonts w:cs="Arial"/>
                <w:szCs w:val="18"/>
              </w:rPr>
            </w:pPr>
            <w:r>
              <w:rPr>
                <w:rFonts w:cs="Arial"/>
                <w:szCs w:val="18"/>
              </w:rPr>
              <w:t>This field holds the trigger category (i.e. immediate or deferred reporting)</w:t>
            </w:r>
          </w:p>
        </w:tc>
      </w:tr>
      <w:tr w:rsidR="00CB2C3A" w14:paraId="7ECFBCC4" w14:textId="77777777" w:rsidTr="00182735">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128344E9" w14:textId="77777777" w:rsidR="00CB2C3A" w:rsidRDefault="00CB2C3A" w:rsidP="00CB2C3A">
            <w:pPr>
              <w:pStyle w:val="TAL"/>
              <w:ind w:left="568"/>
              <w:rPr>
                <w:szCs w:val="18"/>
              </w:rPr>
            </w:pPr>
            <w:r>
              <w:rPr>
                <w:szCs w:val="18"/>
              </w:rPr>
              <w:t>Time Limit</w:t>
            </w:r>
          </w:p>
        </w:tc>
        <w:tc>
          <w:tcPr>
            <w:tcW w:w="851" w:type="dxa"/>
            <w:tcBorders>
              <w:top w:val="single" w:sz="4" w:space="0" w:color="auto"/>
              <w:left w:val="single" w:sz="4" w:space="0" w:color="auto"/>
              <w:bottom w:val="single" w:sz="4" w:space="0" w:color="auto"/>
              <w:right w:val="single" w:sz="4" w:space="0" w:color="auto"/>
            </w:tcBorders>
            <w:hideMark/>
          </w:tcPr>
          <w:p w14:paraId="50F764ED" w14:textId="77777777" w:rsidR="00CB2C3A" w:rsidRDefault="00CB2C3A">
            <w:pPr>
              <w:pStyle w:val="TAC"/>
              <w:rPr>
                <w:szCs w:val="18"/>
                <w:lang w:bidi="ar-IQ"/>
              </w:rPr>
            </w:pPr>
            <w:r>
              <w:rPr>
                <w:szCs w:val="18"/>
                <w:lang w:bidi="ar-IQ"/>
              </w:rPr>
              <w:t>O</w:t>
            </w:r>
            <w:r>
              <w:rPr>
                <w:position w:val="-6"/>
                <w:sz w:val="14"/>
                <w:szCs w:val="14"/>
                <w:lang w:bidi="ar-IQ"/>
              </w:rPr>
              <w:t>C</w:t>
            </w:r>
          </w:p>
        </w:tc>
        <w:tc>
          <w:tcPr>
            <w:tcW w:w="5471" w:type="dxa"/>
            <w:tcBorders>
              <w:top w:val="single" w:sz="4" w:space="0" w:color="auto"/>
              <w:left w:val="single" w:sz="4" w:space="0" w:color="auto"/>
              <w:bottom w:val="single" w:sz="4" w:space="0" w:color="auto"/>
              <w:right w:val="single" w:sz="4" w:space="0" w:color="auto"/>
            </w:tcBorders>
            <w:hideMark/>
          </w:tcPr>
          <w:p w14:paraId="3DE7C079" w14:textId="77777777" w:rsidR="00CB2C3A" w:rsidRDefault="00CB2C3A">
            <w:pPr>
              <w:pStyle w:val="TAL"/>
              <w:rPr>
                <w:rFonts w:cs="Arial"/>
                <w:szCs w:val="18"/>
              </w:rPr>
            </w:pPr>
            <w:r>
              <w:rPr>
                <w:rFonts w:cs="Arial"/>
                <w:szCs w:val="18"/>
              </w:rPr>
              <w:t>This field holds the limit value in seconds when the trigger type is "Expiry of data time limit"</w:t>
            </w:r>
          </w:p>
        </w:tc>
      </w:tr>
      <w:tr w:rsidR="00CB2C3A" w14:paraId="006D2504" w14:textId="77777777" w:rsidTr="00182735">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0289B11B" w14:textId="77777777" w:rsidR="00CB2C3A" w:rsidRDefault="00CB2C3A" w:rsidP="00CB2C3A">
            <w:pPr>
              <w:pStyle w:val="TAL"/>
              <w:ind w:left="568"/>
              <w:rPr>
                <w:szCs w:val="18"/>
              </w:rPr>
            </w:pPr>
            <w:r>
              <w:rPr>
                <w:szCs w:val="18"/>
              </w:rPr>
              <w:t>Volume Limit</w:t>
            </w:r>
          </w:p>
        </w:tc>
        <w:tc>
          <w:tcPr>
            <w:tcW w:w="851" w:type="dxa"/>
            <w:tcBorders>
              <w:top w:val="single" w:sz="4" w:space="0" w:color="auto"/>
              <w:left w:val="single" w:sz="4" w:space="0" w:color="auto"/>
              <w:bottom w:val="single" w:sz="4" w:space="0" w:color="auto"/>
              <w:right w:val="single" w:sz="4" w:space="0" w:color="auto"/>
            </w:tcBorders>
            <w:hideMark/>
          </w:tcPr>
          <w:p w14:paraId="775BFCB2" w14:textId="77777777" w:rsidR="00CB2C3A" w:rsidRDefault="00CB2C3A">
            <w:pPr>
              <w:pStyle w:val="TAC"/>
              <w:rPr>
                <w:szCs w:val="18"/>
                <w:lang w:bidi="ar-IQ"/>
              </w:rPr>
            </w:pPr>
            <w:r>
              <w:rPr>
                <w:szCs w:val="18"/>
                <w:lang w:bidi="ar-IQ"/>
              </w:rPr>
              <w:t>O</w:t>
            </w:r>
            <w:r>
              <w:rPr>
                <w:position w:val="-6"/>
                <w:sz w:val="14"/>
                <w:szCs w:val="14"/>
                <w:lang w:bidi="ar-IQ"/>
              </w:rPr>
              <w:t>C</w:t>
            </w:r>
          </w:p>
        </w:tc>
        <w:tc>
          <w:tcPr>
            <w:tcW w:w="5471" w:type="dxa"/>
            <w:tcBorders>
              <w:top w:val="single" w:sz="4" w:space="0" w:color="auto"/>
              <w:left w:val="single" w:sz="4" w:space="0" w:color="auto"/>
              <w:bottom w:val="single" w:sz="4" w:space="0" w:color="auto"/>
              <w:right w:val="single" w:sz="4" w:space="0" w:color="auto"/>
            </w:tcBorders>
            <w:hideMark/>
          </w:tcPr>
          <w:p w14:paraId="1EFA3919" w14:textId="77777777" w:rsidR="00CB2C3A" w:rsidRDefault="00CB2C3A">
            <w:pPr>
              <w:pStyle w:val="TAL"/>
              <w:rPr>
                <w:rFonts w:cs="Arial"/>
                <w:szCs w:val="18"/>
              </w:rPr>
            </w:pPr>
            <w:r>
              <w:rPr>
                <w:rFonts w:cs="Arial"/>
                <w:szCs w:val="18"/>
              </w:rPr>
              <w:t>This field holds the limit value in octets when the trigger type is "Expiry of data volume limit"</w:t>
            </w:r>
          </w:p>
        </w:tc>
      </w:tr>
      <w:tr w:rsidR="00CB2C3A" w14:paraId="261D14EE" w14:textId="77777777" w:rsidTr="00182735">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7631AF04" w14:textId="77777777" w:rsidR="00CB2C3A" w:rsidRDefault="00CB2C3A" w:rsidP="00CB2C3A">
            <w:pPr>
              <w:pStyle w:val="TAL"/>
              <w:ind w:left="568"/>
              <w:rPr>
                <w:szCs w:val="18"/>
              </w:rPr>
            </w:pPr>
            <w:r>
              <w:rPr>
                <w:szCs w:val="18"/>
              </w:rPr>
              <w:t>Max Number of charging condition changes</w:t>
            </w:r>
          </w:p>
        </w:tc>
        <w:tc>
          <w:tcPr>
            <w:tcW w:w="851" w:type="dxa"/>
            <w:tcBorders>
              <w:top w:val="single" w:sz="4" w:space="0" w:color="auto"/>
              <w:left w:val="single" w:sz="4" w:space="0" w:color="auto"/>
              <w:bottom w:val="single" w:sz="4" w:space="0" w:color="auto"/>
              <w:right w:val="single" w:sz="4" w:space="0" w:color="auto"/>
            </w:tcBorders>
            <w:hideMark/>
          </w:tcPr>
          <w:p w14:paraId="6B141EDE" w14:textId="77777777" w:rsidR="00CB2C3A" w:rsidRDefault="00CB2C3A">
            <w:pPr>
              <w:pStyle w:val="TAC"/>
              <w:rPr>
                <w:szCs w:val="18"/>
                <w:lang w:bidi="ar-IQ"/>
              </w:rPr>
            </w:pPr>
            <w:r>
              <w:rPr>
                <w:szCs w:val="18"/>
                <w:lang w:bidi="ar-IQ"/>
              </w:rPr>
              <w:t>O</w:t>
            </w:r>
            <w:r>
              <w:rPr>
                <w:position w:val="-6"/>
                <w:sz w:val="14"/>
                <w:szCs w:val="14"/>
                <w:lang w:bidi="ar-IQ"/>
              </w:rPr>
              <w:t>C</w:t>
            </w:r>
          </w:p>
        </w:tc>
        <w:tc>
          <w:tcPr>
            <w:tcW w:w="5471" w:type="dxa"/>
            <w:tcBorders>
              <w:top w:val="single" w:sz="4" w:space="0" w:color="auto"/>
              <w:left w:val="single" w:sz="4" w:space="0" w:color="auto"/>
              <w:bottom w:val="single" w:sz="4" w:space="0" w:color="auto"/>
              <w:right w:val="single" w:sz="4" w:space="0" w:color="auto"/>
            </w:tcBorders>
            <w:hideMark/>
          </w:tcPr>
          <w:p w14:paraId="7DF11E1C" w14:textId="77777777" w:rsidR="00CB2C3A" w:rsidRDefault="00CB2C3A">
            <w:pPr>
              <w:pStyle w:val="TAL"/>
              <w:rPr>
                <w:rFonts w:cs="Arial"/>
                <w:szCs w:val="18"/>
              </w:rPr>
            </w:pPr>
            <w:r>
              <w:rPr>
                <w:rFonts w:cs="Arial"/>
                <w:szCs w:val="18"/>
              </w:rPr>
              <w:t>This field holds the limit value when the trigger type is "Expiry of limit of number of charging condition changes"</w:t>
            </w:r>
          </w:p>
        </w:tc>
      </w:tr>
      <w:tr w:rsidR="00CB2C3A" w:rsidRPr="00182735" w14:paraId="01497262" w14:textId="77777777" w:rsidTr="00182735">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44B8B292" w14:textId="77777777" w:rsidR="00CB2C3A" w:rsidRDefault="00CB2C3A">
            <w:pPr>
              <w:pStyle w:val="TAL"/>
              <w:ind w:left="284"/>
              <w:rPr>
                <w:szCs w:val="18"/>
              </w:rPr>
            </w:pPr>
            <w:r>
              <w:rPr>
                <w:szCs w:val="18"/>
              </w:rPr>
              <w:t>Partial record method</w:t>
            </w:r>
          </w:p>
        </w:tc>
        <w:tc>
          <w:tcPr>
            <w:tcW w:w="851" w:type="dxa"/>
            <w:tcBorders>
              <w:top w:val="single" w:sz="4" w:space="0" w:color="auto"/>
              <w:left w:val="single" w:sz="4" w:space="0" w:color="auto"/>
              <w:bottom w:val="single" w:sz="4" w:space="0" w:color="auto"/>
              <w:right w:val="single" w:sz="4" w:space="0" w:color="auto"/>
            </w:tcBorders>
            <w:hideMark/>
          </w:tcPr>
          <w:p w14:paraId="7CA76925" w14:textId="77777777" w:rsidR="00CB2C3A" w:rsidRDefault="00CB2C3A">
            <w:pPr>
              <w:pStyle w:val="TAC"/>
              <w:rPr>
                <w:szCs w:val="18"/>
                <w:lang w:bidi="ar-IQ"/>
              </w:rPr>
            </w:pPr>
            <w:r>
              <w:rPr>
                <w:szCs w:val="18"/>
                <w:lang w:bidi="ar-IQ"/>
              </w:rPr>
              <w:t>O</w:t>
            </w:r>
            <w:r>
              <w:rPr>
                <w:position w:val="-6"/>
                <w:sz w:val="14"/>
                <w:szCs w:val="14"/>
                <w:lang w:bidi="ar-IQ"/>
              </w:rPr>
              <w:t>C</w:t>
            </w:r>
          </w:p>
        </w:tc>
        <w:tc>
          <w:tcPr>
            <w:tcW w:w="5471" w:type="dxa"/>
            <w:tcBorders>
              <w:top w:val="single" w:sz="4" w:space="0" w:color="auto"/>
              <w:left w:val="single" w:sz="4" w:space="0" w:color="auto"/>
              <w:bottom w:val="single" w:sz="4" w:space="0" w:color="auto"/>
              <w:right w:val="single" w:sz="4" w:space="0" w:color="auto"/>
            </w:tcBorders>
            <w:hideMark/>
          </w:tcPr>
          <w:p w14:paraId="3D79B60A" w14:textId="70B1EB82" w:rsidR="00CB2C3A" w:rsidRDefault="00CB2C3A">
            <w:pPr>
              <w:pStyle w:val="TAL"/>
              <w:rPr>
                <w:rFonts w:cs="Arial"/>
                <w:szCs w:val="18"/>
              </w:rPr>
            </w:pPr>
            <w:r>
              <w:rPr>
                <w:rFonts w:cs="Arial"/>
                <w:szCs w:val="18"/>
              </w:rPr>
              <w:t>This field holds the method uses by the CHF for partial record closure: default or Individual.</w:t>
            </w:r>
            <w:ins w:id="223" w:author="Huawei-01" w:date="2022-03-16T17:05:00Z">
              <w:r w:rsidR="00182735">
                <w:rPr>
                  <w:rFonts w:cs="Arial"/>
                  <w:szCs w:val="18"/>
                </w:rPr>
                <w:t xml:space="preserve"> (NOTE1)</w:t>
              </w:r>
            </w:ins>
            <w:del w:id="224" w:author="Huawei-01" w:date="2022-03-16T17:05:00Z">
              <w:r w:rsidDel="00182735">
                <w:rPr>
                  <w:rFonts w:cs="Arial"/>
                  <w:szCs w:val="18"/>
                </w:rPr>
                <w:delText xml:space="preserve">  </w:delText>
              </w:r>
            </w:del>
          </w:p>
        </w:tc>
      </w:tr>
      <w:tr w:rsidR="00182735" w:rsidRPr="00182735" w14:paraId="36BFA1E0" w14:textId="77777777" w:rsidTr="00182735">
        <w:trPr>
          <w:cantSplit/>
          <w:jc w:val="center"/>
          <w:ins w:id="225" w:author="Huawei-01" w:date="2022-03-16T17:05:00Z"/>
        </w:trPr>
        <w:tc>
          <w:tcPr>
            <w:tcW w:w="8869" w:type="dxa"/>
            <w:gridSpan w:val="3"/>
            <w:tcBorders>
              <w:top w:val="single" w:sz="4" w:space="0" w:color="auto"/>
              <w:left w:val="single" w:sz="4" w:space="0" w:color="auto"/>
              <w:bottom w:val="single" w:sz="4" w:space="0" w:color="auto"/>
              <w:right w:val="single" w:sz="4" w:space="0" w:color="auto"/>
            </w:tcBorders>
          </w:tcPr>
          <w:p w14:paraId="74994381" w14:textId="6E8FD8A2" w:rsidR="00182735" w:rsidRDefault="002B4820">
            <w:pPr>
              <w:pStyle w:val="TAL"/>
              <w:rPr>
                <w:ins w:id="226" w:author="Huawei-01" w:date="2022-03-16T17:05:00Z"/>
                <w:rFonts w:cs="Arial"/>
                <w:szCs w:val="18"/>
              </w:rPr>
            </w:pPr>
            <w:ins w:id="227" w:author="Huawei-01" w:date="2022-03-16T17:05:00Z">
              <w:r>
                <w:rPr>
                  <w:lang w:eastAsia="zh-CN"/>
                </w:rPr>
                <w:t xml:space="preserve">Note1: In the roaming local breakout scenario </w:t>
              </w:r>
              <w:proofErr w:type="spellStart"/>
              <w:r>
                <w:rPr>
                  <w:lang w:eastAsia="zh-CN"/>
                </w:rPr>
                <w:t>charing</w:t>
              </w:r>
              <w:proofErr w:type="spellEnd"/>
              <w:r>
                <w:rPr>
                  <w:lang w:eastAsia="zh-CN"/>
                </w:rPr>
                <w:t xml:space="preserve">, the </w:t>
              </w:r>
              <w:proofErr w:type="spellStart"/>
              <w:r>
                <w:rPr>
                  <w:lang w:eastAsia="zh-CN"/>
                </w:rPr>
                <w:t>fileld</w:t>
              </w:r>
              <w:proofErr w:type="spellEnd"/>
              <w:r>
                <w:rPr>
                  <w:lang w:eastAsia="zh-CN"/>
                </w:rPr>
                <w:t xml:space="preserve"> is not applicable </w:t>
              </w:r>
              <w:r>
                <w:rPr>
                  <w:rFonts w:hint="eastAsia"/>
                  <w:lang w:eastAsia="zh-CN"/>
                </w:rPr>
                <w:t>b</w:t>
              </w:r>
              <w:r>
                <w:rPr>
                  <w:lang w:eastAsia="zh-CN"/>
                </w:rPr>
                <w:t>eca</w:t>
              </w:r>
            </w:ins>
            <w:ins w:id="228" w:author="Huawei-01" w:date="2022-03-16T17:06:00Z">
              <w:r>
                <w:rPr>
                  <w:lang w:eastAsia="zh-CN"/>
                </w:rPr>
                <w:t>u</w:t>
              </w:r>
            </w:ins>
            <w:ins w:id="229" w:author="Huawei-01" w:date="2022-03-16T17:05:00Z">
              <w:r>
                <w:rPr>
                  <w:lang w:eastAsia="zh-CN"/>
                </w:rPr>
                <w:t xml:space="preserve">se of no </w:t>
              </w:r>
            </w:ins>
            <w:ins w:id="230" w:author="Huawei-01" w:date="2022-03-16T17:06:00Z">
              <w:r w:rsidR="00ED7F2B">
                <w:rPr>
                  <w:lang w:eastAsia="zh-CN"/>
                </w:rPr>
                <w:t xml:space="preserve">roaming charging profile </w:t>
              </w:r>
              <w:r>
                <w:rPr>
                  <w:lang w:eastAsia="zh-CN"/>
                </w:rPr>
                <w:t>negotiation.</w:t>
              </w:r>
            </w:ins>
          </w:p>
        </w:tc>
      </w:tr>
    </w:tbl>
    <w:p w14:paraId="79B5B76B" w14:textId="77777777" w:rsidR="00CB2C3A" w:rsidRDefault="00CB2C3A" w:rsidP="00CB2C3A">
      <w:pPr>
        <w:pStyle w:val="4"/>
        <w:rPr>
          <w:rFonts w:eastAsia="宋体"/>
          <w:lang w:val="x-none"/>
        </w:rPr>
      </w:pPr>
      <w:bookmarkStart w:id="231" w:name="_Toc90552539"/>
      <w:bookmarkStart w:id="232" w:name="_Toc58598862"/>
      <w:bookmarkStart w:id="233" w:name="_Toc51859707"/>
      <w:bookmarkStart w:id="234" w:name="_Toc44929000"/>
      <w:bookmarkStart w:id="235" w:name="_Toc44928810"/>
      <w:bookmarkStart w:id="236" w:name="_Toc44664353"/>
      <w:bookmarkStart w:id="237" w:name="_Toc36112595"/>
      <w:bookmarkStart w:id="238" w:name="_Toc36049376"/>
      <w:bookmarkStart w:id="239" w:name="_Toc36045496"/>
      <w:bookmarkStart w:id="240" w:name="_Toc27579540"/>
      <w:bookmarkStart w:id="241" w:name="_Toc20205557"/>
      <w:r>
        <w:t>6.2.1.5</w:t>
      </w:r>
      <w:r>
        <w:tab/>
        <w:t>Definition of QFI Container information</w:t>
      </w:r>
      <w:bookmarkEnd w:id="231"/>
      <w:bookmarkEnd w:id="232"/>
      <w:bookmarkEnd w:id="233"/>
      <w:bookmarkEnd w:id="234"/>
      <w:bookmarkEnd w:id="235"/>
      <w:bookmarkEnd w:id="236"/>
      <w:bookmarkEnd w:id="237"/>
      <w:bookmarkEnd w:id="238"/>
      <w:bookmarkEnd w:id="239"/>
      <w:bookmarkEnd w:id="240"/>
      <w:bookmarkEnd w:id="241"/>
    </w:p>
    <w:p w14:paraId="4B4A8F50" w14:textId="77777777" w:rsidR="00CB2C3A" w:rsidRDefault="00CB2C3A" w:rsidP="00CB2C3A">
      <w:r>
        <w:rPr>
          <w:lang w:eastAsia="zh-CN"/>
        </w:rPr>
        <w:t>QFI Container information, defined in table 6.2.1.4.1,</w:t>
      </w:r>
      <w:r>
        <w:t xml:space="preserve"> specific charging information used for 5G data connectivity QBC charging is provided within the QFI </w:t>
      </w:r>
      <w:r>
        <w:rPr>
          <w:lang w:eastAsia="zh-CN"/>
        </w:rPr>
        <w:t>Container</w:t>
      </w:r>
      <w:r>
        <w:t xml:space="preserve"> Information described in table 6.2.1.5.1. </w:t>
      </w:r>
    </w:p>
    <w:p w14:paraId="0668D6CB" w14:textId="77777777" w:rsidR="00CB2C3A" w:rsidRDefault="00CB2C3A" w:rsidP="00CB2C3A">
      <w:pPr>
        <w:pStyle w:val="TH"/>
        <w:rPr>
          <w:lang w:bidi="ar-IQ"/>
        </w:rPr>
      </w:pPr>
      <w:r>
        <w:rPr>
          <w:lang w:bidi="ar-IQ"/>
        </w:rPr>
        <w:lastRenderedPageBreak/>
        <w:t xml:space="preserve">Table 6.2.1.5.1: Structure of </w:t>
      </w:r>
      <w:r>
        <w:t>QFI Container Information</w:t>
      </w:r>
    </w:p>
    <w:tbl>
      <w:tblPr>
        <w:tblW w:w="6538" w:type="dxa"/>
        <w:jc w:val="center"/>
        <w:tblCellMar>
          <w:left w:w="28" w:type="dxa"/>
          <w:right w:w="28" w:type="dxa"/>
        </w:tblCellMar>
        <w:tblLook w:val="04A0" w:firstRow="1" w:lastRow="0" w:firstColumn="1" w:lastColumn="0" w:noHBand="0" w:noVBand="1"/>
      </w:tblPr>
      <w:tblGrid>
        <w:gridCol w:w="2188"/>
        <w:gridCol w:w="845"/>
        <w:gridCol w:w="3505"/>
      </w:tblGrid>
      <w:tr w:rsidR="00CB2C3A" w14:paraId="5190A8B3" w14:textId="77777777" w:rsidTr="00CB2C3A">
        <w:trPr>
          <w:cantSplit/>
          <w:tblHeader/>
          <w:jc w:val="center"/>
        </w:trPr>
        <w:tc>
          <w:tcPr>
            <w:tcW w:w="2188" w:type="dxa"/>
            <w:tcBorders>
              <w:top w:val="single" w:sz="6" w:space="0" w:color="auto"/>
              <w:left w:val="single" w:sz="6" w:space="0" w:color="auto"/>
              <w:bottom w:val="single" w:sz="6" w:space="0" w:color="auto"/>
              <w:right w:val="single" w:sz="6" w:space="0" w:color="auto"/>
            </w:tcBorders>
            <w:shd w:val="pct12" w:color="000000" w:fill="FFFFFF"/>
            <w:hideMark/>
          </w:tcPr>
          <w:p w14:paraId="7F04DE58" w14:textId="77777777" w:rsidR="00CB2C3A" w:rsidRDefault="00CB2C3A">
            <w:pPr>
              <w:pStyle w:val="TAH"/>
              <w:keepNext w:val="0"/>
              <w:keepLines w:val="0"/>
              <w:rPr>
                <w:lang w:bidi="ar-IQ"/>
              </w:rPr>
            </w:pPr>
            <w:r>
              <w:t>Information Element</w:t>
            </w:r>
          </w:p>
        </w:tc>
        <w:tc>
          <w:tcPr>
            <w:tcW w:w="845" w:type="dxa"/>
            <w:tcBorders>
              <w:top w:val="single" w:sz="6" w:space="0" w:color="auto"/>
              <w:left w:val="single" w:sz="6" w:space="0" w:color="auto"/>
              <w:bottom w:val="single" w:sz="6" w:space="0" w:color="auto"/>
              <w:right w:val="single" w:sz="6" w:space="0" w:color="auto"/>
            </w:tcBorders>
            <w:shd w:val="pct12" w:color="000000" w:fill="FFFFFF"/>
            <w:hideMark/>
          </w:tcPr>
          <w:p w14:paraId="78D2C370" w14:textId="77777777" w:rsidR="00CB2C3A" w:rsidRDefault="00CB2C3A">
            <w:pPr>
              <w:pStyle w:val="TAH"/>
              <w:keepNext w:val="0"/>
              <w:keepLines w:val="0"/>
              <w:rPr>
                <w:lang w:bidi="ar-IQ"/>
              </w:rPr>
            </w:pPr>
            <w:r>
              <w:rPr>
                <w:lang w:bidi="ar-IQ"/>
              </w:rPr>
              <w:t>Category</w:t>
            </w:r>
          </w:p>
        </w:tc>
        <w:tc>
          <w:tcPr>
            <w:tcW w:w="3505" w:type="dxa"/>
            <w:tcBorders>
              <w:top w:val="single" w:sz="6" w:space="0" w:color="auto"/>
              <w:left w:val="single" w:sz="6" w:space="0" w:color="auto"/>
              <w:bottom w:val="single" w:sz="6" w:space="0" w:color="auto"/>
              <w:right w:val="single" w:sz="6" w:space="0" w:color="auto"/>
            </w:tcBorders>
            <w:shd w:val="pct12" w:color="000000" w:fill="FFFFFF"/>
            <w:hideMark/>
          </w:tcPr>
          <w:p w14:paraId="48A08810" w14:textId="77777777" w:rsidR="00CB2C3A" w:rsidRDefault="00CB2C3A">
            <w:pPr>
              <w:pStyle w:val="TAH"/>
              <w:keepNext w:val="0"/>
              <w:keepLines w:val="0"/>
              <w:rPr>
                <w:lang w:bidi="ar-IQ"/>
              </w:rPr>
            </w:pPr>
            <w:r>
              <w:rPr>
                <w:lang w:bidi="ar-IQ"/>
              </w:rPr>
              <w:t xml:space="preserve">Description </w:t>
            </w:r>
          </w:p>
        </w:tc>
      </w:tr>
      <w:tr w:rsidR="00CB2C3A" w14:paraId="6B7F774C" w14:textId="77777777" w:rsidTr="00CB2C3A">
        <w:trPr>
          <w:cantSplit/>
          <w:jc w:val="center"/>
        </w:trPr>
        <w:tc>
          <w:tcPr>
            <w:tcW w:w="2188" w:type="dxa"/>
            <w:tcBorders>
              <w:top w:val="single" w:sz="6" w:space="0" w:color="auto"/>
              <w:left w:val="single" w:sz="6" w:space="0" w:color="auto"/>
              <w:bottom w:val="single" w:sz="6" w:space="0" w:color="auto"/>
              <w:right w:val="single" w:sz="6" w:space="0" w:color="auto"/>
            </w:tcBorders>
          </w:tcPr>
          <w:p w14:paraId="35A4C188" w14:textId="77777777" w:rsidR="00CB2C3A" w:rsidRDefault="00CB2C3A">
            <w:pPr>
              <w:pStyle w:val="TAL"/>
              <w:rPr>
                <w:i/>
              </w:rPr>
            </w:pPr>
            <w:r>
              <w:rPr>
                <w:lang w:bidi="ar-IQ"/>
              </w:rPr>
              <w:t>QoS Flow Id</w:t>
            </w:r>
          </w:p>
          <w:p w14:paraId="0CA14478" w14:textId="77777777" w:rsidR="00CB2C3A" w:rsidRDefault="00CB2C3A">
            <w:pPr>
              <w:pStyle w:val="TAL"/>
              <w:keepNext w:val="0"/>
              <w:keepLines w:val="0"/>
              <w:rPr>
                <w:lang w:bidi="ar-IQ"/>
              </w:rPr>
            </w:pPr>
          </w:p>
        </w:tc>
        <w:tc>
          <w:tcPr>
            <w:tcW w:w="845" w:type="dxa"/>
            <w:tcBorders>
              <w:top w:val="single" w:sz="6" w:space="0" w:color="auto"/>
              <w:left w:val="single" w:sz="6" w:space="0" w:color="auto"/>
              <w:bottom w:val="single" w:sz="6" w:space="0" w:color="auto"/>
              <w:right w:val="single" w:sz="6" w:space="0" w:color="auto"/>
            </w:tcBorders>
            <w:hideMark/>
          </w:tcPr>
          <w:p w14:paraId="21CC5CB4" w14:textId="77777777" w:rsidR="00CB2C3A" w:rsidRDefault="00CB2C3A">
            <w:pPr>
              <w:pStyle w:val="TAC"/>
              <w:rPr>
                <w:szCs w:val="18"/>
                <w:lang w:bidi="ar-IQ"/>
              </w:rPr>
            </w:pPr>
            <w:r>
              <w:rPr>
                <w:lang w:bidi="ar-IQ"/>
              </w:rPr>
              <w:t>M</w:t>
            </w:r>
          </w:p>
        </w:tc>
        <w:tc>
          <w:tcPr>
            <w:tcW w:w="3505" w:type="dxa"/>
            <w:tcBorders>
              <w:top w:val="single" w:sz="6" w:space="0" w:color="auto"/>
              <w:left w:val="single" w:sz="6" w:space="0" w:color="auto"/>
              <w:bottom w:val="single" w:sz="6" w:space="0" w:color="auto"/>
              <w:right w:val="single" w:sz="6" w:space="0" w:color="auto"/>
            </w:tcBorders>
            <w:hideMark/>
          </w:tcPr>
          <w:p w14:paraId="380D2634" w14:textId="77777777" w:rsidR="00CB2C3A" w:rsidRDefault="00CB2C3A">
            <w:pPr>
              <w:pStyle w:val="TAL"/>
              <w:keepNext w:val="0"/>
              <w:keepLines w:val="0"/>
              <w:rPr>
                <w:lang w:val="en-US" w:eastAsia="zh-CN" w:bidi="ar-IQ"/>
              </w:rPr>
            </w:pPr>
            <w:r>
              <w:rPr>
                <w:lang w:val="en-US" w:eastAsia="zh-CN" w:bidi="ar-IQ"/>
              </w:rPr>
              <w:t xml:space="preserve">This field </w:t>
            </w:r>
            <w:r>
              <w:rPr>
                <w:lang w:eastAsia="zh-CN" w:bidi="ar-IQ"/>
              </w:rPr>
              <w:t>holds the QoS flow</w:t>
            </w:r>
            <w:r>
              <w:t xml:space="preserve"> Identifier (QFI)</w:t>
            </w:r>
          </w:p>
        </w:tc>
      </w:tr>
      <w:tr w:rsidR="00CB2C3A" w14:paraId="6A03F1C3" w14:textId="77777777" w:rsidTr="00CB2C3A">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141099B8" w14:textId="77777777" w:rsidR="00CB2C3A" w:rsidRDefault="00CB2C3A">
            <w:pPr>
              <w:pStyle w:val="TAL"/>
              <w:keepNext w:val="0"/>
              <w:keepLines w:val="0"/>
              <w:rPr>
                <w:lang w:val="x-none" w:bidi="ar-IQ"/>
              </w:rPr>
            </w:pPr>
            <w:r>
              <w:rPr>
                <w:lang w:bidi="ar-IQ"/>
              </w:rPr>
              <w:t>Time of First Usage</w:t>
            </w:r>
          </w:p>
        </w:tc>
        <w:tc>
          <w:tcPr>
            <w:tcW w:w="845" w:type="dxa"/>
            <w:tcBorders>
              <w:top w:val="single" w:sz="6" w:space="0" w:color="auto"/>
              <w:left w:val="single" w:sz="6" w:space="0" w:color="auto"/>
              <w:bottom w:val="single" w:sz="6" w:space="0" w:color="auto"/>
              <w:right w:val="single" w:sz="6" w:space="0" w:color="auto"/>
            </w:tcBorders>
            <w:hideMark/>
          </w:tcPr>
          <w:p w14:paraId="5BE5EC1A" w14:textId="77777777" w:rsidR="00CB2C3A" w:rsidRDefault="00CB2C3A">
            <w:pPr>
              <w:pStyle w:val="TAC"/>
              <w:rPr>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1E9F8D7F" w14:textId="77777777" w:rsidR="00CB2C3A" w:rsidRDefault="00CB2C3A">
            <w:pPr>
              <w:pStyle w:val="TAL"/>
              <w:keepNext w:val="0"/>
              <w:keepLines w:val="0"/>
              <w:rPr>
                <w:lang w:bidi="ar-IQ"/>
              </w:rPr>
            </w:pPr>
            <w:r>
              <w:t>This field holds</w:t>
            </w:r>
            <w:r>
              <w:rPr>
                <w:lang w:bidi="ar-IQ"/>
              </w:rPr>
              <w:t xml:space="preserve"> the Timestamp when the first transmitted IP packet of the service data flow matching the current </w:t>
            </w:r>
            <w:r>
              <w:t>QFI data container</w:t>
            </w:r>
          </w:p>
        </w:tc>
      </w:tr>
      <w:tr w:rsidR="00CB2C3A" w14:paraId="633A35DA" w14:textId="77777777" w:rsidTr="00CB2C3A">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345EC19F" w14:textId="77777777" w:rsidR="00CB2C3A" w:rsidRDefault="00CB2C3A">
            <w:pPr>
              <w:pStyle w:val="TAL"/>
              <w:keepNext w:val="0"/>
              <w:keepLines w:val="0"/>
              <w:rPr>
                <w:lang w:bidi="ar-IQ"/>
              </w:rPr>
            </w:pPr>
            <w:r>
              <w:rPr>
                <w:lang w:bidi="ar-IQ"/>
              </w:rPr>
              <w:t>Time of Last Usage</w:t>
            </w:r>
          </w:p>
        </w:tc>
        <w:tc>
          <w:tcPr>
            <w:tcW w:w="845" w:type="dxa"/>
            <w:tcBorders>
              <w:top w:val="single" w:sz="6" w:space="0" w:color="auto"/>
              <w:left w:val="single" w:sz="6" w:space="0" w:color="auto"/>
              <w:bottom w:val="single" w:sz="6" w:space="0" w:color="auto"/>
              <w:right w:val="single" w:sz="6" w:space="0" w:color="auto"/>
            </w:tcBorders>
            <w:hideMark/>
          </w:tcPr>
          <w:p w14:paraId="3236CD4D" w14:textId="77777777" w:rsidR="00CB2C3A" w:rsidRDefault="00CB2C3A">
            <w:pPr>
              <w:pStyle w:val="TAC"/>
              <w:rPr>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7B6EC2F5" w14:textId="77777777" w:rsidR="00CB2C3A" w:rsidRDefault="00CB2C3A">
            <w:pPr>
              <w:pStyle w:val="TAL"/>
              <w:keepNext w:val="0"/>
              <w:keepLines w:val="0"/>
              <w:rPr>
                <w:lang w:bidi="ar-IQ"/>
              </w:rPr>
            </w:pPr>
            <w:r>
              <w:t>This field holds</w:t>
            </w:r>
            <w:r>
              <w:rPr>
                <w:lang w:bidi="ar-IQ"/>
              </w:rPr>
              <w:t xml:space="preserve"> the Timestamp when the last transmitted IP packet of the service data flow matching the current </w:t>
            </w:r>
            <w:r>
              <w:t>QFI data container</w:t>
            </w:r>
            <w:r>
              <w:rPr>
                <w:lang w:bidi="ar-IQ"/>
              </w:rPr>
              <w:t xml:space="preserve"> </w:t>
            </w:r>
          </w:p>
        </w:tc>
      </w:tr>
      <w:tr w:rsidR="00CB2C3A" w14:paraId="6403470C" w14:textId="77777777" w:rsidTr="00CB2C3A">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4B30C7FB" w14:textId="77777777" w:rsidR="00CB2C3A" w:rsidRDefault="00CB2C3A">
            <w:pPr>
              <w:pStyle w:val="TAL"/>
              <w:keepNext w:val="0"/>
              <w:keepLines w:val="0"/>
              <w:rPr>
                <w:lang w:bidi="ar-IQ"/>
              </w:rPr>
            </w:pPr>
            <w:r>
              <w:rPr>
                <w:lang w:bidi="ar-IQ"/>
              </w:rPr>
              <w:t>QoS Information</w:t>
            </w:r>
          </w:p>
        </w:tc>
        <w:tc>
          <w:tcPr>
            <w:tcW w:w="845" w:type="dxa"/>
            <w:tcBorders>
              <w:top w:val="single" w:sz="6" w:space="0" w:color="auto"/>
              <w:left w:val="single" w:sz="6" w:space="0" w:color="auto"/>
              <w:bottom w:val="single" w:sz="6" w:space="0" w:color="auto"/>
              <w:right w:val="single" w:sz="6" w:space="0" w:color="auto"/>
            </w:tcBorders>
            <w:hideMark/>
          </w:tcPr>
          <w:p w14:paraId="2974D595" w14:textId="77777777" w:rsidR="00CB2C3A" w:rsidRDefault="00CB2C3A">
            <w:pPr>
              <w:pStyle w:val="TAC"/>
              <w:rPr>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0232701A" w14:textId="77777777" w:rsidR="00CB2C3A" w:rsidRDefault="00CB2C3A">
            <w:pPr>
              <w:pStyle w:val="TAL"/>
              <w:keepNext w:val="0"/>
              <w:keepLines w:val="0"/>
              <w:rPr>
                <w:bCs/>
              </w:rPr>
            </w:pPr>
            <w:r>
              <w:t xml:space="preserve">This field holds the QoS applied </w:t>
            </w:r>
            <w:r>
              <w:rPr>
                <w:bCs/>
              </w:rPr>
              <w:t xml:space="preserve">during the </w:t>
            </w:r>
            <w:r>
              <w:t>QFI</w:t>
            </w:r>
            <w:r>
              <w:rPr>
                <w:bCs/>
              </w:rPr>
              <w:t xml:space="preserve"> data container interval</w:t>
            </w:r>
          </w:p>
        </w:tc>
      </w:tr>
      <w:tr w:rsidR="00CB2C3A" w14:paraId="65989F72" w14:textId="77777777" w:rsidTr="00CB2C3A">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6CC97AA4" w14:textId="77777777" w:rsidR="00CB2C3A" w:rsidRDefault="00CB2C3A">
            <w:pPr>
              <w:pStyle w:val="TAL"/>
              <w:keepNext w:val="0"/>
              <w:keepLines w:val="0"/>
              <w:rPr>
                <w:lang w:bidi="ar-IQ"/>
              </w:rPr>
            </w:pPr>
            <w:r>
              <w:rPr>
                <w:noProof/>
              </w:rPr>
              <w:t>QoS Characteristics</w:t>
            </w:r>
          </w:p>
        </w:tc>
        <w:tc>
          <w:tcPr>
            <w:tcW w:w="845" w:type="dxa"/>
            <w:tcBorders>
              <w:top w:val="single" w:sz="6" w:space="0" w:color="auto"/>
              <w:left w:val="single" w:sz="6" w:space="0" w:color="auto"/>
              <w:bottom w:val="single" w:sz="6" w:space="0" w:color="auto"/>
              <w:right w:val="single" w:sz="6" w:space="0" w:color="auto"/>
            </w:tcBorders>
            <w:hideMark/>
          </w:tcPr>
          <w:p w14:paraId="0872C9E9" w14:textId="77777777" w:rsidR="00CB2C3A" w:rsidRDefault="00CB2C3A">
            <w:pPr>
              <w:pStyle w:val="TAC"/>
              <w:rPr>
                <w:szCs w:val="18"/>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36B8AB83" w14:textId="77777777" w:rsidR="00CB2C3A" w:rsidRDefault="00CB2C3A">
            <w:pPr>
              <w:pStyle w:val="TAL"/>
              <w:keepNext w:val="0"/>
              <w:keepLines w:val="0"/>
            </w:pPr>
            <w:r>
              <w:t>This field holds the QoS c</w:t>
            </w:r>
            <w:r>
              <w:rPr>
                <w:noProof/>
              </w:rPr>
              <w:t>haracteristics</w:t>
            </w:r>
            <w:r>
              <w:t xml:space="preserve"> applied</w:t>
            </w:r>
            <w:r>
              <w:rPr>
                <w:bCs/>
              </w:rPr>
              <w:t xml:space="preserve"> for QoS information</w:t>
            </w:r>
            <w:r>
              <w:rPr>
                <w:bCs/>
                <w:lang w:eastAsia="zh-CN"/>
              </w:rPr>
              <w:t xml:space="preserve">. It is </w:t>
            </w:r>
            <w:r>
              <w:rPr>
                <w:rFonts w:cs="Arial"/>
                <w:szCs w:val="18"/>
              </w:rPr>
              <w:t>only be used when the non-standardized 5QI is present in QoS information.</w:t>
            </w:r>
            <w:r>
              <w:rPr>
                <w:bCs/>
                <w:lang w:eastAsia="zh-CN"/>
              </w:rPr>
              <w:t xml:space="preserve"> </w:t>
            </w:r>
          </w:p>
        </w:tc>
      </w:tr>
      <w:tr w:rsidR="00CB2C3A" w14:paraId="08E5024E" w14:textId="77777777" w:rsidTr="00CB2C3A">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2B29D6F8" w14:textId="77777777" w:rsidR="00CB2C3A" w:rsidRDefault="00CB2C3A">
            <w:pPr>
              <w:pStyle w:val="TAL"/>
              <w:keepNext w:val="0"/>
              <w:keepLines w:val="0"/>
              <w:rPr>
                <w:lang w:bidi="ar-IQ"/>
              </w:rPr>
            </w:pPr>
            <w:r>
              <w:rPr>
                <w:lang w:bidi="ar-IQ"/>
              </w:rPr>
              <w:t>User Location Information</w:t>
            </w:r>
          </w:p>
        </w:tc>
        <w:tc>
          <w:tcPr>
            <w:tcW w:w="845" w:type="dxa"/>
            <w:tcBorders>
              <w:top w:val="single" w:sz="6" w:space="0" w:color="auto"/>
              <w:left w:val="single" w:sz="6" w:space="0" w:color="auto"/>
              <w:bottom w:val="single" w:sz="6" w:space="0" w:color="auto"/>
              <w:right w:val="single" w:sz="6" w:space="0" w:color="auto"/>
            </w:tcBorders>
            <w:hideMark/>
          </w:tcPr>
          <w:p w14:paraId="7F28B9E9" w14:textId="77777777" w:rsidR="00CB2C3A" w:rsidRDefault="00CB2C3A">
            <w:pPr>
              <w:pStyle w:val="TAC"/>
              <w:rPr>
                <w:szCs w:val="18"/>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516D2A8B" w14:textId="77777777" w:rsidR="00CB2C3A" w:rsidRDefault="00CB2C3A">
            <w:pPr>
              <w:pStyle w:val="TAL"/>
              <w:keepNext w:val="0"/>
              <w:keepLines w:val="0"/>
              <w:rPr>
                <w:ins w:id="242" w:author="Huawei-01" w:date="2022-03-15T21:41:00Z"/>
                <w:bCs/>
              </w:rPr>
            </w:pPr>
            <w:r>
              <w:t xml:space="preserve">This field holds the user </w:t>
            </w:r>
            <w:r>
              <w:rPr>
                <w:bCs/>
              </w:rPr>
              <w:t xml:space="preserve">location during the </w:t>
            </w:r>
            <w:r>
              <w:t>QFI</w:t>
            </w:r>
            <w:r>
              <w:rPr>
                <w:bCs/>
              </w:rPr>
              <w:t xml:space="preserve"> data container interval</w:t>
            </w:r>
          </w:p>
          <w:p w14:paraId="58712D55" w14:textId="136D7064" w:rsidR="00A579F6" w:rsidRDefault="00A579F6">
            <w:pPr>
              <w:pStyle w:val="TAL"/>
              <w:keepNext w:val="0"/>
              <w:keepLines w:val="0"/>
              <w:rPr>
                <w:lang w:eastAsia="zh-CN" w:bidi="ar-IQ"/>
              </w:rPr>
            </w:pPr>
            <w:ins w:id="243" w:author="Huawei-01" w:date="2022-03-15T21:41:00Z">
              <w:r>
                <w:rPr>
                  <w:rFonts w:hint="eastAsia"/>
                  <w:lang w:eastAsia="zh-CN" w:bidi="ar-IQ"/>
                </w:rPr>
                <w:t>(</w:t>
              </w:r>
              <w:r>
                <w:rPr>
                  <w:lang w:eastAsia="zh-CN"/>
                </w:rPr>
                <w:t>NOTE1</w:t>
              </w:r>
              <w:r>
                <w:rPr>
                  <w:lang w:eastAsia="zh-CN" w:bidi="ar-IQ"/>
                </w:rPr>
                <w:t>)</w:t>
              </w:r>
            </w:ins>
          </w:p>
        </w:tc>
      </w:tr>
      <w:tr w:rsidR="00CB2C3A" w14:paraId="7E7FAF6D" w14:textId="77777777" w:rsidTr="00CB2C3A">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54961771" w14:textId="77777777" w:rsidR="00CB2C3A" w:rsidRDefault="00CB2C3A">
            <w:pPr>
              <w:pStyle w:val="TAL"/>
              <w:rPr>
                <w:lang w:bidi="ar-IQ"/>
              </w:rPr>
            </w:pPr>
            <w:r>
              <w:rPr>
                <w:lang w:bidi="ar-IQ"/>
              </w:rPr>
              <w:t>UE Time Zone</w:t>
            </w:r>
          </w:p>
        </w:tc>
        <w:tc>
          <w:tcPr>
            <w:tcW w:w="845" w:type="dxa"/>
            <w:tcBorders>
              <w:top w:val="single" w:sz="6" w:space="0" w:color="auto"/>
              <w:left w:val="single" w:sz="6" w:space="0" w:color="auto"/>
              <w:bottom w:val="single" w:sz="6" w:space="0" w:color="auto"/>
              <w:right w:val="single" w:sz="6" w:space="0" w:color="auto"/>
            </w:tcBorders>
            <w:hideMark/>
          </w:tcPr>
          <w:p w14:paraId="1D0E313B" w14:textId="77777777" w:rsidR="00CB2C3A" w:rsidRDefault="00CB2C3A">
            <w:pPr>
              <w:pStyle w:val="TAC"/>
              <w:rPr>
                <w:szCs w:val="18"/>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44835C7B" w14:textId="77777777" w:rsidR="00CB2C3A" w:rsidRDefault="00CB2C3A">
            <w:pPr>
              <w:pStyle w:val="TAL"/>
            </w:pPr>
            <w:r>
              <w:t xml:space="preserve">This field holds the Time Zone of where the UE is located, </w:t>
            </w:r>
            <w:r>
              <w:rPr>
                <w:bCs/>
              </w:rPr>
              <w:t xml:space="preserve">during the </w:t>
            </w:r>
            <w:r>
              <w:t>QFI</w:t>
            </w:r>
            <w:r>
              <w:rPr>
                <w:bCs/>
              </w:rPr>
              <w:t xml:space="preserve"> data container interval</w:t>
            </w:r>
          </w:p>
        </w:tc>
      </w:tr>
      <w:tr w:rsidR="00CB2C3A" w14:paraId="45CC38F0" w14:textId="77777777" w:rsidTr="00CB2C3A">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0379D326" w14:textId="77777777" w:rsidR="00CB2C3A" w:rsidRDefault="00CB2C3A">
            <w:pPr>
              <w:pStyle w:val="TAL"/>
              <w:rPr>
                <w:lang w:bidi="ar-IQ"/>
              </w:rPr>
            </w:pPr>
            <w:r>
              <w:t>Presence Reporting Area Information</w:t>
            </w:r>
          </w:p>
        </w:tc>
        <w:tc>
          <w:tcPr>
            <w:tcW w:w="845" w:type="dxa"/>
            <w:tcBorders>
              <w:top w:val="single" w:sz="6" w:space="0" w:color="auto"/>
              <w:left w:val="single" w:sz="6" w:space="0" w:color="auto"/>
              <w:bottom w:val="single" w:sz="6" w:space="0" w:color="auto"/>
              <w:right w:val="single" w:sz="6" w:space="0" w:color="auto"/>
            </w:tcBorders>
            <w:hideMark/>
          </w:tcPr>
          <w:p w14:paraId="73A617AB" w14:textId="77777777" w:rsidR="00CB2C3A" w:rsidRDefault="00CB2C3A">
            <w:pPr>
              <w:pStyle w:val="TAC"/>
              <w:rPr>
                <w:szCs w:val="18"/>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2F9A1370" w14:textId="77777777" w:rsidR="00CB2C3A" w:rsidRDefault="00CB2C3A">
            <w:pPr>
              <w:pStyle w:val="TAL"/>
              <w:rPr>
                <w:ins w:id="244" w:author="Huawei-01" w:date="2022-03-15T21:41:00Z"/>
                <w:szCs w:val="18"/>
              </w:rPr>
            </w:pPr>
            <w:r>
              <w:rPr>
                <w:szCs w:val="18"/>
              </w:rPr>
              <w:t xml:space="preserve">This field holds the Presence Reporting Area Information of UE </w:t>
            </w:r>
            <w:r>
              <w:rPr>
                <w:bCs/>
              </w:rPr>
              <w:t xml:space="preserve">during the </w:t>
            </w:r>
            <w:r>
              <w:t>QFI</w:t>
            </w:r>
            <w:r>
              <w:rPr>
                <w:bCs/>
              </w:rPr>
              <w:t xml:space="preserve"> data container interval</w:t>
            </w:r>
            <w:r>
              <w:rPr>
                <w:szCs w:val="18"/>
              </w:rPr>
              <w:t>.</w:t>
            </w:r>
          </w:p>
          <w:p w14:paraId="45E6E42C" w14:textId="7CCC0B63" w:rsidR="00A579F6" w:rsidRDefault="00A579F6">
            <w:pPr>
              <w:pStyle w:val="TAL"/>
              <w:rPr>
                <w:lang w:eastAsia="zh-CN"/>
              </w:rPr>
            </w:pPr>
            <w:ins w:id="245" w:author="Huawei-01" w:date="2022-03-15T21:41:00Z">
              <w:r>
                <w:rPr>
                  <w:rFonts w:hint="eastAsia"/>
                  <w:lang w:eastAsia="zh-CN"/>
                </w:rPr>
                <w:t>(</w:t>
              </w:r>
              <w:r>
                <w:rPr>
                  <w:lang w:eastAsia="zh-CN"/>
                </w:rPr>
                <w:t>NOTE1)</w:t>
              </w:r>
            </w:ins>
          </w:p>
        </w:tc>
      </w:tr>
      <w:tr w:rsidR="00CB2C3A" w14:paraId="4400817E" w14:textId="77777777" w:rsidTr="00CB2C3A">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46B11791" w14:textId="77777777" w:rsidR="00CB2C3A" w:rsidRDefault="00CB2C3A">
            <w:pPr>
              <w:pStyle w:val="TAL"/>
              <w:keepNext w:val="0"/>
              <w:keepLines w:val="0"/>
              <w:rPr>
                <w:lang w:bidi="ar-IQ"/>
              </w:rPr>
            </w:pPr>
            <w:r>
              <w:rPr>
                <w:lang w:eastAsia="zh-CN" w:bidi="ar-IQ"/>
              </w:rPr>
              <w:t>RAT Type</w:t>
            </w:r>
          </w:p>
        </w:tc>
        <w:tc>
          <w:tcPr>
            <w:tcW w:w="845" w:type="dxa"/>
            <w:tcBorders>
              <w:top w:val="single" w:sz="6" w:space="0" w:color="auto"/>
              <w:left w:val="single" w:sz="6" w:space="0" w:color="auto"/>
              <w:bottom w:val="single" w:sz="6" w:space="0" w:color="auto"/>
              <w:right w:val="single" w:sz="6" w:space="0" w:color="auto"/>
            </w:tcBorders>
            <w:hideMark/>
          </w:tcPr>
          <w:p w14:paraId="12E2015A" w14:textId="77777777" w:rsidR="00CB2C3A" w:rsidRDefault="00CB2C3A">
            <w:pPr>
              <w:pStyle w:val="TAC"/>
              <w:rPr>
                <w:szCs w:val="18"/>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035A8DD9" w14:textId="77777777" w:rsidR="00CB2C3A" w:rsidRDefault="00CB2C3A">
            <w:pPr>
              <w:pStyle w:val="TAL"/>
              <w:keepNext w:val="0"/>
              <w:keepLines w:val="0"/>
              <w:rPr>
                <w:lang w:bidi="ar-IQ"/>
              </w:rPr>
            </w:pPr>
            <w:r>
              <w:t xml:space="preserve">This field holds the RAT type </w:t>
            </w:r>
            <w:r>
              <w:rPr>
                <w:bCs/>
              </w:rPr>
              <w:t xml:space="preserve">during the </w:t>
            </w:r>
            <w:r>
              <w:t>QFI</w:t>
            </w:r>
            <w:r>
              <w:rPr>
                <w:bCs/>
              </w:rPr>
              <w:t xml:space="preserve"> data container interval</w:t>
            </w:r>
          </w:p>
        </w:tc>
      </w:tr>
      <w:tr w:rsidR="00CB2C3A" w14:paraId="235D50E6" w14:textId="77777777" w:rsidTr="00CB2C3A">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6274996F" w14:textId="77777777" w:rsidR="00CB2C3A" w:rsidRDefault="00CB2C3A">
            <w:pPr>
              <w:pStyle w:val="TAL"/>
              <w:rPr>
                <w:lang w:bidi="ar-IQ"/>
              </w:rPr>
            </w:pPr>
            <w:r>
              <w:rPr>
                <w:lang w:bidi="ar-IQ"/>
              </w:rPr>
              <w:t>Report Time</w:t>
            </w:r>
          </w:p>
        </w:tc>
        <w:tc>
          <w:tcPr>
            <w:tcW w:w="845" w:type="dxa"/>
            <w:tcBorders>
              <w:top w:val="single" w:sz="6" w:space="0" w:color="auto"/>
              <w:left w:val="single" w:sz="6" w:space="0" w:color="auto"/>
              <w:bottom w:val="single" w:sz="6" w:space="0" w:color="auto"/>
              <w:right w:val="single" w:sz="6" w:space="0" w:color="auto"/>
            </w:tcBorders>
            <w:hideMark/>
          </w:tcPr>
          <w:p w14:paraId="2E2F2F49" w14:textId="77777777" w:rsidR="00CB2C3A" w:rsidRDefault="00CB2C3A">
            <w:pPr>
              <w:pStyle w:val="TAC"/>
              <w:rPr>
                <w:szCs w:val="18"/>
                <w:lang w:bidi="ar-IQ"/>
              </w:rPr>
            </w:pPr>
            <w:r>
              <w:rPr>
                <w:szCs w:val="18"/>
                <w:lang w:bidi="ar-IQ"/>
              </w:rPr>
              <w:t>M</w:t>
            </w:r>
          </w:p>
        </w:tc>
        <w:tc>
          <w:tcPr>
            <w:tcW w:w="3505" w:type="dxa"/>
            <w:tcBorders>
              <w:top w:val="single" w:sz="6" w:space="0" w:color="auto"/>
              <w:left w:val="single" w:sz="6" w:space="0" w:color="auto"/>
              <w:bottom w:val="single" w:sz="6" w:space="0" w:color="auto"/>
              <w:right w:val="single" w:sz="6" w:space="0" w:color="auto"/>
            </w:tcBorders>
            <w:hideMark/>
          </w:tcPr>
          <w:p w14:paraId="6335D5F0" w14:textId="77777777" w:rsidR="00CB2C3A" w:rsidRDefault="00CB2C3A">
            <w:pPr>
              <w:pStyle w:val="TAL"/>
              <w:rPr>
                <w:rFonts w:cs="Arial"/>
              </w:rPr>
            </w:pPr>
            <w:r>
              <w:t>This field holds the Timestamp when the QFI data container was closed</w:t>
            </w:r>
          </w:p>
        </w:tc>
      </w:tr>
      <w:tr w:rsidR="00CB2C3A" w14:paraId="15C59371" w14:textId="77777777" w:rsidTr="00CB2C3A">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4DF552EF" w14:textId="77777777" w:rsidR="00CB2C3A" w:rsidRDefault="00CB2C3A">
            <w:pPr>
              <w:pStyle w:val="TAL"/>
              <w:rPr>
                <w:lang w:bidi="ar-IQ"/>
              </w:rPr>
            </w:pPr>
            <w:r>
              <w:rPr>
                <w:lang w:bidi="ar-IQ"/>
              </w:rPr>
              <w:t xml:space="preserve">Serving Network Function ID </w:t>
            </w:r>
          </w:p>
        </w:tc>
        <w:tc>
          <w:tcPr>
            <w:tcW w:w="845" w:type="dxa"/>
            <w:tcBorders>
              <w:top w:val="single" w:sz="6" w:space="0" w:color="auto"/>
              <w:left w:val="single" w:sz="6" w:space="0" w:color="auto"/>
              <w:bottom w:val="single" w:sz="6" w:space="0" w:color="auto"/>
              <w:right w:val="single" w:sz="6" w:space="0" w:color="auto"/>
            </w:tcBorders>
            <w:hideMark/>
          </w:tcPr>
          <w:p w14:paraId="577B6A52" w14:textId="77777777" w:rsidR="00CB2C3A" w:rsidRDefault="00CB2C3A">
            <w:pPr>
              <w:pStyle w:val="TAC"/>
              <w:rPr>
                <w:szCs w:val="18"/>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31D08333" w14:textId="77777777" w:rsidR="00C93FCA" w:rsidRDefault="00CB2C3A">
            <w:pPr>
              <w:pStyle w:val="TAL"/>
              <w:rPr>
                <w:ins w:id="246" w:author="Huawei-01" w:date="2022-03-16T17:07:00Z"/>
                <w:lang w:eastAsia="zh-CN"/>
              </w:rPr>
            </w:pPr>
            <w:r>
              <w:rPr>
                <w:lang w:bidi="ar-IQ"/>
              </w:rPr>
              <w:t>Group of serving Network Function identifier.</w:t>
            </w:r>
            <w:ins w:id="247" w:author="Huawei-01" w:date="2022-03-16T17:06:00Z">
              <w:r w:rsidR="00C93FCA">
                <w:rPr>
                  <w:rFonts w:hint="eastAsia"/>
                  <w:lang w:eastAsia="zh-CN"/>
                </w:rPr>
                <w:t xml:space="preserve"> </w:t>
              </w:r>
            </w:ins>
          </w:p>
          <w:p w14:paraId="34AAC147" w14:textId="1CE25480" w:rsidR="00CB2C3A" w:rsidRDefault="00C93FCA">
            <w:pPr>
              <w:pStyle w:val="TAL"/>
            </w:pPr>
            <w:ins w:id="248" w:author="Huawei-01" w:date="2022-03-16T17:06:00Z">
              <w:r>
                <w:rPr>
                  <w:rFonts w:hint="eastAsia"/>
                  <w:lang w:eastAsia="zh-CN"/>
                </w:rPr>
                <w:t>(</w:t>
              </w:r>
              <w:r>
                <w:rPr>
                  <w:lang w:eastAsia="zh-CN"/>
                </w:rPr>
                <w:t>NOTE1)</w:t>
              </w:r>
            </w:ins>
          </w:p>
        </w:tc>
      </w:tr>
      <w:tr w:rsidR="00CB2C3A" w14:paraId="40CDF788" w14:textId="77777777" w:rsidTr="00CB2C3A">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57B616F0" w14:textId="77777777" w:rsidR="00CB2C3A" w:rsidRDefault="00CB2C3A">
            <w:pPr>
              <w:pStyle w:val="TAL"/>
              <w:rPr>
                <w:lang w:bidi="ar-IQ"/>
              </w:rPr>
            </w:pPr>
            <w:r>
              <w:rPr>
                <w:lang w:eastAsia="zh-CN"/>
              </w:rPr>
              <w:t>3GPP PS Data Off Status</w:t>
            </w:r>
          </w:p>
        </w:tc>
        <w:tc>
          <w:tcPr>
            <w:tcW w:w="845" w:type="dxa"/>
            <w:tcBorders>
              <w:top w:val="single" w:sz="6" w:space="0" w:color="auto"/>
              <w:left w:val="single" w:sz="6" w:space="0" w:color="auto"/>
              <w:bottom w:val="single" w:sz="6" w:space="0" w:color="auto"/>
              <w:right w:val="single" w:sz="6" w:space="0" w:color="auto"/>
            </w:tcBorders>
            <w:hideMark/>
          </w:tcPr>
          <w:p w14:paraId="7F9ADA90" w14:textId="77777777" w:rsidR="00CB2C3A" w:rsidRDefault="00CB2C3A">
            <w:pPr>
              <w:pStyle w:val="TAC"/>
              <w:rPr>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72BFBD4C" w14:textId="77777777" w:rsidR="00CB2C3A" w:rsidRDefault="00CB2C3A">
            <w:pPr>
              <w:pStyle w:val="TAL"/>
              <w:rPr>
                <w:lang w:bidi="ar-IQ"/>
              </w:rPr>
            </w:pPr>
            <w:r>
              <w:rPr>
                <w:rFonts w:cs="Arial"/>
                <w:szCs w:val="18"/>
                <w:lang w:bidi="ar-IQ"/>
              </w:rPr>
              <w:t xml:space="preserve">This field holds the 3GPP Data off Status </w:t>
            </w:r>
            <w:r>
              <w:rPr>
                <w:bCs/>
              </w:rPr>
              <w:t xml:space="preserve">during the </w:t>
            </w:r>
            <w:r>
              <w:t>QFI</w:t>
            </w:r>
            <w:r>
              <w:rPr>
                <w:bCs/>
              </w:rPr>
              <w:t xml:space="preserve"> data container interval</w:t>
            </w:r>
          </w:p>
        </w:tc>
      </w:tr>
      <w:tr w:rsidR="005D28C5" w14:paraId="49DE7FE0" w14:textId="77777777" w:rsidTr="004F09B9">
        <w:trPr>
          <w:cantSplit/>
          <w:jc w:val="center"/>
          <w:ins w:id="249" w:author="Huawei-01" w:date="2022-03-15T21:43:00Z"/>
        </w:trPr>
        <w:tc>
          <w:tcPr>
            <w:tcW w:w="6538" w:type="dxa"/>
            <w:gridSpan w:val="3"/>
            <w:tcBorders>
              <w:top w:val="single" w:sz="6" w:space="0" w:color="auto"/>
              <w:left w:val="single" w:sz="6" w:space="0" w:color="auto"/>
              <w:bottom w:val="single" w:sz="6" w:space="0" w:color="auto"/>
              <w:right w:val="single" w:sz="6" w:space="0" w:color="auto"/>
            </w:tcBorders>
          </w:tcPr>
          <w:p w14:paraId="351A37E1" w14:textId="2229A57B" w:rsidR="005D28C5" w:rsidRDefault="005D28C5">
            <w:pPr>
              <w:pStyle w:val="TAL"/>
              <w:rPr>
                <w:ins w:id="250" w:author="Huawei-01" w:date="2022-03-15T21:43:00Z"/>
                <w:rFonts w:cs="Arial"/>
                <w:szCs w:val="18"/>
                <w:lang w:bidi="ar-IQ"/>
              </w:rPr>
            </w:pPr>
            <w:ins w:id="251" w:author="Huawei-01" w:date="2022-03-15T21:44:00Z">
              <w:r>
                <w:rPr>
                  <w:lang w:eastAsia="zh-CN"/>
                </w:rPr>
                <w:t xml:space="preserve">Note1: In the roaming local breakout scenario </w:t>
              </w:r>
              <w:proofErr w:type="spellStart"/>
              <w:r>
                <w:rPr>
                  <w:lang w:eastAsia="zh-CN"/>
                </w:rPr>
                <w:t>charing</w:t>
              </w:r>
              <w:proofErr w:type="spellEnd"/>
              <w:r>
                <w:rPr>
                  <w:lang w:eastAsia="zh-CN"/>
                </w:rPr>
                <w:t xml:space="preserve">, the </w:t>
              </w:r>
              <w:proofErr w:type="spellStart"/>
              <w:r>
                <w:rPr>
                  <w:lang w:eastAsia="zh-CN"/>
                </w:rPr>
                <w:t>fileld</w:t>
              </w:r>
              <w:proofErr w:type="spellEnd"/>
              <w:r>
                <w:rPr>
                  <w:lang w:eastAsia="zh-CN"/>
                </w:rPr>
                <w:t xml:space="preserve"> is not applicable for the V-SMF reporting to the H-CHF.</w:t>
              </w:r>
            </w:ins>
          </w:p>
        </w:tc>
      </w:tr>
    </w:tbl>
    <w:p w14:paraId="389DFE0A" w14:textId="77777777" w:rsidR="00CB2C3A" w:rsidRDefault="00CB2C3A" w:rsidP="00CB2C3A"/>
    <w:p w14:paraId="2027931C" w14:textId="77777777" w:rsidR="00CB2C3A" w:rsidRDefault="00CB2C3A" w:rsidP="00CB2C3A">
      <w:pPr>
        <w:pStyle w:val="3"/>
      </w:pPr>
      <w:bookmarkStart w:id="252" w:name="_Toc90552540"/>
      <w:bookmarkStart w:id="253" w:name="_Toc58598863"/>
      <w:bookmarkStart w:id="254" w:name="_Toc51859708"/>
      <w:bookmarkStart w:id="255" w:name="_Toc44929001"/>
      <w:bookmarkStart w:id="256" w:name="_Toc44928811"/>
      <w:bookmarkStart w:id="257" w:name="_Toc44664354"/>
      <w:bookmarkStart w:id="258" w:name="_Toc36112596"/>
      <w:bookmarkStart w:id="259" w:name="_Toc36049377"/>
      <w:bookmarkStart w:id="260" w:name="_Toc36045497"/>
      <w:bookmarkStart w:id="261" w:name="_Toc27579541"/>
      <w:bookmarkStart w:id="262" w:name="_Toc20205558"/>
      <w:r>
        <w:t>6.2.2</w:t>
      </w:r>
      <w:r>
        <w:tab/>
        <w:t>Detailed message format for converged charging</w:t>
      </w:r>
      <w:bookmarkEnd w:id="252"/>
      <w:bookmarkEnd w:id="253"/>
      <w:bookmarkEnd w:id="254"/>
      <w:bookmarkEnd w:id="255"/>
      <w:bookmarkEnd w:id="256"/>
      <w:bookmarkEnd w:id="257"/>
      <w:bookmarkEnd w:id="258"/>
      <w:bookmarkEnd w:id="259"/>
      <w:bookmarkEnd w:id="260"/>
      <w:bookmarkEnd w:id="261"/>
      <w:bookmarkEnd w:id="262"/>
    </w:p>
    <w:p w14:paraId="29436BF8" w14:textId="77777777" w:rsidR="00CB2C3A" w:rsidRDefault="00CB2C3A" w:rsidP="00CB2C3A">
      <w:pPr>
        <w:keepNext/>
      </w:pPr>
      <w:r>
        <w:t xml:space="preserve">The following clause specifies per Operation Type the charging data that are sent by SMF for </w:t>
      </w:r>
      <w:r>
        <w:rPr>
          <w:lang w:bidi="ar-IQ"/>
        </w:rPr>
        <w:t xml:space="preserve">5G data connectivity </w:t>
      </w:r>
      <w:r>
        <w:t xml:space="preserve">converged </w:t>
      </w:r>
      <w:r>
        <w:rPr>
          <w:lang w:bidi="ar-IQ"/>
        </w:rPr>
        <w:t>charging or offline only charging</w:t>
      </w:r>
      <w:r>
        <w:t xml:space="preserve">. </w:t>
      </w:r>
    </w:p>
    <w:p w14:paraId="1A91D7EC" w14:textId="77777777" w:rsidR="00CB2C3A" w:rsidRDefault="00CB2C3A" w:rsidP="00CB2C3A">
      <w:pPr>
        <w:rPr>
          <w:rFonts w:eastAsia="MS Mincho"/>
        </w:rPr>
      </w:pPr>
      <w:r>
        <w:rPr>
          <w:rFonts w:eastAsia="MS Mincho"/>
        </w:rPr>
        <w:t xml:space="preserve">The Operation Types are listed in the following order: I (Initial)/U (Update)/T (Termination)/E (Event). Therefore, when all Operation Types are possible it is marked as IUTE. If only some Operation Types are allowed for a node, only the appropriate letters are used (i.e. IUT or E) as indicated in the table heading. The omission of an Operation Type for a particular field is marked with "-" (i.e. IU-E). Also, when an entire field is not allowed in a node the entire cell is marked as "-". </w:t>
      </w:r>
    </w:p>
    <w:p w14:paraId="68152F81" w14:textId="77777777" w:rsidR="00CB2C3A" w:rsidRDefault="00CB2C3A" w:rsidP="00CB2C3A">
      <w:pPr>
        <w:keepNext/>
        <w:rPr>
          <w:lang w:eastAsia="zh-CN"/>
        </w:rPr>
      </w:pPr>
      <w:r>
        <w:lastRenderedPageBreak/>
        <w:t>Table 6.2.</w:t>
      </w:r>
      <w:r>
        <w:rPr>
          <w:lang w:eastAsia="zh-CN"/>
        </w:rPr>
        <w:t>2</w:t>
      </w:r>
      <w:r>
        <w:t xml:space="preserve">.1 defines the basic structure of the supported fields in the </w:t>
      </w:r>
      <w:r>
        <w:rPr>
          <w:rFonts w:eastAsia="MS Mincho"/>
          <w:i/>
          <w:iCs/>
        </w:rPr>
        <w:t>Charging Data</w:t>
      </w:r>
      <w:r>
        <w:t xml:space="preserve"> Request message for </w:t>
      </w:r>
      <w:r>
        <w:rPr>
          <w:lang w:bidi="ar-IQ"/>
        </w:rPr>
        <w:t xml:space="preserve">5G data connectivity </w:t>
      </w:r>
      <w:r>
        <w:t xml:space="preserve">converged </w:t>
      </w:r>
      <w:r>
        <w:rPr>
          <w:lang w:bidi="ar-IQ"/>
        </w:rPr>
        <w:t>charging or offline only charging</w:t>
      </w:r>
      <w:r>
        <w:t>.</w:t>
      </w:r>
      <w:r>
        <w:rPr>
          <w:lang w:eastAsia="zh-CN"/>
        </w:rPr>
        <w:t xml:space="preserve">  </w:t>
      </w:r>
    </w:p>
    <w:p w14:paraId="0FCC5F9A" w14:textId="77777777" w:rsidR="00CB2C3A" w:rsidRDefault="00CB2C3A" w:rsidP="00CB2C3A">
      <w:pPr>
        <w:pStyle w:val="TH"/>
        <w:rPr>
          <w:rFonts w:eastAsia="MS Mincho"/>
        </w:rPr>
      </w:pPr>
      <w:r>
        <w:rPr>
          <w:rFonts w:eastAsia="MS Mincho"/>
        </w:rPr>
        <w:t>Table 6.2.</w:t>
      </w:r>
      <w:r>
        <w:rPr>
          <w:lang w:eastAsia="zh-CN"/>
        </w:rPr>
        <w:t>2</w:t>
      </w:r>
      <w:r>
        <w:rPr>
          <w:rFonts w:eastAsia="MS Mincho"/>
        </w:rPr>
        <w:t xml:space="preserve">.1: Supported fields in </w:t>
      </w:r>
      <w:r>
        <w:rPr>
          <w:rFonts w:eastAsia="MS Mincho"/>
          <w:i/>
          <w:iCs/>
        </w:rPr>
        <w:t xml:space="preserve">Charging Data Request </w:t>
      </w:r>
      <w:r>
        <w:rPr>
          <w:rFonts w:eastAsia="MS Mincho"/>
          <w:iCs/>
        </w:rPr>
        <w:t>message</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Look w:val="04A0" w:firstRow="1" w:lastRow="0" w:firstColumn="1" w:lastColumn="0" w:noHBand="0" w:noVBand="1"/>
      </w:tblPr>
      <w:tblGrid>
        <w:gridCol w:w="2157"/>
        <w:gridCol w:w="2804"/>
        <w:gridCol w:w="1077"/>
        <w:gridCol w:w="1122"/>
        <w:gridCol w:w="926"/>
        <w:gridCol w:w="993"/>
      </w:tblGrid>
      <w:tr w:rsidR="00CB2C3A" w14:paraId="4AFC3B74" w14:textId="77777777" w:rsidTr="004C6261">
        <w:trPr>
          <w:cantSplit/>
          <w:tblHeader/>
          <w:jc w:val="center"/>
        </w:trPr>
        <w:tc>
          <w:tcPr>
            <w:tcW w:w="215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E7C5476" w14:textId="77777777" w:rsidR="00CB2C3A" w:rsidRDefault="00CB2C3A">
            <w:pPr>
              <w:pStyle w:val="TAH"/>
            </w:pPr>
            <w:r>
              <w:lastRenderedPageBreak/>
              <w:t>Information Element</w:t>
            </w: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72C11193" w14:textId="77777777" w:rsidR="00CB2C3A" w:rsidRDefault="00CB2C3A">
            <w:pPr>
              <w:pStyle w:val="TAH"/>
              <w:rPr>
                <w:lang w:eastAsia="zh-CN"/>
              </w:rPr>
            </w:pPr>
            <w:r>
              <w:rPr>
                <w:lang w:eastAsia="zh-CN"/>
              </w:rPr>
              <w:t>Functionality of SMF</w:t>
            </w:r>
          </w:p>
        </w:tc>
        <w:tc>
          <w:tcPr>
            <w:tcW w:w="1077" w:type="dxa"/>
            <w:tcBorders>
              <w:top w:val="single" w:sz="4" w:space="0" w:color="auto"/>
              <w:left w:val="single" w:sz="4" w:space="0" w:color="auto"/>
              <w:bottom w:val="single" w:sz="4" w:space="0" w:color="auto"/>
              <w:right w:val="single" w:sz="4" w:space="0" w:color="auto"/>
            </w:tcBorders>
            <w:shd w:val="clear" w:color="auto" w:fill="D9D9D9"/>
            <w:hideMark/>
          </w:tcPr>
          <w:p w14:paraId="73CC2504" w14:textId="77777777" w:rsidR="00CB2C3A" w:rsidRDefault="00CB2C3A">
            <w:pPr>
              <w:pStyle w:val="TAH"/>
              <w:rPr>
                <w:lang w:eastAsia="zh-CN"/>
              </w:rPr>
            </w:pPr>
            <w:r>
              <w:rPr>
                <w:lang w:eastAsia="zh-CN"/>
              </w:rPr>
              <w:t>FBC</w:t>
            </w:r>
          </w:p>
        </w:tc>
        <w:tc>
          <w:tcPr>
            <w:tcW w:w="1122" w:type="dxa"/>
            <w:tcBorders>
              <w:top w:val="single" w:sz="4" w:space="0" w:color="auto"/>
              <w:left w:val="single" w:sz="4" w:space="0" w:color="auto"/>
              <w:bottom w:val="single" w:sz="4" w:space="0" w:color="auto"/>
              <w:right w:val="single" w:sz="4" w:space="0" w:color="auto"/>
            </w:tcBorders>
            <w:shd w:val="clear" w:color="auto" w:fill="D9D9D9"/>
            <w:hideMark/>
          </w:tcPr>
          <w:p w14:paraId="79B50AF4" w14:textId="77777777" w:rsidR="00CB2C3A" w:rsidRDefault="00CB2C3A">
            <w:pPr>
              <w:pStyle w:val="TAH"/>
              <w:rPr>
                <w:lang w:eastAsia="zh-CN"/>
              </w:rPr>
            </w:pPr>
            <w:r>
              <w:rPr>
                <w:lang w:eastAsia="zh-CN"/>
              </w:rPr>
              <w:t>QBC</w:t>
            </w:r>
          </w:p>
        </w:tc>
        <w:tc>
          <w:tcPr>
            <w:tcW w:w="926" w:type="dxa"/>
            <w:tcBorders>
              <w:top w:val="single" w:sz="4" w:space="0" w:color="auto"/>
              <w:left w:val="single" w:sz="4" w:space="0" w:color="auto"/>
              <w:bottom w:val="single" w:sz="4" w:space="0" w:color="auto"/>
              <w:right w:val="single" w:sz="4" w:space="0" w:color="auto"/>
            </w:tcBorders>
            <w:shd w:val="clear" w:color="auto" w:fill="D9D9D9"/>
            <w:hideMark/>
          </w:tcPr>
          <w:p w14:paraId="31722043" w14:textId="77777777" w:rsidR="00CB2C3A" w:rsidRDefault="00CB2C3A">
            <w:pPr>
              <w:pStyle w:val="TAH"/>
              <w:rPr>
                <w:lang w:eastAsia="zh-CN"/>
              </w:rPr>
            </w:pPr>
            <w:r>
              <w:rPr>
                <w:lang w:eastAsia="zh-CN"/>
              </w:rPr>
              <w:t>FBC</w:t>
            </w:r>
          </w:p>
        </w:tc>
        <w:tc>
          <w:tcPr>
            <w:tcW w:w="993" w:type="dxa"/>
            <w:tcBorders>
              <w:top w:val="single" w:sz="4" w:space="0" w:color="auto"/>
              <w:left w:val="single" w:sz="4" w:space="0" w:color="auto"/>
              <w:bottom w:val="single" w:sz="4" w:space="0" w:color="auto"/>
              <w:right w:val="single" w:sz="4" w:space="0" w:color="auto"/>
            </w:tcBorders>
            <w:shd w:val="clear" w:color="auto" w:fill="D9D9D9"/>
            <w:hideMark/>
          </w:tcPr>
          <w:p w14:paraId="024C7A4B" w14:textId="77777777" w:rsidR="00CB2C3A" w:rsidRDefault="00CB2C3A">
            <w:pPr>
              <w:pStyle w:val="TAH"/>
              <w:rPr>
                <w:lang w:eastAsia="zh-CN"/>
              </w:rPr>
            </w:pPr>
            <w:r>
              <w:rPr>
                <w:lang w:eastAsia="zh-CN"/>
              </w:rPr>
              <w:t>QBC</w:t>
            </w:r>
          </w:p>
        </w:tc>
      </w:tr>
      <w:tr w:rsidR="00CB2C3A" w14:paraId="386A7452" w14:textId="77777777" w:rsidTr="004C6261">
        <w:trPr>
          <w:cantSplit/>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81B16D" w14:textId="77777777" w:rsidR="00CB2C3A" w:rsidRDefault="00CB2C3A">
            <w:pPr>
              <w:spacing w:after="0"/>
              <w:rPr>
                <w:rFonts w:ascii="Arial" w:hAnsi="Arial"/>
                <w:b/>
                <w:sz w:val="18"/>
                <w:lang w:val="x-none"/>
              </w:rPr>
            </w:pP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0F807CBD" w14:textId="77777777" w:rsidR="00CB2C3A" w:rsidRDefault="00CB2C3A">
            <w:pPr>
              <w:pStyle w:val="TAH"/>
              <w:rPr>
                <w:lang w:eastAsia="zh-CN"/>
              </w:rPr>
            </w:pPr>
            <w:r>
              <w:rPr>
                <w:lang w:eastAsia="zh-CN"/>
              </w:rPr>
              <w:t>Charging Service</w:t>
            </w:r>
          </w:p>
        </w:tc>
        <w:tc>
          <w:tcPr>
            <w:tcW w:w="1077" w:type="dxa"/>
            <w:tcBorders>
              <w:top w:val="single" w:sz="4" w:space="0" w:color="auto"/>
              <w:left w:val="single" w:sz="4" w:space="0" w:color="auto"/>
              <w:bottom w:val="single" w:sz="4" w:space="0" w:color="auto"/>
              <w:right w:val="single" w:sz="4" w:space="0" w:color="auto"/>
            </w:tcBorders>
            <w:shd w:val="clear" w:color="auto" w:fill="D9D9D9"/>
            <w:hideMark/>
          </w:tcPr>
          <w:p w14:paraId="4F3E25D7" w14:textId="77777777" w:rsidR="00CB2C3A" w:rsidRDefault="00CB2C3A">
            <w:pPr>
              <w:pStyle w:val="TAH"/>
              <w:rPr>
                <w:lang w:eastAsia="zh-CN"/>
              </w:rPr>
            </w:pPr>
            <w:r>
              <w:rPr>
                <w:lang w:eastAsia="zh-CN"/>
              </w:rPr>
              <w:t>Converged Charging</w:t>
            </w:r>
          </w:p>
        </w:tc>
        <w:tc>
          <w:tcPr>
            <w:tcW w:w="1122" w:type="dxa"/>
            <w:tcBorders>
              <w:top w:val="single" w:sz="4" w:space="0" w:color="auto"/>
              <w:left w:val="single" w:sz="4" w:space="0" w:color="auto"/>
              <w:bottom w:val="single" w:sz="4" w:space="0" w:color="auto"/>
              <w:right w:val="single" w:sz="4" w:space="0" w:color="auto"/>
            </w:tcBorders>
            <w:shd w:val="clear" w:color="auto" w:fill="D9D9D9"/>
            <w:hideMark/>
          </w:tcPr>
          <w:p w14:paraId="1E3E9860" w14:textId="77777777" w:rsidR="00CB2C3A" w:rsidRDefault="00CB2C3A">
            <w:pPr>
              <w:pStyle w:val="TAH"/>
              <w:rPr>
                <w:lang w:eastAsia="zh-CN"/>
              </w:rPr>
            </w:pPr>
            <w:r>
              <w:rPr>
                <w:lang w:eastAsia="zh-CN"/>
              </w:rPr>
              <w:t>Converged Charging</w:t>
            </w:r>
          </w:p>
        </w:tc>
        <w:tc>
          <w:tcPr>
            <w:tcW w:w="926" w:type="dxa"/>
            <w:tcBorders>
              <w:top w:val="single" w:sz="4" w:space="0" w:color="auto"/>
              <w:left w:val="single" w:sz="4" w:space="0" w:color="auto"/>
              <w:bottom w:val="single" w:sz="4" w:space="0" w:color="auto"/>
              <w:right w:val="single" w:sz="4" w:space="0" w:color="auto"/>
            </w:tcBorders>
            <w:shd w:val="clear" w:color="auto" w:fill="D9D9D9"/>
            <w:hideMark/>
          </w:tcPr>
          <w:p w14:paraId="62686A99" w14:textId="77777777" w:rsidR="00CB2C3A" w:rsidRDefault="00CB2C3A">
            <w:pPr>
              <w:pStyle w:val="TAH"/>
              <w:rPr>
                <w:lang w:eastAsia="zh-CN"/>
              </w:rPr>
            </w:pPr>
            <w:r>
              <w:rPr>
                <w:lang w:eastAsia="zh-CN"/>
              </w:rPr>
              <w:t>Offline Only Charging</w:t>
            </w:r>
          </w:p>
        </w:tc>
        <w:tc>
          <w:tcPr>
            <w:tcW w:w="993" w:type="dxa"/>
            <w:tcBorders>
              <w:top w:val="single" w:sz="4" w:space="0" w:color="auto"/>
              <w:left w:val="single" w:sz="4" w:space="0" w:color="auto"/>
              <w:bottom w:val="single" w:sz="4" w:space="0" w:color="auto"/>
              <w:right w:val="single" w:sz="4" w:space="0" w:color="auto"/>
            </w:tcBorders>
            <w:shd w:val="clear" w:color="auto" w:fill="D9D9D9"/>
            <w:hideMark/>
          </w:tcPr>
          <w:p w14:paraId="5ACE539C" w14:textId="77777777" w:rsidR="00CB2C3A" w:rsidRDefault="00CB2C3A">
            <w:pPr>
              <w:pStyle w:val="TAH"/>
              <w:rPr>
                <w:lang w:eastAsia="zh-CN"/>
              </w:rPr>
            </w:pPr>
            <w:r>
              <w:rPr>
                <w:lang w:eastAsia="zh-CN"/>
              </w:rPr>
              <w:t>Offline Only Charging</w:t>
            </w:r>
          </w:p>
        </w:tc>
      </w:tr>
      <w:tr w:rsidR="00CB2C3A" w14:paraId="23A025DA" w14:textId="77777777" w:rsidTr="004C6261">
        <w:trPr>
          <w:cantSplit/>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6FD2FCD" w14:textId="77777777" w:rsidR="00CB2C3A" w:rsidRDefault="00CB2C3A">
            <w:pPr>
              <w:spacing w:after="0"/>
              <w:rPr>
                <w:rFonts w:ascii="Arial" w:hAnsi="Arial"/>
                <w:b/>
                <w:sz w:val="18"/>
                <w:lang w:val="x-none"/>
              </w:rPr>
            </w:pP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1A1FA64A" w14:textId="77777777" w:rsidR="00CB2C3A" w:rsidRDefault="00CB2C3A">
            <w:pPr>
              <w:pStyle w:val="TAH"/>
            </w:pPr>
            <w:r>
              <w:t>Supported Operation Types</w:t>
            </w:r>
          </w:p>
        </w:tc>
        <w:tc>
          <w:tcPr>
            <w:tcW w:w="1077" w:type="dxa"/>
            <w:tcBorders>
              <w:top w:val="single" w:sz="4" w:space="0" w:color="auto"/>
              <w:left w:val="single" w:sz="4" w:space="0" w:color="auto"/>
              <w:bottom w:val="single" w:sz="4" w:space="0" w:color="auto"/>
              <w:right w:val="single" w:sz="4" w:space="0" w:color="auto"/>
            </w:tcBorders>
            <w:shd w:val="clear" w:color="auto" w:fill="D9D9D9"/>
            <w:hideMark/>
          </w:tcPr>
          <w:p w14:paraId="4B3B1E0E" w14:textId="77777777" w:rsidR="00CB2C3A" w:rsidRDefault="00CB2C3A">
            <w:pPr>
              <w:pStyle w:val="TAH"/>
            </w:pPr>
            <w:r>
              <w:t>I/U/T/E</w:t>
            </w:r>
          </w:p>
        </w:tc>
        <w:tc>
          <w:tcPr>
            <w:tcW w:w="11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FCC944" w14:textId="77777777" w:rsidR="00CB2C3A" w:rsidRDefault="00CB2C3A">
            <w:pPr>
              <w:pStyle w:val="TAH"/>
            </w:pPr>
            <w:r>
              <w:t>I/U/T/E</w:t>
            </w:r>
          </w:p>
        </w:tc>
        <w:tc>
          <w:tcPr>
            <w:tcW w:w="926" w:type="dxa"/>
            <w:tcBorders>
              <w:top w:val="single" w:sz="4" w:space="0" w:color="auto"/>
              <w:left w:val="single" w:sz="4" w:space="0" w:color="auto"/>
              <w:bottom w:val="single" w:sz="4" w:space="0" w:color="auto"/>
              <w:right w:val="single" w:sz="4" w:space="0" w:color="auto"/>
            </w:tcBorders>
            <w:shd w:val="clear" w:color="auto" w:fill="D9D9D9"/>
            <w:hideMark/>
          </w:tcPr>
          <w:p w14:paraId="3DC208CD" w14:textId="77777777" w:rsidR="00CB2C3A" w:rsidRDefault="00CB2C3A">
            <w:pPr>
              <w:pStyle w:val="TAH"/>
            </w:pPr>
            <w:r>
              <w:t>I/U/T/E</w:t>
            </w:r>
          </w:p>
        </w:tc>
        <w:tc>
          <w:tcPr>
            <w:tcW w:w="993" w:type="dxa"/>
            <w:tcBorders>
              <w:top w:val="single" w:sz="4" w:space="0" w:color="auto"/>
              <w:left w:val="single" w:sz="4" w:space="0" w:color="auto"/>
              <w:bottom w:val="single" w:sz="4" w:space="0" w:color="auto"/>
              <w:right w:val="single" w:sz="4" w:space="0" w:color="auto"/>
            </w:tcBorders>
            <w:shd w:val="clear" w:color="auto" w:fill="D9D9D9"/>
            <w:hideMark/>
          </w:tcPr>
          <w:p w14:paraId="57D864CE" w14:textId="77777777" w:rsidR="00CB2C3A" w:rsidRDefault="00CB2C3A">
            <w:pPr>
              <w:pStyle w:val="TAH"/>
            </w:pPr>
            <w:r>
              <w:t>I/U/T/E</w:t>
            </w:r>
          </w:p>
        </w:tc>
      </w:tr>
      <w:tr w:rsidR="00CB2C3A" w14:paraId="2DE0E8FC"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D8EF11" w14:textId="77777777" w:rsidR="00CB2C3A" w:rsidRDefault="00CB2C3A">
            <w:pPr>
              <w:pStyle w:val="TAL"/>
            </w:pPr>
            <w:r>
              <w:rPr>
                <w:rFonts w:eastAsia="MS Mincho"/>
              </w:rPr>
              <w:t>Session Identifier</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0A5834F9" w14:textId="77777777" w:rsidR="00CB2C3A" w:rsidRDefault="00CB2C3A">
            <w:pPr>
              <w:keepNext/>
              <w:keepLines/>
              <w:spacing w:after="0"/>
              <w:jc w:val="center"/>
              <w:rPr>
                <w:rFonts w:ascii="Arial" w:hAnsi="Arial"/>
                <w:sz w:val="18"/>
                <w:lang w:eastAsia="zh-CN"/>
              </w:rPr>
            </w:pPr>
            <w:r>
              <w:rPr>
                <w:rFonts w:ascii="Arial" w:hAnsi="Arial"/>
                <w:sz w:val="18"/>
                <w:lang w:eastAsia="x-none"/>
              </w:rPr>
              <w:t>-UT-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74F4E71B" w14:textId="77777777" w:rsidR="00CB2C3A" w:rsidRDefault="00CB2C3A">
            <w:pPr>
              <w:keepNext/>
              <w:keepLines/>
              <w:spacing w:after="0"/>
              <w:jc w:val="center"/>
              <w:rPr>
                <w:rFonts w:ascii="Arial" w:hAnsi="Arial"/>
                <w:sz w:val="18"/>
                <w:lang w:eastAsia="x-none"/>
              </w:rPr>
            </w:pPr>
            <w:r>
              <w:rPr>
                <w:rFonts w:ascii="Arial" w:hAnsi="Arial"/>
                <w:sz w:val="18"/>
                <w:lang w:eastAsia="x-none"/>
              </w:rPr>
              <w:t>-UT-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7252EEEA" w14:textId="77777777" w:rsidR="00CB2C3A" w:rsidRDefault="00CB2C3A">
            <w:pPr>
              <w:keepNext/>
              <w:keepLines/>
              <w:spacing w:after="0"/>
              <w:jc w:val="center"/>
              <w:rPr>
                <w:rFonts w:ascii="Arial" w:hAnsi="Arial"/>
                <w:sz w:val="18"/>
                <w:lang w:eastAsia="x-none"/>
              </w:rPr>
            </w:pPr>
            <w:r>
              <w:rPr>
                <w:rFonts w:ascii="Arial" w:hAnsi="Arial"/>
                <w:sz w:val="18"/>
                <w:lang w:eastAsia="x-none"/>
              </w:rPr>
              <w:t>-UT-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72A48DCD" w14:textId="77777777" w:rsidR="00CB2C3A" w:rsidRDefault="00CB2C3A">
            <w:pPr>
              <w:keepNext/>
              <w:keepLines/>
              <w:spacing w:after="0"/>
              <w:jc w:val="center"/>
              <w:rPr>
                <w:rFonts w:ascii="Arial" w:hAnsi="Arial"/>
                <w:sz w:val="18"/>
                <w:lang w:eastAsia="x-none"/>
              </w:rPr>
            </w:pPr>
            <w:r>
              <w:rPr>
                <w:rFonts w:ascii="Arial" w:hAnsi="Arial"/>
                <w:sz w:val="18"/>
                <w:lang w:eastAsia="x-none"/>
              </w:rPr>
              <w:t>-UT-</w:t>
            </w:r>
          </w:p>
        </w:tc>
      </w:tr>
      <w:tr w:rsidR="00CB2C3A" w14:paraId="59076321"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56DA99" w14:textId="77777777" w:rsidR="00CB2C3A" w:rsidRDefault="00CB2C3A">
            <w:pPr>
              <w:pStyle w:val="TAL"/>
            </w:pPr>
            <w:r>
              <w:t>Subscriber Identifier</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270CEB43"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35AA2E5A"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CC0F155"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70F74462"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r>
      <w:tr w:rsidR="00CB2C3A" w14:paraId="1DBB02CA"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72C8D3" w14:textId="77777777" w:rsidR="00CB2C3A" w:rsidRDefault="00CB2C3A">
            <w:pPr>
              <w:pStyle w:val="TAL"/>
            </w:pPr>
            <w:r>
              <w:t>NF Consumer Identification</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4D8F0657"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02F32096"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435B9F6"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5C2BF74C"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r>
      <w:tr w:rsidR="00CB2C3A" w14:paraId="0DE430AA"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66D39B" w14:textId="77777777" w:rsidR="00CB2C3A" w:rsidRDefault="00CB2C3A">
            <w:pPr>
              <w:pStyle w:val="TAL"/>
            </w:pPr>
            <w:r>
              <w:rPr>
                <w:lang w:bidi="ar-IQ"/>
              </w:rPr>
              <w:t>Invocation Timestamp</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45D09B14"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6EDA29D3"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2838282"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4A327CA2"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r>
      <w:tr w:rsidR="00CB2C3A" w14:paraId="2AABFDB8"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2BAD1F" w14:textId="77777777" w:rsidR="00CB2C3A" w:rsidRDefault="00CB2C3A">
            <w:pPr>
              <w:pStyle w:val="TAL"/>
            </w:pPr>
            <w:r>
              <w:t>Invocation Sequence Number</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549D3D0D"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2F3BFDCE"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2B8498C3"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18E52AE9"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r>
      <w:tr w:rsidR="004C6261" w14:paraId="65AFDB7B"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tcPr>
          <w:p w14:paraId="30ABD12F" w14:textId="17567EDB" w:rsidR="004C6261" w:rsidRDefault="004C6261" w:rsidP="004C6261">
            <w:pPr>
              <w:pStyle w:val="TAL"/>
            </w:pPr>
            <w:r>
              <w:t>Retransmission Indicator</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4A84B777" w14:textId="6C4D4C75"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607F1D54" w14:textId="6C7B077B"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tcPr>
          <w:p w14:paraId="07951C33" w14:textId="46DAF7F0"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E678D97" w14:textId="59668E93"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5919242C"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E2F194" w14:textId="77777777" w:rsidR="004C6261" w:rsidRDefault="004C6261" w:rsidP="004C6261">
            <w:pPr>
              <w:pStyle w:val="TAL"/>
            </w:pPr>
            <w:r>
              <w:t>Notify URI</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0C5A7D91"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068FE7B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9B90842"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2A7EAF55"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r>
      <w:tr w:rsidR="004C6261" w14:paraId="60FD80D3"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tcPr>
          <w:p w14:paraId="73F25877" w14:textId="45D2A89D" w:rsidR="004C6261" w:rsidRDefault="004C6261" w:rsidP="004C6261">
            <w:pPr>
              <w:pStyle w:val="TAL"/>
            </w:pPr>
            <w:r>
              <w:rPr>
                <w:noProof/>
              </w:rPr>
              <w:t>Supported Features</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3338D3F4" w14:textId="3D9B6341"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262801E5" w14:textId="0D3B94C0"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926" w:type="dxa"/>
            <w:tcBorders>
              <w:top w:val="single" w:sz="4" w:space="0" w:color="auto"/>
              <w:left w:val="single" w:sz="4" w:space="0" w:color="auto"/>
              <w:bottom w:val="single" w:sz="4" w:space="0" w:color="auto"/>
              <w:right w:val="single" w:sz="4" w:space="0" w:color="auto"/>
            </w:tcBorders>
            <w:shd w:val="clear" w:color="auto" w:fill="FFFFFF"/>
          </w:tcPr>
          <w:p w14:paraId="67DD8841" w14:textId="41C63EF3"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8C10C31" w14:textId="6D69C8C4"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4B14C9CD"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586545" w14:textId="77777777" w:rsidR="004C6261" w:rsidRDefault="004C6261" w:rsidP="004C6261">
            <w:pPr>
              <w:pStyle w:val="TAL"/>
            </w:pPr>
            <w:r>
              <w:rPr>
                <w:lang w:val="fr-FR" w:eastAsia="zh-CN"/>
              </w:rPr>
              <w:t xml:space="preserve">Service </w:t>
            </w:r>
            <w:r>
              <w:rPr>
                <w:noProof/>
                <w:lang w:val="fr-FR" w:eastAsia="zh-CN"/>
              </w:rPr>
              <w:t xml:space="preserve">Specification </w:t>
            </w:r>
            <w:r>
              <w:rPr>
                <w:lang w:val="fr-FR" w:eastAsia="zh-CN"/>
              </w:rPr>
              <w:t>Information</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7031B3F9" w14:textId="77777777" w:rsidR="004C6261" w:rsidRDefault="004C6261" w:rsidP="004C6261">
            <w:pPr>
              <w:keepNext/>
              <w:keepLines/>
              <w:spacing w:after="0"/>
              <w:jc w:val="center"/>
              <w:rPr>
                <w:rFonts w:ascii="Arial" w:hAnsi="Arial"/>
                <w:sz w:val="18"/>
                <w:lang w:eastAsia="x-none"/>
              </w:rPr>
            </w:pPr>
            <w:r>
              <w:rPr>
                <w:rFonts w:ascii="Arial" w:hAnsi="Arial"/>
                <w:sz w:val="18"/>
                <w:lang w:val="fr-FR"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3DD2423B" w14:textId="77777777" w:rsidR="004C6261" w:rsidRDefault="004C6261" w:rsidP="004C6261">
            <w:pPr>
              <w:keepNext/>
              <w:keepLines/>
              <w:spacing w:after="0"/>
              <w:jc w:val="center"/>
              <w:rPr>
                <w:rFonts w:ascii="Arial" w:hAnsi="Arial"/>
                <w:sz w:val="18"/>
                <w:lang w:eastAsia="x-none"/>
              </w:rPr>
            </w:pPr>
            <w:r>
              <w:rPr>
                <w:rFonts w:ascii="Arial" w:hAnsi="Arial"/>
                <w:sz w:val="18"/>
                <w:lang w:val="fr-FR"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643A521" w14:textId="77777777" w:rsidR="004C6261" w:rsidRDefault="004C6261" w:rsidP="004C6261">
            <w:pPr>
              <w:keepNext/>
              <w:keepLines/>
              <w:spacing w:after="0"/>
              <w:jc w:val="center"/>
              <w:rPr>
                <w:rFonts w:ascii="Arial" w:hAnsi="Arial"/>
                <w:sz w:val="18"/>
                <w:lang w:eastAsia="x-none"/>
              </w:rPr>
            </w:pPr>
            <w:r>
              <w:rPr>
                <w:rFonts w:ascii="Arial" w:hAnsi="Arial"/>
                <w:sz w:val="18"/>
                <w:lang w:val="fr-FR"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2C22B8B5" w14:textId="77777777" w:rsidR="004C6261" w:rsidRDefault="004C6261" w:rsidP="004C6261">
            <w:pPr>
              <w:keepNext/>
              <w:keepLines/>
              <w:spacing w:after="0"/>
              <w:jc w:val="center"/>
              <w:rPr>
                <w:rFonts w:ascii="Arial" w:hAnsi="Arial"/>
                <w:sz w:val="18"/>
                <w:lang w:eastAsia="x-none"/>
              </w:rPr>
            </w:pPr>
            <w:r>
              <w:rPr>
                <w:rFonts w:ascii="Arial" w:hAnsi="Arial"/>
                <w:sz w:val="18"/>
                <w:lang w:val="fr-FR" w:eastAsia="x-none"/>
              </w:rPr>
              <w:t>IUT-</w:t>
            </w:r>
          </w:p>
        </w:tc>
      </w:tr>
      <w:tr w:rsidR="004C6261" w14:paraId="71FD403A"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8E9356" w14:textId="77777777" w:rsidR="004C6261" w:rsidRDefault="004C6261" w:rsidP="004C6261">
            <w:pPr>
              <w:pStyle w:val="TAL"/>
              <w:rPr>
                <w:lang w:eastAsia="zh-CN" w:bidi="ar-IQ"/>
              </w:rPr>
            </w:pPr>
            <w:r>
              <w:rPr>
                <w:lang w:eastAsia="zh-CN" w:bidi="ar-IQ"/>
              </w:rPr>
              <w:t>Triggers</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33B7509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1A9B7E8F"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A52F549"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3B98DA58"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-UT-</w:t>
            </w:r>
          </w:p>
        </w:tc>
      </w:tr>
      <w:tr w:rsidR="004C6261" w14:paraId="791A2FF0"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95DE3E" w14:textId="77777777" w:rsidR="004C6261" w:rsidRDefault="004C6261" w:rsidP="004C6261">
            <w:pPr>
              <w:pStyle w:val="TAL"/>
              <w:rPr>
                <w:lang w:bidi="ar-IQ"/>
              </w:rPr>
            </w:pPr>
            <w:r>
              <w:t xml:space="preserve">Multiple </w:t>
            </w:r>
            <w:r>
              <w:rPr>
                <w:lang w:eastAsia="zh-CN"/>
              </w:rPr>
              <w:t>Unit</w:t>
            </w:r>
            <w:r>
              <w:t xml:space="preserve"> Usage</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5F7BBD0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290F7A7B"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1DA785B"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4548135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6B4FFF17"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AE13C1" w14:textId="77777777" w:rsidR="004C6261" w:rsidRDefault="004C6261" w:rsidP="004C6261">
            <w:pPr>
              <w:pStyle w:val="TAL"/>
              <w:ind w:left="284"/>
              <w:rPr>
                <w:lang w:bidi="ar-IQ"/>
              </w:rPr>
            </w:pPr>
            <w:r>
              <w:rPr>
                <w:lang w:eastAsia="zh-CN" w:bidi="ar-IQ"/>
              </w:rPr>
              <w:t>Rating Group</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3D38BFD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45243DCC"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1A6398C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79E8995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1488D267"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6F9F6AF" w14:textId="77777777" w:rsidR="004C6261" w:rsidRDefault="004C6261" w:rsidP="004C6261">
            <w:pPr>
              <w:pStyle w:val="TAL"/>
              <w:ind w:left="284"/>
              <w:rPr>
                <w:lang w:bidi="ar-IQ"/>
              </w:rPr>
            </w:pPr>
            <w:r>
              <w:rPr>
                <w:lang w:eastAsia="zh-CN" w:bidi="ar-IQ"/>
              </w:rPr>
              <w:t>Requested Unit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6E7995F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497B8225"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223C95B1"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09476F6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62B47E3C"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FFC7E0D" w14:textId="77777777" w:rsidR="004C6261" w:rsidRDefault="004C6261" w:rsidP="004C6261">
            <w:pPr>
              <w:pStyle w:val="TAL"/>
              <w:ind w:left="284"/>
              <w:rPr>
                <w:lang w:bidi="ar-IQ"/>
              </w:rPr>
            </w:pPr>
            <w:r>
              <w:rPr>
                <w:lang w:eastAsia="zh-CN"/>
              </w:rPr>
              <w:t>Used Unit Container</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747CA13F"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6C42D6A2"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B3102A8"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023FBFF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26E2CFB0"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5BA847" w14:textId="77777777" w:rsidR="004C6261" w:rsidRDefault="004C6261" w:rsidP="004C6261">
            <w:pPr>
              <w:pStyle w:val="TAL"/>
              <w:ind w:left="568"/>
              <w:rPr>
                <w:lang w:bidi="ar-IQ"/>
              </w:rPr>
            </w:pPr>
            <w:r>
              <w:rPr>
                <w:lang w:eastAsia="zh-CN" w:bidi="ar-IQ"/>
              </w:rPr>
              <w:t>Triggers</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74538C8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4442DDA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43D2129"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482DFA29"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481E8850"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464FC7" w14:textId="77777777" w:rsidR="004C6261" w:rsidRDefault="004C6261" w:rsidP="004C6261">
            <w:pPr>
              <w:pStyle w:val="TAL"/>
              <w:ind w:left="568"/>
              <w:rPr>
                <w:lang w:bidi="ar-IQ"/>
              </w:rPr>
            </w:pPr>
            <w:r>
              <w:t xml:space="preserve">PDU Container Information </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326F7204"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7875CC6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A309504"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14D19A7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6F69E040"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6045CB" w14:textId="77777777" w:rsidR="004C6261" w:rsidRDefault="004C6261" w:rsidP="004C6261">
            <w:pPr>
              <w:pStyle w:val="TAL"/>
              <w:ind w:left="284"/>
            </w:pPr>
            <w:r>
              <w:rPr>
                <w:lang w:eastAsia="zh-CN" w:bidi="ar-IQ"/>
              </w:rPr>
              <w:t>UPF ID</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466269B1"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487D893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1304C0C5"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3864003C"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48FFB04B"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BCCEB04" w14:textId="77777777" w:rsidR="004C6261" w:rsidRDefault="004C6261" w:rsidP="004C6261">
            <w:pPr>
              <w:pStyle w:val="TAL"/>
              <w:rPr>
                <w:lang w:eastAsia="zh-CN" w:bidi="ar-IQ"/>
              </w:rPr>
            </w:pPr>
            <w:r>
              <w:t>PDU Session Charging Information</w:t>
            </w:r>
          </w:p>
        </w:tc>
        <w:tc>
          <w:tcPr>
            <w:tcW w:w="1077" w:type="dxa"/>
            <w:tcBorders>
              <w:top w:val="single" w:sz="4" w:space="0" w:color="auto"/>
              <w:left w:val="single" w:sz="4" w:space="0" w:color="auto"/>
              <w:bottom w:val="single" w:sz="4" w:space="0" w:color="auto"/>
              <w:right w:val="single" w:sz="4" w:space="0" w:color="auto"/>
            </w:tcBorders>
            <w:shd w:val="clear" w:color="auto" w:fill="D9D9D9"/>
            <w:hideMark/>
          </w:tcPr>
          <w:p w14:paraId="0F60C45C"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D9D9D9"/>
            <w:hideMark/>
          </w:tcPr>
          <w:p w14:paraId="0E59B0F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D9D9D9"/>
            <w:hideMark/>
          </w:tcPr>
          <w:p w14:paraId="21E71919"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D9D9D9"/>
            <w:hideMark/>
          </w:tcPr>
          <w:p w14:paraId="39BAA95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6DBCE53C"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1B1BD8" w14:textId="77777777" w:rsidR="004C6261" w:rsidRDefault="004C6261" w:rsidP="004C6261">
            <w:pPr>
              <w:pStyle w:val="TAL"/>
            </w:pPr>
            <w:r>
              <w:rPr>
                <w:lang w:bidi="ar-IQ"/>
              </w:rPr>
              <w:t>Charging Id</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6F07E4D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1CE2EED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8F25759"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140DBA9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54AD2071"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B32497" w14:textId="77777777" w:rsidR="004C6261" w:rsidRDefault="004C6261" w:rsidP="004C6261">
            <w:pPr>
              <w:pStyle w:val="TAL"/>
              <w:rPr>
                <w:lang w:bidi="ar-IQ"/>
              </w:rPr>
            </w:pPr>
            <w:r>
              <w:rPr>
                <w:lang w:bidi="ar-IQ"/>
              </w:rPr>
              <w:t>Home Provided Charging Id</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2D8F56A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6EFBF512"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2F5B16B"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36A435B5"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-UT-</w:t>
            </w:r>
          </w:p>
        </w:tc>
      </w:tr>
      <w:tr w:rsidR="004C6261" w14:paraId="76074B2E"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C27807" w14:textId="77777777" w:rsidR="004C6261" w:rsidRDefault="004C6261" w:rsidP="004C6261">
            <w:pPr>
              <w:pStyle w:val="TAL"/>
            </w:pPr>
            <w:r>
              <w:rPr>
                <w:lang w:eastAsia="zh-CN" w:bidi="ar-IQ"/>
              </w:rPr>
              <w:t>User Information</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0F836A61"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3F94C9C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A0EB10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30A99D6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46CC29C3"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DC25B7" w14:textId="77777777" w:rsidR="004C6261" w:rsidRDefault="004C6261" w:rsidP="004C6261">
            <w:pPr>
              <w:pStyle w:val="TAL"/>
            </w:pPr>
            <w:r>
              <w:rPr>
                <w:lang w:bidi="ar-IQ"/>
              </w:rPr>
              <w:t>User Location Info</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689F96A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4D634ED9"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75D4ADE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7B2147CB"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5CCAFDB2"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16AF0CA" w14:textId="77777777" w:rsidR="004C6261" w:rsidRDefault="004C6261" w:rsidP="004C6261">
            <w:pPr>
              <w:pStyle w:val="TAL"/>
              <w:rPr>
                <w:lang w:bidi="ar-IQ"/>
              </w:rPr>
            </w:pPr>
            <w:r>
              <w:rPr>
                <w:lang w:val="fr-FR" w:bidi="ar-IQ"/>
              </w:rPr>
              <w:t>MA PDU Non 3GPP User Location Info</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1EA42BC8"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1B306C8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2BC12F58"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2D421FC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40337050"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738A06" w14:textId="77777777" w:rsidR="004C6261" w:rsidRDefault="004C6261" w:rsidP="004C6261">
            <w:pPr>
              <w:pStyle w:val="TAL"/>
              <w:rPr>
                <w:lang w:val="fr-FR" w:bidi="ar-IQ"/>
              </w:rPr>
            </w:pPr>
            <w:r>
              <w:t>User Location Time</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55830BC1"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1F66C375"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46518E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75790EA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3C8D664F"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687286" w14:textId="77777777" w:rsidR="004C6261" w:rsidRDefault="004C6261" w:rsidP="004C6261">
            <w:pPr>
              <w:pStyle w:val="TAL"/>
              <w:rPr>
                <w:lang w:val="fr-FR" w:bidi="ar-IQ"/>
              </w:rPr>
            </w:pPr>
            <w:r>
              <w:rPr>
                <w:lang w:val="fr-FR"/>
              </w:rPr>
              <w:t>MA PDU Non 3GPP User Location Time</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11FE40C5"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620780FC"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4EC1EF5"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016C8DE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398238D8"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9ABACC" w14:textId="77777777" w:rsidR="004C6261" w:rsidRDefault="004C6261" w:rsidP="004C6261">
            <w:pPr>
              <w:pStyle w:val="TAL"/>
            </w:pPr>
            <w:r>
              <w:rPr>
                <w:lang w:bidi="ar-IQ"/>
              </w:rPr>
              <w:t>UE Time Zone</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25FCD7B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6FED26E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77FA636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5BC54202"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41991852"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CB8272" w14:textId="77777777" w:rsidR="004C6261" w:rsidRDefault="004C6261" w:rsidP="004C6261">
            <w:pPr>
              <w:pStyle w:val="TAL"/>
            </w:pPr>
            <w:r>
              <w:t>Presence Reporting Area Information</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4158304C"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6F41A82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4DBCFA2"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3FB94501"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-UT-</w:t>
            </w:r>
          </w:p>
        </w:tc>
      </w:tr>
      <w:tr w:rsidR="004C6261" w14:paraId="7E7744FE"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46DD47" w14:textId="77777777" w:rsidR="004C6261" w:rsidRDefault="004C6261" w:rsidP="004C6261">
            <w:pPr>
              <w:pStyle w:val="TAL"/>
            </w:pPr>
            <w:r>
              <w:t>PDU Session Information</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1EA3BE51"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0AC8F4E2"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A673234"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43FDE642"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28E8C8F9"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9ECE5E" w14:textId="77777777" w:rsidR="004C6261" w:rsidRDefault="004C6261" w:rsidP="004C6261">
            <w:pPr>
              <w:pStyle w:val="TAL"/>
              <w:ind w:left="284"/>
              <w:rPr>
                <w:rFonts w:eastAsia="MS Mincho"/>
              </w:rPr>
            </w:pPr>
            <w:r>
              <w:rPr>
                <w:lang w:eastAsia="zh-CN" w:bidi="ar-IQ"/>
              </w:rPr>
              <w:t>PDU Session ID</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275FBCFF"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1EE25C1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6CF426A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6D7B2935"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3D6730C7"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572AF89" w14:textId="77777777" w:rsidR="004C6261" w:rsidRDefault="004C6261" w:rsidP="004C6261">
            <w:pPr>
              <w:pStyle w:val="TAL"/>
              <w:ind w:left="284"/>
              <w:rPr>
                <w:rFonts w:eastAsia="MS Mincho"/>
              </w:rPr>
            </w:pPr>
            <w:r>
              <w:t xml:space="preserve">Network Slice Instance Identifier </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1BC4BB4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6551D94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10095901"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51A83788"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52828556"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C70A00" w14:textId="77777777" w:rsidR="004C6261" w:rsidRDefault="004C6261" w:rsidP="004C6261">
            <w:pPr>
              <w:pStyle w:val="TAL"/>
              <w:ind w:left="284"/>
              <w:rPr>
                <w:rFonts w:eastAsia="MS Mincho"/>
              </w:rPr>
            </w:pPr>
            <w:r>
              <w:rPr>
                <w:lang w:bidi="ar-IQ"/>
              </w:rPr>
              <w:t>PDU Type</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00D7755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64BCA40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33ED8732"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3A6868A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057194ED"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420B75" w14:textId="77777777" w:rsidR="004C6261" w:rsidRDefault="004C6261" w:rsidP="004C6261">
            <w:pPr>
              <w:pStyle w:val="TAL"/>
              <w:ind w:left="284"/>
              <w:rPr>
                <w:rFonts w:eastAsia="MS Mincho"/>
              </w:rPr>
            </w:pPr>
            <w:r>
              <w:rPr>
                <w:lang w:eastAsia="zh-CN" w:bidi="ar-IQ"/>
              </w:rPr>
              <w:t>PDU Address</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24BE71D4"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3921A244"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A5AD2C8"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695538D1"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33F4AA2A"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6B0A42" w14:textId="77777777" w:rsidR="004C6261" w:rsidRDefault="004C6261" w:rsidP="004C6261">
            <w:pPr>
              <w:pStyle w:val="TAL"/>
              <w:ind w:left="284"/>
              <w:rPr>
                <w:rFonts w:eastAsia="MS Mincho"/>
              </w:rPr>
            </w:pPr>
            <w:r>
              <w:rPr>
                <w:lang w:eastAsia="zh-CN"/>
              </w:rPr>
              <w:t>SSC Mode</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32756EB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5E25AD0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666B24F4"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37758ED1"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0474C3BC"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30D69D" w14:textId="77777777" w:rsidR="004C6261" w:rsidRDefault="004C6261" w:rsidP="004C6261">
            <w:pPr>
              <w:pStyle w:val="TAL"/>
              <w:ind w:left="284"/>
              <w:rPr>
                <w:lang w:eastAsia="zh-CN"/>
              </w:rPr>
            </w:pPr>
            <w:r>
              <w:rPr>
                <w:lang w:eastAsia="zh-CN"/>
              </w:rPr>
              <w:t>MA PDU session information</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08A6183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66FB748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7B35A7B"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16A2F3EF"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6C3AA33D"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85C7B6" w14:textId="77777777" w:rsidR="004C6261" w:rsidRDefault="004C6261" w:rsidP="004C6261">
            <w:pPr>
              <w:pStyle w:val="TAL"/>
              <w:ind w:left="284"/>
              <w:rPr>
                <w:lang w:eastAsia="zh-CN" w:bidi="ar-IQ"/>
              </w:rPr>
            </w:pPr>
            <w:r>
              <w:rPr>
                <w:lang w:eastAsia="zh-CN"/>
              </w:rPr>
              <w:t>SUPI PLMN ID</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3D4B3E6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0AA4B7A1"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6C254B4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6DC651B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6954B419"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954470" w14:textId="77777777" w:rsidR="004C6261" w:rsidRDefault="004C6261" w:rsidP="004C6261">
            <w:pPr>
              <w:pStyle w:val="TAL"/>
              <w:ind w:left="284"/>
              <w:rPr>
                <w:rFonts w:eastAsia="MS Mincho"/>
              </w:rPr>
            </w:pPr>
            <w:r>
              <w:rPr>
                <w:lang w:bidi="ar-IQ"/>
              </w:rPr>
              <w:t xml:space="preserve">Serving Network Function ID </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196F381C"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5AC83F38"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F2E384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3B3131E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21BB7ECF"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8E17F8" w14:textId="77777777" w:rsidR="004C6261" w:rsidRDefault="004C6261" w:rsidP="004C6261">
            <w:pPr>
              <w:pStyle w:val="TAL"/>
              <w:ind w:left="284"/>
              <w:rPr>
                <w:lang w:bidi="ar-IQ"/>
              </w:rPr>
            </w:pPr>
            <w:r>
              <w:rPr>
                <w:lang w:bidi="ar-IQ"/>
              </w:rPr>
              <w:t>Serving CN PLMN ID</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733A6CB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2369B0C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28AF855B"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709BBD5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7020062C"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FC9AB3" w14:textId="77777777" w:rsidR="004C6261" w:rsidRDefault="004C6261" w:rsidP="004C6261">
            <w:pPr>
              <w:pStyle w:val="TAL"/>
              <w:ind w:left="284"/>
              <w:rPr>
                <w:rFonts w:eastAsia="MS Mincho"/>
              </w:rPr>
            </w:pPr>
            <w:r>
              <w:rPr>
                <w:lang w:bidi="ar-IQ"/>
              </w:rPr>
              <w:t>RAT Type</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65C7942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348B6ED1"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642708D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4889F8F1"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1A9F212A"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99B0E9" w14:textId="77777777" w:rsidR="004C6261" w:rsidRDefault="004C6261" w:rsidP="004C6261">
            <w:pPr>
              <w:pStyle w:val="TAL"/>
              <w:ind w:left="284"/>
              <w:rPr>
                <w:lang w:bidi="ar-IQ"/>
              </w:rPr>
            </w:pPr>
            <w:r>
              <w:rPr>
                <w:lang w:val="fr-FR" w:bidi="ar-IQ"/>
              </w:rPr>
              <w:t>MA PDU Non 3GPP RAT Type</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7E2495E9"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5C97FF7B"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E310AF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4A7F8F09"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7586F6C8"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5C81A61" w14:textId="77777777" w:rsidR="004C6261" w:rsidRDefault="004C6261" w:rsidP="004C6261">
            <w:pPr>
              <w:pStyle w:val="TAL"/>
              <w:ind w:left="284"/>
              <w:rPr>
                <w:rFonts w:eastAsia="MS Mincho"/>
              </w:rPr>
            </w:pPr>
            <w:r>
              <w:t xml:space="preserve">Data Network Name </w:t>
            </w:r>
            <w:r>
              <w:rPr>
                <w:lang w:bidi="ar-IQ"/>
              </w:rPr>
              <w:t>Identifier</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48A8D81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10762CC5"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20A02935"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3B598D1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694C4305"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B65CC7" w14:textId="77777777" w:rsidR="004C6261" w:rsidRDefault="004C6261" w:rsidP="004C6261">
            <w:pPr>
              <w:pStyle w:val="TAL"/>
              <w:ind w:left="284"/>
            </w:pPr>
            <w:r>
              <w:t xml:space="preserve">DNN </w:t>
            </w:r>
            <w:r>
              <w:rPr>
                <w:noProof/>
                <w:lang w:eastAsia="zh-CN"/>
              </w:rPr>
              <w:t>Selection Mode</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50121D8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620398B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3F0661B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72DED2DC"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40452C05"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B415D2" w14:textId="77777777" w:rsidR="004C6261" w:rsidRDefault="004C6261" w:rsidP="004C6261">
            <w:pPr>
              <w:pStyle w:val="TAL"/>
              <w:ind w:left="284"/>
            </w:pPr>
            <w:r>
              <w:rPr>
                <w:lang w:bidi="ar-IQ"/>
              </w:rPr>
              <w:t>Authorized QoS Information</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70B5EE8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0E8DB28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6D07938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56B386BF"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00C7E6AB"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B6A577" w14:textId="77777777" w:rsidR="004C6261" w:rsidRDefault="004C6261" w:rsidP="004C6261">
            <w:pPr>
              <w:pStyle w:val="TAL"/>
              <w:ind w:left="284"/>
              <w:rPr>
                <w:lang w:bidi="ar-IQ"/>
              </w:rPr>
            </w:pPr>
            <w:r>
              <w:rPr>
                <w:lang w:bidi="ar-IQ"/>
              </w:rPr>
              <w:t>Subscribed QoS Information</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51F6A46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7E0E5CB5"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080782AB"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232C97C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09C99577"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E8F023" w14:textId="77777777" w:rsidR="004C6261" w:rsidRDefault="004C6261" w:rsidP="004C6261">
            <w:pPr>
              <w:pStyle w:val="TAL"/>
              <w:ind w:left="284"/>
              <w:rPr>
                <w:lang w:bidi="ar-IQ"/>
              </w:rPr>
            </w:pPr>
            <w:r>
              <w:rPr>
                <w:lang w:bidi="ar-IQ"/>
              </w:rPr>
              <w:t>Authorized Session-AMBR</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7651232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21BEED4C"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34A22F3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4CF90F3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1DE8CCB0"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5779999" w14:textId="77777777" w:rsidR="004C6261" w:rsidRDefault="004C6261" w:rsidP="004C6261">
            <w:pPr>
              <w:pStyle w:val="TAL"/>
              <w:ind w:left="284"/>
              <w:rPr>
                <w:lang w:bidi="ar-IQ"/>
              </w:rPr>
            </w:pPr>
            <w:r>
              <w:rPr>
                <w:lang w:bidi="ar-IQ"/>
              </w:rPr>
              <w:t>Subscribed Session-AMBR</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284C523C"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12FB7E7F"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530988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4458CE22"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20886E73"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0149B8" w14:textId="77777777" w:rsidR="004C6261" w:rsidRDefault="004C6261" w:rsidP="004C6261">
            <w:pPr>
              <w:pStyle w:val="TAL"/>
              <w:ind w:left="284"/>
            </w:pPr>
            <w:r>
              <w:rPr>
                <w:lang w:bidi="ar-IQ"/>
              </w:rPr>
              <w:t>PDU session start Time</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5775B9C9"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5A6538B9"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783DEFD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7B26F4C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w:t>
            </w:r>
          </w:p>
        </w:tc>
      </w:tr>
      <w:tr w:rsidR="004C6261" w14:paraId="4C42ED3F"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1FFA1" w14:textId="77777777" w:rsidR="004C6261" w:rsidRDefault="004C6261" w:rsidP="004C6261">
            <w:pPr>
              <w:pStyle w:val="TAL"/>
              <w:ind w:left="284"/>
            </w:pPr>
            <w:r>
              <w:rPr>
                <w:lang w:bidi="ar-IQ"/>
              </w:rPr>
              <w:t>PDU session stop Time</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40B892C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03E3236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3BD2C53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1FE5C1A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--T-</w:t>
            </w:r>
          </w:p>
        </w:tc>
      </w:tr>
      <w:tr w:rsidR="004C6261" w14:paraId="044A886D"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9471F6" w14:textId="77777777" w:rsidR="004C6261" w:rsidRDefault="004C6261" w:rsidP="004C6261">
            <w:pPr>
              <w:pStyle w:val="TAL"/>
              <w:ind w:left="284"/>
            </w:pPr>
            <w:r>
              <w:rPr>
                <w:lang w:bidi="ar-IQ"/>
              </w:rPr>
              <w:t>Diagnostics</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5FE4CFAB"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67FFC32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9EE04C2"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1B3967A9"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--T-</w:t>
            </w:r>
          </w:p>
        </w:tc>
      </w:tr>
      <w:tr w:rsidR="004C6261" w14:paraId="27DE4597"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6082C2" w14:textId="77777777" w:rsidR="004C6261" w:rsidRDefault="004C6261" w:rsidP="004C6261">
            <w:pPr>
              <w:pStyle w:val="TAL"/>
              <w:ind w:left="284"/>
              <w:rPr>
                <w:lang w:bidi="ar-IQ"/>
              </w:rPr>
            </w:pPr>
            <w:r>
              <w:rPr>
                <w:lang w:bidi="ar-IQ"/>
              </w:rPr>
              <w:t>Enhanced Diagnostics</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2385190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441EF9F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736938D2"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26B5CF4B"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--T-</w:t>
            </w:r>
          </w:p>
        </w:tc>
      </w:tr>
      <w:tr w:rsidR="004C6261" w14:paraId="594B1B46"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520876D" w14:textId="77777777" w:rsidR="004C6261" w:rsidRDefault="004C6261" w:rsidP="004C6261">
            <w:pPr>
              <w:pStyle w:val="TAL"/>
              <w:ind w:left="284"/>
            </w:pPr>
            <w:r>
              <w:rPr>
                <w:lang w:bidi="ar-IQ"/>
              </w:rPr>
              <w:t>Charging Characteristics</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1BF824B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19A511D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6CAB2A84"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7D8B04FB"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0DD08236"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6243A4" w14:textId="77777777" w:rsidR="004C6261" w:rsidRDefault="004C6261" w:rsidP="004C6261">
            <w:pPr>
              <w:pStyle w:val="TAL"/>
              <w:ind w:left="284"/>
              <w:rPr>
                <w:lang w:bidi="ar-IQ"/>
              </w:rPr>
            </w:pPr>
            <w:r>
              <w:rPr>
                <w:lang w:bidi="ar-IQ"/>
              </w:rPr>
              <w:t>Charging Characteristics Selection Mode</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21C9C40B"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5472AF3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EB7B26F"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784518AC"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272A3482"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32011AF" w14:textId="77777777" w:rsidR="004C6261" w:rsidRDefault="004C6261" w:rsidP="004C6261">
            <w:pPr>
              <w:pStyle w:val="TAL"/>
              <w:ind w:left="284"/>
              <w:rPr>
                <w:lang w:bidi="ar-IQ"/>
              </w:rPr>
            </w:pPr>
            <w:r>
              <w:rPr>
                <w:lang w:eastAsia="zh-CN"/>
              </w:rPr>
              <w:t>3GPP PS Data Off Status</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505325A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20D8C25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36A4B722"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68127548"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1D889F2A"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2D218A" w14:textId="77777777" w:rsidR="004C6261" w:rsidRDefault="004C6261" w:rsidP="004C6261">
            <w:pPr>
              <w:pStyle w:val="TAL"/>
              <w:ind w:left="284"/>
              <w:rPr>
                <w:lang w:bidi="ar-IQ"/>
              </w:rPr>
            </w:pPr>
            <w:r>
              <w:rPr>
                <w:lang w:bidi="ar-IQ"/>
              </w:rPr>
              <w:t>Session Stop Indicator</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736C7B74"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23C9068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720D415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0190729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--T-</w:t>
            </w:r>
          </w:p>
        </w:tc>
      </w:tr>
      <w:tr w:rsidR="004C6261" w14:paraId="75D7C660"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4ECA5B" w14:textId="77777777" w:rsidR="004C6261" w:rsidRDefault="004C6261" w:rsidP="004C6261">
            <w:pPr>
              <w:pStyle w:val="TAL"/>
              <w:ind w:left="284"/>
              <w:rPr>
                <w:lang w:bidi="ar-IQ"/>
              </w:rPr>
            </w:pPr>
            <w:r>
              <w:rPr>
                <w:lang w:eastAsia="zh-CN"/>
              </w:rPr>
              <w:t>Redundant Transmission Type</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72B5B798"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4051430F"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088669D9"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279763A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1A689F4B"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E24B9B" w14:textId="77777777" w:rsidR="004C6261" w:rsidRDefault="004C6261" w:rsidP="004C6261">
            <w:pPr>
              <w:pStyle w:val="TAL"/>
              <w:ind w:left="284"/>
              <w:rPr>
                <w:lang w:eastAsia="zh-CN"/>
              </w:rPr>
            </w:pPr>
            <w:r>
              <w:rPr>
                <w:noProof/>
                <w:lang w:val="fr-FR" w:eastAsia="zh-CN"/>
              </w:rPr>
              <w:t>PDU Session Pair ID</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117B6788" w14:textId="77777777" w:rsidR="004C6261" w:rsidRDefault="004C6261" w:rsidP="004C6261">
            <w:pPr>
              <w:keepNext/>
              <w:keepLines/>
              <w:spacing w:after="0"/>
              <w:jc w:val="center"/>
              <w:rPr>
                <w:rFonts w:ascii="Arial" w:hAnsi="Arial"/>
                <w:sz w:val="18"/>
                <w:lang w:eastAsia="x-none"/>
              </w:rPr>
            </w:pPr>
            <w:r>
              <w:rPr>
                <w:rFonts w:ascii="Arial" w:hAnsi="Arial"/>
                <w:sz w:val="18"/>
                <w:lang w:val="fr-FR" w:eastAsia="x-none"/>
              </w:rPr>
              <w:t>IUT-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463F8760" w14:textId="77777777" w:rsidR="004C6261" w:rsidRDefault="004C6261" w:rsidP="004C6261">
            <w:pPr>
              <w:keepNext/>
              <w:keepLines/>
              <w:spacing w:after="0"/>
              <w:jc w:val="center"/>
              <w:rPr>
                <w:rFonts w:ascii="Arial" w:hAnsi="Arial"/>
                <w:sz w:val="18"/>
                <w:lang w:eastAsia="x-none"/>
              </w:rPr>
            </w:pPr>
            <w:r>
              <w:rPr>
                <w:rFonts w:ascii="Arial" w:hAnsi="Arial"/>
                <w:sz w:val="18"/>
                <w:lang w:val="fr-FR"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0E3945D8" w14:textId="77777777" w:rsidR="004C6261" w:rsidRDefault="004C6261" w:rsidP="004C6261">
            <w:pPr>
              <w:keepNext/>
              <w:keepLines/>
              <w:spacing w:after="0"/>
              <w:jc w:val="center"/>
              <w:rPr>
                <w:rFonts w:ascii="Arial" w:hAnsi="Arial"/>
                <w:sz w:val="18"/>
                <w:lang w:eastAsia="x-none"/>
              </w:rPr>
            </w:pPr>
            <w:r>
              <w:rPr>
                <w:rFonts w:ascii="Arial" w:hAnsi="Arial"/>
                <w:sz w:val="18"/>
                <w:lang w:val="fr-FR" w:eastAsia="x-none"/>
              </w:rPr>
              <w:t>IUT-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46392C63" w14:textId="77777777" w:rsidR="004C6261" w:rsidRDefault="004C6261" w:rsidP="004C6261">
            <w:pPr>
              <w:keepNext/>
              <w:keepLines/>
              <w:spacing w:after="0"/>
              <w:jc w:val="center"/>
              <w:rPr>
                <w:rFonts w:ascii="Arial" w:hAnsi="Arial"/>
                <w:sz w:val="18"/>
                <w:lang w:eastAsia="x-none"/>
              </w:rPr>
            </w:pPr>
            <w:r>
              <w:rPr>
                <w:rFonts w:ascii="Arial" w:hAnsi="Arial"/>
                <w:sz w:val="18"/>
                <w:lang w:val="fr-FR" w:eastAsia="x-none"/>
              </w:rPr>
              <w:t>IUT-</w:t>
            </w:r>
          </w:p>
        </w:tc>
      </w:tr>
      <w:tr w:rsidR="004C6261" w14:paraId="6B1FD591"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B3C51B" w14:textId="77777777" w:rsidR="004C6261" w:rsidRDefault="004C6261" w:rsidP="004C6261">
            <w:pPr>
              <w:pStyle w:val="TAL"/>
            </w:pPr>
            <w:r>
              <w:t>Unit Count Inactivity Timer</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1D9D73E1"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3C7334C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2ABBF542"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07BCA558"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5546C852"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tcPr>
          <w:p w14:paraId="54C35E35" w14:textId="23976C13" w:rsidR="004C6261" w:rsidRDefault="004C6261" w:rsidP="004C6261">
            <w:pPr>
              <w:pStyle w:val="TAL"/>
            </w:pPr>
            <w:r>
              <w:rPr>
                <w:lang w:bidi="ar-IQ"/>
              </w:rPr>
              <w:t>RAN Secondary RAT Usage Report</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6601FEBA" w14:textId="0319E9BA" w:rsidR="004C6261" w:rsidRDefault="004C6261" w:rsidP="004C6261">
            <w:pPr>
              <w:keepNext/>
              <w:keepLines/>
              <w:spacing w:after="0"/>
              <w:jc w:val="center"/>
              <w:rPr>
                <w:rFonts w:ascii="Arial" w:hAnsi="Arial"/>
                <w:sz w:val="18"/>
                <w:lang w:eastAsia="x-none"/>
              </w:rPr>
            </w:pPr>
            <w:r>
              <w:rPr>
                <w:rFonts w:ascii="Arial" w:hAnsi="Arial"/>
                <w:sz w:val="18"/>
                <w:lang w:eastAsia="x-none"/>
              </w:rPr>
              <w:t>-UT-</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75961FDA" w14:textId="1428295D" w:rsidR="004C6261" w:rsidRDefault="004C6261" w:rsidP="004C6261">
            <w:pPr>
              <w:keepNext/>
              <w:keepLines/>
              <w:spacing w:after="0"/>
              <w:jc w:val="center"/>
              <w:rPr>
                <w:rFonts w:ascii="Arial" w:hAnsi="Arial"/>
                <w:sz w:val="18"/>
                <w:lang w:eastAsia="x-none"/>
              </w:rPr>
            </w:pPr>
            <w:r>
              <w:rPr>
                <w:rFonts w:ascii="Arial" w:hAnsi="Arial"/>
                <w:sz w:val="18"/>
                <w:lang w:eastAsia="x-none"/>
              </w:rPr>
              <w:t>-UT-</w:t>
            </w:r>
          </w:p>
        </w:tc>
        <w:tc>
          <w:tcPr>
            <w:tcW w:w="926" w:type="dxa"/>
            <w:tcBorders>
              <w:top w:val="single" w:sz="4" w:space="0" w:color="auto"/>
              <w:left w:val="single" w:sz="4" w:space="0" w:color="auto"/>
              <w:bottom w:val="single" w:sz="4" w:space="0" w:color="auto"/>
              <w:right w:val="single" w:sz="4" w:space="0" w:color="auto"/>
            </w:tcBorders>
            <w:shd w:val="clear" w:color="auto" w:fill="FFFFFF"/>
          </w:tcPr>
          <w:p w14:paraId="1B50D8D2" w14:textId="63C78F61" w:rsidR="004C6261" w:rsidRDefault="004C6261" w:rsidP="004C6261">
            <w:pPr>
              <w:keepNext/>
              <w:keepLines/>
              <w:spacing w:after="0"/>
              <w:jc w:val="center"/>
              <w:rPr>
                <w:rFonts w:ascii="Arial" w:hAnsi="Arial"/>
                <w:sz w:val="18"/>
                <w:lang w:eastAsia="x-none"/>
              </w:rPr>
            </w:pPr>
            <w:r>
              <w:rPr>
                <w:rFonts w:ascii="Arial" w:hAnsi="Arial"/>
                <w:sz w:val="18"/>
                <w:lang w:eastAsia="x-none"/>
              </w:rPr>
              <w:t>-UT-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79AB60D" w14:textId="79D46EBA" w:rsidR="004C6261" w:rsidRDefault="004C6261" w:rsidP="004C6261">
            <w:pPr>
              <w:keepNext/>
              <w:keepLines/>
              <w:spacing w:after="0"/>
              <w:jc w:val="center"/>
              <w:rPr>
                <w:rFonts w:ascii="Arial" w:hAnsi="Arial"/>
                <w:sz w:val="18"/>
                <w:lang w:eastAsia="x-none"/>
              </w:rPr>
            </w:pPr>
            <w:r>
              <w:rPr>
                <w:rFonts w:ascii="Arial" w:hAnsi="Arial"/>
                <w:sz w:val="18"/>
                <w:lang w:eastAsia="x-none"/>
              </w:rPr>
              <w:t>-UT-</w:t>
            </w:r>
          </w:p>
        </w:tc>
      </w:tr>
      <w:tr w:rsidR="004C6261" w14:paraId="56BEE0C3"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DB39768" w14:textId="77777777" w:rsidR="004C6261" w:rsidRDefault="004C6261" w:rsidP="004C6261">
            <w:pPr>
              <w:pStyle w:val="TAL"/>
            </w:pPr>
            <w:r>
              <w:rPr>
                <w:lang w:bidi="ar-IQ"/>
              </w:rPr>
              <w:t>Roaming QBC information</w:t>
            </w:r>
          </w:p>
        </w:tc>
        <w:tc>
          <w:tcPr>
            <w:tcW w:w="1077" w:type="dxa"/>
            <w:tcBorders>
              <w:top w:val="single" w:sz="4" w:space="0" w:color="auto"/>
              <w:left w:val="single" w:sz="4" w:space="0" w:color="auto"/>
              <w:bottom w:val="single" w:sz="4" w:space="0" w:color="auto"/>
              <w:right w:val="single" w:sz="4" w:space="0" w:color="auto"/>
            </w:tcBorders>
            <w:shd w:val="clear" w:color="auto" w:fill="D9D9D9"/>
            <w:hideMark/>
          </w:tcPr>
          <w:p w14:paraId="3DC42E7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122" w:type="dxa"/>
            <w:tcBorders>
              <w:top w:val="single" w:sz="4" w:space="0" w:color="auto"/>
              <w:left w:val="single" w:sz="4" w:space="0" w:color="auto"/>
              <w:bottom w:val="single" w:sz="4" w:space="0" w:color="auto"/>
              <w:right w:val="single" w:sz="4" w:space="0" w:color="auto"/>
            </w:tcBorders>
            <w:shd w:val="clear" w:color="auto" w:fill="D9D9D9"/>
            <w:hideMark/>
          </w:tcPr>
          <w:p w14:paraId="2A36B81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D9D9D9"/>
            <w:hideMark/>
          </w:tcPr>
          <w:p w14:paraId="103FFFD4"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93" w:type="dxa"/>
            <w:tcBorders>
              <w:top w:val="single" w:sz="4" w:space="0" w:color="auto"/>
              <w:left w:val="single" w:sz="4" w:space="0" w:color="auto"/>
              <w:bottom w:val="single" w:sz="4" w:space="0" w:color="auto"/>
              <w:right w:val="single" w:sz="4" w:space="0" w:color="auto"/>
            </w:tcBorders>
            <w:shd w:val="clear" w:color="auto" w:fill="D9D9D9"/>
            <w:hideMark/>
          </w:tcPr>
          <w:p w14:paraId="02461C78"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5BDA5F06"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C18962" w14:textId="77777777" w:rsidR="004C6261" w:rsidRDefault="004C6261" w:rsidP="004C6261">
            <w:pPr>
              <w:pStyle w:val="TAL"/>
            </w:pPr>
            <w:r>
              <w:rPr>
                <w:lang w:bidi="ar-IQ"/>
              </w:rPr>
              <w:t>Multiple QFI container</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62C05EB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08FDDAA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0DBA52E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400A07CF"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7C972C83"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7C4650" w14:textId="77777777" w:rsidR="004C6261" w:rsidRDefault="004C6261" w:rsidP="004C6261">
            <w:pPr>
              <w:pStyle w:val="TAL"/>
            </w:pPr>
            <w:r>
              <w:rPr>
                <w:lang w:bidi="ar-IQ"/>
              </w:rPr>
              <w:t>UPF ID</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31A262C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3DB50FF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66333B9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56830D04"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IUT-</w:t>
            </w:r>
          </w:p>
        </w:tc>
      </w:tr>
      <w:tr w:rsidR="004C6261" w14:paraId="696C4345" w14:textId="77777777" w:rsidTr="004C6261">
        <w:trPr>
          <w:cantSplit/>
          <w:tblHeader/>
          <w:jc w:val="center"/>
        </w:trPr>
        <w:tc>
          <w:tcPr>
            <w:tcW w:w="49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93AA88" w14:textId="77777777" w:rsidR="004C6261" w:rsidRDefault="004C6261" w:rsidP="004C6261">
            <w:pPr>
              <w:pStyle w:val="TAL"/>
            </w:pPr>
            <w:r>
              <w:lastRenderedPageBreak/>
              <w:t>Roaming Charging Profile</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1201F08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6F74818B"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639A94E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3C50237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r>
    </w:tbl>
    <w:p w14:paraId="795DA81F" w14:textId="77777777" w:rsidR="00CB2C3A" w:rsidRDefault="00CB2C3A" w:rsidP="00CB2C3A">
      <w:pPr>
        <w:rPr>
          <w:i/>
        </w:rPr>
      </w:pPr>
    </w:p>
    <w:p w14:paraId="1907A958" w14:textId="77777777" w:rsidR="00CB2C3A" w:rsidRDefault="00CB2C3A" w:rsidP="00CB2C3A">
      <w:pPr>
        <w:rPr>
          <w:i/>
        </w:rPr>
      </w:pPr>
    </w:p>
    <w:p w14:paraId="55F86704" w14:textId="77777777" w:rsidR="00CB2C3A" w:rsidRDefault="00CB2C3A" w:rsidP="00CB2C3A">
      <w:pPr>
        <w:keepNext/>
        <w:rPr>
          <w:lang w:eastAsia="zh-CN"/>
        </w:rPr>
      </w:pPr>
      <w:r>
        <w:lastRenderedPageBreak/>
        <w:t>Table 6.2.</w:t>
      </w:r>
      <w:r>
        <w:rPr>
          <w:lang w:eastAsia="zh-CN"/>
        </w:rPr>
        <w:t>2</w:t>
      </w:r>
      <w:r>
        <w:t xml:space="preserve">.2 defines the basic structure of the supported fields in the </w:t>
      </w:r>
      <w:r>
        <w:rPr>
          <w:rFonts w:eastAsia="MS Mincho"/>
          <w:i/>
          <w:iCs/>
        </w:rPr>
        <w:t>Charging Data</w:t>
      </w:r>
      <w:r>
        <w:t xml:space="preserve"> Response message for </w:t>
      </w:r>
      <w:r>
        <w:rPr>
          <w:lang w:bidi="ar-IQ"/>
        </w:rPr>
        <w:t xml:space="preserve">5G data connectivity </w:t>
      </w:r>
      <w:r>
        <w:t xml:space="preserve">converged </w:t>
      </w:r>
      <w:r>
        <w:rPr>
          <w:lang w:bidi="ar-IQ"/>
        </w:rPr>
        <w:t>charging or offline only charging</w:t>
      </w:r>
      <w:r>
        <w:t>.</w:t>
      </w:r>
      <w:r>
        <w:rPr>
          <w:lang w:eastAsia="zh-CN"/>
        </w:rPr>
        <w:t xml:space="preserve"> </w:t>
      </w:r>
    </w:p>
    <w:p w14:paraId="3594DA52" w14:textId="77777777" w:rsidR="00CB2C3A" w:rsidRDefault="00CB2C3A" w:rsidP="00CB2C3A">
      <w:pPr>
        <w:pStyle w:val="TH"/>
        <w:rPr>
          <w:rFonts w:eastAsia="MS Mincho"/>
        </w:rPr>
      </w:pPr>
      <w:r>
        <w:rPr>
          <w:rFonts w:eastAsia="MS Mincho"/>
        </w:rPr>
        <w:t>Table 6.2.</w:t>
      </w:r>
      <w:r>
        <w:rPr>
          <w:lang w:eastAsia="zh-CN"/>
        </w:rPr>
        <w:t>2</w:t>
      </w:r>
      <w:r>
        <w:rPr>
          <w:rFonts w:eastAsia="MS Mincho"/>
        </w:rPr>
        <w:t xml:space="preserve">.2: Supported fields in </w:t>
      </w:r>
      <w:r>
        <w:rPr>
          <w:rFonts w:eastAsia="MS Mincho"/>
          <w:i/>
          <w:iCs/>
        </w:rPr>
        <w:t xml:space="preserve">Charging Data Response </w:t>
      </w:r>
      <w:r>
        <w:rPr>
          <w:rFonts w:eastAsia="MS Mincho"/>
          <w:iCs/>
        </w:rPr>
        <w:t>message</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Look w:val="04A0" w:firstRow="1" w:lastRow="0" w:firstColumn="1" w:lastColumn="0" w:noHBand="0" w:noVBand="1"/>
      </w:tblPr>
      <w:tblGrid>
        <w:gridCol w:w="3352"/>
        <w:gridCol w:w="1807"/>
        <w:gridCol w:w="1105"/>
        <w:gridCol w:w="1077"/>
        <w:gridCol w:w="926"/>
        <w:gridCol w:w="926"/>
      </w:tblGrid>
      <w:tr w:rsidR="00CB2C3A" w14:paraId="4E00C1A2" w14:textId="77777777" w:rsidTr="004C6261">
        <w:trPr>
          <w:cantSplit/>
          <w:tblHeader/>
          <w:jc w:val="center"/>
        </w:trPr>
        <w:tc>
          <w:tcPr>
            <w:tcW w:w="335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A885BC6" w14:textId="77777777" w:rsidR="00CB2C3A" w:rsidRDefault="00CB2C3A">
            <w:pPr>
              <w:pStyle w:val="TAH"/>
            </w:pPr>
            <w:r>
              <w:lastRenderedPageBreak/>
              <w:t>Information Element</w:t>
            </w: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4C35888E" w14:textId="77777777" w:rsidR="00CB2C3A" w:rsidRDefault="00CB2C3A">
            <w:pPr>
              <w:pStyle w:val="TAH"/>
              <w:rPr>
                <w:lang w:eastAsia="zh-CN"/>
              </w:rPr>
            </w:pPr>
            <w:r>
              <w:rPr>
                <w:lang w:eastAsia="zh-CN"/>
              </w:rPr>
              <w:t>Functionality of SMF</w:t>
            </w:r>
          </w:p>
        </w:tc>
        <w:tc>
          <w:tcPr>
            <w:tcW w:w="1105" w:type="dxa"/>
            <w:tcBorders>
              <w:top w:val="single" w:sz="4" w:space="0" w:color="auto"/>
              <w:left w:val="single" w:sz="4" w:space="0" w:color="auto"/>
              <w:bottom w:val="single" w:sz="4" w:space="0" w:color="auto"/>
              <w:right w:val="single" w:sz="4" w:space="0" w:color="auto"/>
            </w:tcBorders>
            <w:shd w:val="clear" w:color="auto" w:fill="D9D9D9"/>
            <w:hideMark/>
          </w:tcPr>
          <w:p w14:paraId="3CC49052" w14:textId="77777777" w:rsidR="00CB2C3A" w:rsidRDefault="00CB2C3A">
            <w:pPr>
              <w:pStyle w:val="TAH"/>
              <w:rPr>
                <w:lang w:eastAsia="zh-CN"/>
              </w:rPr>
            </w:pPr>
            <w:r>
              <w:rPr>
                <w:lang w:eastAsia="zh-CN"/>
              </w:rPr>
              <w:t>FBC</w:t>
            </w:r>
          </w:p>
        </w:tc>
        <w:tc>
          <w:tcPr>
            <w:tcW w:w="1077" w:type="dxa"/>
            <w:tcBorders>
              <w:top w:val="single" w:sz="4" w:space="0" w:color="auto"/>
              <w:left w:val="single" w:sz="4" w:space="0" w:color="auto"/>
              <w:bottom w:val="single" w:sz="4" w:space="0" w:color="auto"/>
              <w:right w:val="single" w:sz="4" w:space="0" w:color="auto"/>
            </w:tcBorders>
            <w:shd w:val="clear" w:color="auto" w:fill="D9D9D9"/>
            <w:hideMark/>
          </w:tcPr>
          <w:p w14:paraId="5BE1605F" w14:textId="77777777" w:rsidR="00CB2C3A" w:rsidRDefault="00CB2C3A">
            <w:pPr>
              <w:pStyle w:val="TAH"/>
              <w:rPr>
                <w:lang w:eastAsia="zh-CN"/>
              </w:rPr>
            </w:pPr>
            <w:r>
              <w:rPr>
                <w:lang w:eastAsia="zh-CN"/>
              </w:rPr>
              <w:t>QBC</w:t>
            </w:r>
          </w:p>
        </w:tc>
        <w:tc>
          <w:tcPr>
            <w:tcW w:w="926" w:type="dxa"/>
            <w:tcBorders>
              <w:top w:val="single" w:sz="4" w:space="0" w:color="auto"/>
              <w:left w:val="single" w:sz="4" w:space="0" w:color="auto"/>
              <w:bottom w:val="single" w:sz="4" w:space="0" w:color="auto"/>
              <w:right w:val="single" w:sz="4" w:space="0" w:color="auto"/>
            </w:tcBorders>
            <w:shd w:val="clear" w:color="auto" w:fill="D9D9D9"/>
            <w:hideMark/>
          </w:tcPr>
          <w:p w14:paraId="703AFA65" w14:textId="77777777" w:rsidR="00CB2C3A" w:rsidRDefault="00CB2C3A">
            <w:pPr>
              <w:pStyle w:val="TAH"/>
              <w:rPr>
                <w:lang w:eastAsia="zh-CN"/>
              </w:rPr>
            </w:pPr>
            <w:r>
              <w:rPr>
                <w:lang w:eastAsia="zh-CN"/>
              </w:rPr>
              <w:t>FBC</w:t>
            </w:r>
          </w:p>
        </w:tc>
        <w:tc>
          <w:tcPr>
            <w:tcW w:w="926" w:type="dxa"/>
            <w:tcBorders>
              <w:top w:val="single" w:sz="4" w:space="0" w:color="auto"/>
              <w:left w:val="single" w:sz="4" w:space="0" w:color="auto"/>
              <w:bottom w:val="single" w:sz="4" w:space="0" w:color="auto"/>
              <w:right w:val="single" w:sz="4" w:space="0" w:color="auto"/>
            </w:tcBorders>
            <w:shd w:val="clear" w:color="auto" w:fill="D9D9D9"/>
            <w:hideMark/>
          </w:tcPr>
          <w:p w14:paraId="21A4E563" w14:textId="77777777" w:rsidR="00CB2C3A" w:rsidRDefault="00CB2C3A">
            <w:pPr>
              <w:pStyle w:val="TAH"/>
              <w:rPr>
                <w:lang w:eastAsia="zh-CN"/>
              </w:rPr>
            </w:pPr>
            <w:r>
              <w:rPr>
                <w:lang w:eastAsia="zh-CN"/>
              </w:rPr>
              <w:t>QBC</w:t>
            </w:r>
          </w:p>
        </w:tc>
      </w:tr>
      <w:tr w:rsidR="00CB2C3A" w14:paraId="70E9304A" w14:textId="77777777" w:rsidTr="004C6261">
        <w:trPr>
          <w:cantSplit/>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E114650" w14:textId="77777777" w:rsidR="00CB2C3A" w:rsidRDefault="00CB2C3A">
            <w:pPr>
              <w:spacing w:after="0"/>
              <w:rPr>
                <w:rFonts w:ascii="Arial" w:hAnsi="Arial"/>
                <w:b/>
                <w:sz w:val="18"/>
                <w:lang w:val="x-none"/>
              </w:rPr>
            </w:pP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47C3121A" w14:textId="77777777" w:rsidR="00CB2C3A" w:rsidRDefault="00CB2C3A">
            <w:pPr>
              <w:pStyle w:val="TAH"/>
              <w:rPr>
                <w:lang w:eastAsia="zh-CN"/>
              </w:rPr>
            </w:pPr>
            <w:r>
              <w:rPr>
                <w:lang w:eastAsia="zh-CN"/>
              </w:rPr>
              <w:t>Charging Service</w:t>
            </w:r>
          </w:p>
        </w:tc>
        <w:tc>
          <w:tcPr>
            <w:tcW w:w="1105" w:type="dxa"/>
            <w:tcBorders>
              <w:top w:val="single" w:sz="4" w:space="0" w:color="auto"/>
              <w:left w:val="single" w:sz="4" w:space="0" w:color="auto"/>
              <w:bottom w:val="single" w:sz="4" w:space="0" w:color="auto"/>
              <w:right w:val="single" w:sz="4" w:space="0" w:color="auto"/>
            </w:tcBorders>
            <w:shd w:val="clear" w:color="auto" w:fill="D9D9D9"/>
            <w:hideMark/>
          </w:tcPr>
          <w:p w14:paraId="219A3B46" w14:textId="77777777" w:rsidR="00CB2C3A" w:rsidRDefault="00CB2C3A">
            <w:pPr>
              <w:pStyle w:val="TAH"/>
              <w:rPr>
                <w:lang w:eastAsia="zh-CN"/>
              </w:rPr>
            </w:pPr>
            <w:r>
              <w:rPr>
                <w:lang w:eastAsia="zh-CN"/>
              </w:rPr>
              <w:t>Converged Charging</w:t>
            </w:r>
          </w:p>
        </w:tc>
        <w:tc>
          <w:tcPr>
            <w:tcW w:w="1077" w:type="dxa"/>
            <w:tcBorders>
              <w:top w:val="single" w:sz="4" w:space="0" w:color="auto"/>
              <w:left w:val="single" w:sz="4" w:space="0" w:color="auto"/>
              <w:bottom w:val="single" w:sz="4" w:space="0" w:color="auto"/>
              <w:right w:val="single" w:sz="4" w:space="0" w:color="auto"/>
            </w:tcBorders>
            <w:shd w:val="clear" w:color="auto" w:fill="D9D9D9"/>
            <w:hideMark/>
          </w:tcPr>
          <w:p w14:paraId="34E0BF60" w14:textId="77777777" w:rsidR="00CB2C3A" w:rsidRDefault="00CB2C3A">
            <w:pPr>
              <w:pStyle w:val="TAH"/>
              <w:rPr>
                <w:lang w:eastAsia="zh-CN"/>
              </w:rPr>
            </w:pPr>
            <w:r>
              <w:rPr>
                <w:lang w:eastAsia="zh-CN"/>
              </w:rPr>
              <w:t xml:space="preserve">Converged Charging </w:t>
            </w:r>
          </w:p>
        </w:tc>
        <w:tc>
          <w:tcPr>
            <w:tcW w:w="926" w:type="dxa"/>
            <w:tcBorders>
              <w:top w:val="single" w:sz="4" w:space="0" w:color="auto"/>
              <w:left w:val="single" w:sz="4" w:space="0" w:color="auto"/>
              <w:bottom w:val="single" w:sz="4" w:space="0" w:color="auto"/>
              <w:right w:val="single" w:sz="4" w:space="0" w:color="auto"/>
            </w:tcBorders>
            <w:shd w:val="clear" w:color="auto" w:fill="D9D9D9"/>
            <w:hideMark/>
          </w:tcPr>
          <w:p w14:paraId="2D1AA2A3" w14:textId="77777777" w:rsidR="00CB2C3A" w:rsidRDefault="00CB2C3A">
            <w:pPr>
              <w:pStyle w:val="TAH"/>
              <w:rPr>
                <w:lang w:eastAsia="zh-CN"/>
              </w:rPr>
            </w:pPr>
            <w:r>
              <w:rPr>
                <w:lang w:eastAsia="zh-CN"/>
              </w:rPr>
              <w:t>Offline Only Charging</w:t>
            </w:r>
          </w:p>
        </w:tc>
        <w:tc>
          <w:tcPr>
            <w:tcW w:w="926" w:type="dxa"/>
            <w:tcBorders>
              <w:top w:val="single" w:sz="4" w:space="0" w:color="auto"/>
              <w:left w:val="single" w:sz="4" w:space="0" w:color="auto"/>
              <w:bottom w:val="single" w:sz="4" w:space="0" w:color="auto"/>
              <w:right w:val="single" w:sz="4" w:space="0" w:color="auto"/>
            </w:tcBorders>
            <w:shd w:val="clear" w:color="auto" w:fill="D9D9D9"/>
            <w:hideMark/>
          </w:tcPr>
          <w:p w14:paraId="71DE1C1B" w14:textId="77777777" w:rsidR="00CB2C3A" w:rsidRDefault="00CB2C3A">
            <w:pPr>
              <w:pStyle w:val="TAH"/>
              <w:rPr>
                <w:lang w:eastAsia="zh-CN"/>
              </w:rPr>
            </w:pPr>
            <w:r>
              <w:rPr>
                <w:lang w:eastAsia="zh-CN"/>
              </w:rPr>
              <w:t>Offline Only Charging</w:t>
            </w:r>
          </w:p>
        </w:tc>
      </w:tr>
      <w:tr w:rsidR="00CB2C3A" w14:paraId="26F2627B" w14:textId="77777777" w:rsidTr="004C6261">
        <w:trPr>
          <w:cantSplit/>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EE8A15" w14:textId="77777777" w:rsidR="00CB2C3A" w:rsidRDefault="00CB2C3A">
            <w:pPr>
              <w:spacing w:after="0"/>
              <w:rPr>
                <w:rFonts w:ascii="Arial" w:hAnsi="Arial"/>
                <w:b/>
                <w:sz w:val="18"/>
                <w:lang w:val="x-none"/>
              </w:rPr>
            </w:pP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26342391" w14:textId="77777777" w:rsidR="00CB2C3A" w:rsidRDefault="00CB2C3A">
            <w:pPr>
              <w:pStyle w:val="TAH"/>
            </w:pPr>
            <w:r>
              <w:t>Supported Operation Types</w:t>
            </w:r>
          </w:p>
        </w:tc>
        <w:tc>
          <w:tcPr>
            <w:tcW w:w="1105" w:type="dxa"/>
            <w:tcBorders>
              <w:top w:val="single" w:sz="4" w:space="0" w:color="auto"/>
              <w:left w:val="single" w:sz="4" w:space="0" w:color="auto"/>
              <w:bottom w:val="single" w:sz="4" w:space="0" w:color="auto"/>
              <w:right w:val="single" w:sz="4" w:space="0" w:color="auto"/>
            </w:tcBorders>
            <w:shd w:val="clear" w:color="auto" w:fill="D9D9D9"/>
            <w:hideMark/>
          </w:tcPr>
          <w:p w14:paraId="394546A5" w14:textId="77777777" w:rsidR="00CB2C3A" w:rsidRDefault="00CB2C3A">
            <w:pPr>
              <w:pStyle w:val="TAH"/>
            </w:pPr>
            <w:r>
              <w:t>I/U/T/E</w:t>
            </w:r>
          </w:p>
        </w:tc>
        <w:tc>
          <w:tcPr>
            <w:tcW w:w="10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B40108" w14:textId="77777777" w:rsidR="00CB2C3A" w:rsidRDefault="00CB2C3A">
            <w:pPr>
              <w:pStyle w:val="TAH"/>
            </w:pPr>
            <w:r>
              <w:t>I/U/T/E</w:t>
            </w:r>
          </w:p>
        </w:tc>
        <w:tc>
          <w:tcPr>
            <w:tcW w:w="926" w:type="dxa"/>
            <w:tcBorders>
              <w:top w:val="single" w:sz="4" w:space="0" w:color="auto"/>
              <w:left w:val="single" w:sz="4" w:space="0" w:color="auto"/>
              <w:bottom w:val="single" w:sz="4" w:space="0" w:color="auto"/>
              <w:right w:val="single" w:sz="4" w:space="0" w:color="auto"/>
            </w:tcBorders>
            <w:shd w:val="clear" w:color="auto" w:fill="D9D9D9"/>
            <w:hideMark/>
          </w:tcPr>
          <w:p w14:paraId="6198689F" w14:textId="77777777" w:rsidR="00CB2C3A" w:rsidRDefault="00CB2C3A">
            <w:pPr>
              <w:pStyle w:val="TAH"/>
            </w:pPr>
            <w:r>
              <w:t>I/U/T/E</w:t>
            </w:r>
          </w:p>
        </w:tc>
        <w:tc>
          <w:tcPr>
            <w:tcW w:w="926" w:type="dxa"/>
            <w:tcBorders>
              <w:top w:val="single" w:sz="4" w:space="0" w:color="auto"/>
              <w:left w:val="single" w:sz="4" w:space="0" w:color="auto"/>
              <w:bottom w:val="single" w:sz="4" w:space="0" w:color="auto"/>
              <w:right w:val="single" w:sz="4" w:space="0" w:color="auto"/>
            </w:tcBorders>
            <w:shd w:val="clear" w:color="auto" w:fill="D9D9D9"/>
            <w:hideMark/>
          </w:tcPr>
          <w:p w14:paraId="2EF27800" w14:textId="77777777" w:rsidR="00CB2C3A" w:rsidRDefault="00CB2C3A">
            <w:pPr>
              <w:pStyle w:val="TAH"/>
            </w:pPr>
            <w:r>
              <w:t>I/U/T/E</w:t>
            </w:r>
          </w:p>
        </w:tc>
      </w:tr>
      <w:tr w:rsidR="00CB2C3A" w14:paraId="5F13F6A7"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B8D14A" w14:textId="77777777" w:rsidR="00CB2C3A" w:rsidRDefault="00CB2C3A">
            <w:pPr>
              <w:pStyle w:val="TAL"/>
            </w:pPr>
            <w:r>
              <w:rPr>
                <w:rFonts w:eastAsia="MS Mincho"/>
              </w:rPr>
              <w:t>Session Identifier</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3C41DE19" w14:textId="77777777" w:rsidR="00CB2C3A" w:rsidRDefault="00CB2C3A">
            <w:pPr>
              <w:keepNext/>
              <w:keepLines/>
              <w:spacing w:after="0"/>
              <w:jc w:val="center"/>
              <w:rPr>
                <w:lang w:eastAsia="zh-CN"/>
              </w:rPr>
            </w:pPr>
            <w:r>
              <w:rPr>
                <w:rFonts w:ascii="Arial" w:hAnsi="Arial"/>
                <w:sz w:val="18"/>
                <w:lang w:eastAsia="x-none"/>
              </w:rPr>
              <w:t>I---</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45F2333B" w14:textId="77777777" w:rsidR="00CB2C3A" w:rsidRDefault="00CB2C3A">
            <w:pPr>
              <w:keepNext/>
              <w:keepLines/>
              <w:spacing w:after="0"/>
              <w:jc w:val="center"/>
              <w:rPr>
                <w:rFonts w:ascii="Arial" w:hAnsi="Arial"/>
                <w:sz w:val="18"/>
                <w:lang w:eastAsia="x-none"/>
              </w:rPr>
            </w:pPr>
            <w:r>
              <w:rPr>
                <w:rFonts w:ascii="Arial" w:hAnsi="Arial"/>
                <w:sz w:val="18"/>
                <w:lang w:eastAsia="x-none"/>
              </w:rPr>
              <w:t>I---</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77A44994" w14:textId="77777777" w:rsidR="00CB2C3A" w:rsidRDefault="00CB2C3A">
            <w:pPr>
              <w:keepNext/>
              <w:keepLines/>
              <w:spacing w:after="0"/>
              <w:jc w:val="center"/>
              <w:rPr>
                <w:rFonts w:ascii="Arial" w:hAnsi="Arial"/>
                <w:sz w:val="18"/>
                <w:lang w:eastAsia="x-none"/>
              </w:rPr>
            </w:pPr>
            <w:r>
              <w:rPr>
                <w:rFonts w:ascii="Arial" w:hAnsi="Arial"/>
                <w:sz w:val="18"/>
                <w:lang w:eastAsia="x-none"/>
              </w:rPr>
              <w:t>I---</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74A7A939" w14:textId="77777777" w:rsidR="00CB2C3A" w:rsidRDefault="00CB2C3A">
            <w:pPr>
              <w:keepNext/>
              <w:keepLines/>
              <w:spacing w:after="0"/>
              <w:jc w:val="center"/>
              <w:rPr>
                <w:rFonts w:ascii="Arial" w:hAnsi="Arial"/>
                <w:sz w:val="18"/>
                <w:lang w:eastAsia="x-none"/>
              </w:rPr>
            </w:pPr>
            <w:r>
              <w:rPr>
                <w:rFonts w:ascii="Arial" w:hAnsi="Arial"/>
                <w:sz w:val="18"/>
                <w:lang w:eastAsia="x-none"/>
              </w:rPr>
              <w:t>I---</w:t>
            </w:r>
          </w:p>
        </w:tc>
      </w:tr>
      <w:tr w:rsidR="00CB2C3A" w14:paraId="057196D0"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EA43C1" w14:textId="77777777" w:rsidR="00CB2C3A" w:rsidRDefault="00CB2C3A">
            <w:pPr>
              <w:pStyle w:val="TAL"/>
            </w:pPr>
            <w:r>
              <w:rPr>
                <w:lang w:bidi="ar-IQ"/>
              </w:rPr>
              <w:t>Invocation Timestamp</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053609D9"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05248F4B"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6699F255"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3AF288A9"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r>
      <w:tr w:rsidR="00CB2C3A" w14:paraId="74A3BEC0"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B34DC0" w14:textId="77777777" w:rsidR="00CB2C3A" w:rsidRDefault="00CB2C3A">
            <w:pPr>
              <w:pStyle w:val="TAL"/>
              <w:rPr>
                <w:lang w:bidi="ar-IQ"/>
              </w:rPr>
            </w:pPr>
            <w:r>
              <w:t>Invocation Result</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06BAB4B1"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43B29A2E"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35D1B32C"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8D37E5E"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r>
      <w:tr w:rsidR="00CB2C3A" w14:paraId="033B0766"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D9CD73" w14:textId="77777777" w:rsidR="00CB2C3A" w:rsidRDefault="00CB2C3A">
            <w:pPr>
              <w:pStyle w:val="TAL"/>
            </w:pPr>
            <w:r>
              <w:t>Invocation Sequence Number</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66AB9ECD"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60F7F922"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241D8550"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1B90207C"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r>
      <w:tr w:rsidR="00CB2C3A" w14:paraId="6D8A835F"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77913" w14:textId="77777777" w:rsidR="00CB2C3A" w:rsidRDefault="00CB2C3A">
            <w:pPr>
              <w:pStyle w:val="TAL"/>
            </w:pPr>
            <w:r>
              <w:t xml:space="preserve">Session Failover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700C770A" w14:textId="77777777" w:rsidR="00CB2C3A" w:rsidRDefault="00CB2C3A">
            <w:pPr>
              <w:keepNext/>
              <w:keepLines/>
              <w:spacing w:after="0"/>
              <w:jc w:val="center"/>
              <w:rPr>
                <w:rFonts w:ascii="Arial" w:hAnsi="Arial"/>
                <w:sz w:val="18"/>
                <w:lang w:eastAsia="x-none"/>
              </w:rPr>
            </w:pPr>
            <w:r>
              <w:rPr>
                <w:rFonts w:ascii="Arial" w:hAnsi="Arial"/>
                <w:sz w:val="18"/>
                <w:lang w:eastAsia="x-none"/>
              </w:rPr>
              <w:t>IU--</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293FA0C1"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0906C67C" w14:textId="77777777" w:rsidR="00CB2C3A" w:rsidRDefault="00CB2C3A">
            <w:pPr>
              <w:keepNext/>
              <w:keepLines/>
              <w:spacing w:after="0"/>
              <w:jc w:val="center"/>
              <w:rPr>
                <w:rFonts w:ascii="Arial" w:hAnsi="Arial"/>
                <w:sz w:val="18"/>
                <w:lang w:eastAsia="x-none"/>
              </w:rPr>
            </w:pPr>
            <w:r>
              <w:rPr>
                <w:rFonts w:ascii="Arial" w:hAnsi="Arial"/>
                <w:sz w:val="18"/>
                <w:lang w:eastAsia="x-none"/>
              </w:rPr>
              <w:t>IU--</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63F949A1" w14:textId="77777777" w:rsidR="00CB2C3A" w:rsidRDefault="00CB2C3A">
            <w:pPr>
              <w:keepNext/>
              <w:keepLines/>
              <w:spacing w:after="0"/>
              <w:jc w:val="center"/>
              <w:rPr>
                <w:rFonts w:ascii="Arial" w:hAnsi="Arial"/>
                <w:sz w:val="18"/>
                <w:lang w:eastAsia="x-none"/>
              </w:rPr>
            </w:pPr>
            <w:r>
              <w:rPr>
                <w:rFonts w:ascii="Arial" w:hAnsi="Arial"/>
                <w:sz w:val="18"/>
                <w:lang w:eastAsia="x-none"/>
              </w:rPr>
              <w:t>IUT-</w:t>
            </w:r>
          </w:p>
        </w:tc>
      </w:tr>
      <w:tr w:rsidR="004C6261" w14:paraId="13AD5952"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tcPr>
          <w:p w14:paraId="42722558" w14:textId="1DF0F99C" w:rsidR="004C6261" w:rsidRDefault="004C6261" w:rsidP="004C6261">
            <w:pPr>
              <w:pStyle w:val="TAL"/>
            </w:pPr>
            <w:r>
              <w:rPr>
                <w:noProof/>
              </w:rPr>
              <w:t>Supported Features</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14:paraId="300F8752" w14:textId="40A4A6BF"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5EC73346" w14:textId="079DB566"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926" w:type="dxa"/>
            <w:tcBorders>
              <w:top w:val="single" w:sz="4" w:space="0" w:color="auto"/>
              <w:left w:val="single" w:sz="4" w:space="0" w:color="auto"/>
              <w:bottom w:val="single" w:sz="4" w:space="0" w:color="auto"/>
              <w:right w:val="single" w:sz="4" w:space="0" w:color="auto"/>
            </w:tcBorders>
            <w:shd w:val="clear" w:color="auto" w:fill="FFFFFF"/>
          </w:tcPr>
          <w:p w14:paraId="1B06E025" w14:textId="4844AC86"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tcPr>
          <w:p w14:paraId="71D1AB81" w14:textId="0D9B5970"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6978C365"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D32CB8" w14:textId="77777777" w:rsidR="004C6261" w:rsidRDefault="004C6261" w:rsidP="004C6261">
            <w:pPr>
              <w:pStyle w:val="TAL"/>
              <w:rPr>
                <w:lang w:eastAsia="zh-CN" w:bidi="ar-IQ"/>
              </w:rPr>
            </w:pPr>
            <w:r>
              <w:rPr>
                <w:lang w:eastAsia="zh-CN" w:bidi="ar-IQ"/>
              </w:rPr>
              <w:t>Triggers</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10674B9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65CC856C"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722773B2"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6E8E7058"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r>
      <w:tr w:rsidR="004C6261" w14:paraId="5EE6B423"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ECFB64" w14:textId="77777777" w:rsidR="004C6261" w:rsidRDefault="004C6261" w:rsidP="004C6261">
            <w:pPr>
              <w:pStyle w:val="TAL"/>
              <w:rPr>
                <w:lang w:val="en-US" w:bidi="ar-IQ"/>
              </w:rPr>
            </w:pPr>
            <w:r>
              <w:rPr>
                <w:lang w:val="en-US"/>
              </w:rPr>
              <w:t xml:space="preserve">Multiple </w:t>
            </w:r>
            <w:r>
              <w:rPr>
                <w:lang w:val="en-US" w:eastAsia="zh-CN"/>
              </w:rPr>
              <w:t>Unit</w:t>
            </w:r>
            <w:r>
              <w:rPr>
                <w:lang w:val="en-US"/>
              </w:rPr>
              <w:t xml:space="preserve"> information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16751548"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24BE187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2BBE4921"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3E084909"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6131FACB"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9982B2" w14:textId="77777777" w:rsidR="004C6261" w:rsidRDefault="004C6261" w:rsidP="004C6261">
            <w:pPr>
              <w:pStyle w:val="TAL"/>
              <w:ind w:left="284"/>
            </w:pPr>
            <w:r>
              <w:rPr>
                <w:lang w:eastAsia="zh-CN" w:bidi="ar-IQ"/>
              </w:rPr>
              <w:t>Result Code</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4337DAA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50CC196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0F74B0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6A051CE2"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4ED409E4"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6F1EC7" w14:textId="77777777" w:rsidR="004C6261" w:rsidRDefault="004C6261" w:rsidP="004C6261">
            <w:pPr>
              <w:pStyle w:val="TAL"/>
              <w:ind w:left="284"/>
              <w:rPr>
                <w:lang w:bidi="ar-IQ"/>
              </w:rPr>
            </w:pPr>
            <w:r>
              <w:rPr>
                <w:lang w:eastAsia="zh-CN" w:bidi="ar-IQ"/>
              </w:rPr>
              <w:t>Rating Group</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22FC9AC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4FC9852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0105F50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C94AD95"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6850792C"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8C5030" w14:textId="77777777" w:rsidR="004C6261" w:rsidRDefault="004C6261" w:rsidP="004C6261">
            <w:pPr>
              <w:pStyle w:val="TAL"/>
              <w:ind w:left="284"/>
              <w:rPr>
                <w:lang w:eastAsia="zh-CN" w:bidi="ar-IQ"/>
              </w:rPr>
            </w:pPr>
            <w:r>
              <w:rPr>
                <w:lang w:eastAsia="zh-CN" w:bidi="ar-IQ"/>
              </w:rPr>
              <w:t>UPF ID</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1CED0B8B"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4CE09F9F"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60588594"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3F097168"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076396C4"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457761" w14:textId="77777777" w:rsidR="004C6261" w:rsidRDefault="004C6261" w:rsidP="004C6261">
            <w:pPr>
              <w:pStyle w:val="TAL"/>
              <w:ind w:left="284"/>
              <w:rPr>
                <w:lang w:bidi="ar-IQ"/>
              </w:rPr>
            </w:pPr>
            <w:r>
              <w:rPr>
                <w:lang w:eastAsia="zh-CN" w:bidi="ar-IQ"/>
              </w:rPr>
              <w:t>Granted Unit</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6E01C1B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54727974"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6AA327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0A5F5C4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287C01F7"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29B8C90" w14:textId="77777777" w:rsidR="004C6261" w:rsidRDefault="004C6261" w:rsidP="004C6261">
            <w:pPr>
              <w:pStyle w:val="TAL"/>
              <w:ind w:left="284"/>
              <w:rPr>
                <w:lang w:bidi="ar-IQ"/>
              </w:rPr>
            </w:pPr>
            <w:r>
              <w:rPr>
                <w:lang w:eastAsia="zh-CN" w:bidi="ar-IQ"/>
              </w:rPr>
              <w:t>Validity Time</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746C1BF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727ADB8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6E43C3F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38C2E94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72E8C6B8"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642AE9" w14:textId="77777777" w:rsidR="004C6261" w:rsidRDefault="004C6261" w:rsidP="004C6261">
            <w:pPr>
              <w:pStyle w:val="TAL"/>
              <w:ind w:left="284"/>
              <w:rPr>
                <w:lang w:bidi="ar-IQ"/>
              </w:rPr>
            </w:pPr>
            <w:r>
              <w:rPr>
                <w:lang w:eastAsia="zh-CN" w:bidi="ar-IQ"/>
              </w:rPr>
              <w:t>Final Unit Indication</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75CEFFB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2135E05C"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2AECF61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FA909C5"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67475D24"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1C8038" w14:textId="77777777" w:rsidR="004C6261" w:rsidRDefault="004C6261" w:rsidP="004C6261">
            <w:pPr>
              <w:pStyle w:val="TAL"/>
              <w:ind w:left="284"/>
              <w:rPr>
                <w:lang w:bidi="ar-IQ"/>
              </w:rPr>
            </w:pPr>
            <w:r>
              <w:rPr>
                <w:lang w:eastAsia="zh-CN" w:bidi="ar-IQ"/>
              </w:rPr>
              <w:t xml:space="preserve">Time Quota Threshold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4B6FDC74"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1D692E8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6729AE9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51C3C7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40EF5F98"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CD20B8" w14:textId="77777777" w:rsidR="004C6261" w:rsidRDefault="004C6261" w:rsidP="004C6261">
            <w:pPr>
              <w:pStyle w:val="TAL"/>
              <w:ind w:left="284"/>
            </w:pPr>
            <w:r>
              <w:rPr>
                <w:lang w:eastAsia="zh-CN" w:bidi="ar-IQ"/>
              </w:rPr>
              <w:t xml:space="preserve">Volume Quota Threshold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536D093C"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19082D3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69BAAE4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39BDC9B1"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2D159D55"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333152" w14:textId="77777777" w:rsidR="004C6261" w:rsidRDefault="004C6261" w:rsidP="004C6261">
            <w:pPr>
              <w:pStyle w:val="TAL"/>
              <w:ind w:left="284"/>
              <w:rPr>
                <w:lang w:eastAsia="zh-CN" w:bidi="ar-IQ"/>
              </w:rPr>
            </w:pPr>
            <w:r>
              <w:rPr>
                <w:lang w:eastAsia="zh-CN" w:bidi="ar-IQ"/>
              </w:rPr>
              <w:t xml:space="preserve">Unit Quota Threshold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58F7EE3B"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3A7B264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21791BC9"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3E2BB042"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43EAAFAD"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41990D" w14:textId="77777777" w:rsidR="004C6261" w:rsidRDefault="004C6261" w:rsidP="004C6261">
            <w:pPr>
              <w:pStyle w:val="TAL"/>
              <w:ind w:left="284"/>
              <w:rPr>
                <w:lang w:eastAsia="zh-CN" w:bidi="ar-IQ"/>
              </w:rPr>
            </w:pPr>
            <w:r>
              <w:rPr>
                <w:lang w:eastAsia="zh-CN" w:bidi="ar-IQ"/>
              </w:rPr>
              <w:t>Quota Holding Time</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3C99530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6112FC12"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305D382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033FDC14"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6AA0D1FD"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625379" w14:textId="77777777" w:rsidR="004C6261" w:rsidRDefault="004C6261" w:rsidP="004C6261">
            <w:pPr>
              <w:pStyle w:val="TAL"/>
              <w:ind w:left="284"/>
              <w:rPr>
                <w:lang w:eastAsia="zh-CN" w:bidi="ar-IQ"/>
              </w:rPr>
            </w:pPr>
            <w:r>
              <w:rPr>
                <w:lang w:eastAsia="zh-CN" w:bidi="ar-IQ"/>
              </w:rPr>
              <w:t>Triggers</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60290858"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21320B6F"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17ED77A5"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0C13B20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48DC84CE"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6A4B9E4" w14:textId="77777777" w:rsidR="004C6261" w:rsidRDefault="004C6261" w:rsidP="004C6261">
            <w:pPr>
              <w:pStyle w:val="TAL"/>
              <w:rPr>
                <w:lang w:eastAsia="zh-CN" w:bidi="ar-IQ"/>
              </w:rPr>
            </w:pPr>
            <w:r>
              <w:t>PDU Session Charging Information</w:t>
            </w:r>
          </w:p>
        </w:tc>
        <w:tc>
          <w:tcPr>
            <w:tcW w:w="1105" w:type="dxa"/>
            <w:tcBorders>
              <w:top w:val="single" w:sz="4" w:space="0" w:color="auto"/>
              <w:left w:val="single" w:sz="4" w:space="0" w:color="auto"/>
              <w:bottom w:val="single" w:sz="4" w:space="0" w:color="auto"/>
              <w:right w:val="single" w:sz="4" w:space="0" w:color="auto"/>
            </w:tcBorders>
            <w:shd w:val="clear" w:color="auto" w:fill="D9D9D9"/>
            <w:hideMark/>
          </w:tcPr>
          <w:p w14:paraId="687C37A4"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1077" w:type="dxa"/>
            <w:tcBorders>
              <w:top w:val="single" w:sz="4" w:space="0" w:color="auto"/>
              <w:left w:val="single" w:sz="4" w:space="0" w:color="auto"/>
              <w:bottom w:val="single" w:sz="4" w:space="0" w:color="auto"/>
              <w:right w:val="single" w:sz="4" w:space="0" w:color="auto"/>
            </w:tcBorders>
            <w:shd w:val="clear" w:color="auto" w:fill="D9D9D9"/>
            <w:hideMark/>
          </w:tcPr>
          <w:p w14:paraId="006F8A4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926" w:type="dxa"/>
            <w:tcBorders>
              <w:top w:val="single" w:sz="4" w:space="0" w:color="auto"/>
              <w:left w:val="single" w:sz="4" w:space="0" w:color="auto"/>
              <w:bottom w:val="single" w:sz="4" w:space="0" w:color="auto"/>
              <w:right w:val="single" w:sz="4" w:space="0" w:color="auto"/>
            </w:tcBorders>
            <w:shd w:val="clear" w:color="auto" w:fill="D9D9D9"/>
            <w:hideMark/>
          </w:tcPr>
          <w:p w14:paraId="5218E81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926" w:type="dxa"/>
            <w:tcBorders>
              <w:top w:val="single" w:sz="4" w:space="0" w:color="auto"/>
              <w:left w:val="single" w:sz="4" w:space="0" w:color="auto"/>
              <w:bottom w:val="single" w:sz="4" w:space="0" w:color="auto"/>
              <w:right w:val="single" w:sz="4" w:space="0" w:color="auto"/>
            </w:tcBorders>
            <w:shd w:val="clear" w:color="auto" w:fill="D9D9D9"/>
            <w:hideMark/>
          </w:tcPr>
          <w:p w14:paraId="208C7E78"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r>
      <w:tr w:rsidR="004C6261" w14:paraId="66658B38"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DFAA0D" w14:textId="77777777" w:rsidR="004C6261" w:rsidRDefault="004C6261" w:rsidP="004C6261">
            <w:pPr>
              <w:pStyle w:val="TAL"/>
            </w:pPr>
            <w:r>
              <w:rPr>
                <w:lang w:bidi="ar-IQ"/>
              </w:rPr>
              <w:t>Charging Id</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758B9F0B"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08615F89"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1A9ACC09"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3F9230C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01909CB9"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9AD023" w14:textId="77777777" w:rsidR="004C6261" w:rsidRDefault="004C6261" w:rsidP="004C6261">
            <w:pPr>
              <w:pStyle w:val="TAL"/>
              <w:rPr>
                <w:lang w:bidi="ar-IQ"/>
              </w:rPr>
            </w:pPr>
            <w:r>
              <w:rPr>
                <w:lang w:bidi="ar-IQ"/>
              </w:rPr>
              <w:t>Home Provided Charging Id</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2E2FC507" w14:textId="77777777" w:rsidR="004C6261" w:rsidRDefault="004C6261" w:rsidP="004C6261">
            <w:pPr>
              <w:keepNext/>
              <w:keepLines/>
              <w:spacing w:after="0"/>
              <w:jc w:val="center"/>
              <w:rPr>
                <w:rFonts w:ascii="Arial" w:hAnsi="Arial"/>
                <w:sz w:val="18"/>
                <w:lang w:eastAsia="x-none"/>
              </w:rPr>
            </w:pPr>
            <w:r>
              <w:rPr>
                <w:rFonts w:ascii="Arial" w:hAnsi="Arial"/>
                <w:sz w:val="18"/>
                <w:lang w:eastAsia="zh-CN"/>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79A6701C" w14:textId="77777777" w:rsidR="004C6261" w:rsidRDefault="004C6261" w:rsidP="004C6261">
            <w:pPr>
              <w:keepNext/>
              <w:keepLines/>
              <w:spacing w:after="0"/>
              <w:jc w:val="center"/>
              <w:rPr>
                <w:rFonts w:ascii="Arial" w:hAnsi="Arial"/>
                <w:sz w:val="18"/>
                <w:lang w:eastAsia="x-none"/>
              </w:rPr>
            </w:pPr>
            <w:r>
              <w:rPr>
                <w:rFonts w:ascii="Arial" w:hAnsi="Arial"/>
                <w:sz w:val="18"/>
                <w:lang w:eastAsia="zh-CN"/>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0127E8D2" w14:textId="77777777" w:rsidR="004C6261" w:rsidRDefault="004C6261" w:rsidP="004C6261">
            <w:pPr>
              <w:keepNext/>
              <w:keepLines/>
              <w:spacing w:after="0"/>
              <w:jc w:val="center"/>
              <w:rPr>
                <w:rFonts w:ascii="Arial" w:hAnsi="Arial"/>
                <w:sz w:val="18"/>
                <w:lang w:eastAsia="x-none"/>
              </w:rPr>
            </w:pPr>
            <w:r>
              <w:rPr>
                <w:rFonts w:ascii="Arial" w:hAnsi="Arial"/>
                <w:sz w:val="18"/>
                <w:lang w:eastAsia="zh-CN"/>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731B837F" w14:textId="77777777" w:rsidR="004C6261" w:rsidRDefault="004C6261" w:rsidP="004C6261">
            <w:pPr>
              <w:keepNext/>
              <w:keepLines/>
              <w:spacing w:after="0"/>
              <w:jc w:val="center"/>
              <w:rPr>
                <w:rFonts w:ascii="Arial" w:hAnsi="Arial"/>
                <w:sz w:val="18"/>
                <w:lang w:eastAsia="x-none"/>
              </w:rPr>
            </w:pPr>
            <w:r>
              <w:rPr>
                <w:rFonts w:ascii="Arial" w:hAnsi="Arial"/>
                <w:sz w:val="18"/>
                <w:lang w:eastAsia="zh-CN"/>
              </w:rPr>
              <w:t>-</w:t>
            </w:r>
          </w:p>
        </w:tc>
      </w:tr>
      <w:tr w:rsidR="004C6261" w14:paraId="1BAF8E13"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D90E58" w14:textId="77777777" w:rsidR="004C6261" w:rsidRDefault="004C6261" w:rsidP="004C6261">
            <w:pPr>
              <w:pStyle w:val="TAL"/>
            </w:pPr>
            <w:r>
              <w:rPr>
                <w:lang w:eastAsia="zh-CN" w:bidi="ar-IQ"/>
              </w:rPr>
              <w:t>User Information</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59081518"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261E17D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6B866F38"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1F65B3C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54F169E3"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EA3722" w14:textId="77777777" w:rsidR="004C6261" w:rsidRDefault="004C6261" w:rsidP="004C6261">
            <w:pPr>
              <w:pStyle w:val="TAL"/>
            </w:pPr>
            <w:r>
              <w:rPr>
                <w:lang w:bidi="ar-IQ"/>
              </w:rPr>
              <w:t>User Location Info</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0C51F11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3E9ABBC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12177A9"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0BF8701B"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00E92B42"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781E81" w14:textId="77777777" w:rsidR="004C6261" w:rsidRDefault="004C6261" w:rsidP="004C6261">
            <w:pPr>
              <w:pStyle w:val="TAL"/>
              <w:rPr>
                <w:lang w:bidi="ar-IQ"/>
              </w:rPr>
            </w:pPr>
            <w:r>
              <w:rPr>
                <w:lang w:val="fr-FR" w:bidi="ar-IQ"/>
              </w:rPr>
              <w:t>MA PDU Non 3GPP User Location info</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37370A1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5589E16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2599F5BB"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1E74C65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066527FA"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2D32EF" w14:textId="77777777" w:rsidR="004C6261" w:rsidRDefault="004C6261" w:rsidP="004C6261">
            <w:pPr>
              <w:pStyle w:val="TAL"/>
              <w:rPr>
                <w:lang w:val="fr-FR" w:bidi="ar-IQ"/>
              </w:rPr>
            </w:pPr>
            <w:r>
              <w:t>User Location Time</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3D07B7E4"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6C268C9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1DEC6E7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1255F358"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05BE0849"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BB4D5A" w14:textId="77777777" w:rsidR="004C6261" w:rsidRDefault="004C6261" w:rsidP="004C6261">
            <w:pPr>
              <w:pStyle w:val="TAL"/>
              <w:rPr>
                <w:lang w:val="fr-FR" w:bidi="ar-IQ"/>
              </w:rPr>
            </w:pPr>
            <w:r>
              <w:t>MA PDU Non 3GPP User Location Time</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399363F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666FC922"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6984109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0A7D58A2"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44A7DFB4"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508C4B" w14:textId="77777777" w:rsidR="004C6261" w:rsidRDefault="004C6261" w:rsidP="004C6261">
            <w:pPr>
              <w:pStyle w:val="TAL"/>
            </w:pPr>
            <w:r>
              <w:rPr>
                <w:lang w:bidi="ar-IQ"/>
              </w:rPr>
              <w:t>UE Time Zone</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3B2306CB"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49C862A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277D7065"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124D905C"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1F87517A"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3DE4C3" w14:textId="77777777" w:rsidR="004C6261" w:rsidRDefault="004C6261" w:rsidP="004C6261">
            <w:pPr>
              <w:pStyle w:val="TAL"/>
            </w:pPr>
            <w:r>
              <w:t>Presence Reporting Area Information</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1C7E0E05"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2AEC8EF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0364A1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DC5277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r>
      <w:tr w:rsidR="004C6261" w14:paraId="4BDB9A6D"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4D81F9" w14:textId="77777777" w:rsidR="004C6261" w:rsidRDefault="004C6261" w:rsidP="004C6261">
            <w:pPr>
              <w:pStyle w:val="TAL"/>
            </w:pPr>
            <w:r>
              <w:t>PDU Session Information</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29800054"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2E996C4F"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EDCEBB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0C4B9D3B"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548C1783"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C03811" w14:textId="77777777" w:rsidR="004C6261" w:rsidRDefault="004C6261" w:rsidP="004C6261">
            <w:pPr>
              <w:pStyle w:val="TAL"/>
              <w:ind w:left="284"/>
              <w:rPr>
                <w:rFonts w:eastAsia="MS Mincho"/>
              </w:rPr>
            </w:pPr>
            <w:r>
              <w:rPr>
                <w:lang w:eastAsia="zh-CN" w:bidi="ar-IQ"/>
              </w:rPr>
              <w:t>PDU Session ID</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6333B04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50FF68C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71640005"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2461BC9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4DFD0661"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6EDAB4" w14:textId="77777777" w:rsidR="004C6261" w:rsidRDefault="004C6261" w:rsidP="004C6261">
            <w:pPr>
              <w:pStyle w:val="TAL"/>
              <w:ind w:left="284"/>
              <w:rPr>
                <w:rFonts w:eastAsia="MS Mincho"/>
              </w:rPr>
            </w:pPr>
            <w:r>
              <w:t xml:space="preserve">Network Slice Instance Identifier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40C8E44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75E9B301"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2185374F"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0EA7949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787CC3A9"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EA8BAE" w14:textId="77777777" w:rsidR="004C6261" w:rsidRDefault="004C6261" w:rsidP="004C6261">
            <w:pPr>
              <w:pStyle w:val="TAL"/>
              <w:ind w:left="284"/>
              <w:rPr>
                <w:rFonts w:eastAsia="MS Mincho"/>
              </w:rPr>
            </w:pPr>
            <w:r>
              <w:rPr>
                <w:lang w:bidi="ar-IQ"/>
              </w:rPr>
              <w:t>PDU Type</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06FD8741"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473A7199"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2824E222"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2A040D3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1F0498B8"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56B16D0" w14:textId="77777777" w:rsidR="004C6261" w:rsidRDefault="004C6261" w:rsidP="004C6261">
            <w:pPr>
              <w:pStyle w:val="TAL"/>
              <w:ind w:left="284"/>
              <w:rPr>
                <w:rFonts w:eastAsia="MS Mincho"/>
              </w:rPr>
            </w:pPr>
            <w:r>
              <w:rPr>
                <w:lang w:eastAsia="zh-CN" w:bidi="ar-IQ"/>
              </w:rPr>
              <w:t>PDU Address</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58572378"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21F8A0B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A3B4CF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3003DB6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608F43B6"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639B52" w14:textId="77777777" w:rsidR="004C6261" w:rsidRDefault="004C6261" w:rsidP="004C6261">
            <w:pPr>
              <w:pStyle w:val="TAL"/>
              <w:ind w:left="284"/>
              <w:rPr>
                <w:rFonts w:eastAsia="MS Mincho"/>
              </w:rPr>
            </w:pPr>
            <w:r>
              <w:rPr>
                <w:lang w:eastAsia="zh-CN"/>
              </w:rPr>
              <w:t>SSC Mode</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1E4A4F6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23D558F2"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AC201AC"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0FC7017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13E07315"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257A07" w14:textId="77777777" w:rsidR="004C6261" w:rsidRDefault="004C6261" w:rsidP="004C6261">
            <w:pPr>
              <w:pStyle w:val="TAL"/>
              <w:ind w:left="284"/>
              <w:rPr>
                <w:lang w:eastAsia="zh-CN"/>
              </w:rPr>
            </w:pPr>
            <w:r>
              <w:rPr>
                <w:lang w:eastAsia="zh-CN"/>
              </w:rPr>
              <w:t>MA PDU session information</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7FC7415F"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1A23C9D5"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6A02AEA4"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03F2C79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0458DC0C"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ABA414" w14:textId="77777777" w:rsidR="004C6261" w:rsidRDefault="004C6261" w:rsidP="004C6261">
            <w:pPr>
              <w:pStyle w:val="TAL"/>
              <w:ind w:left="284"/>
              <w:rPr>
                <w:lang w:eastAsia="zh-CN" w:bidi="ar-IQ"/>
              </w:rPr>
            </w:pPr>
            <w:r>
              <w:rPr>
                <w:lang w:eastAsia="zh-CN"/>
              </w:rPr>
              <w:t>SUPI PLMN ID</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67C256A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25821D48"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0BAA0EE1"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1609784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1DCE5E12"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FFE6311" w14:textId="77777777" w:rsidR="004C6261" w:rsidRDefault="004C6261" w:rsidP="004C6261">
            <w:pPr>
              <w:pStyle w:val="TAL"/>
              <w:ind w:left="284"/>
              <w:rPr>
                <w:rFonts w:eastAsia="MS Mincho"/>
              </w:rPr>
            </w:pPr>
            <w:r>
              <w:rPr>
                <w:lang w:bidi="ar-IQ"/>
              </w:rPr>
              <w:t xml:space="preserve">Serving Network Function ID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3D2B718C"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46AFD0B1"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61E5DF0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AAB043C"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280C8129"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FB9E13" w14:textId="77777777" w:rsidR="004C6261" w:rsidRDefault="004C6261" w:rsidP="004C6261">
            <w:pPr>
              <w:pStyle w:val="TAL"/>
              <w:ind w:left="284"/>
              <w:rPr>
                <w:lang w:bidi="ar-IQ"/>
              </w:rPr>
            </w:pPr>
            <w:r>
              <w:rPr>
                <w:lang w:bidi="ar-IQ"/>
              </w:rPr>
              <w:t>Serving CN PLMN ID</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1FEC07F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3CFA1FA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629D988B"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2F1F9E4"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044EA592"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C3D9DD" w14:textId="77777777" w:rsidR="004C6261" w:rsidRDefault="004C6261" w:rsidP="004C6261">
            <w:pPr>
              <w:pStyle w:val="TAL"/>
              <w:ind w:left="284"/>
              <w:rPr>
                <w:rFonts w:eastAsia="MS Mincho"/>
              </w:rPr>
            </w:pPr>
            <w:r>
              <w:rPr>
                <w:lang w:bidi="ar-IQ"/>
              </w:rPr>
              <w:t>RAT Type</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2E89B034"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7339883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012BA83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02E0C768"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24D1EF20"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328746" w14:textId="77777777" w:rsidR="004C6261" w:rsidRDefault="004C6261" w:rsidP="004C6261">
            <w:pPr>
              <w:pStyle w:val="TAL"/>
              <w:ind w:left="284"/>
              <w:rPr>
                <w:lang w:bidi="ar-IQ"/>
              </w:rPr>
            </w:pPr>
            <w:r>
              <w:rPr>
                <w:lang w:val="fr-FR" w:bidi="ar-IQ"/>
              </w:rPr>
              <w:t>MA PDU Non 3GPP RAT Type</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257C6098"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2F9271A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201DC8C4"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31ABBF2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384EB724"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CF66EF" w14:textId="77777777" w:rsidR="004C6261" w:rsidRDefault="004C6261" w:rsidP="004C6261">
            <w:pPr>
              <w:pStyle w:val="TAL"/>
              <w:ind w:left="284"/>
              <w:rPr>
                <w:rFonts w:eastAsia="MS Mincho"/>
              </w:rPr>
            </w:pPr>
            <w:r>
              <w:t xml:space="preserve">Data Network Name </w:t>
            </w:r>
            <w:r>
              <w:rPr>
                <w:lang w:bidi="ar-IQ"/>
              </w:rPr>
              <w:t>Identifier</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43AC9D2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501632E4"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7EAB3E79"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0A88AC82"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06E5C99E"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D4B798" w14:textId="77777777" w:rsidR="004C6261" w:rsidRDefault="004C6261" w:rsidP="004C6261">
            <w:pPr>
              <w:pStyle w:val="TAL"/>
              <w:ind w:left="284"/>
            </w:pPr>
            <w:r>
              <w:t xml:space="preserve">DNN </w:t>
            </w:r>
            <w:r>
              <w:rPr>
                <w:noProof/>
                <w:lang w:eastAsia="zh-CN"/>
              </w:rPr>
              <w:t>Selection Mode</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0194220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2AEB32C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1C07BEE8" w14:textId="77777777" w:rsidR="004C6261" w:rsidRDefault="004C6261" w:rsidP="004C6261">
            <w:pPr>
              <w:keepNext/>
              <w:keepLines/>
              <w:spacing w:after="0"/>
              <w:jc w:val="center"/>
              <w:rPr>
                <w:rFonts w:ascii="Arial" w:hAnsi="Arial"/>
                <w:sz w:val="18"/>
                <w:lang w:eastAsia="x-none"/>
              </w:rPr>
            </w:pPr>
            <w:r>
              <w:rPr>
                <w:rFonts w:ascii="Arial" w:hAnsi="Arial"/>
                <w:sz w:val="18"/>
                <w:lang w:eastAsia="zh-CN"/>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70339B9D" w14:textId="77777777" w:rsidR="004C6261" w:rsidRDefault="004C6261" w:rsidP="004C6261">
            <w:pPr>
              <w:keepNext/>
              <w:keepLines/>
              <w:spacing w:after="0"/>
              <w:jc w:val="center"/>
              <w:rPr>
                <w:rFonts w:ascii="Arial" w:hAnsi="Arial"/>
                <w:sz w:val="18"/>
                <w:lang w:eastAsia="x-none"/>
              </w:rPr>
            </w:pPr>
            <w:r>
              <w:rPr>
                <w:rFonts w:ascii="Arial" w:hAnsi="Arial"/>
                <w:sz w:val="18"/>
                <w:lang w:eastAsia="zh-CN"/>
              </w:rPr>
              <w:t>-</w:t>
            </w:r>
          </w:p>
        </w:tc>
      </w:tr>
      <w:tr w:rsidR="004C6261" w14:paraId="69786E89"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7459BD" w14:textId="77777777" w:rsidR="004C6261" w:rsidRDefault="004C6261" w:rsidP="004C6261">
            <w:pPr>
              <w:pStyle w:val="TAL"/>
              <w:ind w:left="284"/>
            </w:pPr>
            <w:r>
              <w:rPr>
                <w:lang w:bidi="ar-IQ"/>
              </w:rPr>
              <w:t>Authorized QoS Information</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62A368FF"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31FFE77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15F7821"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069050C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57093754"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356219" w14:textId="77777777" w:rsidR="004C6261" w:rsidRDefault="004C6261" w:rsidP="004C6261">
            <w:pPr>
              <w:pStyle w:val="TAL"/>
              <w:ind w:left="284"/>
              <w:rPr>
                <w:lang w:bidi="ar-IQ"/>
              </w:rPr>
            </w:pPr>
            <w:r>
              <w:rPr>
                <w:lang w:bidi="ar-IQ"/>
              </w:rPr>
              <w:t>Subscribed QoS Information</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37013B3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454A6B0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2F9AE09"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F9660B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7EDAC950"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9C6C1B" w14:textId="77777777" w:rsidR="004C6261" w:rsidRDefault="004C6261" w:rsidP="004C6261">
            <w:pPr>
              <w:pStyle w:val="TAL"/>
              <w:ind w:left="284"/>
              <w:rPr>
                <w:lang w:bidi="ar-IQ"/>
              </w:rPr>
            </w:pPr>
            <w:r>
              <w:rPr>
                <w:lang w:bidi="ar-IQ"/>
              </w:rPr>
              <w:t>Authorized Session-AMBR</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66EC126F"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098C293C"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61168E6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3961FAA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4CE6ED0B"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69F5AE" w14:textId="77777777" w:rsidR="004C6261" w:rsidRDefault="004C6261" w:rsidP="004C6261">
            <w:pPr>
              <w:pStyle w:val="TAL"/>
              <w:ind w:left="284"/>
              <w:rPr>
                <w:lang w:bidi="ar-IQ"/>
              </w:rPr>
            </w:pPr>
            <w:r>
              <w:rPr>
                <w:lang w:bidi="ar-IQ"/>
              </w:rPr>
              <w:t>Subscribed Session-AMBR</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3E02D22D"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0D45EA82"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E422EC1"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C087E6C"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3FE7EEE2"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20A9D8" w14:textId="77777777" w:rsidR="004C6261" w:rsidRDefault="004C6261" w:rsidP="004C6261">
            <w:pPr>
              <w:pStyle w:val="TAL"/>
              <w:ind w:left="284"/>
            </w:pPr>
            <w:r>
              <w:rPr>
                <w:lang w:bidi="ar-IQ"/>
              </w:rPr>
              <w:t>PDU session start Time</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4A209E0F"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605C701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54485CF"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0CE282C"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213F474D"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FC43835" w14:textId="77777777" w:rsidR="004C6261" w:rsidRDefault="004C6261" w:rsidP="004C6261">
            <w:pPr>
              <w:pStyle w:val="TAL"/>
              <w:ind w:left="284"/>
            </w:pPr>
            <w:r>
              <w:rPr>
                <w:lang w:bidi="ar-IQ"/>
              </w:rPr>
              <w:t>PDU session stop Time</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65AD1681"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3C45371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660551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78AD090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75EA518D"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39F2A05" w14:textId="77777777" w:rsidR="004C6261" w:rsidRDefault="004C6261" w:rsidP="004C6261">
            <w:pPr>
              <w:pStyle w:val="TAL"/>
              <w:ind w:left="284"/>
            </w:pPr>
            <w:r>
              <w:rPr>
                <w:lang w:bidi="ar-IQ"/>
              </w:rPr>
              <w:t>Diagnostics</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5C1BBB8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2EF5652F"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173798B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AE95EE5"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6EE86A58"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4790AC" w14:textId="77777777" w:rsidR="004C6261" w:rsidRDefault="004C6261" w:rsidP="004C6261">
            <w:pPr>
              <w:pStyle w:val="TAL"/>
              <w:ind w:left="284"/>
              <w:rPr>
                <w:lang w:bidi="ar-IQ"/>
              </w:rPr>
            </w:pPr>
            <w:r>
              <w:rPr>
                <w:lang w:bidi="ar-IQ"/>
              </w:rPr>
              <w:t>Enhanced Diagnostics</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0985F978"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73C0220B"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2CE6FBB4"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3452FE09"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6E2294EB"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544B252" w14:textId="77777777" w:rsidR="004C6261" w:rsidRDefault="004C6261" w:rsidP="004C6261">
            <w:pPr>
              <w:pStyle w:val="TAL"/>
              <w:ind w:left="284"/>
            </w:pPr>
            <w:r>
              <w:rPr>
                <w:lang w:bidi="ar-IQ"/>
              </w:rPr>
              <w:t>Charging Characteristics</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1779D37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37B2A11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ADA20C1"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7D27778F"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0B0CADA1"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FB7F1D5" w14:textId="77777777" w:rsidR="004C6261" w:rsidRDefault="004C6261" w:rsidP="004C6261">
            <w:pPr>
              <w:pStyle w:val="TAL"/>
              <w:ind w:left="284"/>
              <w:rPr>
                <w:lang w:bidi="ar-IQ"/>
              </w:rPr>
            </w:pPr>
            <w:r>
              <w:rPr>
                <w:lang w:bidi="ar-IQ"/>
              </w:rPr>
              <w:t>Charging Characteristics Selection Mode</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0EC558F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43F2B46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0FEAD0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53FC8F1"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79274461"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6DB86F" w14:textId="77777777" w:rsidR="004C6261" w:rsidRDefault="004C6261" w:rsidP="004C6261">
            <w:pPr>
              <w:pStyle w:val="TAL"/>
              <w:ind w:left="284"/>
              <w:rPr>
                <w:lang w:bidi="ar-IQ"/>
              </w:rPr>
            </w:pPr>
            <w:r>
              <w:rPr>
                <w:rFonts w:cs="Arial"/>
                <w:lang w:bidi="ar-IQ"/>
              </w:rPr>
              <w:t>Charging Rule Base Name</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0C491D9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6C01FF14"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23A38EF4"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4AFD911"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5CBE0683"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7729F5" w14:textId="77777777" w:rsidR="004C6261" w:rsidRDefault="004C6261" w:rsidP="004C6261">
            <w:pPr>
              <w:pStyle w:val="TAL"/>
              <w:ind w:left="284"/>
              <w:rPr>
                <w:lang w:bidi="ar-IQ"/>
              </w:rPr>
            </w:pPr>
            <w:r>
              <w:rPr>
                <w:lang w:eastAsia="zh-CN"/>
              </w:rPr>
              <w:t>3GPP PS Data Off Status</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60918B6C"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4A9E8BF8"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3F6C8BD9"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23DED1B"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111DDFF3"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0CCA67" w14:textId="77777777" w:rsidR="004C6261" w:rsidRDefault="004C6261" w:rsidP="004C6261">
            <w:pPr>
              <w:pStyle w:val="TAL"/>
              <w:ind w:left="284"/>
              <w:rPr>
                <w:lang w:bidi="ar-IQ"/>
              </w:rPr>
            </w:pPr>
            <w:r>
              <w:rPr>
                <w:lang w:bidi="ar-IQ"/>
              </w:rPr>
              <w:t>Session Stop Indicator</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62BD79BA"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19F3CA2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389E5F6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2EBFDA1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1B1EB4EB"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2526F9" w14:textId="77777777" w:rsidR="004C6261" w:rsidRDefault="004C6261" w:rsidP="004C6261">
            <w:pPr>
              <w:pStyle w:val="TAL"/>
              <w:ind w:left="284"/>
              <w:rPr>
                <w:lang w:bidi="ar-IQ"/>
              </w:rPr>
            </w:pPr>
            <w:r>
              <w:rPr>
                <w:lang w:val="fr-FR" w:eastAsia="zh-CN"/>
              </w:rPr>
              <w:t>Redundant Transmission Type</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2654F30E" w14:textId="77777777" w:rsidR="004C6261" w:rsidRDefault="004C6261" w:rsidP="004C6261">
            <w:pPr>
              <w:keepNext/>
              <w:keepLines/>
              <w:spacing w:after="0"/>
              <w:jc w:val="center"/>
              <w:rPr>
                <w:rFonts w:ascii="Arial" w:hAnsi="Arial"/>
                <w:sz w:val="18"/>
                <w:lang w:eastAsia="x-none"/>
              </w:rPr>
            </w:pPr>
            <w:r>
              <w:rPr>
                <w:rFonts w:ascii="Arial" w:hAnsi="Arial"/>
                <w:sz w:val="18"/>
                <w:lang w:val="fr-FR"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23FD1656" w14:textId="77777777" w:rsidR="004C6261" w:rsidRDefault="004C6261" w:rsidP="004C6261">
            <w:pPr>
              <w:keepNext/>
              <w:keepLines/>
              <w:spacing w:after="0"/>
              <w:jc w:val="center"/>
              <w:rPr>
                <w:rFonts w:ascii="Arial" w:hAnsi="Arial"/>
                <w:sz w:val="18"/>
                <w:lang w:eastAsia="x-none"/>
              </w:rPr>
            </w:pPr>
            <w:r>
              <w:rPr>
                <w:rFonts w:ascii="Arial" w:hAnsi="Arial"/>
                <w:sz w:val="18"/>
                <w:lang w:val="fr-FR"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3F4EA833" w14:textId="77777777" w:rsidR="004C6261" w:rsidRDefault="004C6261" w:rsidP="004C6261">
            <w:pPr>
              <w:keepNext/>
              <w:keepLines/>
              <w:spacing w:after="0"/>
              <w:jc w:val="center"/>
              <w:rPr>
                <w:rFonts w:ascii="Arial" w:hAnsi="Arial"/>
                <w:sz w:val="18"/>
                <w:lang w:eastAsia="x-none"/>
              </w:rPr>
            </w:pPr>
            <w:r>
              <w:rPr>
                <w:rFonts w:ascii="Arial" w:hAnsi="Arial"/>
                <w:sz w:val="18"/>
                <w:lang w:val="fr-FR"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79786E4" w14:textId="77777777" w:rsidR="004C6261" w:rsidRDefault="004C6261" w:rsidP="004C6261">
            <w:pPr>
              <w:keepNext/>
              <w:keepLines/>
              <w:spacing w:after="0"/>
              <w:jc w:val="center"/>
              <w:rPr>
                <w:rFonts w:ascii="Arial" w:hAnsi="Arial"/>
                <w:sz w:val="18"/>
                <w:lang w:eastAsia="x-none"/>
              </w:rPr>
            </w:pPr>
            <w:r>
              <w:rPr>
                <w:rFonts w:ascii="Arial" w:hAnsi="Arial"/>
                <w:sz w:val="18"/>
                <w:lang w:val="fr-FR" w:eastAsia="x-none"/>
              </w:rPr>
              <w:t>-</w:t>
            </w:r>
          </w:p>
        </w:tc>
      </w:tr>
      <w:tr w:rsidR="004C6261" w14:paraId="46430695"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0F57EB" w14:textId="77777777" w:rsidR="004C6261" w:rsidRDefault="004C6261" w:rsidP="004C6261">
            <w:pPr>
              <w:pStyle w:val="TAL"/>
              <w:ind w:left="284"/>
              <w:rPr>
                <w:lang w:bidi="ar-IQ"/>
              </w:rPr>
            </w:pPr>
            <w:r>
              <w:rPr>
                <w:noProof/>
                <w:lang w:val="fr-FR" w:eastAsia="zh-CN"/>
              </w:rPr>
              <w:t>PDU Session Pair ID</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5BAC7CDB" w14:textId="77777777" w:rsidR="004C6261" w:rsidRDefault="004C6261" w:rsidP="004C6261">
            <w:pPr>
              <w:keepNext/>
              <w:keepLines/>
              <w:spacing w:after="0"/>
              <w:jc w:val="center"/>
              <w:rPr>
                <w:rFonts w:ascii="Arial" w:hAnsi="Arial"/>
                <w:sz w:val="18"/>
                <w:lang w:eastAsia="x-none"/>
              </w:rPr>
            </w:pPr>
            <w:r>
              <w:rPr>
                <w:rFonts w:ascii="Arial" w:hAnsi="Arial"/>
                <w:sz w:val="18"/>
                <w:lang w:val="fr-FR"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033EB707" w14:textId="77777777" w:rsidR="004C6261" w:rsidRDefault="004C6261" w:rsidP="004C6261">
            <w:pPr>
              <w:keepNext/>
              <w:keepLines/>
              <w:spacing w:after="0"/>
              <w:jc w:val="center"/>
              <w:rPr>
                <w:rFonts w:ascii="Arial" w:hAnsi="Arial"/>
                <w:sz w:val="18"/>
                <w:lang w:eastAsia="x-none"/>
              </w:rPr>
            </w:pPr>
            <w:r>
              <w:rPr>
                <w:rFonts w:ascii="Arial" w:hAnsi="Arial"/>
                <w:sz w:val="18"/>
                <w:lang w:val="fr-FR"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18003660" w14:textId="77777777" w:rsidR="004C6261" w:rsidRDefault="004C6261" w:rsidP="004C6261">
            <w:pPr>
              <w:keepNext/>
              <w:keepLines/>
              <w:spacing w:after="0"/>
              <w:jc w:val="center"/>
              <w:rPr>
                <w:rFonts w:ascii="Arial" w:hAnsi="Arial"/>
                <w:sz w:val="18"/>
                <w:lang w:eastAsia="x-none"/>
              </w:rPr>
            </w:pPr>
            <w:r>
              <w:rPr>
                <w:rFonts w:ascii="Arial" w:hAnsi="Arial"/>
                <w:sz w:val="18"/>
                <w:lang w:val="fr-FR"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B32C882" w14:textId="77777777" w:rsidR="004C6261" w:rsidRDefault="004C6261" w:rsidP="004C6261">
            <w:pPr>
              <w:keepNext/>
              <w:keepLines/>
              <w:spacing w:after="0"/>
              <w:jc w:val="center"/>
              <w:rPr>
                <w:rFonts w:ascii="Arial" w:hAnsi="Arial"/>
                <w:sz w:val="18"/>
                <w:lang w:eastAsia="x-none"/>
              </w:rPr>
            </w:pPr>
            <w:r>
              <w:rPr>
                <w:rFonts w:ascii="Arial" w:hAnsi="Arial"/>
                <w:sz w:val="18"/>
                <w:lang w:val="fr-FR" w:eastAsia="x-none"/>
              </w:rPr>
              <w:t>-</w:t>
            </w:r>
          </w:p>
        </w:tc>
      </w:tr>
      <w:tr w:rsidR="004C6261" w14:paraId="0B1BE29A"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60566D" w14:textId="77777777" w:rsidR="004C6261" w:rsidRDefault="004C6261" w:rsidP="004C6261">
            <w:pPr>
              <w:pStyle w:val="TAL"/>
            </w:pPr>
            <w:r>
              <w:lastRenderedPageBreak/>
              <w:t>Unit Count Inactivity Timer</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4EE0545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0F103EB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7D41987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881EADC"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77F4C4DE"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D0D7E8" w14:textId="77777777" w:rsidR="004C6261" w:rsidRDefault="004C6261" w:rsidP="004C6261">
            <w:pPr>
              <w:pStyle w:val="TAL"/>
            </w:pPr>
            <w:r>
              <w:rPr>
                <w:lang w:bidi="ar-IQ"/>
              </w:rPr>
              <w:t>RAN Secondary RAT Usage Report</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31F7AE55"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05E7BE8F"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268638F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0643F403"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704B172F"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431782E" w14:textId="77777777" w:rsidR="004C6261" w:rsidRDefault="004C6261" w:rsidP="004C6261">
            <w:pPr>
              <w:pStyle w:val="TAL"/>
            </w:pPr>
            <w:r>
              <w:rPr>
                <w:lang w:bidi="ar-IQ"/>
              </w:rPr>
              <w:t>Roaming QBC information</w:t>
            </w:r>
          </w:p>
        </w:tc>
        <w:tc>
          <w:tcPr>
            <w:tcW w:w="1105" w:type="dxa"/>
            <w:tcBorders>
              <w:top w:val="single" w:sz="4" w:space="0" w:color="auto"/>
              <w:left w:val="single" w:sz="4" w:space="0" w:color="auto"/>
              <w:bottom w:val="single" w:sz="4" w:space="0" w:color="auto"/>
              <w:right w:val="single" w:sz="4" w:space="0" w:color="auto"/>
            </w:tcBorders>
            <w:shd w:val="clear" w:color="auto" w:fill="BFBFBF"/>
            <w:hideMark/>
          </w:tcPr>
          <w:p w14:paraId="78DC362E"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BFBFBF"/>
            <w:hideMark/>
          </w:tcPr>
          <w:p w14:paraId="331768C4"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926" w:type="dxa"/>
            <w:tcBorders>
              <w:top w:val="single" w:sz="4" w:space="0" w:color="auto"/>
              <w:left w:val="single" w:sz="4" w:space="0" w:color="auto"/>
              <w:bottom w:val="single" w:sz="4" w:space="0" w:color="auto"/>
              <w:right w:val="single" w:sz="4" w:space="0" w:color="auto"/>
            </w:tcBorders>
            <w:shd w:val="clear" w:color="auto" w:fill="BFBFBF"/>
            <w:hideMark/>
          </w:tcPr>
          <w:p w14:paraId="241AE9F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BFBFBF"/>
            <w:hideMark/>
          </w:tcPr>
          <w:p w14:paraId="378E7C8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r>
      <w:tr w:rsidR="004C6261" w14:paraId="4DF63A9C"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C55A5E" w14:textId="77777777" w:rsidR="004C6261" w:rsidRDefault="004C6261" w:rsidP="004C6261">
            <w:pPr>
              <w:pStyle w:val="TAL"/>
            </w:pPr>
            <w:r>
              <w:rPr>
                <w:lang w:bidi="ar-IQ"/>
              </w:rPr>
              <w:t>Multiple QFI container</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2D28780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04918102"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5D0EE2BF"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1F1D9BFF"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40427F5F"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335C9E" w14:textId="77777777" w:rsidR="004C6261" w:rsidRDefault="004C6261" w:rsidP="004C6261">
            <w:pPr>
              <w:pStyle w:val="TAL"/>
            </w:pPr>
            <w:r>
              <w:rPr>
                <w:lang w:bidi="ar-IQ"/>
              </w:rPr>
              <w:t>UPF ID</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1F751375"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6978454B"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6074DA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2139C4E0"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r>
      <w:tr w:rsidR="004C6261" w14:paraId="49D702B7" w14:textId="77777777" w:rsidTr="004C6261">
        <w:trPr>
          <w:cantSplit/>
          <w:tblHeader/>
          <w:jc w:val="center"/>
        </w:trPr>
        <w:tc>
          <w:tcPr>
            <w:tcW w:w="5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1D299D" w14:textId="77777777" w:rsidR="004C6261" w:rsidRDefault="004C6261" w:rsidP="004C6261">
            <w:pPr>
              <w:pStyle w:val="TAL"/>
            </w:pPr>
            <w:r>
              <w:t>Roaming Charging Profile</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43D25E87"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14:paraId="7881297F"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0E21DFC8"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4492ABD6" w14:textId="77777777" w:rsidR="004C6261" w:rsidRDefault="004C6261" w:rsidP="004C6261">
            <w:pPr>
              <w:keepNext/>
              <w:keepLines/>
              <w:spacing w:after="0"/>
              <w:jc w:val="center"/>
              <w:rPr>
                <w:rFonts w:ascii="Arial" w:hAnsi="Arial"/>
                <w:sz w:val="18"/>
                <w:lang w:eastAsia="x-none"/>
              </w:rPr>
            </w:pPr>
            <w:r>
              <w:rPr>
                <w:rFonts w:ascii="Arial" w:hAnsi="Arial"/>
                <w:sz w:val="18"/>
                <w:lang w:eastAsia="x-none"/>
              </w:rPr>
              <w:t>IU--</w:t>
            </w:r>
          </w:p>
        </w:tc>
      </w:tr>
    </w:tbl>
    <w:p w14:paraId="588FF561" w14:textId="77777777" w:rsidR="00CB2C3A" w:rsidRDefault="00CB2C3A" w:rsidP="00CB2C3A">
      <w:pPr>
        <w:rPr>
          <w:i/>
        </w:rPr>
      </w:pPr>
    </w:p>
    <w:p w14:paraId="25C56E58" w14:textId="77777777" w:rsidR="00CB2C3A" w:rsidRDefault="00CB2C3A" w:rsidP="00CB2C3A">
      <w:pPr>
        <w:pStyle w:val="3"/>
      </w:pPr>
      <w:bookmarkStart w:id="263" w:name="_Toc90552541"/>
      <w:bookmarkStart w:id="264" w:name="_Toc58598864"/>
      <w:bookmarkStart w:id="265" w:name="_Toc51859709"/>
      <w:bookmarkStart w:id="266" w:name="_Toc44929002"/>
      <w:bookmarkStart w:id="267" w:name="_Toc44928812"/>
      <w:bookmarkStart w:id="268" w:name="_Toc44664355"/>
      <w:bookmarkStart w:id="269" w:name="_Toc36112597"/>
      <w:bookmarkStart w:id="270" w:name="_Toc36049378"/>
      <w:bookmarkStart w:id="271" w:name="_Toc36045498"/>
      <w:bookmarkStart w:id="272" w:name="_Toc27579542"/>
      <w:bookmarkStart w:id="273" w:name="_Toc20205559"/>
      <w:r>
        <w:t>6.2.3</w:t>
      </w:r>
      <w:r>
        <w:tab/>
        <w:t xml:space="preserve">Formal </w:t>
      </w:r>
      <w:r>
        <w:rPr>
          <w:noProof/>
        </w:rPr>
        <w:t>5G data connectivity</w:t>
      </w:r>
      <w:r>
        <w:t xml:space="preserve"> charging parameter description</w:t>
      </w:r>
      <w:bookmarkEnd w:id="263"/>
      <w:bookmarkEnd w:id="264"/>
      <w:bookmarkEnd w:id="265"/>
      <w:bookmarkEnd w:id="266"/>
      <w:bookmarkEnd w:id="267"/>
      <w:bookmarkEnd w:id="268"/>
      <w:bookmarkEnd w:id="269"/>
      <w:bookmarkEnd w:id="270"/>
      <w:bookmarkEnd w:id="271"/>
      <w:bookmarkEnd w:id="272"/>
      <w:bookmarkEnd w:id="273"/>
    </w:p>
    <w:p w14:paraId="2226F339" w14:textId="77777777" w:rsidR="00CB2C3A" w:rsidRDefault="00CB2C3A" w:rsidP="00CB2C3A">
      <w:pPr>
        <w:pStyle w:val="4"/>
      </w:pPr>
      <w:bookmarkStart w:id="274" w:name="_Toc90552542"/>
      <w:bookmarkStart w:id="275" w:name="_Toc58598865"/>
      <w:bookmarkStart w:id="276" w:name="_Toc51859710"/>
      <w:bookmarkStart w:id="277" w:name="_Toc44929003"/>
      <w:bookmarkStart w:id="278" w:name="_Toc44928813"/>
      <w:bookmarkStart w:id="279" w:name="_Toc44664356"/>
      <w:bookmarkStart w:id="280" w:name="_Toc36112598"/>
      <w:bookmarkStart w:id="281" w:name="_Toc36049379"/>
      <w:bookmarkStart w:id="282" w:name="_Toc36045499"/>
      <w:bookmarkStart w:id="283" w:name="_Toc27579543"/>
      <w:bookmarkStart w:id="284" w:name="_Toc20205560"/>
      <w:r>
        <w:t>6.2.3.1</w:t>
      </w:r>
      <w:r>
        <w:tab/>
      </w:r>
      <w:r>
        <w:rPr>
          <w:noProof/>
        </w:rPr>
        <w:t>5G data connectivity CHF</w:t>
      </w:r>
      <w:r>
        <w:t xml:space="preserve"> CDR parameters</w:t>
      </w:r>
      <w:bookmarkEnd w:id="274"/>
      <w:bookmarkEnd w:id="275"/>
      <w:bookmarkEnd w:id="276"/>
      <w:bookmarkEnd w:id="277"/>
      <w:bookmarkEnd w:id="278"/>
      <w:bookmarkEnd w:id="279"/>
      <w:bookmarkEnd w:id="280"/>
      <w:bookmarkEnd w:id="281"/>
      <w:bookmarkEnd w:id="282"/>
      <w:bookmarkEnd w:id="283"/>
      <w:bookmarkEnd w:id="284"/>
    </w:p>
    <w:p w14:paraId="4B4D8F99" w14:textId="77777777" w:rsidR="00CB2C3A" w:rsidRDefault="00CB2C3A" w:rsidP="00CB2C3A">
      <w:pPr>
        <w:rPr>
          <w:lang w:eastAsia="x-none"/>
        </w:rPr>
      </w:pPr>
      <w:r>
        <w:t>The detailed definitions, abstract syntax and encoding of the PDU session charging and Roaming QBC</w:t>
      </w:r>
      <w:r>
        <w:rPr>
          <w:noProof/>
        </w:rPr>
        <w:t xml:space="preserve"> CHF</w:t>
      </w:r>
      <w:r>
        <w:t xml:space="preserve"> CDRs parameters are specified in TS 32.298 [51].</w:t>
      </w:r>
    </w:p>
    <w:p w14:paraId="798ABBC4" w14:textId="77777777" w:rsidR="00CB2C3A" w:rsidRDefault="00CB2C3A" w:rsidP="00CB2C3A">
      <w:pPr>
        <w:pStyle w:val="4"/>
      </w:pPr>
      <w:bookmarkStart w:id="285" w:name="_Toc90552543"/>
      <w:bookmarkStart w:id="286" w:name="_Toc58598866"/>
      <w:bookmarkStart w:id="287" w:name="_Toc51859711"/>
      <w:bookmarkStart w:id="288" w:name="_Toc44929004"/>
      <w:bookmarkStart w:id="289" w:name="_Toc44928814"/>
      <w:bookmarkStart w:id="290" w:name="_Toc44664357"/>
      <w:bookmarkStart w:id="291" w:name="_Toc36112599"/>
      <w:bookmarkStart w:id="292" w:name="_Toc36049380"/>
      <w:bookmarkStart w:id="293" w:name="_Toc36045500"/>
      <w:bookmarkStart w:id="294" w:name="_Toc27579544"/>
      <w:bookmarkStart w:id="295" w:name="_Toc20205561"/>
      <w:r>
        <w:t>6.2.3.2</w:t>
      </w:r>
      <w:r>
        <w:tab/>
      </w:r>
      <w:r>
        <w:rPr>
          <w:noProof/>
        </w:rPr>
        <w:t xml:space="preserve">5G data connectivity resources </w:t>
      </w:r>
      <w:r>
        <w:t>attributes</w:t>
      </w:r>
      <w:bookmarkEnd w:id="285"/>
      <w:bookmarkEnd w:id="286"/>
      <w:bookmarkEnd w:id="287"/>
      <w:bookmarkEnd w:id="288"/>
      <w:bookmarkEnd w:id="289"/>
      <w:bookmarkEnd w:id="290"/>
      <w:bookmarkEnd w:id="291"/>
      <w:bookmarkEnd w:id="292"/>
      <w:bookmarkEnd w:id="293"/>
      <w:bookmarkEnd w:id="294"/>
      <w:bookmarkEnd w:id="295"/>
    </w:p>
    <w:p w14:paraId="5A525094" w14:textId="77777777" w:rsidR="00CB2C3A" w:rsidRDefault="00CB2C3A" w:rsidP="00CB2C3A">
      <w:r>
        <w:t xml:space="preserve">The detailed definitions </w:t>
      </w:r>
      <w:r>
        <w:rPr>
          <w:lang w:eastAsia="zh-CN"/>
        </w:rPr>
        <w:t xml:space="preserve">of resources attributes used for </w:t>
      </w:r>
      <w:r>
        <w:rPr>
          <w:noProof/>
        </w:rPr>
        <w:t xml:space="preserve">5G data connectivity charging </w:t>
      </w:r>
      <w:r>
        <w:t>are specified in TS 32.291 [58].</w:t>
      </w:r>
    </w:p>
    <w:p w14:paraId="5B36585D" w14:textId="77777777" w:rsidR="009C2A9B" w:rsidRPr="00D416E5" w:rsidRDefault="009C2A9B" w:rsidP="009C2A9B"/>
    <w:p w14:paraId="1E720404" w14:textId="1710D4A4" w:rsidR="00922814" w:rsidRPr="0062048F" w:rsidRDefault="00922814" w:rsidP="00922814">
      <w:pPr>
        <w:pStyle w:val="EditorsNote"/>
        <w:rPr>
          <w:lang w:eastAsia="zh-CN"/>
        </w:rPr>
      </w:pPr>
      <w:ins w:id="296" w:author="Huawei" w:date="2022-03-02T16:08:00Z">
        <w:r>
          <w:rPr>
            <w:rFonts w:hint="eastAsia"/>
            <w:lang w:eastAsia="zh-CN"/>
          </w:rPr>
          <w:t>E</w:t>
        </w:r>
        <w:r>
          <w:rPr>
            <w:lang w:eastAsia="zh-CN"/>
          </w:rPr>
          <w:t xml:space="preserve">ditor’s note: the charging information which </w:t>
        </w:r>
        <w:r>
          <w:rPr>
            <w:lang w:val="en-US"/>
          </w:rPr>
          <w:t>is applicable to LBO is FFS.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A1513" w:rsidRPr="007215AA" w14:paraId="3E0F9328" w14:textId="77777777" w:rsidTr="00AF06C7">
        <w:tc>
          <w:tcPr>
            <w:tcW w:w="9521" w:type="dxa"/>
            <w:tcBorders>
              <w:top w:val="single" w:sz="4" w:space="0" w:color="auto"/>
              <w:left w:val="single" w:sz="4" w:space="0" w:color="auto"/>
              <w:bottom w:val="single" w:sz="4" w:space="0" w:color="auto"/>
              <w:right w:val="single" w:sz="4" w:space="0" w:color="auto"/>
            </w:tcBorders>
            <w:shd w:val="clear" w:color="auto" w:fill="FFFFCC"/>
          </w:tcPr>
          <w:p w14:paraId="6DC873CE" w14:textId="77777777" w:rsidR="00DA1513" w:rsidRPr="007215AA" w:rsidRDefault="00DA1513" w:rsidP="00AF06C7">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48064F69" w14:textId="1A7922D2" w:rsidR="00675C2E" w:rsidRPr="00D54761" w:rsidRDefault="00675C2E" w:rsidP="007B425A"/>
    <w:sectPr w:rsidR="00675C2E" w:rsidRPr="00D54761"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apporteur" w:date="2022-02-23T15:38:00Z" w:initials="CS">
    <w:p w14:paraId="7952D620" w14:textId="79ED772B" w:rsidR="00141F24" w:rsidRDefault="00141F24">
      <w:pPr>
        <w:pStyle w:val="af"/>
      </w:pPr>
      <w:r>
        <w:rPr>
          <w:rStyle w:val="a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52D6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52D620" w16cid:durableId="25DB82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AC502" w14:textId="77777777" w:rsidR="00D135F4" w:rsidRDefault="00D135F4">
      <w:r>
        <w:separator/>
      </w:r>
    </w:p>
  </w:endnote>
  <w:endnote w:type="continuationSeparator" w:id="0">
    <w:p w14:paraId="6A949D97" w14:textId="77777777" w:rsidR="00D135F4" w:rsidRDefault="00D1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F39AF" w14:textId="77777777" w:rsidR="00D135F4" w:rsidRDefault="00D135F4">
      <w:r>
        <w:separator/>
      </w:r>
    </w:p>
  </w:footnote>
  <w:footnote w:type="continuationSeparator" w:id="0">
    <w:p w14:paraId="28477B38" w14:textId="77777777" w:rsidR="00D135F4" w:rsidRDefault="00D13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B738" w14:textId="77777777" w:rsidR="00141F24" w:rsidRDefault="00141F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B88" w14:textId="77777777" w:rsidR="00141F24" w:rsidRDefault="00141F2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141F24" w:rsidRDefault="00141F2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D4E" w14:textId="77777777" w:rsidR="00141F24" w:rsidRDefault="00141F2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4"/>
  </w:num>
  <w:num w:numId="13">
    <w:abstractNumId w:val="29"/>
  </w:num>
  <w:num w:numId="14">
    <w:abstractNumId w:val="13"/>
  </w:num>
  <w:num w:numId="15">
    <w:abstractNumId w:val="24"/>
  </w:num>
  <w:num w:numId="16">
    <w:abstractNumId w:val="22"/>
  </w:num>
  <w:num w:numId="17">
    <w:abstractNumId w:val="10"/>
  </w:num>
  <w:num w:numId="18">
    <w:abstractNumId w:val="12"/>
  </w:num>
  <w:num w:numId="19">
    <w:abstractNumId w:val="37"/>
  </w:num>
  <w:num w:numId="20">
    <w:abstractNumId w:val="28"/>
  </w:num>
  <w:num w:numId="21">
    <w:abstractNumId w:val="33"/>
  </w:num>
  <w:num w:numId="22">
    <w:abstractNumId w:val="15"/>
  </w:num>
  <w:num w:numId="23">
    <w:abstractNumId w:val="27"/>
  </w:num>
  <w:num w:numId="24">
    <w:abstractNumId w:val="18"/>
  </w:num>
  <w:num w:numId="25">
    <w:abstractNumId w:val="35"/>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31"/>
  </w:num>
  <w:num w:numId="32">
    <w:abstractNumId w:val="19"/>
  </w:num>
  <w:num w:numId="33">
    <w:abstractNumId w:val="17"/>
  </w:num>
  <w:num w:numId="34">
    <w:abstractNumId w:val="21"/>
  </w:num>
  <w:num w:numId="35">
    <w:abstractNumId w:val="25"/>
  </w:num>
  <w:num w:numId="36">
    <w:abstractNumId w:val="26"/>
  </w:num>
  <w:num w:numId="37">
    <w:abstractNumId w:val="14"/>
  </w:num>
  <w:num w:numId="38">
    <w:abstractNumId w:val="36"/>
  </w:num>
  <w:num w:numId="39">
    <w:abstractNumId w:val="30"/>
  </w:num>
  <w:num w:numId="40">
    <w:abstractNumId w:val="23"/>
  </w:num>
  <w:num w:numId="4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Huawei">
    <w15:presenceInfo w15:providerId="None" w15:userId="Huawei"/>
  </w15:person>
  <w15:person w15:author="Huawei-01">
    <w15:presenceInfo w15:providerId="None" w15:userId="Huawei-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3108"/>
    <w:rsid w:val="00006820"/>
    <w:rsid w:val="00007A35"/>
    <w:rsid w:val="0001104B"/>
    <w:rsid w:val="00011264"/>
    <w:rsid w:val="000123F8"/>
    <w:rsid w:val="00012647"/>
    <w:rsid w:val="000133E2"/>
    <w:rsid w:val="00014591"/>
    <w:rsid w:val="00022E4A"/>
    <w:rsid w:val="00025DC7"/>
    <w:rsid w:val="000262D0"/>
    <w:rsid w:val="0003125B"/>
    <w:rsid w:val="0003187F"/>
    <w:rsid w:val="00031935"/>
    <w:rsid w:val="00031A73"/>
    <w:rsid w:val="0003353A"/>
    <w:rsid w:val="000343EC"/>
    <w:rsid w:val="000436D5"/>
    <w:rsid w:val="000438C7"/>
    <w:rsid w:val="0004612D"/>
    <w:rsid w:val="000478EA"/>
    <w:rsid w:val="00052638"/>
    <w:rsid w:val="000572AD"/>
    <w:rsid w:val="00057608"/>
    <w:rsid w:val="000651E8"/>
    <w:rsid w:val="00071553"/>
    <w:rsid w:val="0007762F"/>
    <w:rsid w:val="00077F09"/>
    <w:rsid w:val="00080844"/>
    <w:rsid w:val="0008259A"/>
    <w:rsid w:val="0008643B"/>
    <w:rsid w:val="000877C7"/>
    <w:rsid w:val="00087B3E"/>
    <w:rsid w:val="000A05B1"/>
    <w:rsid w:val="000A131B"/>
    <w:rsid w:val="000A3994"/>
    <w:rsid w:val="000A3B1C"/>
    <w:rsid w:val="000A48FE"/>
    <w:rsid w:val="000A4D41"/>
    <w:rsid w:val="000A6394"/>
    <w:rsid w:val="000B0CD8"/>
    <w:rsid w:val="000B0E2B"/>
    <w:rsid w:val="000B3A81"/>
    <w:rsid w:val="000B5ACB"/>
    <w:rsid w:val="000B64C0"/>
    <w:rsid w:val="000B6841"/>
    <w:rsid w:val="000B7FED"/>
    <w:rsid w:val="000C038A"/>
    <w:rsid w:val="000C0A7C"/>
    <w:rsid w:val="000C1F6A"/>
    <w:rsid w:val="000C6598"/>
    <w:rsid w:val="000C75ED"/>
    <w:rsid w:val="000D0D3D"/>
    <w:rsid w:val="000D16A3"/>
    <w:rsid w:val="000D3ABE"/>
    <w:rsid w:val="000D4D74"/>
    <w:rsid w:val="000D5538"/>
    <w:rsid w:val="000E0C8C"/>
    <w:rsid w:val="000E1083"/>
    <w:rsid w:val="000E1F18"/>
    <w:rsid w:val="000E30B7"/>
    <w:rsid w:val="000E3A19"/>
    <w:rsid w:val="000E40A7"/>
    <w:rsid w:val="000E460F"/>
    <w:rsid w:val="000E5F36"/>
    <w:rsid w:val="000E6458"/>
    <w:rsid w:val="000F0127"/>
    <w:rsid w:val="000F0657"/>
    <w:rsid w:val="000F3125"/>
    <w:rsid w:val="000F43A3"/>
    <w:rsid w:val="000F45BF"/>
    <w:rsid w:val="000F6328"/>
    <w:rsid w:val="000F70CE"/>
    <w:rsid w:val="000F7E31"/>
    <w:rsid w:val="00100FEE"/>
    <w:rsid w:val="00103204"/>
    <w:rsid w:val="00103D1C"/>
    <w:rsid w:val="00111DDE"/>
    <w:rsid w:val="00113E59"/>
    <w:rsid w:val="00114881"/>
    <w:rsid w:val="001148CF"/>
    <w:rsid w:val="00114D0C"/>
    <w:rsid w:val="0011564A"/>
    <w:rsid w:val="00116978"/>
    <w:rsid w:val="0011726A"/>
    <w:rsid w:val="001176D7"/>
    <w:rsid w:val="00117778"/>
    <w:rsid w:val="00117E44"/>
    <w:rsid w:val="00120046"/>
    <w:rsid w:val="0012096C"/>
    <w:rsid w:val="001230BC"/>
    <w:rsid w:val="0012516D"/>
    <w:rsid w:val="001256A4"/>
    <w:rsid w:val="001259A1"/>
    <w:rsid w:val="00125BE7"/>
    <w:rsid w:val="00127BA7"/>
    <w:rsid w:val="00133049"/>
    <w:rsid w:val="00133EFF"/>
    <w:rsid w:val="00134332"/>
    <w:rsid w:val="001343F1"/>
    <w:rsid w:val="001349C3"/>
    <w:rsid w:val="00134D2D"/>
    <w:rsid w:val="00134F65"/>
    <w:rsid w:val="00135ECB"/>
    <w:rsid w:val="00141F24"/>
    <w:rsid w:val="0014203F"/>
    <w:rsid w:val="001426EF"/>
    <w:rsid w:val="0014470C"/>
    <w:rsid w:val="00144B32"/>
    <w:rsid w:val="00145D43"/>
    <w:rsid w:val="00150094"/>
    <w:rsid w:val="00151EC8"/>
    <w:rsid w:val="00153393"/>
    <w:rsid w:val="0015553E"/>
    <w:rsid w:val="0015707A"/>
    <w:rsid w:val="00161AE0"/>
    <w:rsid w:val="00162D7B"/>
    <w:rsid w:val="00163240"/>
    <w:rsid w:val="001702CA"/>
    <w:rsid w:val="00170668"/>
    <w:rsid w:val="0017179B"/>
    <w:rsid w:val="001722CA"/>
    <w:rsid w:val="001724E3"/>
    <w:rsid w:val="001739DE"/>
    <w:rsid w:val="001771BC"/>
    <w:rsid w:val="001803B4"/>
    <w:rsid w:val="00181220"/>
    <w:rsid w:val="0018136D"/>
    <w:rsid w:val="00182735"/>
    <w:rsid w:val="00184778"/>
    <w:rsid w:val="0018745B"/>
    <w:rsid w:val="001879C9"/>
    <w:rsid w:val="00192C46"/>
    <w:rsid w:val="001936C2"/>
    <w:rsid w:val="001952BA"/>
    <w:rsid w:val="00196549"/>
    <w:rsid w:val="00196FAF"/>
    <w:rsid w:val="00197AF9"/>
    <w:rsid w:val="001A08B3"/>
    <w:rsid w:val="001A3BD1"/>
    <w:rsid w:val="001A5919"/>
    <w:rsid w:val="001A7B60"/>
    <w:rsid w:val="001B1455"/>
    <w:rsid w:val="001B3036"/>
    <w:rsid w:val="001B52F0"/>
    <w:rsid w:val="001B63E7"/>
    <w:rsid w:val="001B64B9"/>
    <w:rsid w:val="001B6572"/>
    <w:rsid w:val="001B6E55"/>
    <w:rsid w:val="001B7A65"/>
    <w:rsid w:val="001C3B0E"/>
    <w:rsid w:val="001D041C"/>
    <w:rsid w:val="001D0BC6"/>
    <w:rsid w:val="001D7A32"/>
    <w:rsid w:val="001E10AA"/>
    <w:rsid w:val="001E41F3"/>
    <w:rsid w:val="001E5F7C"/>
    <w:rsid w:val="001E62C4"/>
    <w:rsid w:val="001E7944"/>
    <w:rsid w:val="001F5994"/>
    <w:rsid w:val="00200ACA"/>
    <w:rsid w:val="00202A20"/>
    <w:rsid w:val="002044B9"/>
    <w:rsid w:val="002055B3"/>
    <w:rsid w:val="00207C59"/>
    <w:rsid w:val="002105BA"/>
    <w:rsid w:val="00212673"/>
    <w:rsid w:val="00213424"/>
    <w:rsid w:val="00221FB7"/>
    <w:rsid w:val="002331BB"/>
    <w:rsid w:val="00234060"/>
    <w:rsid w:val="0023428E"/>
    <w:rsid w:val="00234337"/>
    <w:rsid w:val="00235AA8"/>
    <w:rsid w:val="00235AE1"/>
    <w:rsid w:val="00237B4B"/>
    <w:rsid w:val="00237C01"/>
    <w:rsid w:val="002436B3"/>
    <w:rsid w:val="0024375C"/>
    <w:rsid w:val="00244AFE"/>
    <w:rsid w:val="002474AC"/>
    <w:rsid w:val="00247850"/>
    <w:rsid w:val="00247B0E"/>
    <w:rsid w:val="00250582"/>
    <w:rsid w:val="00254392"/>
    <w:rsid w:val="00255026"/>
    <w:rsid w:val="00255C89"/>
    <w:rsid w:val="00256154"/>
    <w:rsid w:val="00256F3A"/>
    <w:rsid w:val="002574A6"/>
    <w:rsid w:val="0026004D"/>
    <w:rsid w:val="002600F2"/>
    <w:rsid w:val="00261B44"/>
    <w:rsid w:val="00262FCD"/>
    <w:rsid w:val="0026312E"/>
    <w:rsid w:val="002640DD"/>
    <w:rsid w:val="0026751A"/>
    <w:rsid w:val="00270CD5"/>
    <w:rsid w:val="00271612"/>
    <w:rsid w:val="00271C86"/>
    <w:rsid w:val="00272198"/>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6E5"/>
    <w:rsid w:val="00295C69"/>
    <w:rsid w:val="00297765"/>
    <w:rsid w:val="002A0686"/>
    <w:rsid w:val="002A0E54"/>
    <w:rsid w:val="002A24CC"/>
    <w:rsid w:val="002A2510"/>
    <w:rsid w:val="002A2D20"/>
    <w:rsid w:val="002A3EAE"/>
    <w:rsid w:val="002A4810"/>
    <w:rsid w:val="002A4B75"/>
    <w:rsid w:val="002A56BA"/>
    <w:rsid w:val="002A5D95"/>
    <w:rsid w:val="002A5FBB"/>
    <w:rsid w:val="002A74B5"/>
    <w:rsid w:val="002A763B"/>
    <w:rsid w:val="002B0B0F"/>
    <w:rsid w:val="002B1A54"/>
    <w:rsid w:val="002B42AB"/>
    <w:rsid w:val="002B4820"/>
    <w:rsid w:val="002B54D8"/>
    <w:rsid w:val="002B5741"/>
    <w:rsid w:val="002B6932"/>
    <w:rsid w:val="002B7C12"/>
    <w:rsid w:val="002B7D78"/>
    <w:rsid w:val="002C0D9D"/>
    <w:rsid w:val="002C2552"/>
    <w:rsid w:val="002C3164"/>
    <w:rsid w:val="002C700F"/>
    <w:rsid w:val="002C779C"/>
    <w:rsid w:val="002D01D7"/>
    <w:rsid w:val="002D07E8"/>
    <w:rsid w:val="002D20D8"/>
    <w:rsid w:val="002D41AF"/>
    <w:rsid w:val="002D4253"/>
    <w:rsid w:val="002D4593"/>
    <w:rsid w:val="002D5015"/>
    <w:rsid w:val="002D7B66"/>
    <w:rsid w:val="002E04A7"/>
    <w:rsid w:val="002E2A8F"/>
    <w:rsid w:val="002E4132"/>
    <w:rsid w:val="002E45B7"/>
    <w:rsid w:val="002E6BF3"/>
    <w:rsid w:val="002E7162"/>
    <w:rsid w:val="002E7506"/>
    <w:rsid w:val="002F0261"/>
    <w:rsid w:val="002F048C"/>
    <w:rsid w:val="002F24D5"/>
    <w:rsid w:val="002F4F64"/>
    <w:rsid w:val="002F51F8"/>
    <w:rsid w:val="002F5B2A"/>
    <w:rsid w:val="003015D2"/>
    <w:rsid w:val="00305409"/>
    <w:rsid w:val="00310C20"/>
    <w:rsid w:val="00312E8F"/>
    <w:rsid w:val="003207EC"/>
    <w:rsid w:val="00322CAC"/>
    <w:rsid w:val="00323945"/>
    <w:rsid w:val="0032637D"/>
    <w:rsid w:val="003268BB"/>
    <w:rsid w:val="003308B1"/>
    <w:rsid w:val="00330A52"/>
    <w:rsid w:val="00330D2D"/>
    <w:rsid w:val="0033278E"/>
    <w:rsid w:val="00333E86"/>
    <w:rsid w:val="00335C0D"/>
    <w:rsid w:val="00336E63"/>
    <w:rsid w:val="003371AA"/>
    <w:rsid w:val="00337EC9"/>
    <w:rsid w:val="00341398"/>
    <w:rsid w:val="00341B24"/>
    <w:rsid w:val="003424F5"/>
    <w:rsid w:val="0034313C"/>
    <w:rsid w:val="00345D8B"/>
    <w:rsid w:val="00346E7A"/>
    <w:rsid w:val="00347963"/>
    <w:rsid w:val="003534D7"/>
    <w:rsid w:val="00353A5C"/>
    <w:rsid w:val="0035655A"/>
    <w:rsid w:val="0036075D"/>
    <w:rsid w:val="003609EF"/>
    <w:rsid w:val="00361C7B"/>
    <w:rsid w:val="00361DE4"/>
    <w:rsid w:val="0036231A"/>
    <w:rsid w:val="00363DD6"/>
    <w:rsid w:val="003663F1"/>
    <w:rsid w:val="00366739"/>
    <w:rsid w:val="00371A98"/>
    <w:rsid w:val="00372F39"/>
    <w:rsid w:val="00374DD4"/>
    <w:rsid w:val="00376252"/>
    <w:rsid w:val="003768F8"/>
    <w:rsid w:val="00381E8D"/>
    <w:rsid w:val="00383EE0"/>
    <w:rsid w:val="0038431A"/>
    <w:rsid w:val="00384B62"/>
    <w:rsid w:val="00384ED0"/>
    <w:rsid w:val="0038538C"/>
    <w:rsid w:val="00390E46"/>
    <w:rsid w:val="00391556"/>
    <w:rsid w:val="00395F8A"/>
    <w:rsid w:val="00397925"/>
    <w:rsid w:val="00397E0D"/>
    <w:rsid w:val="003A1065"/>
    <w:rsid w:val="003A63BF"/>
    <w:rsid w:val="003A678D"/>
    <w:rsid w:val="003A7CD5"/>
    <w:rsid w:val="003B0CB6"/>
    <w:rsid w:val="003B280F"/>
    <w:rsid w:val="003B4255"/>
    <w:rsid w:val="003B5EDB"/>
    <w:rsid w:val="003B66B7"/>
    <w:rsid w:val="003B7162"/>
    <w:rsid w:val="003B75E3"/>
    <w:rsid w:val="003C0168"/>
    <w:rsid w:val="003C0F5D"/>
    <w:rsid w:val="003C1159"/>
    <w:rsid w:val="003C5B4A"/>
    <w:rsid w:val="003D3C3A"/>
    <w:rsid w:val="003D5A18"/>
    <w:rsid w:val="003E0120"/>
    <w:rsid w:val="003E1A36"/>
    <w:rsid w:val="003E4197"/>
    <w:rsid w:val="003E59C6"/>
    <w:rsid w:val="003E5ED8"/>
    <w:rsid w:val="003E6535"/>
    <w:rsid w:val="003F23CD"/>
    <w:rsid w:val="003F4687"/>
    <w:rsid w:val="003F5B97"/>
    <w:rsid w:val="00405077"/>
    <w:rsid w:val="00407A63"/>
    <w:rsid w:val="00407BA1"/>
    <w:rsid w:val="00407DE0"/>
    <w:rsid w:val="00410371"/>
    <w:rsid w:val="00411BF5"/>
    <w:rsid w:val="0041431F"/>
    <w:rsid w:val="00416B47"/>
    <w:rsid w:val="00416F4A"/>
    <w:rsid w:val="004171D1"/>
    <w:rsid w:val="00417EE0"/>
    <w:rsid w:val="00420D9F"/>
    <w:rsid w:val="00421409"/>
    <w:rsid w:val="00423803"/>
    <w:rsid w:val="004242F1"/>
    <w:rsid w:val="00424D89"/>
    <w:rsid w:val="00426584"/>
    <w:rsid w:val="004270FD"/>
    <w:rsid w:val="0042772C"/>
    <w:rsid w:val="00431A1D"/>
    <w:rsid w:val="00431D7B"/>
    <w:rsid w:val="004320D6"/>
    <w:rsid w:val="0043554B"/>
    <w:rsid w:val="0043614A"/>
    <w:rsid w:val="00442F16"/>
    <w:rsid w:val="004433AD"/>
    <w:rsid w:val="0044366A"/>
    <w:rsid w:val="00445446"/>
    <w:rsid w:val="00445C41"/>
    <w:rsid w:val="00450960"/>
    <w:rsid w:val="00451630"/>
    <w:rsid w:val="00451F09"/>
    <w:rsid w:val="004537F9"/>
    <w:rsid w:val="00454141"/>
    <w:rsid w:val="004548D5"/>
    <w:rsid w:val="004564C7"/>
    <w:rsid w:val="0046014A"/>
    <w:rsid w:val="004635AE"/>
    <w:rsid w:val="004667A4"/>
    <w:rsid w:val="004676F0"/>
    <w:rsid w:val="00472CF5"/>
    <w:rsid w:val="004732F0"/>
    <w:rsid w:val="004776F6"/>
    <w:rsid w:val="004800D4"/>
    <w:rsid w:val="00481E63"/>
    <w:rsid w:val="00482204"/>
    <w:rsid w:val="00485C93"/>
    <w:rsid w:val="00487D80"/>
    <w:rsid w:val="00496330"/>
    <w:rsid w:val="004A094C"/>
    <w:rsid w:val="004A3174"/>
    <w:rsid w:val="004A41D1"/>
    <w:rsid w:val="004A4C90"/>
    <w:rsid w:val="004A5DC6"/>
    <w:rsid w:val="004B4B27"/>
    <w:rsid w:val="004B53A4"/>
    <w:rsid w:val="004B6621"/>
    <w:rsid w:val="004B75B7"/>
    <w:rsid w:val="004C093D"/>
    <w:rsid w:val="004C0C73"/>
    <w:rsid w:val="004C1E41"/>
    <w:rsid w:val="004C1F29"/>
    <w:rsid w:val="004C3037"/>
    <w:rsid w:val="004C3A21"/>
    <w:rsid w:val="004C44A2"/>
    <w:rsid w:val="004C6261"/>
    <w:rsid w:val="004C69C0"/>
    <w:rsid w:val="004C717B"/>
    <w:rsid w:val="004C77C2"/>
    <w:rsid w:val="004D149B"/>
    <w:rsid w:val="004D1CB9"/>
    <w:rsid w:val="004D236F"/>
    <w:rsid w:val="004D2DDB"/>
    <w:rsid w:val="004D326A"/>
    <w:rsid w:val="004D4060"/>
    <w:rsid w:val="004E0AA6"/>
    <w:rsid w:val="004E32D8"/>
    <w:rsid w:val="004E3B44"/>
    <w:rsid w:val="004E7C48"/>
    <w:rsid w:val="004F6135"/>
    <w:rsid w:val="004F6A23"/>
    <w:rsid w:val="004F6BCB"/>
    <w:rsid w:val="004F6CC0"/>
    <w:rsid w:val="004F78FA"/>
    <w:rsid w:val="0050398C"/>
    <w:rsid w:val="00503D6E"/>
    <w:rsid w:val="0050485A"/>
    <w:rsid w:val="00504CC7"/>
    <w:rsid w:val="005053F3"/>
    <w:rsid w:val="005067B2"/>
    <w:rsid w:val="0050732E"/>
    <w:rsid w:val="00507469"/>
    <w:rsid w:val="00507AA1"/>
    <w:rsid w:val="00510B4D"/>
    <w:rsid w:val="00511E69"/>
    <w:rsid w:val="005143EB"/>
    <w:rsid w:val="005143F8"/>
    <w:rsid w:val="005154A8"/>
    <w:rsid w:val="0051580D"/>
    <w:rsid w:val="00516BA8"/>
    <w:rsid w:val="0051717C"/>
    <w:rsid w:val="0052180F"/>
    <w:rsid w:val="005227BA"/>
    <w:rsid w:val="00522846"/>
    <w:rsid w:val="00525938"/>
    <w:rsid w:val="00527C3B"/>
    <w:rsid w:val="00530939"/>
    <w:rsid w:val="00531B63"/>
    <w:rsid w:val="00533B34"/>
    <w:rsid w:val="00533B47"/>
    <w:rsid w:val="00534249"/>
    <w:rsid w:val="0054057B"/>
    <w:rsid w:val="005450EE"/>
    <w:rsid w:val="00545C2A"/>
    <w:rsid w:val="00546102"/>
    <w:rsid w:val="00546C0B"/>
    <w:rsid w:val="00547111"/>
    <w:rsid w:val="00550F52"/>
    <w:rsid w:val="005525B2"/>
    <w:rsid w:val="0055412F"/>
    <w:rsid w:val="00554538"/>
    <w:rsid w:val="00557920"/>
    <w:rsid w:val="005607A2"/>
    <w:rsid w:val="00560ED3"/>
    <w:rsid w:val="005678B2"/>
    <w:rsid w:val="0057163E"/>
    <w:rsid w:val="0057284D"/>
    <w:rsid w:val="00573DAD"/>
    <w:rsid w:val="00577561"/>
    <w:rsid w:val="00580035"/>
    <w:rsid w:val="00581976"/>
    <w:rsid w:val="00582CC6"/>
    <w:rsid w:val="005838FA"/>
    <w:rsid w:val="00584942"/>
    <w:rsid w:val="005860B8"/>
    <w:rsid w:val="0058724A"/>
    <w:rsid w:val="0059106E"/>
    <w:rsid w:val="00591932"/>
    <w:rsid w:val="00592D74"/>
    <w:rsid w:val="00595FBC"/>
    <w:rsid w:val="005A0F26"/>
    <w:rsid w:val="005A0FB2"/>
    <w:rsid w:val="005A13C8"/>
    <w:rsid w:val="005A17AA"/>
    <w:rsid w:val="005A1C3F"/>
    <w:rsid w:val="005A3021"/>
    <w:rsid w:val="005A3050"/>
    <w:rsid w:val="005A33BA"/>
    <w:rsid w:val="005A3D3A"/>
    <w:rsid w:val="005A4655"/>
    <w:rsid w:val="005B1EA5"/>
    <w:rsid w:val="005B74F1"/>
    <w:rsid w:val="005B7696"/>
    <w:rsid w:val="005C2F33"/>
    <w:rsid w:val="005C3267"/>
    <w:rsid w:val="005C5F9E"/>
    <w:rsid w:val="005D1B5C"/>
    <w:rsid w:val="005D28C5"/>
    <w:rsid w:val="005D5A88"/>
    <w:rsid w:val="005E04B9"/>
    <w:rsid w:val="005E203B"/>
    <w:rsid w:val="005E2C44"/>
    <w:rsid w:val="005E2ED9"/>
    <w:rsid w:val="005E52ED"/>
    <w:rsid w:val="005E5598"/>
    <w:rsid w:val="005F4D03"/>
    <w:rsid w:val="005F558E"/>
    <w:rsid w:val="005F6915"/>
    <w:rsid w:val="005F7559"/>
    <w:rsid w:val="006018DB"/>
    <w:rsid w:val="006029AF"/>
    <w:rsid w:val="0060698D"/>
    <w:rsid w:val="00607AD8"/>
    <w:rsid w:val="00610372"/>
    <w:rsid w:val="00610582"/>
    <w:rsid w:val="006106B0"/>
    <w:rsid w:val="00612219"/>
    <w:rsid w:val="006148A3"/>
    <w:rsid w:val="006167C0"/>
    <w:rsid w:val="00617770"/>
    <w:rsid w:val="0062048F"/>
    <w:rsid w:val="00621188"/>
    <w:rsid w:val="006220BE"/>
    <w:rsid w:val="00623319"/>
    <w:rsid w:val="006238D3"/>
    <w:rsid w:val="0062559E"/>
    <w:rsid w:val="006257ED"/>
    <w:rsid w:val="00625D23"/>
    <w:rsid w:val="006272F9"/>
    <w:rsid w:val="00631D39"/>
    <w:rsid w:val="00633BBF"/>
    <w:rsid w:val="006344FB"/>
    <w:rsid w:val="00634844"/>
    <w:rsid w:val="0063493E"/>
    <w:rsid w:val="00635400"/>
    <w:rsid w:val="00636F99"/>
    <w:rsid w:val="00642D97"/>
    <w:rsid w:val="00643D98"/>
    <w:rsid w:val="0064458B"/>
    <w:rsid w:val="0064772A"/>
    <w:rsid w:val="00651A7B"/>
    <w:rsid w:val="00651E00"/>
    <w:rsid w:val="006562E5"/>
    <w:rsid w:val="006573BB"/>
    <w:rsid w:val="006579DB"/>
    <w:rsid w:val="00657C92"/>
    <w:rsid w:val="00660AF5"/>
    <w:rsid w:val="00661801"/>
    <w:rsid w:val="0066203B"/>
    <w:rsid w:val="00662ABA"/>
    <w:rsid w:val="006661A8"/>
    <w:rsid w:val="006748C2"/>
    <w:rsid w:val="00675C2E"/>
    <w:rsid w:val="0067674C"/>
    <w:rsid w:val="00681CE3"/>
    <w:rsid w:val="006839DC"/>
    <w:rsid w:val="00683AAE"/>
    <w:rsid w:val="006915ED"/>
    <w:rsid w:val="006942DC"/>
    <w:rsid w:val="0069568C"/>
    <w:rsid w:val="00695808"/>
    <w:rsid w:val="006970E6"/>
    <w:rsid w:val="006A06A7"/>
    <w:rsid w:val="006A278F"/>
    <w:rsid w:val="006A6754"/>
    <w:rsid w:val="006B0845"/>
    <w:rsid w:val="006B1320"/>
    <w:rsid w:val="006B1348"/>
    <w:rsid w:val="006B46FB"/>
    <w:rsid w:val="006B7CF9"/>
    <w:rsid w:val="006C1A83"/>
    <w:rsid w:val="006C1F89"/>
    <w:rsid w:val="006C20AC"/>
    <w:rsid w:val="006C2954"/>
    <w:rsid w:val="006C33F8"/>
    <w:rsid w:val="006C58A8"/>
    <w:rsid w:val="006C6486"/>
    <w:rsid w:val="006C7082"/>
    <w:rsid w:val="006C7107"/>
    <w:rsid w:val="006D165F"/>
    <w:rsid w:val="006D1BBB"/>
    <w:rsid w:val="006D79BA"/>
    <w:rsid w:val="006E1A8B"/>
    <w:rsid w:val="006E21FB"/>
    <w:rsid w:val="006E3F29"/>
    <w:rsid w:val="006F2C05"/>
    <w:rsid w:val="006F393E"/>
    <w:rsid w:val="006F5F6B"/>
    <w:rsid w:val="007002B3"/>
    <w:rsid w:val="00700AC4"/>
    <w:rsid w:val="00700D90"/>
    <w:rsid w:val="0070265C"/>
    <w:rsid w:val="00702874"/>
    <w:rsid w:val="00703287"/>
    <w:rsid w:val="007045E0"/>
    <w:rsid w:val="00704D25"/>
    <w:rsid w:val="00706685"/>
    <w:rsid w:val="00707287"/>
    <w:rsid w:val="0071285F"/>
    <w:rsid w:val="00715BDB"/>
    <w:rsid w:val="00717F47"/>
    <w:rsid w:val="00725FE9"/>
    <w:rsid w:val="00727535"/>
    <w:rsid w:val="007318B6"/>
    <w:rsid w:val="00731B34"/>
    <w:rsid w:val="0073329E"/>
    <w:rsid w:val="00734E0F"/>
    <w:rsid w:val="00741605"/>
    <w:rsid w:val="0074212F"/>
    <w:rsid w:val="00747992"/>
    <w:rsid w:val="00750318"/>
    <w:rsid w:val="0075042C"/>
    <w:rsid w:val="00751BFD"/>
    <w:rsid w:val="00753683"/>
    <w:rsid w:val="0075459D"/>
    <w:rsid w:val="00757706"/>
    <w:rsid w:val="0076247B"/>
    <w:rsid w:val="007626A1"/>
    <w:rsid w:val="00762C7B"/>
    <w:rsid w:val="00765F9C"/>
    <w:rsid w:val="00766BE8"/>
    <w:rsid w:val="00767A39"/>
    <w:rsid w:val="00767F45"/>
    <w:rsid w:val="00770838"/>
    <w:rsid w:val="00771B16"/>
    <w:rsid w:val="00773DE4"/>
    <w:rsid w:val="00777D32"/>
    <w:rsid w:val="00780D36"/>
    <w:rsid w:val="0078161B"/>
    <w:rsid w:val="00784C68"/>
    <w:rsid w:val="007858F7"/>
    <w:rsid w:val="0078710C"/>
    <w:rsid w:val="00787696"/>
    <w:rsid w:val="007876AC"/>
    <w:rsid w:val="0078782E"/>
    <w:rsid w:val="007915DA"/>
    <w:rsid w:val="00792342"/>
    <w:rsid w:val="007924F7"/>
    <w:rsid w:val="007927D3"/>
    <w:rsid w:val="007931BA"/>
    <w:rsid w:val="00793DB6"/>
    <w:rsid w:val="00796C9C"/>
    <w:rsid w:val="007977A8"/>
    <w:rsid w:val="00797A05"/>
    <w:rsid w:val="007A14D8"/>
    <w:rsid w:val="007A2A1D"/>
    <w:rsid w:val="007A4414"/>
    <w:rsid w:val="007A65B6"/>
    <w:rsid w:val="007A6D93"/>
    <w:rsid w:val="007B2686"/>
    <w:rsid w:val="007B425A"/>
    <w:rsid w:val="007B512A"/>
    <w:rsid w:val="007B62E9"/>
    <w:rsid w:val="007B64E4"/>
    <w:rsid w:val="007C07F0"/>
    <w:rsid w:val="007C1614"/>
    <w:rsid w:val="007C2097"/>
    <w:rsid w:val="007C2DF3"/>
    <w:rsid w:val="007C33A4"/>
    <w:rsid w:val="007C3B8D"/>
    <w:rsid w:val="007C70D9"/>
    <w:rsid w:val="007D0592"/>
    <w:rsid w:val="007D0F70"/>
    <w:rsid w:val="007D42A6"/>
    <w:rsid w:val="007D49B2"/>
    <w:rsid w:val="007D4DBE"/>
    <w:rsid w:val="007D6A07"/>
    <w:rsid w:val="007D7258"/>
    <w:rsid w:val="007D7891"/>
    <w:rsid w:val="007E1A21"/>
    <w:rsid w:val="007E28C1"/>
    <w:rsid w:val="007E3059"/>
    <w:rsid w:val="007E5BCB"/>
    <w:rsid w:val="007F04AF"/>
    <w:rsid w:val="007F4241"/>
    <w:rsid w:val="007F4464"/>
    <w:rsid w:val="007F4A31"/>
    <w:rsid w:val="007F551D"/>
    <w:rsid w:val="007F7259"/>
    <w:rsid w:val="008008BC"/>
    <w:rsid w:val="00800E24"/>
    <w:rsid w:val="008017DB"/>
    <w:rsid w:val="008022C1"/>
    <w:rsid w:val="00802E93"/>
    <w:rsid w:val="008040A8"/>
    <w:rsid w:val="00804270"/>
    <w:rsid w:val="0080658E"/>
    <w:rsid w:val="00807376"/>
    <w:rsid w:val="00810B74"/>
    <w:rsid w:val="008110BC"/>
    <w:rsid w:val="00812D7A"/>
    <w:rsid w:val="00814087"/>
    <w:rsid w:val="00814A7B"/>
    <w:rsid w:val="008160A8"/>
    <w:rsid w:val="00825030"/>
    <w:rsid w:val="0082606F"/>
    <w:rsid w:val="008279FA"/>
    <w:rsid w:val="00831511"/>
    <w:rsid w:val="00832867"/>
    <w:rsid w:val="00833F31"/>
    <w:rsid w:val="008343F3"/>
    <w:rsid w:val="00834420"/>
    <w:rsid w:val="00835518"/>
    <w:rsid w:val="00837136"/>
    <w:rsid w:val="00837DB9"/>
    <w:rsid w:val="00841CB4"/>
    <w:rsid w:val="0084203B"/>
    <w:rsid w:val="00847926"/>
    <w:rsid w:val="00853E2F"/>
    <w:rsid w:val="00854324"/>
    <w:rsid w:val="008626E7"/>
    <w:rsid w:val="00863D0E"/>
    <w:rsid w:val="0086569E"/>
    <w:rsid w:val="00870683"/>
    <w:rsid w:val="008708BF"/>
    <w:rsid w:val="00870EE7"/>
    <w:rsid w:val="008725A2"/>
    <w:rsid w:val="008738FB"/>
    <w:rsid w:val="008775C0"/>
    <w:rsid w:val="00877FFC"/>
    <w:rsid w:val="008809D5"/>
    <w:rsid w:val="00881DB6"/>
    <w:rsid w:val="008838D5"/>
    <w:rsid w:val="00883D4F"/>
    <w:rsid w:val="00884A8C"/>
    <w:rsid w:val="00886514"/>
    <w:rsid w:val="00887A1F"/>
    <w:rsid w:val="008919C1"/>
    <w:rsid w:val="00894937"/>
    <w:rsid w:val="00894B4C"/>
    <w:rsid w:val="00895C84"/>
    <w:rsid w:val="00897A01"/>
    <w:rsid w:val="00897FBB"/>
    <w:rsid w:val="008A3B0D"/>
    <w:rsid w:val="008A45A6"/>
    <w:rsid w:val="008A59E2"/>
    <w:rsid w:val="008B1C23"/>
    <w:rsid w:val="008B2101"/>
    <w:rsid w:val="008B5005"/>
    <w:rsid w:val="008B52BA"/>
    <w:rsid w:val="008B533D"/>
    <w:rsid w:val="008B7020"/>
    <w:rsid w:val="008B7261"/>
    <w:rsid w:val="008B786B"/>
    <w:rsid w:val="008C46E4"/>
    <w:rsid w:val="008C538F"/>
    <w:rsid w:val="008D1A18"/>
    <w:rsid w:val="008D3690"/>
    <w:rsid w:val="008D36D6"/>
    <w:rsid w:val="008D45BF"/>
    <w:rsid w:val="008D4694"/>
    <w:rsid w:val="008D50E8"/>
    <w:rsid w:val="008D69FC"/>
    <w:rsid w:val="008D7383"/>
    <w:rsid w:val="008E13BF"/>
    <w:rsid w:val="008E172C"/>
    <w:rsid w:val="008E2A6C"/>
    <w:rsid w:val="008E50D4"/>
    <w:rsid w:val="008E5459"/>
    <w:rsid w:val="008F29DC"/>
    <w:rsid w:val="008F301A"/>
    <w:rsid w:val="008F3878"/>
    <w:rsid w:val="008F61BF"/>
    <w:rsid w:val="008F686C"/>
    <w:rsid w:val="009005A9"/>
    <w:rsid w:val="0090492C"/>
    <w:rsid w:val="00912806"/>
    <w:rsid w:val="009128F5"/>
    <w:rsid w:val="00912CFF"/>
    <w:rsid w:val="009148DE"/>
    <w:rsid w:val="00915FED"/>
    <w:rsid w:val="00916988"/>
    <w:rsid w:val="009208D6"/>
    <w:rsid w:val="009216C2"/>
    <w:rsid w:val="0092279C"/>
    <w:rsid w:val="00922814"/>
    <w:rsid w:val="009248AB"/>
    <w:rsid w:val="00924A0E"/>
    <w:rsid w:val="009305AD"/>
    <w:rsid w:val="00930F5C"/>
    <w:rsid w:val="009324F3"/>
    <w:rsid w:val="00934D75"/>
    <w:rsid w:val="00941141"/>
    <w:rsid w:val="00944E50"/>
    <w:rsid w:val="009462C7"/>
    <w:rsid w:val="0094794B"/>
    <w:rsid w:val="009517A2"/>
    <w:rsid w:val="00954C04"/>
    <w:rsid w:val="00955B5B"/>
    <w:rsid w:val="00955FA0"/>
    <w:rsid w:val="009568D4"/>
    <w:rsid w:val="00956CCC"/>
    <w:rsid w:val="00957CA8"/>
    <w:rsid w:val="00960DCE"/>
    <w:rsid w:val="00964DBF"/>
    <w:rsid w:val="00965DA1"/>
    <w:rsid w:val="0097203C"/>
    <w:rsid w:val="00972496"/>
    <w:rsid w:val="009734D5"/>
    <w:rsid w:val="009735E6"/>
    <w:rsid w:val="0097403F"/>
    <w:rsid w:val="00974A7E"/>
    <w:rsid w:val="00974C24"/>
    <w:rsid w:val="009777D9"/>
    <w:rsid w:val="00980E07"/>
    <w:rsid w:val="009815A3"/>
    <w:rsid w:val="00983BFE"/>
    <w:rsid w:val="00983ED2"/>
    <w:rsid w:val="009842E9"/>
    <w:rsid w:val="00984761"/>
    <w:rsid w:val="00987AC3"/>
    <w:rsid w:val="00987C0C"/>
    <w:rsid w:val="009914E4"/>
    <w:rsid w:val="00991B88"/>
    <w:rsid w:val="009936C8"/>
    <w:rsid w:val="0099568D"/>
    <w:rsid w:val="00995C9D"/>
    <w:rsid w:val="00997C5F"/>
    <w:rsid w:val="009A0ACF"/>
    <w:rsid w:val="009A0BDE"/>
    <w:rsid w:val="009A0D25"/>
    <w:rsid w:val="009A5753"/>
    <w:rsid w:val="009A579D"/>
    <w:rsid w:val="009A638B"/>
    <w:rsid w:val="009B40DF"/>
    <w:rsid w:val="009B6301"/>
    <w:rsid w:val="009B6818"/>
    <w:rsid w:val="009B6A14"/>
    <w:rsid w:val="009C0BE1"/>
    <w:rsid w:val="009C1F86"/>
    <w:rsid w:val="009C2A9B"/>
    <w:rsid w:val="009C3267"/>
    <w:rsid w:val="009C57F5"/>
    <w:rsid w:val="009C5CA0"/>
    <w:rsid w:val="009C7B91"/>
    <w:rsid w:val="009D1123"/>
    <w:rsid w:val="009D1237"/>
    <w:rsid w:val="009D1D3D"/>
    <w:rsid w:val="009D1F22"/>
    <w:rsid w:val="009D4996"/>
    <w:rsid w:val="009D545C"/>
    <w:rsid w:val="009E207C"/>
    <w:rsid w:val="009E3297"/>
    <w:rsid w:val="009E3402"/>
    <w:rsid w:val="009E3998"/>
    <w:rsid w:val="009E6D25"/>
    <w:rsid w:val="009E6F64"/>
    <w:rsid w:val="009F1D85"/>
    <w:rsid w:val="009F5C34"/>
    <w:rsid w:val="009F734F"/>
    <w:rsid w:val="009F7516"/>
    <w:rsid w:val="00A00898"/>
    <w:rsid w:val="00A01B80"/>
    <w:rsid w:val="00A034B8"/>
    <w:rsid w:val="00A03764"/>
    <w:rsid w:val="00A058B5"/>
    <w:rsid w:val="00A13D39"/>
    <w:rsid w:val="00A15A76"/>
    <w:rsid w:val="00A16221"/>
    <w:rsid w:val="00A1726B"/>
    <w:rsid w:val="00A17743"/>
    <w:rsid w:val="00A202D6"/>
    <w:rsid w:val="00A21A98"/>
    <w:rsid w:val="00A21C9B"/>
    <w:rsid w:val="00A22F85"/>
    <w:rsid w:val="00A24261"/>
    <w:rsid w:val="00A246B6"/>
    <w:rsid w:val="00A25F38"/>
    <w:rsid w:val="00A26E28"/>
    <w:rsid w:val="00A31DB2"/>
    <w:rsid w:val="00A33268"/>
    <w:rsid w:val="00A35999"/>
    <w:rsid w:val="00A40D0E"/>
    <w:rsid w:val="00A40D59"/>
    <w:rsid w:val="00A43F59"/>
    <w:rsid w:val="00A4449B"/>
    <w:rsid w:val="00A4650E"/>
    <w:rsid w:val="00A47E70"/>
    <w:rsid w:val="00A50CF0"/>
    <w:rsid w:val="00A5174E"/>
    <w:rsid w:val="00A536AB"/>
    <w:rsid w:val="00A539B1"/>
    <w:rsid w:val="00A54A0E"/>
    <w:rsid w:val="00A54ACA"/>
    <w:rsid w:val="00A56952"/>
    <w:rsid w:val="00A579F6"/>
    <w:rsid w:val="00A61186"/>
    <w:rsid w:val="00A6265D"/>
    <w:rsid w:val="00A63978"/>
    <w:rsid w:val="00A63C80"/>
    <w:rsid w:val="00A64DC1"/>
    <w:rsid w:val="00A6573C"/>
    <w:rsid w:val="00A671C8"/>
    <w:rsid w:val="00A67769"/>
    <w:rsid w:val="00A702C8"/>
    <w:rsid w:val="00A709D1"/>
    <w:rsid w:val="00A75C50"/>
    <w:rsid w:val="00A7671C"/>
    <w:rsid w:val="00A80AFD"/>
    <w:rsid w:val="00A81556"/>
    <w:rsid w:val="00A83B1E"/>
    <w:rsid w:val="00A83DA7"/>
    <w:rsid w:val="00A83DB8"/>
    <w:rsid w:val="00A85F42"/>
    <w:rsid w:val="00A87056"/>
    <w:rsid w:val="00A914C6"/>
    <w:rsid w:val="00A914D9"/>
    <w:rsid w:val="00A9203F"/>
    <w:rsid w:val="00AA291F"/>
    <w:rsid w:val="00AA2CBC"/>
    <w:rsid w:val="00AA552A"/>
    <w:rsid w:val="00AA5B42"/>
    <w:rsid w:val="00AA6959"/>
    <w:rsid w:val="00AB0F68"/>
    <w:rsid w:val="00AB1052"/>
    <w:rsid w:val="00AB1155"/>
    <w:rsid w:val="00AB2A72"/>
    <w:rsid w:val="00AB3CC1"/>
    <w:rsid w:val="00AB44A7"/>
    <w:rsid w:val="00AB5A3A"/>
    <w:rsid w:val="00AB7193"/>
    <w:rsid w:val="00AC1B54"/>
    <w:rsid w:val="00AC1D75"/>
    <w:rsid w:val="00AC3A37"/>
    <w:rsid w:val="00AC405A"/>
    <w:rsid w:val="00AC5820"/>
    <w:rsid w:val="00AC649F"/>
    <w:rsid w:val="00AD1CD8"/>
    <w:rsid w:val="00AD1EA3"/>
    <w:rsid w:val="00AD300E"/>
    <w:rsid w:val="00AE10EB"/>
    <w:rsid w:val="00AE1875"/>
    <w:rsid w:val="00AE1C27"/>
    <w:rsid w:val="00AE20CA"/>
    <w:rsid w:val="00AE40C1"/>
    <w:rsid w:val="00AF0206"/>
    <w:rsid w:val="00AF06C7"/>
    <w:rsid w:val="00AF2CF0"/>
    <w:rsid w:val="00AF570A"/>
    <w:rsid w:val="00B02017"/>
    <w:rsid w:val="00B02219"/>
    <w:rsid w:val="00B027E1"/>
    <w:rsid w:val="00B07FF4"/>
    <w:rsid w:val="00B147A0"/>
    <w:rsid w:val="00B1675B"/>
    <w:rsid w:val="00B16CDA"/>
    <w:rsid w:val="00B17543"/>
    <w:rsid w:val="00B17A40"/>
    <w:rsid w:val="00B21710"/>
    <w:rsid w:val="00B256FB"/>
    <w:rsid w:val="00B258BB"/>
    <w:rsid w:val="00B25E6E"/>
    <w:rsid w:val="00B264C4"/>
    <w:rsid w:val="00B279B4"/>
    <w:rsid w:val="00B3189C"/>
    <w:rsid w:val="00B32007"/>
    <w:rsid w:val="00B3480E"/>
    <w:rsid w:val="00B349CF"/>
    <w:rsid w:val="00B34BD6"/>
    <w:rsid w:val="00B34D26"/>
    <w:rsid w:val="00B352A4"/>
    <w:rsid w:val="00B36085"/>
    <w:rsid w:val="00B40238"/>
    <w:rsid w:val="00B40B90"/>
    <w:rsid w:val="00B442C0"/>
    <w:rsid w:val="00B446F4"/>
    <w:rsid w:val="00B46464"/>
    <w:rsid w:val="00B505B7"/>
    <w:rsid w:val="00B530D2"/>
    <w:rsid w:val="00B53447"/>
    <w:rsid w:val="00B55B29"/>
    <w:rsid w:val="00B56564"/>
    <w:rsid w:val="00B600D2"/>
    <w:rsid w:val="00B61A11"/>
    <w:rsid w:val="00B61BC9"/>
    <w:rsid w:val="00B61D71"/>
    <w:rsid w:val="00B61EDC"/>
    <w:rsid w:val="00B6235C"/>
    <w:rsid w:val="00B628E8"/>
    <w:rsid w:val="00B65038"/>
    <w:rsid w:val="00B6513A"/>
    <w:rsid w:val="00B67075"/>
    <w:rsid w:val="00B67B97"/>
    <w:rsid w:val="00B71405"/>
    <w:rsid w:val="00B7244C"/>
    <w:rsid w:val="00B753EB"/>
    <w:rsid w:val="00B77ADF"/>
    <w:rsid w:val="00B81E46"/>
    <w:rsid w:val="00B82B21"/>
    <w:rsid w:val="00B8676C"/>
    <w:rsid w:val="00B91EC1"/>
    <w:rsid w:val="00B93022"/>
    <w:rsid w:val="00B95F09"/>
    <w:rsid w:val="00B96197"/>
    <w:rsid w:val="00B968C8"/>
    <w:rsid w:val="00B96E91"/>
    <w:rsid w:val="00BA2A2C"/>
    <w:rsid w:val="00BA3EC5"/>
    <w:rsid w:val="00BA466F"/>
    <w:rsid w:val="00BA51D9"/>
    <w:rsid w:val="00BB156F"/>
    <w:rsid w:val="00BB2357"/>
    <w:rsid w:val="00BB5DFC"/>
    <w:rsid w:val="00BB714A"/>
    <w:rsid w:val="00BB7CE5"/>
    <w:rsid w:val="00BC06CC"/>
    <w:rsid w:val="00BC1FDA"/>
    <w:rsid w:val="00BC261E"/>
    <w:rsid w:val="00BC4E2F"/>
    <w:rsid w:val="00BC4E7C"/>
    <w:rsid w:val="00BC649A"/>
    <w:rsid w:val="00BD11E6"/>
    <w:rsid w:val="00BD120F"/>
    <w:rsid w:val="00BD279D"/>
    <w:rsid w:val="00BD57C1"/>
    <w:rsid w:val="00BD6BB8"/>
    <w:rsid w:val="00BD7D0E"/>
    <w:rsid w:val="00BE1C56"/>
    <w:rsid w:val="00BE2FEA"/>
    <w:rsid w:val="00BE5111"/>
    <w:rsid w:val="00BE6D1C"/>
    <w:rsid w:val="00BE7FE3"/>
    <w:rsid w:val="00BF0440"/>
    <w:rsid w:val="00BF04EC"/>
    <w:rsid w:val="00BF2065"/>
    <w:rsid w:val="00BF2255"/>
    <w:rsid w:val="00BF294A"/>
    <w:rsid w:val="00BF392C"/>
    <w:rsid w:val="00BF5E2F"/>
    <w:rsid w:val="00BF753C"/>
    <w:rsid w:val="00C0042D"/>
    <w:rsid w:val="00C01044"/>
    <w:rsid w:val="00C1122C"/>
    <w:rsid w:val="00C142D1"/>
    <w:rsid w:val="00C15153"/>
    <w:rsid w:val="00C15C01"/>
    <w:rsid w:val="00C20D68"/>
    <w:rsid w:val="00C24C16"/>
    <w:rsid w:val="00C253F0"/>
    <w:rsid w:val="00C27BFF"/>
    <w:rsid w:val="00C33069"/>
    <w:rsid w:val="00C337F3"/>
    <w:rsid w:val="00C33807"/>
    <w:rsid w:val="00C37BAE"/>
    <w:rsid w:val="00C440F8"/>
    <w:rsid w:val="00C44B4D"/>
    <w:rsid w:val="00C44D8A"/>
    <w:rsid w:val="00C4536D"/>
    <w:rsid w:val="00C45985"/>
    <w:rsid w:val="00C5129C"/>
    <w:rsid w:val="00C524F2"/>
    <w:rsid w:val="00C525D3"/>
    <w:rsid w:val="00C5263B"/>
    <w:rsid w:val="00C543D8"/>
    <w:rsid w:val="00C56BE6"/>
    <w:rsid w:val="00C61753"/>
    <w:rsid w:val="00C61E78"/>
    <w:rsid w:val="00C6581E"/>
    <w:rsid w:val="00C66BA2"/>
    <w:rsid w:val="00C77910"/>
    <w:rsid w:val="00C812A5"/>
    <w:rsid w:val="00C8463C"/>
    <w:rsid w:val="00C86081"/>
    <w:rsid w:val="00C86319"/>
    <w:rsid w:val="00C86F7F"/>
    <w:rsid w:val="00C86F97"/>
    <w:rsid w:val="00C91555"/>
    <w:rsid w:val="00C93FCA"/>
    <w:rsid w:val="00C95985"/>
    <w:rsid w:val="00C95EEE"/>
    <w:rsid w:val="00C97A3F"/>
    <w:rsid w:val="00C97B29"/>
    <w:rsid w:val="00CA016D"/>
    <w:rsid w:val="00CA2B6E"/>
    <w:rsid w:val="00CA494B"/>
    <w:rsid w:val="00CA5226"/>
    <w:rsid w:val="00CA536B"/>
    <w:rsid w:val="00CA5D9B"/>
    <w:rsid w:val="00CB081C"/>
    <w:rsid w:val="00CB2C3A"/>
    <w:rsid w:val="00CB32F1"/>
    <w:rsid w:val="00CB4900"/>
    <w:rsid w:val="00CB4A70"/>
    <w:rsid w:val="00CB7297"/>
    <w:rsid w:val="00CC002F"/>
    <w:rsid w:val="00CC5026"/>
    <w:rsid w:val="00CC68D0"/>
    <w:rsid w:val="00CC6E81"/>
    <w:rsid w:val="00CC7228"/>
    <w:rsid w:val="00CD2C1A"/>
    <w:rsid w:val="00CD3A3C"/>
    <w:rsid w:val="00CD5DC3"/>
    <w:rsid w:val="00CD6822"/>
    <w:rsid w:val="00CE2926"/>
    <w:rsid w:val="00CE3AB2"/>
    <w:rsid w:val="00CE5389"/>
    <w:rsid w:val="00CF1117"/>
    <w:rsid w:val="00CF22F2"/>
    <w:rsid w:val="00CF2432"/>
    <w:rsid w:val="00CF54C8"/>
    <w:rsid w:val="00CF5A8A"/>
    <w:rsid w:val="00CF6F6B"/>
    <w:rsid w:val="00D024C4"/>
    <w:rsid w:val="00D03F9A"/>
    <w:rsid w:val="00D053FF"/>
    <w:rsid w:val="00D055BA"/>
    <w:rsid w:val="00D05ECC"/>
    <w:rsid w:val="00D06951"/>
    <w:rsid w:val="00D06D51"/>
    <w:rsid w:val="00D0732B"/>
    <w:rsid w:val="00D104EE"/>
    <w:rsid w:val="00D12CA6"/>
    <w:rsid w:val="00D12CD1"/>
    <w:rsid w:val="00D135F4"/>
    <w:rsid w:val="00D14557"/>
    <w:rsid w:val="00D14A3F"/>
    <w:rsid w:val="00D20380"/>
    <w:rsid w:val="00D218A9"/>
    <w:rsid w:val="00D23E16"/>
    <w:rsid w:val="00D24991"/>
    <w:rsid w:val="00D24C77"/>
    <w:rsid w:val="00D260E8"/>
    <w:rsid w:val="00D269DA"/>
    <w:rsid w:val="00D27699"/>
    <w:rsid w:val="00D3074C"/>
    <w:rsid w:val="00D33157"/>
    <w:rsid w:val="00D34FA5"/>
    <w:rsid w:val="00D37153"/>
    <w:rsid w:val="00D416E5"/>
    <w:rsid w:val="00D42397"/>
    <w:rsid w:val="00D4394C"/>
    <w:rsid w:val="00D4546D"/>
    <w:rsid w:val="00D47F31"/>
    <w:rsid w:val="00D50255"/>
    <w:rsid w:val="00D51718"/>
    <w:rsid w:val="00D53F7F"/>
    <w:rsid w:val="00D54761"/>
    <w:rsid w:val="00D5631D"/>
    <w:rsid w:val="00D563D8"/>
    <w:rsid w:val="00D60574"/>
    <w:rsid w:val="00D61512"/>
    <w:rsid w:val="00D619AA"/>
    <w:rsid w:val="00D62375"/>
    <w:rsid w:val="00D6361B"/>
    <w:rsid w:val="00D63730"/>
    <w:rsid w:val="00D65E0D"/>
    <w:rsid w:val="00D66455"/>
    <w:rsid w:val="00D67233"/>
    <w:rsid w:val="00D6786C"/>
    <w:rsid w:val="00D706EC"/>
    <w:rsid w:val="00D71448"/>
    <w:rsid w:val="00D76913"/>
    <w:rsid w:val="00D77409"/>
    <w:rsid w:val="00D777CD"/>
    <w:rsid w:val="00D8194D"/>
    <w:rsid w:val="00D8220F"/>
    <w:rsid w:val="00D831FD"/>
    <w:rsid w:val="00D848C1"/>
    <w:rsid w:val="00D869A9"/>
    <w:rsid w:val="00D9033F"/>
    <w:rsid w:val="00D92DD5"/>
    <w:rsid w:val="00D9356E"/>
    <w:rsid w:val="00D949F1"/>
    <w:rsid w:val="00D94EBC"/>
    <w:rsid w:val="00DA1513"/>
    <w:rsid w:val="00DA1B78"/>
    <w:rsid w:val="00DA227E"/>
    <w:rsid w:val="00DA3202"/>
    <w:rsid w:val="00DA5A17"/>
    <w:rsid w:val="00DA6B6F"/>
    <w:rsid w:val="00DA6DDB"/>
    <w:rsid w:val="00DB0A9D"/>
    <w:rsid w:val="00DB309B"/>
    <w:rsid w:val="00DB4E4B"/>
    <w:rsid w:val="00DB54CF"/>
    <w:rsid w:val="00DC0B3C"/>
    <w:rsid w:val="00DC23C0"/>
    <w:rsid w:val="00DC29C8"/>
    <w:rsid w:val="00DC4406"/>
    <w:rsid w:val="00DC5FFD"/>
    <w:rsid w:val="00DD0EE6"/>
    <w:rsid w:val="00DD33C9"/>
    <w:rsid w:val="00DD613F"/>
    <w:rsid w:val="00DD79CD"/>
    <w:rsid w:val="00DE19AA"/>
    <w:rsid w:val="00DE254F"/>
    <w:rsid w:val="00DE2BF2"/>
    <w:rsid w:val="00DE33D7"/>
    <w:rsid w:val="00DE34CF"/>
    <w:rsid w:val="00DE5476"/>
    <w:rsid w:val="00DE5859"/>
    <w:rsid w:val="00DE6012"/>
    <w:rsid w:val="00DE6CA3"/>
    <w:rsid w:val="00DE6E72"/>
    <w:rsid w:val="00DF1A08"/>
    <w:rsid w:val="00DF28CB"/>
    <w:rsid w:val="00DF40BA"/>
    <w:rsid w:val="00DF50F7"/>
    <w:rsid w:val="00DF5BC7"/>
    <w:rsid w:val="00DF669C"/>
    <w:rsid w:val="00E00768"/>
    <w:rsid w:val="00E04815"/>
    <w:rsid w:val="00E07CEA"/>
    <w:rsid w:val="00E11972"/>
    <w:rsid w:val="00E122B1"/>
    <w:rsid w:val="00E12DED"/>
    <w:rsid w:val="00E13F3D"/>
    <w:rsid w:val="00E16604"/>
    <w:rsid w:val="00E16A7A"/>
    <w:rsid w:val="00E16B8A"/>
    <w:rsid w:val="00E1718C"/>
    <w:rsid w:val="00E252AB"/>
    <w:rsid w:val="00E27122"/>
    <w:rsid w:val="00E275F7"/>
    <w:rsid w:val="00E27F87"/>
    <w:rsid w:val="00E31B78"/>
    <w:rsid w:val="00E32C38"/>
    <w:rsid w:val="00E34898"/>
    <w:rsid w:val="00E35017"/>
    <w:rsid w:val="00E351F2"/>
    <w:rsid w:val="00E466FC"/>
    <w:rsid w:val="00E469FD"/>
    <w:rsid w:val="00E50696"/>
    <w:rsid w:val="00E50E19"/>
    <w:rsid w:val="00E52BE6"/>
    <w:rsid w:val="00E547F5"/>
    <w:rsid w:val="00E55629"/>
    <w:rsid w:val="00E564CD"/>
    <w:rsid w:val="00E61360"/>
    <w:rsid w:val="00E61A4C"/>
    <w:rsid w:val="00E61ECB"/>
    <w:rsid w:val="00E6377B"/>
    <w:rsid w:val="00E64632"/>
    <w:rsid w:val="00E650DE"/>
    <w:rsid w:val="00E660CB"/>
    <w:rsid w:val="00E66781"/>
    <w:rsid w:val="00E6757F"/>
    <w:rsid w:val="00E71132"/>
    <w:rsid w:val="00E72E18"/>
    <w:rsid w:val="00E7446F"/>
    <w:rsid w:val="00E7548B"/>
    <w:rsid w:val="00E755CB"/>
    <w:rsid w:val="00E860E9"/>
    <w:rsid w:val="00E9146C"/>
    <w:rsid w:val="00E94AD5"/>
    <w:rsid w:val="00E97AAF"/>
    <w:rsid w:val="00EA139C"/>
    <w:rsid w:val="00EA3526"/>
    <w:rsid w:val="00EA364C"/>
    <w:rsid w:val="00EA4280"/>
    <w:rsid w:val="00EA70D1"/>
    <w:rsid w:val="00EB09B7"/>
    <w:rsid w:val="00EB0B38"/>
    <w:rsid w:val="00EB221D"/>
    <w:rsid w:val="00EB4175"/>
    <w:rsid w:val="00EB42D9"/>
    <w:rsid w:val="00EB42EF"/>
    <w:rsid w:val="00EC28B6"/>
    <w:rsid w:val="00EC31CF"/>
    <w:rsid w:val="00EC3C36"/>
    <w:rsid w:val="00EC584C"/>
    <w:rsid w:val="00EC588D"/>
    <w:rsid w:val="00EC5D76"/>
    <w:rsid w:val="00ED099E"/>
    <w:rsid w:val="00ED1338"/>
    <w:rsid w:val="00ED228B"/>
    <w:rsid w:val="00ED2ADE"/>
    <w:rsid w:val="00ED486A"/>
    <w:rsid w:val="00ED4A8B"/>
    <w:rsid w:val="00ED586F"/>
    <w:rsid w:val="00ED5AD6"/>
    <w:rsid w:val="00ED7A74"/>
    <w:rsid w:val="00ED7F2B"/>
    <w:rsid w:val="00EE1192"/>
    <w:rsid w:val="00EE2C8D"/>
    <w:rsid w:val="00EE45C9"/>
    <w:rsid w:val="00EE5167"/>
    <w:rsid w:val="00EE5266"/>
    <w:rsid w:val="00EE54D4"/>
    <w:rsid w:val="00EE71DE"/>
    <w:rsid w:val="00EE7D7C"/>
    <w:rsid w:val="00EE7E86"/>
    <w:rsid w:val="00EF2F23"/>
    <w:rsid w:val="00EF4718"/>
    <w:rsid w:val="00F02CA6"/>
    <w:rsid w:val="00F078C8"/>
    <w:rsid w:val="00F11040"/>
    <w:rsid w:val="00F13404"/>
    <w:rsid w:val="00F1350D"/>
    <w:rsid w:val="00F144D8"/>
    <w:rsid w:val="00F15E50"/>
    <w:rsid w:val="00F17FAB"/>
    <w:rsid w:val="00F21548"/>
    <w:rsid w:val="00F23051"/>
    <w:rsid w:val="00F2578D"/>
    <w:rsid w:val="00F25D98"/>
    <w:rsid w:val="00F300FB"/>
    <w:rsid w:val="00F31A04"/>
    <w:rsid w:val="00F31F4F"/>
    <w:rsid w:val="00F327B1"/>
    <w:rsid w:val="00F32D6D"/>
    <w:rsid w:val="00F332E4"/>
    <w:rsid w:val="00F373F6"/>
    <w:rsid w:val="00F43632"/>
    <w:rsid w:val="00F43805"/>
    <w:rsid w:val="00F50242"/>
    <w:rsid w:val="00F52416"/>
    <w:rsid w:val="00F53C37"/>
    <w:rsid w:val="00F63C00"/>
    <w:rsid w:val="00F65D48"/>
    <w:rsid w:val="00F65F2C"/>
    <w:rsid w:val="00F7126D"/>
    <w:rsid w:val="00F740B4"/>
    <w:rsid w:val="00F76BD2"/>
    <w:rsid w:val="00F8022A"/>
    <w:rsid w:val="00F8218B"/>
    <w:rsid w:val="00F843EA"/>
    <w:rsid w:val="00F847EA"/>
    <w:rsid w:val="00F849D6"/>
    <w:rsid w:val="00F87686"/>
    <w:rsid w:val="00F87CCE"/>
    <w:rsid w:val="00F87F88"/>
    <w:rsid w:val="00F915C0"/>
    <w:rsid w:val="00F91800"/>
    <w:rsid w:val="00F9338A"/>
    <w:rsid w:val="00F9488F"/>
    <w:rsid w:val="00F95632"/>
    <w:rsid w:val="00F9689E"/>
    <w:rsid w:val="00FA009B"/>
    <w:rsid w:val="00FA012B"/>
    <w:rsid w:val="00FA0D3F"/>
    <w:rsid w:val="00FA2DE6"/>
    <w:rsid w:val="00FA405F"/>
    <w:rsid w:val="00FA4B38"/>
    <w:rsid w:val="00FA4B46"/>
    <w:rsid w:val="00FA4F3F"/>
    <w:rsid w:val="00FA51B3"/>
    <w:rsid w:val="00FA58FD"/>
    <w:rsid w:val="00FA7CBF"/>
    <w:rsid w:val="00FB0CDC"/>
    <w:rsid w:val="00FB6386"/>
    <w:rsid w:val="00FB7EEF"/>
    <w:rsid w:val="00FC25CA"/>
    <w:rsid w:val="00FC3D68"/>
    <w:rsid w:val="00FC4DB7"/>
    <w:rsid w:val="00FC63DD"/>
    <w:rsid w:val="00FD0564"/>
    <w:rsid w:val="00FD1CB3"/>
    <w:rsid w:val="00FD3A5D"/>
    <w:rsid w:val="00FD3B3D"/>
    <w:rsid w:val="00FD3FEA"/>
    <w:rsid w:val="00FD5B8C"/>
    <w:rsid w:val="00FD5F5E"/>
    <w:rsid w:val="00FD623B"/>
    <w:rsid w:val="00FD74E1"/>
    <w:rsid w:val="00FD7D9F"/>
    <w:rsid w:val="00FE30D4"/>
    <w:rsid w:val="00FE473C"/>
    <w:rsid w:val="00FE4C98"/>
    <w:rsid w:val="00FE4E6A"/>
    <w:rsid w:val="00FE6186"/>
    <w:rsid w:val="00FE6A08"/>
    <w:rsid w:val="00FE6C66"/>
    <w:rsid w:val="00FE7609"/>
    <w:rsid w:val="00FE7AC2"/>
    <w:rsid w:val="00FF0081"/>
    <w:rsid w:val="00FF214A"/>
    <w:rsid w:val="00FF35E4"/>
    <w:rsid w:val="00FF4361"/>
    <w:rsid w:val="00FF5775"/>
    <w:rsid w:val="00FF6C72"/>
    <w:rsid w:val="00FF6F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qFormat/>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7">
    <w:name w:val="Revision"/>
    <w:hidden/>
    <w:uiPriority w:val="99"/>
    <w:semiHidden/>
    <w:rsid w:val="00D8220F"/>
    <w:rPr>
      <w:rFonts w:ascii="Times New Roman" w:eastAsia="Times New Roman" w:hAnsi="Times New Roman"/>
      <w:lang w:val="en-GB" w:eastAsia="en-US"/>
    </w:rPr>
  </w:style>
  <w:style w:type="character" w:customStyle="1" w:styleId="af3">
    <w:name w:val="批注框文本 字符"/>
    <w:link w:val="af2"/>
    <w:rsid w:val="00D8220F"/>
    <w:rPr>
      <w:rFonts w:ascii="Tahoma" w:hAnsi="Tahoma" w:cs="Tahoma"/>
      <w:sz w:val="16"/>
      <w:szCs w:val="16"/>
      <w:lang w:val="en-GB" w:eastAsia="en-US"/>
    </w:rPr>
  </w:style>
  <w:style w:type="character" w:customStyle="1" w:styleId="13">
    <w:name w:val="未处理的提及1"/>
    <w:uiPriority w:val="99"/>
    <w:semiHidden/>
    <w:unhideWhenUsed/>
    <w:rsid w:val="00D8220F"/>
    <w:rPr>
      <w:color w:val="808080"/>
      <w:shd w:val="clear" w:color="auto" w:fill="E6E6E6"/>
    </w:rPr>
  </w:style>
  <w:style w:type="character" w:customStyle="1" w:styleId="40">
    <w:name w:val="标题 4 字符"/>
    <w:link w:val="4"/>
    <w:rsid w:val="00D8220F"/>
    <w:rPr>
      <w:rFonts w:ascii="Arial" w:hAnsi="Arial"/>
      <w:sz w:val="24"/>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link w:val="2"/>
    <w:rsid w:val="00D8220F"/>
    <w:rPr>
      <w:rFonts w:ascii="Arial" w:hAnsi="Arial"/>
      <w:sz w:val="32"/>
      <w:lang w:val="en-GB" w:eastAsia="en-US"/>
    </w:rPr>
  </w:style>
  <w:style w:type="character" w:customStyle="1" w:styleId="30">
    <w:name w:val="标题 3 字符"/>
    <w:aliases w:val="h3 字符"/>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af0">
    <w:name w:val="批注文字 字符"/>
    <w:link w:val="af"/>
    <w:rsid w:val="00D8220F"/>
    <w:rPr>
      <w:rFonts w:ascii="Times New Roman" w:hAnsi="Times New Roman"/>
      <w:lang w:val="en-GB" w:eastAsia="en-US"/>
    </w:rPr>
  </w:style>
  <w:style w:type="character" w:customStyle="1" w:styleId="50">
    <w:name w:val="标题 5 字符"/>
    <w:link w:val="5"/>
    <w:rsid w:val="00D8220F"/>
    <w:rPr>
      <w:rFonts w:ascii="Arial" w:hAnsi="Arial"/>
      <w:sz w:val="22"/>
      <w:lang w:val="en-GB" w:eastAsia="en-US"/>
    </w:rPr>
  </w:style>
  <w:style w:type="character" w:customStyle="1" w:styleId="a8">
    <w:name w:val="脚注文本 字符"/>
    <w:link w:val="a7"/>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af5">
    <w:name w:val="批注主题 字符"/>
    <w:link w:val="af4"/>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f8">
    <w:name w:val="文档结构图 字符"/>
    <w:rsid w:val="001426EF"/>
    <w:rPr>
      <w:rFonts w:ascii="Microsoft YaHei UI" w:eastAsia="Microsoft YaHei UI" w:hAnsi="Times New Roman"/>
      <w:sz w:val="18"/>
      <w:szCs w:val="18"/>
      <w:lang w:val="en-GB" w:eastAsia="en-US"/>
    </w:rPr>
  </w:style>
  <w:style w:type="character" w:customStyle="1" w:styleId="12">
    <w:name w:val="文档结构图 字符1"/>
    <w:link w:val="af6"/>
    <w:rsid w:val="001426EF"/>
    <w:rPr>
      <w:rFonts w:ascii="Tahoma" w:hAnsi="Tahoma" w:cs="Tahoma"/>
      <w:shd w:val="clear" w:color="auto" w:fill="000080"/>
      <w:lang w:val="en-GB" w:eastAsia="en-US"/>
    </w:rPr>
  </w:style>
  <w:style w:type="character" w:customStyle="1" w:styleId="PLChar">
    <w:name w:val="PL Char"/>
    <w:link w:val="PL"/>
    <w:qFormat/>
    <w:rsid w:val="001426EF"/>
    <w:rPr>
      <w:rFonts w:ascii="Courier New" w:hAnsi="Courier New"/>
      <w:noProof/>
      <w:sz w:val="16"/>
      <w:lang w:val="en-GB" w:eastAsia="en-US"/>
    </w:rPr>
  </w:style>
  <w:style w:type="paragraph" w:styleId="af9">
    <w:name w:val="List Paragraph"/>
    <w:basedOn w:val="a"/>
    <w:uiPriority w:val="34"/>
    <w:qFormat/>
    <w:rsid w:val="00CF22F2"/>
    <w:pPr>
      <w:ind w:firstLineChars="200" w:firstLine="420"/>
    </w:pPr>
  </w:style>
  <w:style w:type="character" w:customStyle="1" w:styleId="10">
    <w:name w:val="标题 1 字符"/>
    <w:aliases w:val="H1 字符,..Alt+1 字符,h1 字符,h11 字符,h12 字符,h13 字符,h14 字符,h15 字符,h16 字符"/>
    <w:basedOn w:val="a0"/>
    <w:link w:val="1"/>
    <w:rsid w:val="008775C0"/>
    <w:rPr>
      <w:rFonts w:ascii="Arial" w:hAnsi="Arial"/>
      <w:sz w:val="36"/>
      <w:lang w:val="en-GB" w:eastAsia="en-US"/>
    </w:rPr>
  </w:style>
  <w:style w:type="character" w:customStyle="1" w:styleId="60">
    <w:name w:val="标题 6 字符"/>
    <w:basedOn w:val="a0"/>
    <w:link w:val="6"/>
    <w:rsid w:val="008775C0"/>
    <w:rPr>
      <w:rFonts w:ascii="Arial" w:hAnsi="Arial"/>
      <w:lang w:val="en-GB" w:eastAsia="en-US"/>
    </w:rPr>
  </w:style>
  <w:style w:type="character" w:customStyle="1" w:styleId="70">
    <w:name w:val="标题 7 字符"/>
    <w:basedOn w:val="a0"/>
    <w:link w:val="7"/>
    <w:rsid w:val="008775C0"/>
    <w:rPr>
      <w:rFonts w:ascii="Arial" w:hAnsi="Arial"/>
      <w:lang w:val="en-GB" w:eastAsia="en-US"/>
    </w:rPr>
  </w:style>
  <w:style w:type="character" w:customStyle="1" w:styleId="80">
    <w:name w:val="标题 8 字符"/>
    <w:basedOn w:val="a0"/>
    <w:link w:val="8"/>
    <w:rsid w:val="008775C0"/>
    <w:rPr>
      <w:rFonts w:ascii="Arial" w:hAnsi="Arial"/>
      <w:sz w:val="36"/>
      <w:lang w:val="en-GB" w:eastAsia="en-US"/>
    </w:rPr>
  </w:style>
  <w:style w:type="character" w:customStyle="1" w:styleId="90">
    <w:name w:val="标题 9 字符"/>
    <w:basedOn w:val="a0"/>
    <w:link w:val="9"/>
    <w:rsid w:val="008775C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rsid w:val="008775C0"/>
    <w:rPr>
      <w:rFonts w:ascii="Arial" w:hAnsi="Arial"/>
      <w:b/>
      <w:noProof/>
      <w:sz w:val="18"/>
      <w:lang w:val="en-GB" w:eastAsia="en-US"/>
    </w:rPr>
  </w:style>
  <w:style w:type="character" w:customStyle="1" w:styleId="ac">
    <w:name w:val="页脚 字符"/>
    <w:basedOn w:val="a0"/>
    <w:link w:val="ab"/>
    <w:rsid w:val="008775C0"/>
    <w:rPr>
      <w:rFonts w:ascii="Arial" w:hAnsi="Arial"/>
      <w:b/>
      <w:i/>
      <w:noProof/>
      <w:sz w:val="18"/>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0B64C0"/>
    <w:rPr>
      <w:rFonts w:asciiTheme="majorHAnsi" w:eastAsiaTheme="majorEastAsia" w:hAnsiTheme="majorHAnsi" w:cstheme="majorBidi"/>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6606">
      <w:bodyDiv w:val="1"/>
      <w:marLeft w:val="0"/>
      <w:marRight w:val="0"/>
      <w:marTop w:val="0"/>
      <w:marBottom w:val="0"/>
      <w:divBdr>
        <w:top w:val="none" w:sz="0" w:space="0" w:color="auto"/>
        <w:left w:val="none" w:sz="0" w:space="0" w:color="auto"/>
        <w:bottom w:val="none" w:sz="0" w:space="0" w:color="auto"/>
        <w:right w:val="none" w:sz="0" w:space="0" w:color="auto"/>
      </w:divBdr>
    </w:div>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260186607">
      <w:bodyDiv w:val="1"/>
      <w:marLeft w:val="0"/>
      <w:marRight w:val="0"/>
      <w:marTop w:val="0"/>
      <w:marBottom w:val="0"/>
      <w:divBdr>
        <w:top w:val="none" w:sz="0" w:space="0" w:color="auto"/>
        <w:left w:val="none" w:sz="0" w:space="0" w:color="auto"/>
        <w:bottom w:val="none" w:sz="0" w:space="0" w:color="auto"/>
        <w:right w:val="none" w:sz="0" w:space="0" w:color="auto"/>
      </w:divBdr>
    </w:div>
    <w:div w:id="269629997">
      <w:bodyDiv w:val="1"/>
      <w:marLeft w:val="0"/>
      <w:marRight w:val="0"/>
      <w:marTop w:val="0"/>
      <w:marBottom w:val="0"/>
      <w:divBdr>
        <w:top w:val="none" w:sz="0" w:space="0" w:color="auto"/>
        <w:left w:val="none" w:sz="0" w:space="0" w:color="auto"/>
        <w:bottom w:val="none" w:sz="0" w:space="0" w:color="auto"/>
        <w:right w:val="none" w:sz="0" w:space="0" w:color="auto"/>
      </w:divBdr>
    </w:div>
    <w:div w:id="301158943">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09666196">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477963303">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694429642">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897088839">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48010329">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30575117">
      <w:bodyDiv w:val="1"/>
      <w:marLeft w:val="0"/>
      <w:marRight w:val="0"/>
      <w:marTop w:val="0"/>
      <w:marBottom w:val="0"/>
      <w:divBdr>
        <w:top w:val="none" w:sz="0" w:space="0" w:color="auto"/>
        <w:left w:val="none" w:sz="0" w:space="0" w:color="auto"/>
        <w:bottom w:val="none" w:sz="0" w:space="0" w:color="auto"/>
        <w:right w:val="none" w:sz="0" w:space="0" w:color="auto"/>
      </w:divBdr>
    </w:div>
    <w:div w:id="1256401242">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0198778">
      <w:bodyDiv w:val="1"/>
      <w:marLeft w:val="0"/>
      <w:marRight w:val="0"/>
      <w:marTop w:val="0"/>
      <w:marBottom w:val="0"/>
      <w:divBdr>
        <w:top w:val="none" w:sz="0" w:space="0" w:color="auto"/>
        <w:left w:val="none" w:sz="0" w:space="0" w:color="auto"/>
        <w:bottom w:val="none" w:sz="0" w:space="0" w:color="auto"/>
        <w:right w:val="none" w:sz="0" w:space="0" w:color="auto"/>
      </w:divBdr>
    </w:div>
    <w:div w:id="1471241560">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7088401">
      <w:bodyDiv w:val="1"/>
      <w:marLeft w:val="0"/>
      <w:marRight w:val="0"/>
      <w:marTop w:val="0"/>
      <w:marBottom w:val="0"/>
      <w:divBdr>
        <w:top w:val="none" w:sz="0" w:space="0" w:color="auto"/>
        <w:left w:val="none" w:sz="0" w:space="0" w:color="auto"/>
        <w:bottom w:val="none" w:sz="0" w:space="0" w:color="auto"/>
        <w:right w:val="none" w:sz="0" w:space="0" w:color="auto"/>
      </w:divBdr>
    </w:div>
    <w:div w:id="1587959974">
      <w:bodyDiv w:val="1"/>
      <w:marLeft w:val="0"/>
      <w:marRight w:val="0"/>
      <w:marTop w:val="0"/>
      <w:marBottom w:val="0"/>
      <w:divBdr>
        <w:top w:val="none" w:sz="0" w:space="0" w:color="auto"/>
        <w:left w:val="none" w:sz="0" w:space="0" w:color="auto"/>
        <w:bottom w:val="none" w:sz="0" w:space="0" w:color="auto"/>
        <w:right w:val="none" w:sz="0" w:space="0" w:color="auto"/>
      </w:divBdr>
    </w:div>
    <w:div w:id="1595673776">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0033616">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688824991">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3019236">
      <w:bodyDiv w:val="1"/>
      <w:marLeft w:val="0"/>
      <w:marRight w:val="0"/>
      <w:marTop w:val="0"/>
      <w:marBottom w:val="0"/>
      <w:divBdr>
        <w:top w:val="none" w:sz="0" w:space="0" w:color="auto"/>
        <w:left w:val="none" w:sz="0" w:space="0" w:color="auto"/>
        <w:bottom w:val="none" w:sz="0" w:space="0" w:color="auto"/>
        <w:right w:val="none" w:sz="0" w:space="0" w:color="auto"/>
      </w:divBdr>
    </w:div>
    <w:div w:id="177539792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9294874">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92714700">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799357">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33453922">
      <w:bodyDiv w:val="1"/>
      <w:marLeft w:val="0"/>
      <w:marRight w:val="0"/>
      <w:marTop w:val="0"/>
      <w:marBottom w:val="0"/>
      <w:divBdr>
        <w:top w:val="none" w:sz="0" w:space="0" w:color="auto"/>
        <w:left w:val="none" w:sz="0" w:space="0" w:color="auto"/>
        <w:bottom w:val="none" w:sz="0" w:space="0" w:color="auto"/>
        <w:right w:val="none" w:sz="0" w:space="0" w:color="auto"/>
      </w:divBdr>
    </w:div>
    <w:div w:id="2054381022">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DCFAB-8DF0-4D94-8C94-96E14387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19</Pages>
  <Words>5439</Words>
  <Characters>31005</Characters>
  <Application>Microsoft Office Word</Application>
  <DocSecurity>0</DocSecurity>
  <Lines>258</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36372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Huawei-01</cp:lastModifiedBy>
  <cp:revision>6</cp:revision>
  <cp:lastPrinted>1899-12-31T23:00:00Z</cp:lastPrinted>
  <dcterms:created xsi:type="dcterms:W3CDTF">2022-03-16T09:07:00Z</dcterms:created>
  <dcterms:modified xsi:type="dcterms:W3CDTF">2022-03-16T09:32:00Z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(3)2JkcoAsiNdqBKRfZkHGel4voYjK7qAgJAckS1644a4v8XA9yRskwer6SQ8TLF7Rbpl+rmUGi
ONCPVLHkUJY/LJI/livzG7jOcK+toh7x9bMnb03ZhdJpQutfjEIVnd74ML0/fsMVTj/zADwA
V9TRyH9oTg1YD2PIBPgMkciIEoFgZVjxn2K2Dr72k9wcrnLteJSIxx4cmwPeZJVpAJG0r3x5
BHsHCHmU0FU9TtYXgV</vt:lpwstr>
  </property>
  <property fmtid="{D5CDD505-2E9C-101B-9397-08002B2CF9AE}" pid="22" name="_2015_ms_pID_7253431">
    <vt:lpwstr>qPxGzsLkxTwE4BzouBjboAekdUfGT1YTcSl69Z9JCtiEDD/zg3Fk2Z
Kb3qx3QpUFn4VvILBOscggavMR95D5OqvAG4cdzzWWQEDBJ+XX+ZuahRtUysHKoAnGDZjJSV
WVeb/XujspjqotUAn5OJI1PLTEjP49Ye7puiTLEA/JKBbg1SdtCcKHdJjabwiOn8OabYEra9
xUZp1v4kyuy4D6CBm5pfSJZypF9E5IfIXEwh</vt:lpwstr>
  </property>
  <property fmtid="{D5CDD505-2E9C-101B-9397-08002B2CF9AE}" pid="23" name="_2015_ms_pID_7253432">
    <vt:lpwstr>uQ==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ies>
</file>