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700E2" w14:textId="63F08A98"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w:t>
      </w:r>
      <w:r w:rsidR="005678A0">
        <w:rPr>
          <w:b/>
          <w:noProof/>
          <w:sz w:val="24"/>
        </w:rPr>
        <w:t>2</w:t>
      </w:r>
      <w:r>
        <w:rPr>
          <w:b/>
          <w:noProof/>
          <w:sz w:val="24"/>
        </w:rPr>
        <w:t>-e</w:t>
      </w:r>
      <w:r>
        <w:rPr>
          <w:b/>
          <w:i/>
          <w:noProof/>
          <w:sz w:val="24"/>
        </w:rPr>
        <w:t xml:space="preserve"> </w:t>
      </w:r>
      <w:r>
        <w:rPr>
          <w:b/>
          <w:i/>
          <w:noProof/>
          <w:sz w:val="28"/>
        </w:rPr>
        <w:tab/>
      </w:r>
      <w:r w:rsidR="00343F4B" w:rsidRPr="00343F4B">
        <w:rPr>
          <w:b/>
          <w:i/>
          <w:noProof/>
          <w:sz w:val="28"/>
        </w:rPr>
        <w:t>S5-22</w:t>
      </w:r>
      <w:r w:rsidR="00FB25F6">
        <w:rPr>
          <w:b/>
          <w:i/>
          <w:noProof/>
          <w:sz w:val="28"/>
        </w:rPr>
        <w:t>xxxx</w:t>
      </w:r>
    </w:p>
    <w:p w14:paraId="46399ADE" w14:textId="05E719BC" w:rsidR="00BA2A2C" w:rsidRPr="0068622F" w:rsidRDefault="00BA2A2C" w:rsidP="00BA2A2C">
      <w:pPr>
        <w:pStyle w:val="CRCoverPage"/>
        <w:outlineLvl w:val="0"/>
        <w:rPr>
          <w:b/>
          <w:bCs/>
          <w:noProof/>
          <w:sz w:val="24"/>
        </w:rPr>
      </w:pPr>
      <w:r w:rsidRPr="0068622F">
        <w:rPr>
          <w:b/>
          <w:bCs/>
          <w:sz w:val="24"/>
        </w:rPr>
        <w:t xml:space="preserve">e-meeting, </w:t>
      </w:r>
      <w:r w:rsidR="005678A0">
        <w:rPr>
          <w:b/>
          <w:bCs/>
          <w:sz w:val="24"/>
        </w:rPr>
        <w:t>4</w:t>
      </w:r>
      <w:r w:rsidR="00C10082" w:rsidRPr="00C10082">
        <w:rPr>
          <w:b/>
          <w:bCs/>
          <w:sz w:val="24"/>
          <w:vertAlign w:val="superscript"/>
        </w:rPr>
        <w:t>th</w:t>
      </w:r>
      <w:r w:rsidRPr="0068622F">
        <w:rPr>
          <w:b/>
          <w:bCs/>
          <w:sz w:val="24"/>
        </w:rPr>
        <w:t xml:space="preserve"> </w:t>
      </w:r>
      <w:r w:rsidR="00C10082">
        <w:rPr>
          <w:b/>
          <w:bCs/>
          <w:sz w:val="24"/>
        </w:rPr>
        <w:t>–</w:t>
      </w:r>
      <w:r w:rsidR="005678A0">
        <w:rPr>
          <w:b/>
          <w:bCs/>
          <w:sz w:val="24"/>
        </w:rPr>
        <w:t>12</w:t>
      </w:r>
      <w:r w:rsidR="00C10082" w:rsidRPr="00C10082">
        <w:rPr>
          <w:b/>
          <w:bCs/>
          <w:sz w:val="24"/>
          <w:vertAlign w:val="superscript"/>
        </w:rPr>
        <w:t>th</w:t>
      </w:r>
      <w:r w:rsidRPr="0068622F">
        <w:rPr>
          <w:b/>
          <w:bCs/>
          <w:sz w:val="24"/>
        </w:rPr>
        <w:t xml:space="preserve"> </w:t>
      </w:r>
      <w:r w:rsidR="005678A0">
        <w:rPr>
          <w:b/>
          <w:bCs/>
          <w:sz w:val="24"/>
        </w:rPr>
        <w:t>April</w:t>
      </w:r>
      <w:r w:rsidRPr="0068622F">
        <w:rPr>
          <w:b/>
          <w:bCs/>
          <w:sz w:val="24"/>
        </w:rPr>
        <w:t xml:space="preserve"> 202</w:t>
      </w:r>
      <w:r w:rsidR="00D94EBC">
        <w:rPr>
          <w:b/>
          <w:bCs/>
          <w:sz w:val="24"/>
        </w:rPr>
        <w:t>2</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716CCD">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1B001F">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1B001F">
            <w:pPr>
              <w:pStyle w:val="CRCoverPage"/>
              <w:spacing w:after="0"/>
              <w:jc w:val="right"/>
              <w:rPr>
                <w:i/>
                <w:noProof/>
              </w:rPr>
            </w:pPr>
            <w:r>
              <w:rPr>
                <w:i/>
                <w:noProof/>
                <w:sz w:val="14"/>
              </w:rPr>
              <w:t>CR-Form-v12.1</w:t>
            </w:r>
          </w:p>
        </w:tc>
      </w:tr>
      <w:tr w:rsidR="00BA2A2C" w14:paraId="314F0648" w14:textId="77777777" w:rsidTr="001B001F">
        <w:tc>
          <w:tcPr>
            <w:tcW w:w="9641" w:type="dxa"/>
            <w:gridSpan w:val="9"/>
            <w:tcBorders>
              <w:left w:val="single" w:sz="4" w:space="0" w:color="auto"/>
              <w:right w:val="single" w:sz="4" w:space="0" w:color="auto"/>
            </w:tcBorders>
          </w:tcPr>
          <w:p w14:paraId="34FB8CA3" w14:textId="77777777" w:rsidR="00BA2A2C" w:rsidRDefault="00BA2A2C" w:rsidP="001B001F">
            <w:pPr>
              <w:pStyle w:val="CRCoverPage"/>
              <w:spacing w:after="0"/>
              <w:jc w:val="center"/>
              <w:rPr>
                <w:noProof/>
              </w:rPr>
            </w:pPr>
            <w:r>
              <w:rPr>
                <w:b/>
                <w:noProof/>
                <w:sz w:val="32"/>
              </w:rPr>
              <w:t>CHANGE REQUEST</w:t>
            </w:r>
          </w:p>
        </w:tc>
      </w:tr>
      <w:tr w:rsidR="00BA2A2C" w14:paraId="7DAB92D9" w14:textId="77777777" w:rsidTr="001B001F">
        <w:tc>
          <w:tcPr>
            <w:tcW w:w="9641" w:type="dxa"/>
            <w:gridSpan w:val="9"/>
            <w:tcBorders>
              <w:left w:val="single" w:sz="4" w:space="0" w:color="auto"/>
              <w:right w:val="single" w:sz="4" w:space="0" w:color="auto"/>
            </w:tcBorders>
          </w:tcPr>
          <w:p w14:paraId="3FB0D36B" w14:textId="77777777" w:rsidR="00BA2A2C" w:rsidRDefault="00BA2A2C" w:rsidP="001B001F">
            <w:pPr>
              <w:pStyle w:val="CRCoverPage"/>
              <w:spacing w:after="0"/>
              <w:rPr>
                <w:noProof/>
                <w:sz w:val="8"/>
                <w:szCs w:val="8"/>
              </w:rPr>
            </w:pPr>
          </w:p>
        </w:tc>
      </w:tr>
      <w:tr w:rsidR="00BA2A2C" w14:paraId="0D5CEFEC" w14:textId="77777777" w:rsidTr="001B001F">
        <w:tc>
          <w:tcPr>
            <w:tcW w:w="142" w:type="dxa"/>
            <w:tcBorders>
              <w:left w:val="single" w:sz="4" w:space="0" w:color="auto"/>
            </w:tcBorders>
          </w:tcPr>
          <w:p w14:paraId="3A2D8D03" w14:textId="77777777" w:rsidR="00BA2A2C" w:rsidRDefault="00BA2A2C" w:rsidP="001B001F">
            <w:pPr>
              <w:pStyle w:val="CRCoverPage"/>
              <w:spacing w:after="0"/>
              <w:jc w:val="right"/>
              <w:rPr>
                <w:noProof/>
              </w:rPr>
            </w:pPr>
          </w:p>
        </w:tc>
        <w:tc>
          <w:tcPr>
            <w:tcW w:w="1559" w:type="dxa"/>
            <w:shd w:val="pct30" w:color="FFFF00" w:fill="auto"/>
          </w:tcPr>
          <w:p w14:paraId="00878170" w14:textId="73245C05" w:rsidR="00BA2A2C" w:rsidRPr="00410371" w:rsidRDefault="00833F31" w:rsidP="00B07FF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5678A0">
              <w:rPr>
                <w:b/>
                <w:noProof/>
                <w:sz w:val="28"/>
              </w:rPr>
              <w:t>54</w:t>
            </w:r>
          </w:p>
        </w:tc>
        <w:tc>
          <w:tcPr>
            <w:tcW w:w="709" w:type="dxa"/>
          </w:tcPr>
          <w:p w14:paraId="697D54E4" w14:textId="77777777" w:rsidR="00BA2A2C" w:rsidRDefault="00BA2A2C" w:rsidP="001B001F">
            <w:pPr>
              <w:pStyle w:val="CRCoverPage"/>
              <w:spacing w:after="0"/>
              <w:jc w:val="center"/>
              <w:rPr>
                <w:noProof/>
              </w:rPr>
            </w:pPr>
            <w:r>
              <w:rPr>
                <w:b/>
                <w:noProof/>
                <w:sz w:val="28"/>
              </w:rPr>
              <w:t>CR</w:t>
            </w:r>
          </w:p>
        </w:tc>
        <w:tc>
          <w:tcPr>
            <w:tcW w:w="1276" w:type="dxa"/>
            <w:shd w:val="pct30" w:color="FFFF00" w:fill="auto"/>
          </w:tcPr>
          <w:p w14:paraId="082E994E" w14:textId="0DD2EC16" w:rsidR="00BA2A2C" w:rsidRPr="00410371" w:rsidRDefault="00B4323D" w:rsidP="00F76BD2">
            <w:pPr>
              <w:pStyle w:val="CRCoverPage"/>
              <w:spacing w:after="0"/>
              <w:rPr>
                <w:noProof/>
              </w:rPr>
            </w:pPr>
            <w:r w:rsidRPr="00B4323D">
              <w:rPr>
                <w:b/>
                <w:noProof/>
                <w:sz w:val="28"/>
              </w:rPr>
              <w:t>0</w:t>
            </w:r>
          </w:p>
        </w:tc>
        <w:tc>
          <w:tcPr>
            <w:tcW w:w="709" w:type="dxa"/>
          </w:tcPr>
          <w:p w14:paraId="7EBC088B" w14:textId="77777777" w:rsidR="00BA2A2C" w:rsidRDefault="00BA2A2C" w:rsidP="001B001F">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284D8A29" w:rsidR="00BA2A2C" w:rsidRPr="00410371" w:rsidRDefault="00833F31" w:rsidP="001B001F">
            <w:pPr>
              <w:pStyle w:val="CRCoverPage"/>
              <w:spacing w:after="0"/>
              <w:jc w:val="center"/>
              <w:rPr>
                <w:b/>
                <w:noProof/>
              </w:rPr>
            </w:pPr>
            <w:r>
              <w:rPr>
                <w:b/>
                <w:noProof/>
                <w:sz w:val="28"/>
              </w:rPr>
              <w:t>-</w:t>
            </w:r>
          </w:p>
        </w:tc>
        <w:tc>
          <w:tcPr>
            <w:tcW w:w="2410" w:type="dxa"/>
          </w:tcPr>
          <w:p w14:paraId="470F553A" w14:textId="77777777" w:rsidR="00BA2A2C" w:rsidRDefault="00BA2A2C" w:rsidP="001B001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59F0F0FF" w:rsidR="00BA2A2C" w:rsidRPr="00410371" w:rsidRDefault="00833F31" w:rsidP="008E2A6C">
            <w:pPr>
              <w:pStyle w:val="CRCoverPage"/>
              <w:spacing w:after="0"/>
              <w:jc w:val="center"/>
              <w:rPr>
                <w:noProof/>
                <w:sz w:val="28"/>
              </w:rPr>
            </w:pPr>
            <w:r w:rsidRPr="0050398C">
              <w:rPr>
                <w:b/>
                <w:noProof/>
                <w:sz w:val="28"/>
              </w:rPr>
              <w:t>1</w:t>
            </w:r>
            <w:r w:rsidR="0038431A">
              <w:rPr>
                <w:b/>
                <w:noProof/>
                <w:sz w:val="28"/>
              </w:rPr>
              <w:t>7</w:t>
            </w:r>
            <w:r w:rsidRPr="0050398C">
              <w:rPr>
                <w:b/>
                <w:noProof/>
                <w:sz w:val="28"/>
              </w:rPr>
              <w:t>.</w:t>
            </w:r>
            <w:r w:rsidR="005678A0">
              <w:rPr>
                <w:b/>
                <w:noProof/>
                <w:sz w:val="28"/>
              </w:rPr>
              <w:t>0</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1B001F">
            <w:pPr>
              <w:pStyle w:val="CRCoverPage"/>
              <w:spacing w:after="0"/>
              <w:rPr>
                <w:noProof/>
              </w:rPr>
            </w:pPr>
          </w:p>
        </w:tc>
      </w:tr>
      <w:tr w:rsidR="00BA2A2C" w14:paraId="0BFFA053" w14:textId="77777777" w:rsidTr="001B001F">
        <w:tc>
          <w:tcPr>
            <w:tcW w:w="9641" w:type="dxa"/>
            <w:gridSpan w:val="9"/>
            <w:tcBorders>
              <w:left w:val="single" w:sz="4" w:space="0" w:color="auto"/>
              <w:right w:val="single" w:sz="4" w:space="0" w:color="auto"/>
            </w:tcBorders>
          </w:tcPr>
          <w:p w14:paraId="416CF4FF" w14:textId="77777777" w:rsidR="00BA2A2C" w:rsidRDefault="00BA2A2C" w:rsidP="001B001F">
            <w:pPr>
              <w:pStyle w:val="CRCoverPage"/>
              <w:spacing w:after="0"/>
              <w:rPr>
                <w:noProof/>
              </w:rPr>
            </w:pPr>
          </w:p>
        </w:tc>
      </w:tr>
      <w:tr w:rsidR="00BA2A2C" w14:paraId="32E00E13" w14:textId="77777777" w:rsidTr="001B001F">
        <w:tc>
          <w:tcPr>
            <w:tcW w:w="9641" w:type="dxa"/>
            <w:gridSpan w:val="9"/>
            <w:tcBorders>
              <w:top w:val="single" w:sz="4" w:space="0" w:color="auto"/>
            </w:tcBorders>
          </w:tcPr>
          <w:p w14:paraId="68B640C7" w14:textId="77777777" w:rsidR="00BA2A2C" w:rsidRPr="00F25D98" w:rsidRDefault="00BA2A2C" w:rsidP="001B001F">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1B001F">
        <w:tc>
          <w:tcPr>
            <w:tcW w:w="9641" w:type="dxa"/>
            <w:gridSpan w:val="9"/>
          </w:tcPr>
          <w:p w14:paraId="5888CB70" w14:textId="77777777" w:rsidR="00BA2A2C" w:rsidRDefault="00BA2A2C" w:rsidP="001B001F">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1B001F">
        <w:tc>
          <w:tcPr>
            <w:tcW w:w="2835" w:type="dxa"/>
          </w:tcPr>
          <w:p w14:paraId="4102DE9C" w14:textId="77777777" w:rsidR="00BA2A2C" w:rsidRDefault="00BA2A2C" w:rsidP="001B001F">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1B001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1B001F">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1B001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1B001F">
            <w:pPr>
              <w:pStyle w:val="CRCoverPage"/>
              <w:spacing w:after="0"/>
              <w:jc w:val="center"/>
              <w:rPr>
                <w:b/>
                <w:caps/>
                <w:noProof/>
              </w:rPr>
            </w:pPr>
          </w:p>
        </w:tc>
        <w:tc>
          <w:tcPr>
            <w:tcW w:w="2126" w:type="dxa"/>
          </w:tcPr>
          <w:p w14:paraId="3E8FA4A4" w14:textId="77777777" w:rsidR="00BA2A2C" w:rsidRDefault="00BA2A2C" w:rsidP="001B001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1B001F">
            <w:pPr>
              <w:pStyle w:val="CRCoverPage"/>
              <w:spacing w:after="0"/>
              <w:jc w:val="center"/>
              <w:rPr>
                <w:b/>
                <w:caps/>
                <w:noProof/>
              </w:rPr>
            </w:pPr>
          </w:p>
        </w:tc>
        <w:tc>
          <w:tcPr>
            <w:tcW w:w="1418" w:type="dxa"/>
            <w:tcBorders>
              <w:left w:val="nil"/>
            </w:tcBorders>
          </w:tcPr>
          <w:p w14:paraId="09527EFE" w14:textId="77777777" w:rsidR="00BA2A2C" w:rsidRDefault="00BA2A2C" w:rsidP="001B001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1B001F">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1B001F">
        <w:tc>
          <w:tcPr>
            <w:tcW w:w="9640" w:type="dxa"/>
            <w:gridSpan w:val="11"/>
          </w:tcPr>
          <w:p w14:paraId="48882299" w14:textId="77777777" w:rsidR="00BA2A2C" w:rsidRDefault="00BA2A2C" w:rsidP="001B001F">
            <w:pPr>
              <w:pStyle w:val="CRCoverPage"/>
              <w:spacing w:after="0"/>
              <w:rPr>
                <w:noProof/>
                <w:sz w:val="8"/>
                <w:szCs w:val="8"/>
              </w:rPr>
            </w:pPr>
          </w:p>
        </w:tc>
      </w:tr>
      <w:tr w:rsidR="00BA2A2C" w14:paraId="67ECF0EB" w14:textId="77777777" w:rsidTr="001B001F">
        <w:tc>
          <w:tcPr>
            <w:tcW w:w="1843" w:type="dxa"/>
            <w:tcBorders>
              <w:top w:val="single" w:sz="4" w:space="0" w:color="auto"/>
              <w:left w:val="single" w:sz="4" w:space="0" w:color="auto"/>
            </w:tcBorders>
          </w:tcPr>
          <w:p w14:paraId="1A4F4AA4" w14:textId="77777777" w:rsidR="00BA2A2C" w:rsidRDefault="00BA2A2C" w:rsidP="001B001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6B925BE5" w:rsidR="00BA2A2C" w:rsidRDefault="00F03373" w:rsidP="008E2A6C">
            <w:pPr>
              <w:pStyle w:val="CRCoverPage"/>
              <w:spacing w:after="0"/>
              <w:ind w:left="100"/>
              <w:rPr>
                <w:noProof/>
                <w:lang w:eastAsia="zh-CN"/>
              </w:rPr>
            </w:pPr>
            <w:r w:rsidRPr="00F03373">
              <w:rPr>
                <w:noProof/>
                <w:lang w:eastAsia="zh-CN"/>
              </w:rPr>
              <w:t>Addition of the 5G VN group management Charging</w:t>
            </w:r>
          </w:p>
        </w:tc>
      </w:tr>
      <w:tr w:rsidR="00BA2A2C" w14:paraId="16784CB3" w14:textId="77777777" w:rsidTr="001B001F">
        <w:tc>
          <w:tcPr>
            <w:tcW w:w="1843" w:type="dxa"/>
            <w:tcBorders>
              <w:left w:val="single" w:sz="4" w:space="0" w:color="auto"/>
            </w:tcBorders>
          </w:tcPr>
          <w:p w14:paraId="07E365EE" w14:textId="77777777" w:rsidR="00BA2A2C" w:rsidRDefault="00BA2A2C" w:rsidP="001B001F">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1B001F">
            <w:pPr>
              <w:pStyle w:val="CRCoverPage"/>
              <w:spacing w:after="0"/>
              <w:rPr>
                <w:noProof/>
                <w:sz w:val="8"/>
                <w:szCs w:val="8"/>
              </w:rPr>
            </w:pPr>
          </w:p>
        </w:tc>
      </w:tr>
      <w:tr w:rsidR="00BA2A2C" w14:paraId="2B130C28" w14:textId="77777777" w:rsidTr="001B001F">
        <w:tc>
          <w:tcPr>
            <w:tcW w:w="1843" w:type="dxa"/>
            <w:tcBorders>
              <w:left w:val="single" w:sz="4" w:space="0" w:color="auto"/>
            </w:tcBorders>
          </w:tcPr>
          <w:p w14:paraId="20233503" w14:textId="77777777" w:rsidR="00BA2A2C" w:rsidRDefault="00BA2A2C" w:rsidP="001B001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1B001F">
            <w:pPr>
              <w:pStyle w:val="CRCoverPage"/>
              <w:spacing w:after="0"/>
              <w:ind w:left="100"/>
              <w:rPr>
                <w:noProof/>
              </w:rPr>
            </w:pPr>
            <w:r>
              <w:t>Huawei</w:t>
            </w:r>
          </w:p>
        </w:tc>
      </w:tr>
      <w:tr w:rsidR="00BA2A2C" w14:paraId="7E04A89D" w14:textId="77777777" w:rsidTr="001B001F">
        <w:tc>
          <w:tcPr>
            <w:tcW w:w="1843" w:type="dxa"/>
            <w:tcBorders>
              <w:left w:val="single" w:sz="4" w:space="0" w:color="auto"/>
            </w:tcBorders>
          </w:tcPr>
          <w:p w14:paraId="14C61235" w14:textId="77777777" w:rsidR="00BA2A2C" w:rsidRDefault="00BA2A2C" w:rsidP="001B001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1B001F">
            <w:pPr>
              <w:pStyle w:val="CRCoverPage"/>
              <w:spacing w:after="0"/>
              <w:ind w:left="100"/>
              <w:rPr>
                <w:noProof/>
              </w:rPr>
            </w:pPr>
            <w:r>
              <w:t>S5</w:t>
            </w:r>
          </w:p>
        </w:tc>
      </w:tr>
      <w:tr w:rsidR="00BA2A2C" w14:paraId="5BA02DC5" w14:textId="77777777" w:rsidTr="001B001F">
        <w:tc>
          <w:tcPr>
            <w:tcW w:w="1843" w:type="dxa"/>
            <w:tcBorders>
              <w:left w:val="single" w:sz="4" w:space="0" w:color="auto"/>
            </w:tcBorders>
          </w:tcPr>
          <w:p w14:paraId="13C5996E" w14:textId="77777777" w:rsidR="00BA2A2C" w:rsidRDefault="00BA2A2C" w:rsidP="001B001F">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1B001F">
            <w:pPr>
              <w:pStyle w:val="CRCoverPage"/>
              <w:spacing w:after="0"/>
              <w:rPr>
                <w:noProof/>
                <w:sz w:val="8"/>
                <w:szCs w:val="8"/>
              </w:rPr>
            </w:pPr>
          </w:p>
        </w:tc>
      </w:tr>
      <w:tr w:rsidR="00BA2A2C" w14:paraId="79C41336" w14:textId="77777777" w:rsidTr="001B001F">
        <w:tc>
          <w:tcPr>
            <w:tcW w:w="1843" w:type="dxa"/>
            <w:tcBorders>
              <w:left w:val="single" w:sz="4" w:space="0" w:color="auto"/>
            </w:tcBorders>
          </w:tcPr>
          <w:p w14:paraId="2B08B543" w14:textId="77777777" w:rsidR="00BA2A2C" w:rsidRDefault="00BA2A2C" w:rsidP="001B001F">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2715F08A" w:rsidR="00BA2A2C" w:rsidRDefault="00734E0F" w:rsidP="00361C7B">
            <w:pPr>
              <w:pStyle w:val="CRCoverPage"/>
              <w:spacing w:after="0"/>
              <w:ind w:left="100"/>
              <w:rPr>
                <w:noProof/>
                <w:lang w:eastAsia="zh-CN"/>
              </w:rPr>
            </w:pPr>
            <w:r w:rsidRPr="00734E0F">
              <w:t>5GLAN_CH</w:t>
            </w:r>
          </w:p>
        </w:tc>
        <w:tc>
          <w:tcPr>
            <w:tcW w:w="567" w:type="dxa"/>
            <w:tcBorders>
              <w:left w:val="nil"/>
            </w:tcBorders>
          </w:tcPr>
          <w:p w14:paraId="15DCBF20" w14:textId="77777777" w:rsidR="00BA2A2C" w:rsidRDefault="00BA2A2C" w:rsidP="001B001F">
            <w:pPr>
              <w:pStyle w:val="CRCoverPage"/>
              <w:spacing w:after="0"/>
              <w:ind w:right="100"/>
              <w:rPr>
                <w:noProof/>
              </w:rPr>
            </w:pPr>
          </w:p>
        </w:tc>
        <w:tc>
          <w:tcPr>
            <w:tcW w:w="1417" w:type="dxa"/>
            <w:gridSpan w:val="3"/>
            <w:tcBorders>
              <w:left w:val="nil"/>
            </w:tcBorders>
          </w:tcPr>
          <w:p w14:paraId="509CED1D" w14:textId="77777777" w:rsidR="00BA2A2C" w:rsidRDefault="00BA2A2C" w:rsidP="001B001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13B9E5AB" w:rsidR="00BA2A2C" w:rsidRDefault="00271612" w:rsidP="001D6282">
            <w:pPr>
              <w:pStyle w:val="CRCoverPage"/>
              <w:spacing w:after="0"/>
              <w:ind w:left="100"/>
              <w:rPr>
                <w:noProof/>
              </w:rPr>
            </w:pPr>
            <w:r>
              <w:rPr>
                <w:noProof/>
              </w:rPr>
              <w:t>202</w:t>
            </w:r>
            <w:r w:rsidR="001D6282">
              <w:rPr>
                <w:noProof/>
              </w:rPr>
              <w:t>2</w:t>
            </w:r>
            <w:r>
              <w:rPr>
                <w:noProof/>
              </w:rPr>
              <w:t>-</w:t>
            </w:r>
            <w:r w:rsidR="00AB0D53">
              <w:rPr>
                <w:noProof/>
              </w:rPr>
              <w:t>0</w:t>
            </w:r>
            <w:r w:rsidR="00D87AA3">
              <w:rPr>
                <w:noProof/>
              </w:rPr>
              <w:t>2</w:t>
            </w:r>
            <w:r>
              <w:rPr>
                <w:noProof/>
              </w:rPr>
              <w:t>-</w:t>
            </w:r>
            <w:r w:rsidR="00D87AA3">
              <w:rPr>
                <w:noProof/>
              </w:rPr>
              <w:t>15</w:t>
            </w:r>
          </w:p>
        </w:tc>
      </w:tr>
      <w:tr w:rsidR="00BA2A2C" w14:paraId="47CA02A1" w14:textId="77777777" w:rsidTr="001B001F">
        <w:tc>
          <w:tcPr>
            <w:tcW w:w="1843" w:type="dxa"/>
            <w:tcBorders>
              <w:left w:val="single" w:sz="4" w:space="0" w:color="auto"/>
            </w:tcBorders>
          </w:tcPr>
          <w:p w14:paraId="722203E9" w14:textId="77777777" w:rsidR="00BA2A2C" w:rsidRDefault="00BA2A2C" w:rsidP="001B001F">
            <w:pPr>
              <w:pStyle w:val="CRCoverPage"/>
              <w:spacing w:after="0"/>
              <w:rPr>
                <w:b/>
                <w:i/>
                <w:noProof/>
                <w:sz w:val="8"/>
                <w:szCs w:val="8"/>
              </w:rPr>
            </w:pPr>
          </w:p>
        </w:tc>
        <w:tc>
          <w:tcPr>
            <w:tcW w:w="1986" w:type="dxa"/>
            <w:gridSpan w:val="4"/>
          </w:tcPr>
          <w:p w14:paraId="1DFD073E" w14:textId="77777777" w:rsidR="00BA2A2C" w:rsidRDefault="00BA2A2C" w:rsidP="001B001F">
            <w:pPr>
              <w:pStyle w:val="CRCoverPage"/>
              <w:spacing w:after="0"/>
              <w:rPr>
                <w:noProof/>
                <w:sz w:val="8"/>
                <w:szCs w:val="8"/>
              </w:rPr>
            </w:pPr>
          </w:p>
        </w:tc>
        <w:tc>
          <w:tcPr>
            <w:tcW w:w="2267" w:type="dxa"/>
            <w:gridSpan w:val="2"/>
          </w:tcPr>
          <w:p w14:paraId="0F0BAA45" w14:textId="77777777" w:rsidR="00BA2A2C" w:rsidRDefault="00BA2A2C" w:rsidP="001B001F">
            <w:pPr>
              <w:pStyle w:val="CRCoverPage"/>
              <w:spacing w:after="0"/>
              <w:rPr>
                <w:noProof/>
                <w:sz w:val="8"/>
                <w:szCs w:val="8"/>
              </w:rPr>
            </w:pPr>
          </w:p>
        </w:tc>
        <w:tc>
          <w:tcPr>
            <w:tcW w:w="1417" w:type="dxa"/>
            <w:gridSpan w:val="3"/>
          </w:tcPr>
          <w:p w14:paraId="4D8FDD40" w14:textId="77777777" w:rsidR="00BA2A2C" w:rsidRDefault="00BA2A2C" w:rsidP="001B001F">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1B001F">
            <w:pPr>
              <w:pStyle w:val="CRCoverPage"/>
              <w:spacing w:after="0"/>
              <w:rPr>
                <w:noProof/>
                <w:sz w:val="8"/>
                <w:szCs w:val="8"/>
              </w:rPr>
            </w:pPr>
          </w:p>
        </w:tc>
      </w:tr>
      <w:tr w:rsidR="00BA2A2C" w14:paraId="229546A7" w14:textId="77777777" w:rsidTr="001B001F">
        <w:trPr>
          <w:cantSplit/>
        </w:trPr>
        <w:tc>
          <w:tcPr>
            <w:tcW w:w="1843" w:type="dxa"/>
            <w:tcBorders>
              <w:left w:val="single" w:sz="4" w:space="0" w:color="auto"/>
            </w:tcBorders>
          </w:tcPr>
          <w:p w14:paraId="2BD3AF89" w14:textId="77777777" w:rsidR="00BA2A2C" w:rsidRDefault="00BA2A2C" w:rsidP="001B001F">
            <w:pPr>
              <w:pStyle w:val="CRCoverPage"/>
              <w:tabs>
                <w:tab w:val="right" w:pos="1759"/>
              </w:tabs>
              <w:spacing w:after="0"/>
              <w:rPr>
                <w:b/>
                <w:i/>
                <w:noProof/>
              </w:rPr>
            </w:pPr>
            <w:r>
              <w:rPr>
                <w:b/>
                <w:i/>
                <w:noProof/>
              </w:rPr>
              <w:t>Category:</w:t>
            </w:r>
          </w:p>
        </w:tc>
        <w:tc>
          <w:tcPr>
            <w:tcW w:w="851" w:type="dxa"/>
            <w:shd w:val="pct30" w:color="FFFF00" w:fill="auto"/>
          </w:tcPr>
          <w:p w14:paraId="7301D476" w14:textId="13095274" w:rsidR="00BA2A2C" w:rsidRDefault="00ED5AD6" w:rsidP="001B001F">
            <w:pPr>
              <w:pStyle w:val="CRCoverPage"/>
              <w:spacing w:after="0"/>
              <w:ind w:left="100" w:right="-609"/>
              <w:rPr>
                <w:b/>
                <w:noProof/>
              </w:rPr>
            </w:pPr>
            <w:r>
              <w:t>B</w:t>
            </w:r>
          </w:p>
        </w:tc>
        <w:tc>
          <w:tcPr>
            <w:tcW w:w="3402" w:type="dxa"/>
            <w:gridSpan w:val="5"/>
            <w:tcBorders>
              <w:left w:val="nil"/>
            </w:tcBorders>
          </w:tcPr>
          <w:p w14:paraId="2840ADD4" w14:textId="77777777" w:rsidR="00BA2A2C" w:rsidRDefault="00BA2A2C" w:rsidP="001B001F">
            <w:pPr>
              <w:pStyle w:val="CRCoverPage"/>
              <w:spacing w:after="0"/>
              <w:rPr>
                <w:noProof/>
              </w:rPr>
            </w:pPr>
          </w:p>
        </w:tc>
        <w:tc>
          <w:tcPr>
            <w:tcW w:w="1417" w:type="dxa"/>
            <w:gridSpan w:val="3"/>
            <w:tcBorders>
              <w:left w:val="nil"/>
            </w:tcBorders>
          </w:tcPr>
          <w:p w14:paraId="54595456" w14:textId="77777777" w:rsidR="00BA2A2C" w:rsidRDefault="00BA2A2C" w:rsidP="001B001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1B001F">
            <w:pPr>
              <w:pStyle w:val="CRCoverPage"/>
              <w:spacing w:after="0"/>
              <w:ind w:left="100"/>
              <w:rPr>
                <w:noProof/>
              </w:rPr>
            </w:pPr>
            <w:r>
              <w:t>Rel-17</w:t>
            </w:r>
          </w:p>
        </w:tc>
      </w:tr>
      <w:tr w:rsidR="00BA2A2C" w14:paraId="5B419811" w14:textId="77777777" w:rsidTr="001B001F">
        <w:tc>
          <w:tcPr>
            <w:tcW w:w="1843" w:type="dxa"/>
            <w:tcBorders>
              <w:left w:val="single" w:sz="4" w:space="0" w:color="auto"/>
              <w:bottom w:val="single" w:sz="4" w:space="0" w:color="auto"/>
            </w:tcBorders>
          </w:tcPr>
          <w:p w14:paraId="53C42AC5" w14:textId="77777777" w:rsidR="00BA2A2C" w:rsidRDefault="00BA2A2C" w:rsidP="001B001F">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1B001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1B001F">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1B001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1B001F">
        <w:tc>
          <w:tcPr>
            <w:tcW w:w="1843" w:type="dxa"/>
          </w:tcPr>
          <w:p w14:paraId="7E73B743" w14:textId="77777777" w:rsidR="00BA2A2C" w:rsidRDefault="00BA2A2C" w:rsidP="001B001F">
            <w:pPr>
              <w:pStyle w:val="CRCoverPage"/>
              <w:spacing w:after="0"/>
              <w:rPr>
                <w:b/>
                <w:i/>
                <w:noProof/>
                <w:sz w:val="8"/>
                <w:szCs w:val="8"/>
              </w:rPr>
            </w:pPr>
          </w:p>
        </w:tc>
        <w:tc>
          <w:tcPr>
            <w:tcW w:w="7797" w:type="dxa"/>
            <w:gridSpan w:val="10"/>
          </w:tcPr>
          <w:p w14:paraId="384A858B" w14:textId="77777777" w:rsidR="00BA2A2C" w:rsidRDefault="00BA2A2C" w:rsidP="001B001F">
            <w:pPr>
              <w:pStyle w:val="CRCoverPage"/>
              <w:spacing w:after="0"/>
              <w:rPr>
                <w:noProof/>
                <w:sz w:val="8"/>
                <w:szCs w:val="8"/>
              </w:rPr>
            </w:pPr>
          </w:p>
        </w:tc>
      </w:tr>
      <w:tr w:rsidR="00271612" w14:paraId="13129262" w14:textId="77777777" w:rsidTr="001B001F">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2FCF2E75" w:rsidR="00AE1C27" w:rsidRPr="004C3A21" w:rsidRDefault="00C253F0" w:rsidP="0092422B">
            <w:pPr>
              <w:pStyle w:val="CRCoverPage"/>
              <w:spacing w:after="0"/>
              <w:ind w:left="100"/>
              <w:rPr>
                <w:noProof/>
                <w:lang w:eastAsia="zh-CN"/>
              </w:rPr>
            </w:pPr>
            <w:r>
              <w:rPr>
                <w:rFonts w:hint="eastAsia"/>
                <w:noProof/>
                <w:lang w:eastAsia="zh-CN"/>
              </w:rPr>
              <w:t>F</w:t>
            </w:r>
            <w:r>
              <w:rPr>
                <w:noProof/>
                <w:lang w:eastAsia="zh-CN"/>
              </w:rPr>
              <w:t>or the support of 5G LAN service charging</w:t>
            </w:r>
            <w:r w:rsidR="00941141">
              <w:rPr>
                <w:noProof/>
                <w:lang w:eastAsia="zh-CN"/>
              </w:rPr>
              <w:t xml:space="preserve">, the </w:t>
            </w:r>
            <w:r w:rsidR="006579DB">
              <w:rPr>
                <w:noProof/>
                <w:lang w:eastAsia="zh-CN"/>
              </w:rPr>
              <w:t xml:space="preserve">general description </w:t>
            </w:r>
            <w:r w:rsidR="00FD5F5E">
              <w:rPr>
                <w:noProof/>
                <w:lang w:eastAsia="zh-CN"/>
              </w:rPr>
              <w:t xml:space="preserve">about </w:t>
            </w:r>
            <w:r w:rsidR="00941141">
              <w:rPr>
                <w:noProof/>
                <w:lang w:eastAsia="zh-CN"/>
              </w:rPr>
              <w:t>5G VN group management and communication charging</w:t>
            </w:r>
            <w:r w:rsidR="00FD5F5E">
              <w:rPr>
                <w:noProof/>
                <w:lang w:eastAsia="zh-CN"/>
              </w:rPr>
              <w:t xml:space="preserve"> is introduced</w:t>
            </w:r>
            <w:r w:rsidR="00941141">
              <w:rPr>
                <w:noProof/>
                <w:lang w:eastAsia="zh-CN"/>
              </w:rPr>
              <w:t xml:space="preserve">. </w:t>
            </w:r>
            <w:r w:rsidR="00B93022">
              <w:rPr>
                <w:noProof/>
                <w:lang w:eastAsia="zh-CN"/>
              </w:rPr>
              <w:t xml:space="preserve">The detailed </w:t>
            </w:r>
            <w:r w:rsidR="006579DB">
              <w:rPr>
                <w:noProof/>
                <w:lang w:eastAsia="zh-CN"/>
              </w:rPr>
              <w:t>5G LAN</w:t>
            </w:r>
            <w:r w:rsidR="00254392">
              <w:rPr>
                <w:noProof/>
                <w:lang w:eastAsia="zh-CN"/>
              </w:rPr>
              <w:t xml:space="preserve"> service membership charging is required.</w:t>
            </w:r>
          </w:p>
        </w:tc>
      </w:tr>
      <w:tr w:rsidR="00271612" w14:paraId="7AD7C6F6" w14:textId="77777777" w:rsidTr="001B001F">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1B001F">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022A9FB9" w:rsidR="00B55B29" w:rsidRDefault="00C253F0" w:rsidP="00254392">
            <w:pPr>
              <w:pStyle w:val="CRCoverPage"/>
              <w:spacing w:after="0"/>
              <w:ind w:left="100"/>
              <w:rPr>
                <w:noProof/>
                <w:lang w:eastAsia="zh-CN"/>
              </w:rPr>
            </w:pPr>
            <w:r>
              <w:rPr>
                <w:rFonts w:hint="eastAsia"/>
                <w:noProof/>
                <w:lang w:eastAsia="zh-CN"/>
              </w:rPr>
              <w:t>A</w:t>
            </w:r>
            <w:r>
              <w:rPr>
                <w:noProof/>
                <w:lang w:eastAsia="zh-CN"/>
              </w:rPr>
              <w:t xml:space="preserve">dd the </w:t>
            </w:r>
            <w:r w:rsidR="003E0120">
              <w:rPr>
                <w:noProof/>
                <w:lang w:eastAsia="zh-CN"/>
              </w:rPr>
              <w:t>descrip</w:t>
            </w:r>
            <w:r w:rsidR="00B17BFC">
              <w:rPr>
                <w:noProof/>
                <w:lang w:eastAsia="zh-CN"/>
              </w:rPr>
              <w:t>t</w:t>
            </w:r>
            <w:r w:rsidR="003E0120">
              <w:rPr>
                <w:noProof/>
                <w:lang w:eastAsia="zh-CN"/>
              </w:rPr>
              <w:t xml:space="preserve">ion </w:t>
            </w:r>
            <w:r>
              <w:rPr>
                <w:noProof/>
                <w:lang w:eastAsia="zh-CN"/>
              </w:rPr>
              <w:t>for the support of 5G LAN service</w:t>
            </w:r>
            <w:r w:rsidR="00254392">
              <w:rPr>
                <w:noProof/>
                <w:lang w:eastAsia="zh-CN"/>
              </w:rPr>
              <w:t xml:space="preserve"> membership </w:t>
            </w:r>
            <w:r>
              <w:rPr>
                <w:noProof/>
                <w:lang w:eastAsia="zh-CN"/>
              </w:rPr>
              <w:t>charging</w:t>
            </w:r>
          </w:p>
        </w:tc>
      </w:tr>
      <w:tr w:rsidR="00271612" w14:paraId="36307544" w14:textId="77777777" w:rsidTr="001B001F">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1B001F">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7B849816" w:rsidR="00271612" w:rsidRDefault="00C253F0" w:rsidP="00077F09">
            <w:pPr>
              <w:pStyle w:val="CRCoverPage"/>
              <w:spacing w:after="0"/>
              <w:ind w:left="100"/>
              <w:rPr>
                <w:noProof/>
                <w:lang w:eastAsia="zh-CN"/>
              </w:rPr>
            </w:pPr>
            <w:r>
              <w:rPr>
                <w:rFonts w:hint="eastAsia"/>
                <w:noProof/>
                <w:lang w:eastAsia="zh-CN"/>
              </w:rPr>
              <w:t>T</w:t>
            </w:r>
            <w:r>
              <w:rPr>
                <w:noProof/>
                <w:lang w:eastAsia="zh-CN"/>
              </w:rPr>
              <w:t>he support of the 5G LAN is incomplete.</w:t>
            </w:r>
          </w:p>
        </w:tc>
      </w:tr>
      <w:tr w:rsidR="00BA2A2C" w14:paraId="7F697D58" w14:textId="77777777" w:rsidTr="001B001F">
        <w:tc>
          <w:tcPr>
            <w:tcW w:w="2694" w:type="dxa"/>
            <w:gridSpan w:val="2"/>
          </w:tcPr>
          <w:p w14:paraId="0ED0FF59" w14:textId="77777777" w:rsidR="00BA2A2C" w:rsidRDefault="00BA2A2C" w:rsidP="001B001F">
            <w:pPr>
              <w:pStyle w:val="CRCoverPage"/>
              <w:spacing w:after="0"/>
              <w:rPr>
                <w:b/>
                <w:i/>
                <w:noProof/>
                <w:sz w:val="8"/>
                <w:szCs w:val="8"/>
              </w:rPr>
            </w:pPr>
          </w:p>
        </w:tc>
        <w:tc>
          <w:tcPr>
            <w:tcW w:w="6946" w:type="dxa"/>
            <w:gridSpan w:val="9"/>
          </w:tcPr>
          <w:p w14:paraId="02E0A6BE" w14:textId="77777777" w:rsidR="00BA2A2C" w:rsidRDefault="00BA2A2C" w:rsidP="001B001F">
            <w:pPr>
              <w:pStyle w:val="CRCoverPage"/>
              <w:spacing w:after="0"/>
              <w:rPr>
                <w:noProof/>
                <w:sz w:val="8"/>
                <w:szCs w:val="8"/>
              </w:rPr>
            </w:pPr>
          </w:p>
        </w:tc>
      </w:tr>
      <w:tr w:rsidR="00BA2A2C" w14:paraId="3339DFF9" w14:textId="77777777" w:rsidTr="001B001F">
        <w:tc>
          <w:tcPr>
            <w:tcW w:w="2694" w:type="dxa"/>
            <w:gridSpan w:val="2"/>
            <w:tcBorders>
              <w:top w:val="single" w:sz="4" w:space="0" w:color="auto"/>
              <w:left w:val="single" w:sz="4" w:space="0" w:color="auto"/>
            </w:tcBorders>
          </w:tcPr>
          <w:p w14:paraId="0CFA8D43" w14:textId="77777777" w:rsidR="00BA2A2C" w:rsidRDefault="00BA2A2C" w:rsidP="001B001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4DEC9B0C" w:rsidR="00BA2A2C" w:rsidRDefault="0081276D" w:rsidP="00010186">
            <w:pPr>
              <w:pStyle w:val="CRCoverPage"/>
              <w:spacing w:after="0"/>
              <w:ind w:left="100"/>
              <w:rPr>
                <w:noProof/>
                <w:lang w:eastAsia="zh-CN"/>
              </w:rPr>
            </w:pPr>
            <w:r>
              <w:rPr>
                <w:rFonts w:hint="eastAsia"/>
                <w:noProof/>
                <w:lang w:eastAsia="zh-CN"/>
              </w:rPr>
              <w:t>A</w:t>
            </w:r>
            <w:r w:rsidR="00C53ADB">
              <w:rPr>
                <w:noProof/>
                <w:lang w:eastAsia="zh-CN"/>
              </w:rPr>
              <w:t>nnex</w:t>
            </w:r>
            <w:r w:rsidR="002D22C3">
              <w:rPr>
                <w:noProof/>
                <w:lang w:eastAsia="zh-CN"/>
              </w:rPr>
              <w:t xml:space="preserve"> X</w:t>
            </w:r>
            <w:r>
              <w:rPr>
                <w:noProof/>
                <w:lang w:eastAsia="zh-CN"/>
              </w:rPr>
              <w:t xml:space="preserve"> (New)</w:t>
            </w:r>
          </w:p>
        </w:tc>
      </w:tr>
      <w:tr w:rsidR="00BA2A2C" w14:paraId="37321A90" w14:textId="77777777" w:rsidTr="001B001F">
        <w:tc>
          <w:tcPr>
            <w:tcW w:w="2694" w:type="dxa"/>
            <w:gridSpan w:val="2"/>
            <w:tcBorders>
              <w:left w:val="single" w:sz="4" w:space="0" w:color="auto"/>
            </w:tcBorders>
          </w:tcPr>
          <w:p w14:paraId="4E522F8C" w14:textId="77777777" w:rsidR="00BA2A2C" w:rsidRDefault="00BA2A2C" w:rsidP="001B001F">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1B001F">
            <w:pPr>
              <w:pStyle w:val="CRCoverPage"/>
              <w:spacing w:after="0"/>
              <w:rPr>
                <w:noProof/>
                <w:sz w:val="8"/>
                <w:szCs w:val="8"/>
              </w:rPr>
            </w:pPr>
          </w:p>
        </w:tc>
      </w:tr>
      <w:tr w:rsidR="00BA2A2C" w14:paraId="580CAE9F" w14:textId="77777777" w:rsidTr="001B001F">
        <w:tc>
          <w:tcPr>
            <w:tcW w:w="2694" w:type="dxa"/>
            <w:gridSpan w:val="2"/>
            <w:tcBorders>
              <w:left w:val="single" w:sz="4" w:space="0" w:color="auto"/>
            </w:tcBorders>
          </w:tcPr>
          <w:p w14:paraId="1831E09B" w14:textId="77777777" w:rsidR="00BA2A2C" w:rsidRDefault="00BA2A2C" w:rsidP="001B001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1B001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1B001F">
            <w:pPr>
              <w:pStyle w:val="CRCoverPage"/>
              <w:spacing w:after="0"/>
              <w:jc w:val="center"/>
              <w:rPr>
                <w:b/>
                <w:caps/>
                <w:noProof/>
              </w:rPr>
            </w:pPr>
            <w:r>
              <w:rPr>
                <w:b/>
                <w:caps/>
                <w:noProof/>
              </w:rPr>
              <w:t>N</w:t>
            </w:r>
          </w:p>
        </w:tc>
        <w:tc>
          <w:tcPr>
            <w:tcW w:w="2977" w:type="dxa"/>
            <w:gridSpan w:val="4"/>
          </w:tcPr>
          <w:p w14:paraId="6E33F593" w14:textId="77777777" w:rsidR="00BA2A2C" w:rsidRDefault="00BA2A2C" w:rsidP="001B001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1B001F">
            <w:pPr>
              <w:pStyle w:val="CRCoverPage"/>
              <w:spacing w:after="0"/>
              <w:ind w:left="99"/>
              <w:rPr>
                <w:noProof/>
              </w:rPr>
            </w:pPr>
          </w:p>
        </w:tc>
      </w:tr>
      <w:tr w:rsidR="00EC5D76" w14:paraId="2506E5FE" w14:textId="77777777" w:rsidTr="001B001F">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1B001F">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1B001F">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1B001F">
        <w:tc>
          <w:tcPr>
            <w:tcW w:w="2694" w:type="dxa"/>
            <w:gridSpan w:val="2"/>
            <w:tcBorders>
              <w:left w:val="single" w:sz="4" w:space="0" w:color="auto"/>
            </w:tcBorders>
          </w:tcPr>
          <w:p w14:paraId="74CBD58C" w14:textId="77777777" w:rsidR="00BA2A2C" w:rsidRDefault="00BA2A2C" w:rsidP="001B001F">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1B001F">
            <w:pPr>
              <w:pStyle w:val="CRCoverPage"/>
              <w:spacing w:after="0"/>
              <w:rPr>
                <w:noProof/>
              </w:rPr>
            </w:pPr>
          </w:p>
        </w:tc>
      </w:tr>
      <w:tr w:rsidR="00BA2A2C" w14:paraId="30A8FAE5" w14:textId="77777777" w:rsidTr="001B001F">
        <w:tc>
          <w:tcPr>
            <w:tcW w:w="2694" w:type="dxa"/>
            <w:gridSpan w:val="2"/>
            <w:tcBorders>
              <w:left w:val="single" w:sz="4" w:space="0" w:color="auto"/>
              <w:bottom w:val="single" w:sz="4" w:space="0" w:color="auto"/>
            </w:tcBorders>
          </w:tcPr>
          <w:p w14:paraId="03F31C97" w14:textId="77777777" w:rsidR="00BA2A2C" w:rsidRDefault="00BA2A2C" w:rsidP="001B001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1B001F">
            <w:pPr>
              <w:pStyle w:val="CRCoverPage"/>
              <w:spacing w:after="0"/>
              <w:ind w:left="100"/>
              <w:rPr>
                <w:noProof/>
              </w:rPr>
            </w:pPr>
          </w:p>
        </w:tc>
      </w:tr>
      <w:tr w:rsidR="00BA2A2C" w:rsidRPr="008863B9" w14:paraId="545B272E" w14:textId="77777777" w:rsidTr="001B001F">
        <w:tc>
          <w:tcPr>
            <w:tcW w:w="2694" w:type="dxa"/>
            <w:gridSpan w:val="2"/>
            <w:tcBorders>
              <w:top w:val="single" w:sz="4" w:space="0" w:color="auto"/>
              <w:bottom w:val="single" w:sz="4" w:space="0" w:color="auto"/>
            </w:tcBorders>
          </w:tcPr>
          <w:p w14:paraId="5DADEFFE" w14:textId="77777777" w:rsidR="00BA2A2C" w:rsidRPr="008863B9" w:rsidRDefault="00BA2A2C" w:rsidP="001B001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1B001F">
            <w:pPr>
              <w:pStyle w:val="CRCoverPage"/>
              <w:spacing w:after="0"/>
              <w:ind w:left="100"/>
              <w:rPr>
                <w:noProof/>
                <w:sz w:val="8"/>
                <w:szCs w:val="8"/>
              </w:rPr>
            </w:pPr>
          </w:p>
        </w:tc>
      </w:tr>
      <w:tr w:rsidR="00BA2A2C" w14:paraId="19760595" w14:textId="77777777" w:rsidTr="001B001F">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1B001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1B001F">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456BE321" w14:textId="0787BA8E" w:rsidR="00EA2E8A" w:rsidRPr="00EA2E8A" w:rsidRDefault="00EA2E8A" w:rsidP="00EA2E8A">
      <w:pPr>
        <w:keepNext/>
        <w:keepLines/>
        <w:pBdr>
          <w:top w:val="single" w:sz="12" w:space="3" w:color="auto"/>
        </w:pBdr>
        <w:overflowPunct w:val="0"/>
        <w:autoSpaceDE w:val="0"/>
        <w:autoSpaceDN w:val="0"/>
        <w:adjustRightInd w:val="0"/>
        <w:spacing w:before="240"/>
        <w:outlineLvl w:val="7"/>
        <w:rPr>
          <w:ins w:id="0" w:author="Huawei-01" w:date="2022-02-10T17:23:00Z"/>
          <w:rFonts w:ascii="Arial" w:eastAsia="等线" w:hAnsi="Arial"/>
          <w:sz w:val="36"/>
          <w:lang w:bidi="ar-IQ"/>
        </w:rPr>
      </w:pPr>
      <w:ins w:id="1" w:author="Huawei-01" w:date="2022-02-10T17:23:00Z">
        <w:r w:rsidRPr="00EA2E8A">
          <w:rPr>
            <w:rFonts w:ascii="Arial" w:eastAsia="等线" w:hAnsi="Arial"/>
            <w:sz w:val="36"/>
            <w:lang w:eastAsia="ja-JP"/>
          </w:rPr>
          <w:t xml:space="preserve">Annex </w:t>
        </w:r>
        <w:r w:rsidR="009B7A80">
          <w:rPr>
            <w:rFonts w:ascii="Arial" w:eastAsia="等线" w:hAnsi="Arial"/>
            <w:sz w:val="36"/>
            <w:lang w:eastAsia="ja-JP"/>
          </w:rPr>
          <w:t>X</w:t>
        </w:r>
        <w:r w:rsidRPr="00EA2E8A">
          <w:rPr>
            <w:rFonts w:ascii="Arial" w:eastAsia="等线" w:hAnsi="Arial"/>
            <w:sz w:val="36"/>
            <w:lang w:eastAsia="ja-JP"/>
          </w:rPr>
          <w:t xml:space="preserve"> (normative):</w:t>
        </w:r>
        <w:r w:rsidRPr="00EA2E8A">
          <w:rPr>
            <w:rFonts w:ascii="Arial" w:eastAsia="等线" w:hAnsi="Arial"/>
            <w:sz w:val="36"/>
            <w:lang w:eastAsia="ja-JP"/>
          </w:rPr>
          <w:br/>
        </w:r>
        <w:proofErr w:type="spellStart"/>
        <w:r w:rsidRPr="00EA2E8A">
          <w:rPr>
            <w:rFonts w:ascii="Arial" w:eastAsia="等线" w:hAnsi="Arial"/>
            <w:sz w:val="36"/>
            <w:lang w:bidi="ar-IQ"/>
          </w:rPr>
          <w:t>Suppot</w:t>
        </w:r>
        <w:proofErr w:type="spellEnd"/>
        <w:r w:rsidRPr="00EA2E8A">
          <w:rPr>
            <w:rFonts w:ascii="Arial" w:eastAsia="等线" w:hAnsi="Arial"/>
            <w:sz w:val="36"/>
            <w:lang w:bidi="ar-IQ"/>
          </w:rPr>
          <w:t xml:space="preserve"> 5G VN group management charging</w:t>
        </w:r>
      </w:ins>
    </w:p>
    <w:p w14:paraId="56F54C31" w14:textId="67163EC4" w:rsidR="00EA2E8A" w:rsidRPr="00EA2E8A" w:rsidRDefault="009B7A80" w:rsidP="00EA2E8A">
      <w:pPr>
        <w:keepNext/>
        <w:keepLines/>
        <w:pBdr>
          <w:top w:val="single" w:sz="12" w:space="3" w:color="auto"/>
        </w:pBdr>
        <w:overflowPunct w:val="0"/>
        <w:autoSpaceDE w:val="0"/>
        <w:autoSpaceDN w:val="0"/>
        <w:adjustRightInd w:val="0"/>
        <w:spacing w:before="240"/>
        <w:ind w:left="1134" w:hanging="1134"/>
        <w:outlineLvl w:val="0"/>
        <w:rPr>
          <w:ins w:id="2" w:author="Huawei-01" w:date="2022-02-10T17:23:00Z"/>
          <w:rFonts w:ascii="Arial" w:eastAsia="宋体" w:hAnsi="Arial"/>
          <w:sz w:val="36"/>
          <w:lang w:bidi="ar-IQ"/>
        </w:rPr>
      </w:pPr>
      <w:ins w:id="3" w:author="Huawei-01" w:date="2022-02-10T17:23:00Z">
        <w:r>
          <w:rPr>
            <w:rFonts w:ascii="Arial" w:eastAsia="宋体" w:hAnsi="Arial"/>
            <w:sz w:val="36"/>
            <w:lang w:bidi="ar-IQ"/>
          </w:rPr>
          <w:t>X</w:t>
        </w:r>
        <w:r w:rsidR="00EA2E8A" w:rsidRPr="00EA2E8A">
          <w:rPr>
            <w:rFonts w:ascii="Arial" w:eastAsia="宋体" w:hAnsi="Arial"/>
            <w:sz w:val="36"/>
            <w:lang w:bidi="ar-IQ"/>
          </w:rPr>
          <w:t>.1</w:t>
        </w:r>
        <w:r w:rsidR="00EA2E8A" w:rsidRPr="00EA2E8A">
          <w:rPr>
            <w:rFonts w:ascii="Arial" w:eastAsia="宋体" w:hAnsi="Arial"/>
            <w:sz w:val="36"/>
            <w:lang w:bidi="ar-IQ"/>
          </w:rPr>
          <w:tab/>
          <w:t>General</w:t>
        </w:r>
      </w:ins>
    </w:p>
    <w:p w14:paraId="1B78E086" w14:textId="6653255F" w:rsidR="00EA2E8A" w:rsidRPr="00EA2E8A" w:rsidRDefault="00E81BAF" w:rsidP="00505A79">
      <w:pPr>
        <w:rPr>
          <w:ins w:id="4" w:author="Huawei-01" w:date="2022-02-10T17:23:00Z"/>
          <w:rFonts w:eastAsia="等线"/>
          <w:lang w:bidi="ar-IQ"/>
        </w:rPr>
      </w:pPr>
      <w:ins w:id="5" w:author="Huawei-01" w:date="2022-02-10T17:28:00Z">
        <w:r>
          <w:rPr>
            <w:lang w:bidi="ar-IQ"/>
          </w:rPr>
          <w:t xml:space="preserve">This Annex describes </w:t>
        </w:r>
      </w:ins>
      <w:ins w:id="6" w:author="Huawei-01" w:date="2022-02-10T17:23:00Z">
        <w:r w:rsidR="00EA2E8A" w:rsidRPr="00EA2E8A">
          <w:rPr>
            <w:rFonts w:eastAsia="等线"/>
            <w:lang w:bidi="ar-IQ"/>
          </w:rPr>
          <w:t xml:space="preserve">the </w:t>
        </w:r>
        <w:r w:rsidR="009B7A80">
          <w:rPr>
            <w:rFonts w:eastAsia="等线"/>
            <w:lang w:bidi="ar-IQ"/>
          </w:rPr>
          <w:t xml:space="preserve">NEF and </w:t>
        </w:r>
      </w:ins>
      <w:ins w:id="7" w:author="Huawei-01" w:date="2022-02-11T08:59:00Z">
        <w:r w:rsidR="003B2900">
          <w:rPr>
            <w:rFonts w:eastAsia="等线"/>
            <w:lang w:bidi="ar-IQ"/>
          </w:rPr>
          <w:t xml:space="preserve">CEF </w:t>
        </w:r>
        <w:r w:rsidR="003B2900">
          <w:rPr>
            <w:rFonts w:eastAsia="等线"/>
            <w:lang w:eastAsia="zh-CN" w:bidi="ar-IQ"/>
          </w:rPr>
          <w:t>(with UDM)</w:t>
        </w:r>
      </w:ins>
      <w:ins w:id="8" w:author="Huawei-01" w:date="2022-02-10T17:23:00Z">
        <w:r w:rsidR="009B7A80">
          <w:rPr>
            <w:rFonts w:eastAsia="等线"/>
            <w:lang w:bidi="ar-IQ"/>
          </w:rPr>
          <w:t xml:space="preserve"> support the </w:t>
        </w:r>
      </w:ins>
      <w:ins w:id="9" w:author="Huawei-01" w:date="2022-02-10T17:24:00Z">
        <w:r w:rsidR="00383F79" w:rsidRPr="00383F79">
          <w:rPr>
            <w:rFonts w:eastAsia="等线"/>
            <w:lang w:bidi="ar-IQ"/>
          </w:rPr>
          <w:t>5G VN group management charging</w:t>
        </w:r>
        <w:r w:rsidR="00383F79">
          <w:rPr>
            <w:rFonts w:eastAsia="等线"/>
            <w:lang w:bidi="ar-IQ"/>
          </w:rPr>
          <w:t xml:space="preserve"> which </w:t>
        </w:r>
      </w:ins>
      <w:ins w:id="10" w:author="Huawei-01" w:date="2022-02-10T17:29:00Z">
        <w:r w:rsidR="00505A79">
          <w:rPr>
            <w:rFonts w:eastAsia="等线"/>
            <w:lang w:bidi="ar-IQ"/>
          </w:rPr>
          <w:t>specified</w:t>
        </w:r>
      </w:ins>
      <w:ins w:id="11" w:author="Huawei-01" w:date="2022-02-10T17:25:00Z">
        <w:r w:rsidR="00383F79">
          <w:rPr>
            <w:rFonts w:eastAsia="等线"/>
            <w:lang w:bidi="ar-IQ"/>
          </w:rPr>
          <w:t xml:space="preserve"> </w:t>
        </w:r>
        <w:r w:rsidR="008B3906">
          <w:rPr>
            <w:rFonts w:eastAsia="等线"/>
            <w:lang w:bidi="ar-IQ"/>
          </w:rPr>
          <w:t>in cl</w:t>
        </w:r>
      </w:ins>
      <w:ins w:id="12" w:author="Huawei-01" w:date="2022-02-10T17:26:00Z">
        <w:r w:rsidR="008B3906">
          <w:rPr>
            <w:rFonts w:eastAsia="等线"/>
            <w:lang w:bidi="ar-IQ"/>
          </w:rPr>
          <w:t xml:space="preserve">ause </w:t>
        </w:r>
      </w:ins>
      <w:ins w:id="13" w:author="Huawei-01" w:date="2022-02-10T17:32:00Z">
        <w:r w:rsidR="00FA018B">
          <w:rPr>
            <w:rFonts w:eastAsia="等线"/>
            <w:lang w:bidi="ar-IQ"/>
          </w:rPr>
          <w:t>6</w:t>
        </w:r>
        <w:r w:rsidR="006548DF">
          <w:rPr>
            <w:rFonts w:eastAsia="等线"/>
            <w:lang w:bidi="ar-IQ"/>
          </w:rPr>
          <w:t>.</w:t>
        </w:r>
      </w:ins>
      <w:ins w:id="14" w:author="Huawei-01" w:date="2022-02-10T17:26:00Z">
        <w:r w:rsidR="008B3906">
          <w:rPr>
            <w:rFonts w:eastAsia="等线"/>
            <w:lang w:bidi="ar-IQ"/>
          </w:rPr>
          <w:t>2</w:t>
        </w:r>
        <w:r w:rsidR="00A22AA6">
          <w:rPr>
            <w:rFonts w:eastAsia="等线"/>
            <w:lang w:bidi="ar-IQ"/>
          </w:rPr>
          <w:t xml:space="preserve"> </w:t>
        </w:r>
        <w:r w:rsidR="008B3906">
          <w:rPr>
            <w:rFonts w:eastAsia="等线"/>
            <w:lang w:bidi="ar-IQ"/>
          </w:rPr>
          <w:t>TS 32.240[</w:t>
        </w:r>
        <w:r w:rsidR="00A22AA6">
          <w:rPr>
            <w:rFonts w:eastAsia="等线"/>
            <w:lang w:bidi="ar-IQ"/>
          </w:rPr>
          <w:t>1</w:t>
        </w:r>
        <w:r w:rsidR="008B3906">
          <w:rPr>
            <w:rFonts w:eastAsia="等线"/>
            <w:lang w:bidi="ar-IQ"/>
          </w:rPr>
          <w:t>].</w:t>
        </w:r>
      </w:ins>
    </w:p>
    <w:p w14:paraId="7CC332A3" w14:textId="48A9FF0A" w:rsidR="006548DF" w:rsidRPr="008B6913" w:rsidRDefault="006548DF" w:rsidP="008B6913">
      <w:pPr>
        <w:keepNext/>
        <w:keepLines/>
        <w:pBdr>
          <w:top w:val="single" w:sz="12" w:space="3" w:color="auto"/>
        </w:pBdr>
        <w:overflowPunct w:val="0"/>
        <w:autoSpaceDE w:val="0"/>
        <w:autoSpaceDN w:val="0"/>
        <w:adjustRightInd w:val="0"/>
        <w:spacing w:before="240"/>
        <w:ind w:left="1134" w:hanging="1134"/>
        <w:outlineLvl w:val="0"/>
        <w:rPr>
          <w:ins w:id="15" w:author="Huawei-01" w:date="2022-02-10T17:19:00Z"/>
          <w:rFonts w:ascii="Arial" w:eastAsia="宋体" w:hAnsi="Arial"/>
          <w:sz w:val="36"/>
          <w:lang w:bidi="ar-IQ"/>
        </w:rPr>
      </w:pPr>
      <w:ins w:id="16" w:author="Huawei-01" w:date="2022-02-10T17:30:00Z">
        <w:r w:rsidRPr="008B6913">
          <w:rPr>
            <w:rFonts w:ascii="Arial" w:eastAsia="宋体" w:hAnsi="Arial"/>
            <w:sz w:val="36"/>
            <w:lang w:bidi="ar-IQ"/>
          </w:rPr>
          <w:t>X.2</w:t>
        </w:r>
      </w:ins>
      <w:ins w:id="17" w:author="Huawei-01" w:date="2022-02-10T17:19:00Z">
        <w:r w:rsidR="004D796C" w:rsidRPr="008B6913">
          <w:rPr>
            <w:rFonts w:ascii="Arial" w:eastAsia="宋体" w:hAnsi="Arial"/>
            <w:sz w:val="36"/>
            <w:lang w:bidi="ar-IQ"/>
          </w:rPr>
          <w:tab/>
          <w:t>Charging Architecture for 5G VN group</w:t>
        </w:r>
      </w:ins>
      <w:ins w:id="18" w:author="Huawei-01" w:date="2022-02-10T17:33:00Z">
        <w:r w:rsidR="00FA018B" w:rsidRPr="008B6913">
          <w:rPr>
            <w:rFonts w:ascii="Arial" w:eastAsia="宋体" w:hAnsi="Arial"/>
            <w:sz w:val="36"/>
            <w:lang w:bidi="ar-IQ"/>
          </w:rPr>
          <w:t xml:space="preserve"> management charging</w:t>
        </w:r>
      </w:ins>
    </w:p>
    <w:p w14:paraId="7CB2ED68" w14:textId="165AD848" w:rsidR="004D796C" w:rsidRDefault="00FA018B" w:rsidP="00FA018B">
      <w:pPr>
        <w:pStyle w:val="3"/>
        <w:rPr>
          <w:ins w:id="19" w:author="Huawei-01" w:date="2022-02-10T17:19:00Z"/>
          <w:lang w:eastAsia="zh-CN"/>
        </w:rPr>
      </w:pPr>
      <w:ins w:id="20" w:author="Huawei-01" w:date="2022-02-10T17:34:00Z">
        <w:r>
          <w:rPr>
            <w:lang w:eastAsia="zh-CN"/>
          </w:rPr>
          <w:t>X</w:t>
        </w:r>
      </w:ins>
      <w:ins w:id="21" w:author="Huawei-01" w:date="2022-02-10T17:31:00Z">
        <w:r w:rsidR="006548DF">
          <w:rPr>
            <w:lang w:eastAsia="zh-CN"/>
          </w:rPr>
          <w:t>.2.1</w:t>
        </w:r>
      </w:ins>
      <w:ins w:id="22" w:author="Huawei-01" w:date="2022-02-10T17:19:00Z">
        <w:r w:rsidR="004D796C">
          <w:rPr>
            <w:lang w:eastAsia="zh-CN"/>
          </w:rPr>
          <w:tab/>
          <w:t>General</w:t>
        </w:r>
      </w:ins>
    </w:p>
    <w:p w14:paraId="08052144" w14:textId="0620ED38" w:rsidR="004D796C" w:rsidRPr="00993BA1" w:rsidRDefault="004D796C" w:rsidP="004D796C">
      <w:pPr>
        <w:rPr>
          <w:ins w:id="23" w:author="Huawei-01" w:date="2022-02-10T17:19:00Z"/>
          <w:lang w:bidi="ar-IQ"/>
        </w:rPr>
      </w:pPr>
      <w:ins w:id="24" w:author="Huawei-01" w:date="2022-02-10T17:19:00Z">
        <w:r>
          <w:rPr>
            <w:lang w:bidi="ar-IQ"/>
          </w:rPr>
          <w:t xml:space="preserve">The </w:t>
        </w:r>
        <w:r>
          <w:t xml:space="preserve">5G VN group management converged charging architecture including </w:t>
        </w:r>
      </w:ins>
      <w:ins w:id="25" w:author="Huawei-01" w:date="2022-02-10T17:45:00Z">
        <w:r w:rsidR="00993BA1">
          <w:t xml:space="preserve">CEF based charging </w:t>
        </w:r>
        <w:r w:rsidR="00993BA1" w:rsidRPr="00993BA1">
          <w:t>specified in the following clause</w:t>
        </w:r>
      </w:ins>
      <w:ins w:id="26" w:author="Huawei-01" w:date="2022-02-10T17:46:00Z">
        <w:r w:rsidR="00993BA1">
          <w:t xml:space="preserve"> </w:t>
        </w:r>
      </w:ins>
      <w:ins w:id="27" w:author="Huawei-01" w:date="2022-02-10T17:45:00Z">
        <w:r w:rsidR="00993BA1" w:rsidRPr="00FA018B">
          <w:t>X.2.1.1</w:t>
        </w:r>
        <w:r w:rsidR="00993BA1">
          <w:t xml:space="preserve"> and the NEF based charging </w:t>
        </w:r>
      </w:ins>
      <w:ins w:id="28" w:author="Huawei-01" w:date="2022-02-10T17:46:00Z">
        <w:r w:rsidR="00993BA1">
          <w:t>specified in the clause 4.</w:t>
        </w:r>
        <w:r w:rsidR="00993BA1">
          <w:rPr>
            <w:color w:val="000000"/>
          </w:rPr>
          <w:t>4.</w:t>
        </w:r>
      </w:ins>
    </w:p>
    <w:p w14:paraId="7ADBBFBB" w14:textId="4550CC9E" w:rsidR="004D796C" w:rsidRPr="00FA018B" w:rsidRDefault="00FA018B" w:rsidP="00FA018B">
      <w:pPr>
        <w:pStyle w:val="4"/>
        <w:rPr>
          <w:ins w:id="29" w:author="Huawei-01" w:date="2022-02-10T17:19:00Z"/>
        </w:rPr>
      </w:pPr>
      <w:ins w:id="30" w:author="Huawei-01" w:date="2022-02-10T17:34:00Z">
        <w:r w:rsidRPr="00FA018B">
          <w:t>X</w:t>
        </w:r>
      </w:ins>
      <w:ins w:id="31" w:author="Huawei-01" w:date="2022-02-10T17:31:00Z">
        <w:r w:rsidR="006548DF" w:rsidRPr="00FA018B">
          <w:t>.2.1.</w:t>
        </w:r>
      </w:ins>
      <w:ins w:id="32" w:author="Huawei-01" w:date="2022-02-10T17:19:00Z">
        <w:r w:rsidR="004D796C" w:rsidRPr="00FA018B">
          <w:t>1</w:t>
        </w:r>
        <w:r w:rsidR="004D796C" w:rsidRPr="00FA018B">
          <w:tab/>
          <w:t>Logical Charging architecture</w:t>
        </w:r>
      </w:ins>
      <w:ins w:id="33" w:author="Huawei-01" w:date="2022-02-15T16:42:00Z">
        <w:r w:rsidR="00675A23">
          <w:t xml:space="preserve"> - </w:t>
        </w:r>
      </w:ins>
      <w:ins w:id="34" w:author="Huawei-01" w:date="2022-02-10T17:19:00Z">
        <w:r w:rsidR="004D796C" w:rsidRPr="00FA018B">
          <w:t>CEF based charging</w:t>
        </w:r>
      </w:ins>
    </w:p>
    <w:p w14:paraId="5B57744D" w14:textId="08FB2F24" w:rsidR="004D796C" w:rsidRDefault="004D796C" w:rsidP="004D796C">
      <w:pPr>
        <w:rPr>
          <w:ins w:id="35" w:author="Huawei-01" w:date="2022-02-10T17:19:00Z"/>
          <w:lang w:bidi="ar-IQ"/>
        </w:rPr>
      </w:pPr>
      <w:ins w:id="36" w:author="Huawei-01" w:date="2022-02-10T17:19:00Z">
        <w:r>
          <w:t xml:space="preserve">The logical ubiquitous charging architecture and the reference points for 5G VN group management with the CEF architecture </w:t>
        </w:r>
        <w:r>
          <w:rPr>
            <w:color w:val="000000"/>
            <w:lang w:bidi="ar-IQ"/>
          </w:rPr>
          <w:t xml:space="preserve">is shown in figure </w:t>
        </w:r>
      </w:ins>
      <w:ins w:id="37" w:author="Huawei-01" w:date="2022-02-10T17:32:00Z">
        <w:r w:rsidR="006548DF">
          <w:rPr>
            <w:color w:val="000000"/>
            <w:lang w:bidi="ar-IQ"/>
          </w:rPr>
          <w:t>X.</w:t>
        </w:r>
      </w:ins>
      <w:ins w:id="38" w:author="Huawei-01" w:date="2022-02-10T17:19:00Z">
        <w:r>
          <w:rPr>
            <w:color w:val="000000"/>
            <w:lang w:bidi="ar-IQ"/>
          </w:rPr>
          <w:t>2.1-1.</w:t>
        </w:r>
      </w:ins>
    </w:p>
    <w:p w14:paraId="4515821E" w14:textId="17EEED62" w:rsidR="004D796C" w:rsidRDefault="004D796C" w:rsidP="004D796C">
      <w:pPr>
        <w:pStyle w:val="TH"/>
        <w:rPr>
          <w:ins w:id="39" w:author="Huawei-01" w:date="2022-02-15T11:14:00Z"/>
          <w:lang w:bidi="ar-IQ"/>
        </w:rPr>
      </w:pPr>
      <w:ins w:id="40" w:author="Huawei-01" w:date="2022-02-10T17:19:00Z">
        <w:r w:rsidRPr="00424394">
          <w:rPr>
            <w:lang w:bidi="ar-IQ"/>
          </w:rPr>
          <w:object w:dxaOrig="8354" w:dyaOrig="5100" w14:anchorId="1A40E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55.75pt" o:ole="">
              <v:imagedata r:id="rId13" o:title=""/>
            </v:shape>
            <o:OLEObject Type="Embed" ProgID="Visio.Drawing.11" ShapeID="_x0000_i1025" DrawAspect="Content" ObjectID="_1706448694" r:id="rId14"/>
          </w:object>
        </w:r>
      </w:ins>
    </w:p>
    <w:p w14:paraId="441597F3" w14:textId="084B5768" w:rsidR="00161994" w:rsidRDefault="005A7DAB" w:rsidP="004D796C">
      <w:pPr>
        <w:pStyle w:val="TH"/>
        <w:rPr>
          <w:ins w:id="41" w:author="Huawei-01" w:date="2022-02-15T11:18:00Z"/>
          <w:lang w:bidi="ar-IQ"/>
        </w:rPr>
      </w:pPr>
      <w:ins w:id="42" w:author="Huawei-01" w:date="2022-02-15T11:14:00Z">
        <w:r w:rsidRPr="00424394">
          <w:rPr>
            <w:lang w:bidi="ar-IQ"/>
          </w:rPr>
          <w:object w:dxaOrig="8354" w:dyaOrig="5100" w14:anchorId="0B732CD5">
            <v:shape id="_x0000_i1026" type="#_x0000_t75" style="width:417.6pt;height:255.75pt" o:ole="">
              <v:imagedata r:id="rId15" o:title=""/>
            </v:shape>
            <o:OLEObject Type="Embed" ProgID="Visio.Drawing.11" ShapeID="_x0000_i1026" DrawAspect="Content" ObjectID="_1706448695" r:id="rId16"/>
          </w:object>
        </w:r>
      </w:ins>
    </w:p>
    <w:p w14:paraId="6998AF9C" w14:textId="776763ED" w:rsidR="00606A6A" w:rsidRDefault="00606A6A" w:rsidP="00CE7CEB">
      <w:pPr>
        <w:pStyle w:val="NO"/>
        <w:rPr>
          <w:ins w:id="43" w:author="Huawei-01" w:date="2022-02-10T17:19:00Z"/>
          <w:lang w:eastAsia="zh-CN" w:bidi="ar-IQ"/>
        </w:rPr>
      </w:pPr>
      <w:ins w:id="44" w:author="Huawei-01" w:date="2022-02-15T11:18:00Z">
        <w:r w:rsidRPr="00695B22">
          <w:rPr>
            <w:highlight w:val="yellow"/>
            <w:lang w:eastAsia="zh-CN" w:bidi="ar-IQ"/>
          </w:rPr>
          <w:t xml:space="preserve">NOTE: The charging architecture </w:t>
        </w:r>
      </w:ins>
      <w:ins w:id="45" w:author="Huawei-01" w:date="2022-02-15T11:19:00Z">
        <w:r w:rsidRPr="00695B22">
          <w:rPr>
            <w:highlight w:val="yellow"/>
            <w:lang w:eastAsia="zh-CN" w:bidi="ar-IQ"/>
          </w:rPr>
          <w:t>is</w:t>
        </w:r>
      </w:ins>
      <w:ins w:id="46" w:author="Huawei-01" w:date="2022-02-15T11:23:00Z">
        <w:r w:rsidR="00695B22">
          <w:rPr>
            <w:highlight w:val="yellow"/>
            <w:lang w:eastAsia="zh-CN" w:bidi="ar-IQ"/>
          </w:rPr>
          <w:t xml:space="preserve"> </w:t>
        </w:r>
        <w:r w:rsidR="00695B22" w:rsidRPr="00695B22">
          <w:rPr>
            <w:highlight w:val="yellow"/>
            <w:lang w:eastAsia="zh-CN" w:bidi="ar-IQ"/>
          </w:rPr>
          <w:t>logical ubiquitous</w:t>
        </w:r>
        <w:r w:rsidR="00695B22">
          <w:rPr>
            <w:highlight w:val="yellow"/>
            <w:lang w:eastAsia="zh-CN" w:bidi="ar-IQ"/>
          </w:rPr>
          <w:t xml:space="preserve"> and</w:t>
        </w:r>
      </w:ins>
      <w:ins w:id="47" w:author="Huawei-01" w:date="2022-02-15T11:19:00Z">
        <w:r w:rsidRPr="00695B22">
          <w:rPr>
            <w:highlight w:val="yellow"/>
            <w:lang w:eastAsia="zh-CN" w:bidi="ar-IQ"/>
          </w:rPr>
          <w:t xml:space="preserve"> </w:t>
        </w:r>
        <w:r w:rsidR="00EA5678" w:rsidRPr="00695B22">
          <w:rPr>
            <w:highlight w:val="yellow"/>
            <w:lang w:eastAsia="zh-CN" w:bidi="ar-IQ"/>
          </w:rPr>
          <w:t>not related to the deploymen</w:t>
        </w:r>
      </w:ins>
      <w:ins w:id="48" w:author="Huawei-01" w:date="2022-02-15T11:23:00Z">
        <w:r w:rsidR="00695B22">
          <w:rPr>
            <w:highlight w:val="yellow"/>
            <w:lang w:eastAsia="zh-CN" w:bidi="ar-IQ"/>
          </w:rPr>
          <w:t>t</w:t>
        </w:r>
      </w:ins>
      <w:ins w:id="49" w:author="Huawei-01" w:date="2022-02-15T11:19:00Z">
        <w:r w:rsidR="00EA5678" w:rsidRPr="00695B22">
          <w:rPr>
            <w:highlight w:val="yellow"/>
            <w:lang w:eastAsia="zh-CN" w:bidi="ar-IQ"/>
          </w:rPr>
          <w:t>.</w:t>
        </w:r>
      </w:ins>
    </w:p>
    <w:p w14:paraId="652D9210" w14:textId="571113F3" w:rsidR="004D796C" w:rsidRPr="00EF220F" w:rsidRDefault="004D796C" w:rsidP="004D796C">
      <w:pPr>
        <w:pStyle w:val="TF"/>
        <w:rPr>
          <w:ins w:id="50" w:author="Huawei-01" w:date="2022-02-10T17:19:00Z"/>
        </w:rPr>
      </w:pPr>
      <w:ins w:id="51" w:author="Huawei-01" w:date="2022-02-10T17:19:00Z">
        <w:r>
          <w:t xml:space="preserve">Figure </w:t>
        </w:r>
      </w:ins>
      <w:ins w:id="52" w:author="Huawei-01" w:date="2022-02-10T17:32:00Z">
        <w:r w:rsidR="006548DF">
          <w:rPr>
            <w:color w:val="000000"/>
            <w:lang w:bidi="ar-IQ"/>
          </w:rPr>
          <w:t>X</w:t>
        </w:r>
      </w:ins>
      <w:ins w:id="53" w:author="Huawei-01" w:date="2022-02-10T17:34:00Z">
        <w:r w:rsidR="00FA018B">
          <w:rPr>
            <w:color w:val="000000"/>
            <w:lang w:bidi="ar-IQ"/>
          </w:rPr>
          <w:t>.</w:t>
        </w:r>
      </w:ins>
      <w:ins w:id="54" w:author="Huawei-01" w:date="2022-02-10T17:19:00Z">
        <w:r>
          <w:rPr>
            <w:color w:val="000000"/>
            <w:lang w:bidi="ar-IQ"/>
          </w:rPr>
          <w:t>2.1</w:t>
        </w:r>
      </w:ins>
      <w:ins w:id="55" w:author="Huawei-01" w:date="2022-02-10T17:34:00Z">
        <w:r w:rsidR="00FA018B">
          <w:rPr>
            <w:color w:val="000000"/>
            <w:lang w:bidi="ar-IQ"/>
          </w:rPr>
          <w:t>.1</w:t>
        </w:r>
      </w:ins>
      <w:ins w:id="56" w:author="Huawei-01" w:date="2022-02-10T17:19:00Z">
        <w:r>
          <w:rPr>
            <w:color w:val="000000"/>
            <w:lang w:bidi="ar-IQ"/>
          </w:rPr>
          <w:t>-1</w:t>
        </w:r>
        <w:r>
          <w:t>: Logical ubiquitous charging architecture and reference points for 5G VN group management with the CEF architecture</w:t>
        </w:r>
      </w:ins>
    </w:p>
    <w:p w14:paraId="20494F80" w14:textId="49B9902C" w:rsidR="004D796C" w:rsidRDefault="006548DF" w:rsidP="004D796C">
      <w:pPr>
        <w:pStyle w:val="3"/>
        <w:rPr>
          <w:ins w:id="57" w:author="Huawei-01" w:date="2022-02-10T17:19:00Z"/>
        </w:rPr>
      </w:pPr>
      <w:ins w:id="58" w:author="Huawei-01" w:date="2022-02-10T17:32:00Z">
        <w:r>
          <w:t>X.</w:t>
        </w:r>
      </w:ins>
      <w:ins w:id="59" w:author="Huawei-01" w:date="2022-02-10T17:19:00Z">
        <w:r w:rsidR="004D796C" w:rsidRPr="00CB4900">
          <w:t>2.</w:t>
        </w:r>
        <w:r w:rsidR="004D796C">
          <w:t>3</w:t>
        </w:r>
        <w:r w:rsidR="004D796C" w:rsidRPr="00CB4900">
          <w:tab/>
        </w:r>
        <w:r w:rsidR="004D796C" w:rsidRPr="00114D0C">
          <w:t>Charging principles and scenarios</w:t>
        </w:r>
      </w:ins>
    </w:p>
    <w:p w14:paraId="1ACCEF78" w14:textId="25C8300B" w:rsidR="004D796C" w:rsidRDefault="006548DF" w:rsidP="004D796C">
      <w:pPr>
        <w:pStyle w:val="4"/>
        <w:rPr>
          <w:ins w:id="60" w:author="Huawei-01" w:date="2022-02-10T17:19:00Z"/>
        </w:rPr>
      </w:pPr>
      <w:ins w:id="61" w:author="Huawei-01" w:date="2022-02-10T17:32:00Z">
        <w:r>
          <w:rPr>
            <w:lang w:bidi="ar-IQ"/>
          </w:rPr>
          <w:t>X.</w:t>
        </w:r>
      </w:ins>
      <w:ins w:id="62" w:author="Huawei-01" w:date="2022-02-10T17:19:00Z">
        <w:r w:rsidR="004D796C">
          <w:rPr>
            <w:lang w:bidi="ar-IQ"/>
          </w:rPr>
          <w:t>2.3.1</w:t>
        </w:r>
        <w:r w:rsidR="004D796C">
          <w:rPr>
            <w:lang w:bidi="ar-IQ"/>
          </w:rPr>
          <w:tab/>
        </w:r>
        <w:r w:rsidR="004D796C">
          <w:t>Basic principles</w:t>
        </w:r>
      </w:ins>
    </w:p>
    <w:p w14:paraId="430B93AE" w14:textId="77777777" w:rsidR="004D796C" w:rsidRDefault="004D796C" w:rsidP="004D796C">
      <w:pPr>
        <w:rPr>
          <w:ins w:id="63" w:author="Huawei-01" w:date="2022-02-10T17:19:00Z"/>
        </w:rPr>
      </w:pPr>
      <w:ins w:id="64" w:author="Huawei-01" w:date="2022-02-10T17:19:00Z">
        <w:r>
          <w:t xml:space="preserve">5G VN group management charging is performed by the NEF or CEF interacting with CHF using </w:t>
        </w:r>
        <w:proofErr w:type="spellStart"/>
        <w:r>
          <w:t>Nchf</w:t>
        </w:r>
        <w:proofErr w:type="spellEnd"/>
        <w:r>
          <w:t xml:space="preserve"> specified in TS 32.290 [57] and TS 32.291 [58]. In order to provide the data required for the charging management activities, the converged charging can be performed for each of the following:</w:t>
        </w:r>
      </w:ins>
    </w:p>
    <w:p w14:paraId="2E2D3FD2" w14:textId="14C1A06C" w:rsidR="004D796C" w:rsidRDefault="004D796C" w:rsidP="004D796C">
      <w:pPr>
        <w:pStyle w:val="B10"/>
        <w:rPr>
          <w:ins w:id="65" w:author="Huawei-01" w:date="2022-02-10T17:54:00Z"/>
        </w:rPr>
      </w:pPr>
      <w:ins w:id="66" w:author="Huawei-01" w:date="2022-02-10T17:19:00Z">
        <w:r>
          <w:t>-</w:t>
        </w:r>
        <w:r>
          <w:tab/>
          <w:t xml:space="preserve">The CEF </w:t>
        </w:r>
        <w:r>
          <w:rPr>
            <w:lang w:eastAsia="zh-CN"/>
          </w:rPr>
          <w:t>are able to get</w:t>
        </w:r>
        <w:r>
          <w:t xml:space="preserve"> the 5G VN group management information (e.g.</w:t>
        </w:r>
        <w:r w:rsidRPr="00E444DD">
          <w:rPr>
            <w:lang w:eastAsia="zh-CN"/>
          </w:rPr>
          <w:t xml:space="preserve"> </w:t>
        </w:r>
        <w:proofErr w:type="spellStart"/>
        <w:r>
          <w:rPr>
            <w:lang w:eastAsia="zh-CN"/>
          </w:rPr>
          <w:t>GroupIdentifiers</w:t>
        </w:r>
        <w:proofErr w:type="spellEnd"/>
        <w:r>
          <w:t xml:space="preserve">) </w:t>
        </w:r>
        <w:proofErr w:type="spellStart"/>
        <w:r>
          <w:t>fromUDM</w:t>
        </w:r>
        <w:proofErr w:type="spellEnd"/>
        <w:r>
          <w:t xml:space="preserve"> via </w:t>
        </w:r>
        <w:proofErr w:type="spellStart"/>
        <w:r>
          <w:rPr>
            <w:lang w:eastAsia="zh-CN"/>
          </w:rPr>
          <w:t>Nudm_SubscriberDataManagement</w:t>
        </w:r>
        <w:proofErr w:type="spellEnd"/>
        <w:r>
          <w:rPr>
            <w:lang w:eastAsia="zh-CN"/>
          </w:rPr>
          <w:t xml:space="preserve"> service, specified in the TS 23.502 [214]</w:t>
        </w:r>
      </w:ins>
      <w:ins w:id="67" w:author="Huawei-01" w:date="2022-02-10T17:53:00Z">
        <w:r w:rsidR="00DB4CD8">
          <w:rPr>
            <w:lang w:eastAsia="zh-CN"/>
          </w:rPr>
          <w:t xml:space="preserve"> and </w:t>
        </w:r>
        <w:r w:rsidR="00DB4CD8" w:rsidRPr="00325178">
          <w:rPr>
            <w:highlight w:val="yellow"/>
            <w:lang w:eastAsia="zh-CN"/>
          </w:rPr>
          <w:t>TS 29.503[x]</w:t>
        </w:r>
      </w:ins>
      <w:ins w:id="68" w:author="Huawei-01" w:date="2022-02-10T17:19:00Z">
        <w:r>
          <w:t>.</w:t>
        </w:r>
        <w:r w:rsidRPr="00DE757E">
          <w:rPr>
            <w:lang w:eastAsia="zh-CN"/>
          </w:rPr>
          <w:t xml:space="preserve"> </w:t>
        </w:r>
        <w:r>
          <w:rPr>
            <w:lang w:eastAsia="zh-CN"/>
          </w:rPr>
          <w:t>The</w:t>
        </w:r>
        <w:r>
          <w:t xml:space="preserve"> Charging </w:t>
        </w:r>
        <w:r>
          <w:lastRenderedPageBreak/>
          <w:t>Data Request and Charging Data Response are exchanged between the CEF and the CHF, based on PEC scenarios specified in TS 32.290 [50].</w:t>
        </w:r>
        <w:r w:rsidRPr="00DE757E">
          <w:t xml:space="preserve"> </w:t>
        </w:r>
        <w:r>
          <w:t>The Charging Data Request is issued by the CEF towards the CHF when certain conditions (chargeable events) are met.</w:t>
        </w:r>
      </w:ins>
    </w:p>
    <w:p w14:paraId="63341417" w14:textId="5A3F590A" w:rsidR="00DB4CD8" w:rsidRDefault="00DB4CD8" w:rsidP="00325178">
      <w:pPr>
        <w:pStyle w:val="NO"/>
        <w:ind w:leftChars="300" w:left="600" w:firstLine="0"/>
        <w:rPr>
          <w:ins w:id="69" w:author="Huawei-01" w:date="2022-02-10T17:19:00Z"/>
        </w:rPr>
      </w:pPr>
      <w:ins w:id="70" w:author="Huawei-01" w:date="2022-02-10T17:54:00Z">
        <w:r w:rsidRPr="0001292D">
          <w:rPr>
            <w:rFonts w:hint="eastAsia"/>
            <w:highlight w:val="yellow"/>
          </w:rPr>
          <w:t>N</w:t>
        </w:r>
        <w:r w:rsidRPr="0001292D">
          <w:rPr>
            <w:highlight w:val="yellow"/>
          </w:rPr>
          <w:t xml:space="preserve">OTE: In the </w:t>
        </w:r>
      </w:ins>
      <w:ins w:id="71" w:author="Huawei-01" w:date="2022-02-10T18:00:00Z">
        <w:r w:rsidR="0001292D">
          <w:rPr>
            <w:highlight w:val="yellow"/>
          </w:rPr>
          <w:t>release</w:t>
        </w:r>
      </w:ins>
      <w:ins w:id="72" w:author="Huawei-01" w:date="2022-02-10T17:54:00Z">
        <w:r w:rsidR="00325178" w:rsidRPr="0001292D">
          <w:rPr>
            <w:highlight w:val="yellow"/>
          </w:rPr>
          <w:t>, the CEF use</w:t>
        </w:r>
      </w:ins>
      <w:ins w:id="73" w:author="Huawei-01" w:date="2022-02-10T17:57:00Z">
        <w:r w:rsidR="00325178" w:rsidRPr="0001292D">
          <w:rPr>
            <w:highlight w:val="yellow"/>
          </w:rPr>
          <w:t>s</w:t>
        </w:r>
      </w:ins>
      <w:ins w:id="74" w:author="Huawei-01" w:date="2022-02-10T17:54:00Z">
        <w:r w:rsidR="00325178" w:rsidRPr="0001292D">
          <w:rPr>
            <w:highlight w:val="yellow"/>
          </w:rPr>
          <w:t xml:space="preserve"> the G</w:t>
        </w:r>
      </w:ins>
      <w:ins w:id="75" w:author="Huawei-01" w:date="2022-02-10T17:55:00Z">
        <w:r w:rsidR="00325178" w:rsidRPr="0001292D">
          <w:rPr>
            <w:highlight w:val="yellow"/>
          </w:rPr>
          <w:t xml:space="preserve">ET operation </w:t>
        </w:r>
      </w:ins>
      <w:ins w:id="76" w:author="Huawei-01" w:date="2022-02-10T17:58:00Z">
        <w:r w:rsidR="0001292D" w:rsidRPr="0001292D">
          <w:rPr>
            <w:highlight w:val="yellow"/>
          </w:rPr>
          <w:t xml:space="preserve">of </w:t>
        </w:r>
        <w:proofErr w:type="spellStart"/>
        <w:r w:rsidR="0001292D" w:rsidRPr="0001292D">
          <w:rPr>
            <w:highlight w:val="yellow"/>
          </w:rPr>
          <w:t>Nudm_SubscriberDataManagement</w:t>
        </w:r>
        <w:proofErr w:type="spellEnd"/>
        <w:r w:rsidR="0001292D" w:rsidRPr="0001292D">
          <w:rPr>
            <w:highlight w:val="yellow"/>
          </w:rPr>
          <w:t xml:space="preserve"> service </w:t>
        </w:r>
      </w:ins>
      <w:ins w:id="77" w:author="Huawei-01" w:date="2022-02-10T17:55:00Z">
        <w:r w:rsidR="00325178" w:rsidRPr="0001292D">
          <w:rPr>
            <w:highlight w:val="yellow"/>
          </w:rPr>
          <w:t>to obtain the 5G</w:t>
        </w:r>
      </w:ins>
      <w:ins w:id="78" w:author="Huawei-01" w:date="2022-02-10T17:56:00Z">
        <w:r w:rsidR="00325178" w:rsidRPr="0001292D">
          <w:rPr>
            <w:highlight w:val="yellow"/>
          </w:rPr>
          <w:t xml:space="preserve"> VN group information</w:t>
        </w:r>
      </w:ins>
      <w:ins w:id="79" w:author="Huawei-01" w:date="2022-02-10T17:59:00Z">
        <w:r w:rsidR="0001292D">
          <w:rPr>
            <w:highlight w:val="yellow"/>
          </w:rPr>
          <w:t xml:space="preserve">. </w:t>
        </w:r>
      </w:ins>
    </w:p>
    <w:p w14:paraId="18F62B51" w14:textId="2277AC70" w:rsidR="004D796C" w:rsidRDefault="004D796C" w:rsidP="004D796C">
      <w:pPr>
        <w:pStyle w:val="B10"/>
        <w:rPr>
          <w:ins w:id="80" w:author="Huawei-01" w:date="2022-02-10T17:19:00Z"/>
        </w:rPr>
      </w:pPr>
      <w:ins w:id="81" w:author="Huawei-01" w:date="2022-02-10T17:19:00Z">
        <w:r>
          <w:t>-</w:t>
        </w:r>
        <w:r>
          <w:tab/>
          <w:t xml:space="preserve">The NEF are able to report the 5G VN group </w:t>
        </w:r>
        <w:r>
          <w:rPr>
            <w:rFonts w:hint="eastAsia"/>
            <w:lang w:eastAsia="zh-CN"/>
          </w:rPr>
          <w:t>modification</w:t>
        </w:r>
        <w:r>
          <w:t xml:space="preserve"> information (e.g. </w:t>
        </w:r>
        <w:r>
          <w:rPr>
            <w:rFonts w:eastAsia="Malgun Gothic"/>
          </w:rPr>
          <w:t>add/delete 5G VN Group members</w:t>
        </w:r>
        <w:r>
          <w:t>) based on the API invocation and API notification chargeable events.</w:t>
        </w:r>
      </w:ins>
      <w:ins w:id="82" w:author="Huawei-01" w:date="2022-02-10T17:46:00Z">
        <w:r w:rsidR="00283EE0">
          <w:t xml:space="preserve"> </w:t>
        </w:r>
      </w:ins>
      <w:ins w:id="83" w:author="Huawei-01" w:date="2022-02-10T17:19:00Z">
        <w:r>
          <w:t>The interaction between NEF and CHF are specified in the TS 32.254[14]</w:t>
        </w:r>
      </w:ins>
      <w:ins w:id="84" w:author="Huawei-01" w:date="2022-02-10T17:46:00Z">
        <w:r w:rsidR="00283EE0">
          <w:t xml:space="preserve"> </w:t>
        </w:r>
      </w:ins>
      <w:ins w:id="85" w:author="Huawei-01" w:date="2022-02-10T17:47:00Z">
        <w:r w:rsidR="00283EE0">
          <w:t>clause 5.4</w:t>
        </w:r>
      </w:ins>
      <w:ins w:id="86" w:author="Huawei-01" w:date="2022-02-10T17:19:00Z">
        <w:r>
          <w:t>.</w:t>
        </w:r>
      </w:ins>
    </w:p>
    <w:p w14:paraId="5CB48D5A" w14:textId="0C8CFFA2" w:rsidR="0098158D" w:rsidRPr="0098158D" w:rsidRDefault="0098158D" w:rsidP="00D2500E">
      <w:pPr>
        <w:pStyle w:val="B10"/>
        <w:ind w:left="0" w:firstLine="0"/>
        <w:rPr>
          <w:ins w:id="87" w:author="Huawei-01" w:date="2022-02-14T10:51:00Z"/>
          <w:highlight w:val="yellow"/>
          <w:lang w:eastAsia="zh-CN"/>
        </w:rPr>
      </w:pPr>
      <w:ins w:id="88" w:author="Huawei-01" w:date="2022-02-15T11:11:00Z">
        <w:r w:rsidRPr="0098158D">
          <w:rPr>
            <w:highlight w:val="yellow"/>
            <w:lang w:eastAsia="zh-CN"/>
          </w:rPr>
          <w:t>I</w:t>
        </w:r>
        <w:r w:rsidRPr="0098158D">
          <w:rPr>
            <w:highlight w:val="yellow"/>
          </w:rPr>
          <w:t xml:space="preserve">n order to avoid the </w:t>
        </w:r>
      </w:ins>
      <w:ins w:id="89" w:author="Huawei-01" w:date="2022-02-15T11:13:00Z">
        <w:r w:rsidRPr="0098158D">
          <w:rPr>
            <w:highlight w:val="yellow"/>
          </w:rPr>
          <w:t xml:space="preserve">duplicate </w:t>
        </w:r>
      </w:ins>
      <w:ins w:id="90" w:author="Huawei-01" w:date="2022-02-15T11:11:00Z">
        <w:r w:rsidRPr="0098158D">
          <w:rPr>
            <w:highlight w:val="yellow"/>
          </w:rPr>
          <w:t xml:space="preserve">charging, the </w:t>
        </w:r>
      </w:ins>
      <w:ins w:id="91" w:author="Huawei-01" w:date="2022-02-15T11:13:00Z">
        <w:r w:rsidRPr="0098158D">
          <w:rPr>
            <w:highlight w:val="yellow"/>
          </w:rPr>
          <w:t xml:space="preserve">NEF based and CEF based </w:t>
        </w:r>
      </w:ins>
      <w:ins w:id="92" w:author="Huawei-01" w:date="2022-02-15T11:14:00Z">
        <w:r w:rsidRPr="0098158D">
          <w:rPr>
            <w:highlight w:val="yellow"/>
          </w:rPr>
          <w:t xml:space="preserve">5G VN group management </w:t>
        </w:r>
      </w:ins>
      <w:ins w:id="93" w:author="Huawei-01" w:date="2022-02-15T11:13:00Z">
        <w:r w:rsidRPr="0098158D">
          <w:rPr>
            <w:highlight w:val="yellow"/>
          </w:rPr>
          <w:t>charging</w:t>
        </w:r>
      </w:ins>
      <w:ins w:id="94" w:author="Huawei-01" w:date="2022-02-15T11:11:00Z">
        <w:r w:rsidRPr="0098158D">
          <w:rPr>
            <w:highlight w:val="yellow"/>
          </w:rPr>
          <w:t xml:space="preserve"> </w:t>
        </w:r>
      </w:ins>
      <w:ins w:id="95" w:author="Huawei-01" w:date="2022-02-15T11:13:00Z">
        <w:r w:rsidRPr="0098158D">
          <w:rPr>
            <w:highlight w:val="yellow"/>
          </w:rPr>
          <w:t>will</w:t>
        </w:r>
      </w:ins>
      <w:ins w:id="96" w:author="Huawei-01" w:date="2022-02-15T11:11:00Z">
        <w:r w:rsidRPr="0098158D">
          <w:rPr>
            <w:highlight w:val="yellow"/>
          </w:rPr>
          <w:t xml:space="preserve"> not </w:t>
        </w:r>
      </w:ins>
      <w:ins w:id="97" w:author="Huawei-01" w:date="2022-02-15T11:13:00Z">
        <w:r w:rsidRPr="0098158D">
          <w:rPr>
            <w:highlight w:val="yellow"/>
          </w:rPr>
          <w:t xml:space="preserve">be </w:t>
        </w:r>
      </w:ins>
      <w:ins w:id="98" w:author="Huawei-01" w:date="2022-02-15T11:11:00Z">
        <w:r w:rsidRPr="0098158D">
          <w:rPr>
            <w:highlight w:val="yellow"/>
          </w:rPr>
          <w:t>invoked at the same time</w:t>
        </w:r>
      </w:ins>
      <w:ins w:id="99" w:author="Huawei-01" w:date="2022-02-15T11:13:00Z">
        <w:r w:rsidRPr="0098158D">
          <w:rPr>
            <w:highlight w:val="yellow"/>
          </w:rPr>
          <w:t xml:space="preserve">, which </w:t>
        </w:r>
      </w:ins>
      <w:ins w:id="100" w:author="Huawei-01" w:date="2022-02-15T11:11:00Z">
        <w:r w:rsidRPr="0098158D">
          <w:rPr>
            <w:highlight w:val="yellow"/>
          </w:rPr>
          <w:t xml:space="preserve">depend on the implementation </w:t>
        </w:r>
      </w:ins>
      <w:ins w:id="101" w:author="Huawei-01" w:date="2022-02-15T11:13:00Z">
        <w:r w:rsidRPr="0098158D">
          <w:rPr>
            <w:highlight w:val="yellow"/>
          </w:rPr>
          <w:t>based on the</w:t>
        </w:r>
      </w:ins>
      <w:ins w:id="102" w:author="Huawei-01" w:date="2022-02-15T11:11:00Z">
        <w:r w:rsidRPr="0098158D">
          <w:rPr>
            <w:highlight w:val="yellow"/>
          </w:rPr>
          <w:t xml:space="preserve"> operator policy.</w:t>
        </w:r>
      </w:ins>
    </w:p>
    <w:p w14:paraId="36E8759A" w14:textId="238404CA" w:rsidR="004D796C" w:rsidRDefault="004D796C" w:rsidP="004D796C">
      <w:pPr>
        <w:rPr>
          <w:ins w:id="103" w:author="Huawei-01" w:date="2022-02-10T17:19:00Z"/>
        </w:rPr>
      </w:pPr>
      <w:ins w:id="104" w:author="Huawei-01" w:date="2022-02-10T17:19:00Z">
        <w:r>
          <w:rPr>
            <w:lang w:eastAsia="zh-CN" w:bidi="ar-IQ"/>
          </w:rPr>
          <w:t xml:space="preserve">The </w:t>
        </w:r>
        <w:r>
          <w:rPr>
            <w:lang w:eastAsia="zh-CN"/>
          </w:rPr>
          <w:t xml:space="preserve">5G VN group management charging information is collected per VN group. The message </w:t>
        </w:r>
        <w:r>
          <w:t xml:space="preserve">contents and purpose of each charging event </w:t>
        </w:r>
        <w:r>
          <w:rPr>
            <w:lang w:bidi="ar-IQ"/>
          </w:rPr>
          <w:t>that triggers interaction with CHF,</w:t>
        </w:r>
        <w:r>
          <w:t xml:space="preserve"> as well as the chargeable events that trigger them, are described in following clauses.</w:t>
        </w:r>
      </w:ins>
    </w:p>
    <w:p w14:paraId="0EF4711C" w14:textId="77777777" w:rsidR="004D796C" w:rsidRDefault="004D796C" w:rsidP="004D796C">
      <w:pPr>
        <w:rPr>
          <w:ins w:id="105" w:author="Huawei-01" w:date="2022-02-10T17:19:00Z"/>
        </w:rPr>
      </w:pPr>
      <w:ins w:id="106" w:author="Huawei-01" w:date="2022-02-10T17:19:00Z">
        <w:r>
          <w:t>A detailed formal description of the converged charging parameters to CHF defined in the present document can be found in TS 32.291 [58].</w:t>
        </w:r>
      </w:ins>
    </w:p>
    <w:p w14:paraId="52A402AE" w14:textId="77777777" w:rsidR="004D796C" w:rsidRDefault="004D796C" w:rsidP="004D796C">
      <w:pPr>
        <w:rPr>
          <w:ins w:id="107" w:author="Huawei-01" w:date="2022-02-10T17:19:00Z"/>
        </w:rPr>
      </w:pPr>
      <w:ins w:id="108" w:author="Huawei-01" w:date="2022-02-10T17:19:00Z">
        <w:r>
          <w:rPr>
            <w:lang w:bidi="ar-IQ"/>
          </w:rPr>
          <w:t xml:space="preserve">A detailed formal description of the CDR parameters defined in the present document </w:t>
        </w:r>
        <w:r>
          <w:t>can be</w:t>
        </w:r>
        <w:r>
          <w:rPr>
            <w:lang w:bidi="ar-IQ"/>
          </w:rPr>
          <w:t xml:space="preserve"> found in TS 32.298 [51].</w:t>
        </w:r>
      </w:ins>
    </w:p>
    <w:p w14:paraId="7907C04C" w14:textId="08966F2A" w:rsidR="004D796C" w:rsidRDefault="006548DF" w:rsidP="004D796C">
      <w:pPr>
        <w:pStyle w:val="4"/>
        <w:rPr>
          <w:ins w:id="109" w:author="Huawei-01" w:date="2022-02-15T11:47:00Z"/>
          <w:lang w:eastAsia="zh-CN"/>
        </w:rPr>
      </w:pPr>
      <w:ins w:id="110" w:author="Huawei-01" w:date="2022-02-10T17:32:00Z">
        <w:r>
          <w:rPr>
            <w:lang w:bidi="ar-IQ"/>
          </w:rPr>
          <w:t>X.</w:t>
        </w:r>
      </w:ins>
      <w:ins w:id="111" w:author="Huawei-01" w:date="2022-02-10T17:19:00Z">
        <w:r w:rsidR="004D796C">
          <w:rPr>
            <w:lang w:bidi="ar-IQ"/>
          </w:rPr>
          <w:t>2.3.2</w:t>
        </w:r>
        <w:r w:rsidR="004D796C">
          <w:rPr>
            <w:lang w:bidi="ar-IQ"/>
          </w:rPr>
          <w:tab/>
        </w:r>
        <w:r w:rsidR="004D796C">
          <w:t xml:space="preserve">Applicable triggers </w:t>
        </w:r>
        <w:r w:rsidR="004D796C">
          <w:rPr>
            <w:lang w:eastAsia="zh-CN"/>
          </w:rPr>
          <w:t>in 5G VN group management charging</w:t>
        </w:r>
      </w:ins>
    </w:p>
    <w:p w14:paraId="0E33539C" w14:textId="6D970A9D" w:rsidR="006013C4" w:rsidRPr="005D39A7" w:rsidRDefault="006013C4" w:rsidP="00941295">
      <w:pPr>
        <w:pStyle w:val="5"/>
        <w:rPr>
          <w:ins w:id="112" w:author="Huawei-01" w:date="2022-02-10T17:19:00Z"/>
          <w:lang w:eastAsia="zh-CN"/>
        </w:rPr>
      </w:pPr>
      <w:ins w:id="113" w:author="Huawei-01" w:date="2022-02-15T11:47:00Z">
        <w:r>
          <w:rPr>
            <w:lang w:bidi="ar-IQ"/>
          </w:rPr>
          <w:t>X.2.3.2.1</w:t>
        </w:r>
        <w:r>
          <w:rPr>
            <w:lang w:bidi="ar-IQ"/>
          </w:rPr>
          <w:tab/>
          <w:t>5G VN group management charging</w:t>
        </w:r>
        <w:r w:rsidR="007E4E32">
          <w:rPr>
            <w:lang w:bidi="ar-IQ"/>
          </w:rPr>
          <w:t xml:space="preserve"> via UDM</w:t>
        </w:r>
      </w:ins>
    </w:p>
    <w:p w14:paraId="396923D0" w14:textId="375BAAA0" w:rsidR="004D796C" w:rsidRDefault="004D796C" w:rsidP="004D796C">
      <w:pPr>
        <w:rPr>
          <w:ins w:id="114" w:author="Huawei-01" w:date="2022-02-11T09:33:00Z"/>
          <w:lang w:bidi="ar-IQ"/>
        </w:rPr>
      </w:pPr>
      <w:ins w:id="115" w:author="Huawei-01" w:date="2022-02-10T17:19:00Z">
        <w:r w:rsidRPr="00351C67">
          <w:rPr>
            <w:lang w:bidi="ar-IQ"/>
          </w:rPr>
          <w:t xml:space="preserve">A set of trigger conditions are defined for the CEF to invoke a Charging Data Request [Event] towards the CHF. </w:t>
        </w:r>
      </w:ins>
    </w:p>
    <w:p w14:paraId="118FB450" w14:textId="1C83BBC3" w:rsidR="004D796C" w:rsidRPr="00351C67" w:rsidRDefault="004D796C" w:rsidP="004D796C">
      <w:pPr>
        <w:rPr>
          <w:ins w:id="116" w:author="Huawei-01" w:date="2022-02-10T17:19:00Z"/>
          <w:lang w:bidi="ar-IQ"/>
        </w:rPr>
      </w:pPr>
      <w:ins w:id="117" w:author="Huawei-01" w:date="2022-02-10T17:19:00Z">
        <w:r w:rsidRPr="00351C67">
          <w:rPr>
            <w:lang w:bidi="ar-IQ"/>
          </w:rPr>
          <w:t xml:space="preserve">Table </w:t>
        </w:r>
      </w:ins>
      <w:ins w:id="118" w:author="Huawei-01" w:date="2022-02-15T11:48:00Z">
        <w:r w:rsidR="00941295">
          <w:rPr>
            <w:lang w:bidi="ar-IQ"/>
          </w:rPr>
          <w:t>X.2.3.2.1</w:t>
        </w:r>
      </w:ins>
      <w:ins w:id="119" w:author="Huawei-01" w:date="2022-02-10T17:19:00Z">
        <w:r w:rsidRPr="00351C67">
          <w:rPr>
            <w:lang w:bidi="ar-IQ"/>
          </w:rPr>
          <w:t>-1 summarizes the set of default trigger conditions and their category which shall be supported by the CEF.</w:t>
        </w:r>
      </w:ins>
    </w:p>
    <w:p w14:paraId="51051B0E" w14:textId="7472285E" w:rsidR="004D796C" w:rsidRDefault="004D796C" w:rsidP="004D796C">
      <w:pPr>
        <w:pStyle w:val="TH"/>
        <w:rPr>
          <w:ins w:id="120" w:author="Huawei-01" w:date="2022-02-10T17:19:00Z"/>
        </w:rPr>
      </w:pPr>
      <w:ins w:id="121" w:author="Huawei-01" w:date="2022-02-10T17:19:00Z">
        <w:r>
          <w:t xml:space="preserve">Table </w:t>
        </w:r>
      </w:ins>
      <w:ins w:id="122" w:author="Huawei-01" w:date="2022-02-15T11:48:00Z">
        <w:r w:rsidR="00941295" w:rsidRPr="00941295">
          <w:rPr>
            <w:lang w:bidi="ar-IQ"/>
          </w:rPr>
          <w:t>X.2.3.2.1</w:t>
        </w:r>
      </w:ins>
      <w:ins w:id="123" w:author="Huawei-01" w:date="2022-02-10T17:19:00Z">
        <w:r>
          <w:rPr>
            <w:lang w:bidi="ar-IQ"/>
          </w:rPr>
          <w:t>-1</w:t>
        </w:r>
        <w:r>
          <w:t xml:space="preserve">: Default </w:t>
        </w:r>
        <w:r>
          <w:rPr>
            <w:lang w:bidi="ar-IQ"/>
          </w:rPr>
          <w:t xml:space="preserve">Trigger conditions </w:t>
        </w:r>
        <w:r>
          <w:t>in CEF</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1081"/>
        <w:gridCol w:w="1606"/>
        <w:gridCol w:w="1095"/>
        <w:gridCol w:w="1156"/>
        <w:gridCol w:w="2243"/>
      </w:tblGrid>
      <w:tr w:rsidR="004D796C" w14:paraId="4D1D37A0" w14:textId="77777777" w:rsidTr="001B001F">
        <w:trPr>
          <w:tblHeader/>
          <w:ins w:id="124" w:author="Huawei-01" w:date="2022-02-10T17:19:00Z"/>
        </w:trPr>
        <w:tc>
          <w:tcPr>
            <w:tcW w:w="2676" w:type="dxa"/>
            <w:tcBorders>
              <w:top w:val="single" w:sz="4" w:space="0" w:color="auto"/>
              <w:left w:val="single" w:sz="4" w:space="0" w:color="auto"/>
              <w:bottom w:val="single" w:sz="4" w:space="0" w:color="auto"/>
              <w:right w:val="single" w:sz="4" w:space="0" w:color="auto"/>
            </w:tcBorders>
            <w:shd w:val="clear" w:color="auto" w:fill="D0CECE"/>
            <w:hideMark/>
          </w:tcPr>
          <w:p w14:paraId="4BEBD88E" w14:textId="77777777" w:rsidR="004D796C" w:rsidRDefault="004D796C" w:rsidP="001B001F">
            <w:pPr>
              <w:pStyle w:val="TAH"/>
              <w:rPr>
                <w:ins w:id="125" w:author="Huawei-01" w:date="2022-02-10T17:19:00Z"/>
                <w:rFonts w:eastAsia="等线"/>
                <w:lang w:bidi="ar-IQ"/>
              </w:rPr>
            </w:pPr>
            <w:ins w:id="126" w:author="Huawei-01" w:date="2022-02-10T17:19:00Z">
              <w:r>
                <w:rPr>
                  <w:rFonts w:eastAsia="等线"/>
                  <w:lang w:bidi="ar-IQ"/>
                </w:rPr>
                <w:t>Trigger Conditions</w:t>
              </w:r>
            </w:ins>
          </w:p>
        </w:tc>
        <w:tc>
          <w:tcPr>
            <w:tcW w:w="1081" w:type="dxa"/>
            <w:tcBorders>
              <w:top w:val="single" w:sz="4" w:space="0" w:color="auto"/>
              <w:left w:val="single" w:sz="4" w:space="0" w:color="auto"/>
              <w:bottom w:val="single" w:sz="4" w:space="0" w:color="auto"/>
              <w:right w:val="single" w:sz="4" w:space="0" w:color="auto"/>
            </w:tcBorders>
            <w:shd w:val="clear" w:color="auto" w:fill="D0CECE"/>
            <w:hideMark/>
          </w:tcPr>
          <w:p w14:paraId="31DF8BB7" w14:textId="77777777" w:rsidR="004D796C" w:rsidRDefault="004D796C" w:rsidP="001B001F">
            <w:pPr>
              <w:pStyle w:val="TAH"/>
              <w:rPr>
                <w:ins w:id="127" w:author="Huawei-01" w:date="2022-02-10T17:19:00Z"/>
                <w:rFonts w:eastAsia="等线"/>
                <w:lang w:bidi="ar-IQ"/>
              </w:rPr>
            </w:pPr>
            <w:ins w:id="128" w:author="Huawei-01" w:date="2022-02-10T17:19:00Z">
              <w:r>
                <w:rPr>
                  <w:rFonts w:eastAsia="等线"/>
                  <w:lang w:bidi="ar-IQ"/>
                </w:rPr>
                <w:t>Trigger level</w:t>
              </w:r>
            </w:ins>
          </w:p>
        </w:tc>
        <w:tc>
          <w:tcPr>
            <w:tcW w:w="1606" w:type="dxa"/>
            <w:tcBorders>
              <w:top w:val="single" w:sz="4" w:space="0" w:color="auto"/>
              <w:left w:val="single" w:sz="4" w:space="0" w:color="auto"/>
              <w:bottom w:val="single" w:sz="4" w:space="0" w:color="auto"/>
              <w:right w:val="single" w:sz="4" w:space="0" w:color="auto"/>
            </w:tcBorders>
            <w:shd w:val="clear" w:color="auto" w:fill="D0CECE"/>
          </w:tcPr>
          <w:p w14:paraId="67FFB3EF" w14:textId="77777777" w:rsidR="004D796C" w:rsidRDefault="004D796C" w:rsidP="001B001F">
            <w:pPr>
              <w:pStyle w:val="TAH"/>
              <w:rPr>
                <w:ins w:id="129" w:author="Huawei-01" w:date="2022-02-10T17:19:00Z"/>
                <w:rFonts w:eastAsia="等线"/>
                <w:lang w:bidi="ar-IQ"/>
              </w:rPr>
            </w:pPr>
            <w:ins w:id="130" w:author="Huawei-01" w:date="2022-02-10T17:19:00Z">
              <w:r>
                <w:rPr>
                  <w:rFonts w:eastAsia="等线"/>
                  <w:lang w:bidi="ar-IQ"/>
                </w:rPr>
                <w:t>Default category</w:t>
              </w:r>
            </w:ins>
          </w:p>
          <w:p w14:paraId="57A6CA77" w14:textId="77777777" w:rsidR="004D796C" w:rsidRDefault="004D796C" w:rsidP="001B001F">
            <w:pPr>
              <w:pStyle w:val="TAH"/>
              <w:rPr>
                <w:ins w:id="131" w:author="Huawei-01" w:date="2022-02-10T17:19:00Z"/>
                <w:rFonts w:eastAsia="等线"/>
                <w:lang w:bidi="ar-IQ"/>
              </w:rPr>
            </w:pPr>
          </w:p>
        </w:tc>
        <w:tc>
          <w:tcPr>
            <w:tcW w:w="1095" w:type="dxa"/>
            <w:tcBorders>
              <w:top w:val="single" w:sz="4" w:space="0" w:color="auto"/>
              <w:left w:val="single" w:sz="4" w:space="0" w:color="auto"/>
              <w:bottom w:val="single" w:sz="4" w:space="0" w:color="auto"/>
              <w:right w:val="single" w:sz="4" w:space="0" w:color="auto"/>
            </w:tcBorders>
            <w:shd w:val="clear" w:color="auto" w:fill="D0CECE"/>
            <w:hideMark/>
          </w:tcPr>
          <w:p w14:paraId="34B20DA0" w14:textId="77777777" w:rsidR="004D796C" w:rsidRDefault="004D796C" w:rsidP="001B001F">
            <w:pPr>
              <w:pStyle w:val="TAH"/>
              <w:rPr>
                <w:ins w:id="132" w:author="Huawei-01" w:date="2022-02-10T17:19:00Z"/>
                <w:rFonts w:eastAsia="等线"/>
                <w:lang w:bidi="ar-IQ"/>
              </w:rPr>
            </w:pPr>
            <w:ins w:id="133" w:author="Huawei-01" w:date="2022-02-10T17:19:00Z">
              <w:r>
                <w:rPr>
                  <w:rFonts w:eastAsia="等线"/>
                  <w:lang w:bidi="ar-IQ"/>
                </w:rPr>
                <w:t>CHF allowed to change category</w:t>
              </w:r>
            </w:ins>
          </w:p>
        </w:tc>
        <w:tc>
          <w:tcPr>
            <w:tcW w:w="1156" w:type="dxa"/>
            <w:tcBorders>
              <w:top w:val="single" w:sz="4" w:space="0" w:color="auto"/>
              <w:left w:val="single" w:sz="4" w:space="0" w:color="auto"/>
              <w:bottom w:val="single" w:sz="4" w:space="0" w:color="auto"/>
              <w:right w:val="single" w:sz="4" w:space="0" w:color="auto"/>
            </w:tcBorders>
            <w:shd w:val="clear" w:color="auto" w:fill="D0CECE"/>
            <w:hideMark/>
          </w:tcPr>
          <w:p w14:paraId="2DC17729" w14:textId="77777777" w:rsidR="004D796C" w:rsidRDefault="004D796C" w:rsidP="001B001F">
            <w:pPr>
              <w:pStyle w:val="TAH"/>
              <w:rPr>
                <w:ins w:id="134" w:author="Huawei-01" w:date="2022-02-10T17:19:00Z"/>
                <w:rFonts w:eastAsia="等线"/>
                <w:lang w:bidi="ar-IQ"/>
              </w:rPr>
            </w:pPr>
            <w:ins w:id="135" w:author="Huawei-01" w:date="2022-02-10T17:19:00Z">
              <w:r>
                <w:rPr>
                  <w:rFonts w:eastAsia="等线"/>
                  <w:lang w:bidi="ar-IQ"/>
                </w:rPr>
                <w:t>CHF allowed to enable and disable</w:t>
              </w:r>
            </w:ins>
          </w:p>
        </w:tc>
        <w:tc>
          <w:tcPr>
            <w:tcW w:w="2243" w:type="dxa"/>
            <w:tcBorders>
              <w:top w:val="single" w:sz="4" w:space="0" w:color="auto"/>
              <w:left w:val="single" w:sz="4" w:space="0" w:color="auto"/>
              <w:bottom w:val="single" w:sz="4" w:space="0" w:color="auto"/>
              <w:right w:val="single" w:sz="4" w:space="0" w:color="auto"/>
            </w:tcBorders>
            <w:shd w:val="clear" w:color="auto" w:fill="D0CECE"/>
            <w:hideMark/>
          </w:tcPr>
          <w:p w14:paraId="72053709" w14:textId="77777777" w:rsidR="004D796C" w:rsidRDefault="004D796C" w:rsidP="001B001F">
            <w:pPr>
              <w:pStyle w:val="TAH"/>
              <w:rPr>
                <w:ins w:id="136" w:author="Huawei-01" w:date="2022-02-10T17:19:00Z"/>
                <w:rFonts w:eastAsia="等线"/>
                <w:lang w:bidi="ar-IQ"/>
              </w:rPr>
            </w:pPr>
            <w:ins w:id="137" w:author="Huawei-01" w:date="2022-02-10T17:19:00Z">
              <w:r>
                <w:rPr>
                  <w:rFonts w:eastAsia="等线"/>
                  <w:lang w:bidi="ar-IQ"/>
                </w:rPr>
                <w:t>Message when "immediate reporting" category</w:t>
              </w:r>
            </w:ins>
          </w:p>
        </w:tc>
      </w:tr>
      <w:tr w:rsidR="004D796C" w14:paraId="554E65EA" w14:textId="77777777" w:rsidTr="001B001F">
        <w:trPr>
          <w:tblHeader/>
          <w:ins w:id="138" w:author="Huawei-01" w:date="2022-02-10T17:19:00Z"/>
        </w:trPr>
        <w:tc>
          <w:tcPr>
            <w:tcW w:w="2676" w:type="dxa"/>
            <w:tcBorders>
              <w:top w:val="single" w:sz="4" w:space="0" w:color="auto"/>
              <w:left w:val="single" w:sz="4" w:space="0" w:color="auto"/>
              <w:bottom w:val="single" w:sz="4" w:space="0" w:color="auto"/>
              <w:right w:val="single" w:sz="4" w:space="0" w:color="auto"/>
            </w:tcBorders>
            <w:hideMark/>
          </w:tcPr>
          <w:p w14:paraId="74EBC991" w14:textId="77777777" w:rsidR="004D796C" w:rsidRDefault="004D796C" w:rsidP="001B001F">
            <w:pPr>
              <w:pStyle w:val="TAL"/>
              <w:rPr>
                <w:ins w:id="139" w:author="Huawei-01" w:date="2022-02-10T17:19:00Z"/>
              </w:rPr>
            </w:pPr>
            <w:ins w:id="140" w:author="Huawei-01" w:date="2022-02-10T17:19:00Z">
              <w:r>
                <w:rPr>
                  <w:rFonts w:eastAsia="等线"/>
                  <w:lang w:eastAsia="zh-CN"/>
                </w:rPr>
                <w:t>Receive the 5G VN group information from UDM</w:t>
              </w:r>
            </w:ins>
          </w:p>
        </w:tc>
        <w:tc>
          <w:tcPr>
            <w:tcW w:w="1081" w:type="dxa"/>
            <w:tcBorders>
              <w:top w:val="single" w:sz="4" w:space="0" w:color="auto"/>
              <w:left w:val="single" w:sz="4" w:space="0" w:color="auto"/>
              <w:bottom w:val="single" w:sz="4" w:space="0" w:color="auto"/>
              <w:right w:val="single" w:sz="4" w:space="0" w:color="auto"/>
            </w:tcBorders>
            <w:hideMark/>
          </w:tcPr>
          <w:p w14:paraId="14A0B4B7" w14:textId="77777777" w:rsidR="004D796C" w:rsidRDefault="004D796C" w:rsidP="001B001F">
            <w:pPr>
              <w:pStyle w:val="TAL"/>
              <w:jc w:val="center"/>
              <w:rPr>
                <w:ins w:id="141" w:author="Huawei-01" w:date="2022-02-10T17:19:00Z"/>
              </w:rPr>
            </w:pPr>
            <w:ins w:id="142" w:author="Huawei-01" w:date="2022-02-10T17:19:00Z">
              <w:r>
                <w:rPr>
                  <w:rFonts w:eastAsia="等线"/>
                  <w:lang w:bidi="ar-IQ"/>
                </w:rPr>
                <w:t>-</w:t>
              </w:r>
            </w:ins>
          </w:p>
        </w:tc>
        <w:tc>
          <w:tcPr>
            <w:tcW w:w="1606" w:type="dxa"/>
            <w:tcBorders>
              <w:top w:val="single" w:sz="4" w:space="0" w:color="auto"/>
              <w:left w:val="single" w:sz="4" w:space="0" w:color="auto"/>
              <w:bottom w:val="single" w:sz="4" w:space="0" w:color="auto"/>
              <w:right w:val="single" w:sz="4" w:space="0" w:color="auto"/>
            </w:tcBorders>
            <w:hideMark/>
          </w:tcPr>
          <w:p w14:paraId="74419FD4" w14:textId="77777777" w:rsidR="004D796C" w:rsidRDefault="004D796C" w:rsidP="001B001F">
            <w:pPr>
              <w:pStyle w:val="TAL"/>
              <w:jc w:val="center"/>
              <w:rPr>
                <w:ins w:id="143" w:author="Huawei-01" w:date="2022-02-10T17:19:00Z"/>
              </w:rPr>
            </w:pPr>
            <w:ins w:id="144" w:author="Huawei-01" w:date="2022-02-10T17:19:00Z">
              <w:r>
                <w:t>Immediate</w:t>
              </w:r>
            </w:ins>
          </w:p>
        </w:tc>
        <w:tc>
          <w:tcPr>
            <w:tcW w:w="1095" w:type="dxa"/>
            <w:tcBorders>
              <w:top w:val="single" w:sz="4" w:space="0" w:color="auto"/>
              <w:left w:val="single" w:sz="4" w:space="0" w:color="auto"/>
              <w:bottom w:val="single" w:sz="4" w:space="0" w:color="auto"/>
              <w:right w:val="single" w:sz="4" w:space="0" w:color="auto"/>
            </w:tcBorders>
            <w:hideMark/>
          </w:tcPr>
          <w:p w14:paraId="149D6F92" w14:textId="77777777" w:rsidR="004D796C" w:rsidRDefault="004D796C" w:rsidP="001B001F">
            <w:pPr>
              <w:pStyle w:val="TAL"/>
              <w:jc w:val="center"/>
              <w:rPr>
                <w:ins w:id="145" w:author="Huawei-01" w:date="2022-02-10T17:19:00Z"/>
                <w:lang w:eastAsia="zh-CN" w:bidi="ar-IQ"/>
              </w:rPr>
            </w:pPr>
            <w:ins w:id="146" w:author="Huawei-01" w:date="2022-02-10T17:19:00Z">
              <w:r>
                <w:rPr>
                  <w:lang w:bidi="ar-IQ"/>
                </w:rPr>
                <w:t>Not Applicable</w:t>
              </w:r>
            </w:ins>
          </w:p>
        </w:tc>
        <w:tc>
          <w:tcPr>
            <w:tcW w:w="1156" w:type="dxa"/>
            <w:tcBorders>
              <w:top w:val="single" w:sz="4" w:space="0" w:color="auto"/>
              <w:left w:val="single" w:sz="4" w:space="0" w:color="auto"/>
              <w:bottom w:val="single" w:sz="4" w:space="0" w:color="auto"/>
              <w:right w:val="single" w:sz="4" w:space="0" w:color="auto"/>
            </w:tcBorders>
            <w:hideMark/>
          </w:tcPr>
          <w:p w14:paraId="76CDE8B6" w14:textId="77777777" w:rsidR="004D796C" w:rsidRDefault="004D796C" w:rsidP="001B001F">
            <w:pPr>
              <w:pStyle w:val="TAL"/>
              <w:jc w:val="center"/>
              <w:rPr>
                <w:ins w:id="147" w:author="Huawei-01" w:date="2022-02-10T17:19:00Z"/>
              </w:rPr>
            </w:pPr>
            <w:ins w:id="148" w:author="Huawei-01" w:date="2022-02-10T17:19:00Z">
              <w:r>
                <w:rPr>
                  <w:rFonts w:eastAsia="等线"/>
                  <w:lang w:bidi="ar-IQ"/>
                </w:rPr>
                <w:t>Not Applicable</w:t>
              </w:r>
            </w:ins>
          </w:p>
        </w:tc>
        <w:tc>
          <w:tcPr>
            <w:tcW w:w="2243" w:type="dxa"/>
            <w:tcBorders>
              <w:top w:val="single" w:sz="4" w:space="0" w:color="auto"/>
              <w:left w:val="single" w:sz="4" w:space="0" w:color="auto"/>
              <w:bottom w:val="single" w:sz="4" w:space="0" w:color="auto"/>
              <w:right w:val="single" w:sz="4" w:space="0" w:color="auto"/>
            </w:tcBorders>
            <w:vAlign w:val="center"/>
            <w:hideMark/>
          </w:tcPr>
          <w:p w14:paraId="5465828E" w14:textId="77777777" w:rsidR="004D796C" w:rsidRDefault="004D796C" w:rsidP="001B001F">
            <w:pPr>
              <w:pStyle w:val="TAL"/>
              <w:rPr>
                <w:ins w:id="149" w:author="Huawei-01" w:date="2022-02-10T17:19:00Z"/>
              </w:rPr>
            </w:pPr>
            <w:ins w:id="150" w:author="Huawei-01" w:date="2022-02-10T17:19:00Z">
              <w:r>
                <w:rPr>
                  <w:rFonts w:eastAsia="等线"/>
                  <w:lang w:bidi="ar-IQ"/>
                </w:rPr>
                <w:t>Charging Data Request [Event]</w:t>
              </w:r>
            </w:ins>
          </w:p>
        </w:tc>
      </w:tr>
    </w:tbl>
    <w:p w14:paraId="3BA8A42A" w14:textId="4DC1A28B" w:rsidR="004D796C" w:rsidRDefault="004D796C" w:rsidP="004D796C">
      <w:pPr>
        <w:rPr>
          <w:ins w:id="151" w:author="Huawei-01" w:date="2022-02-15T11:48:00Z"/>
        </w:rPr>
      </w:pPr>
    </w:p>
    <w:p w14:paraId="568414A3" w14:textId="416FCA7A" w:rsidR="007E4E32" w:rsidRDefault="007E4E32" w:rsidP="00941295">
      <w:pPr>
        <w:pStyle w:val="5"/>
        <w:rPr>
          <w:ins w:id="152" w:author="Huawei-01" w:date="2022-02-15T11:48:00Z"/>
        </w:rPr>
      </w:pPr>
      <w:ins w:id="153" w:author="Huawei-01" w:date="2022-02-15T11:48:00Z">
        <w:r>
          <w:rPr>
            <w:lang w:bidi="ar-IQ"/>
          </w:rPr>
          <w:t>X.2.3.2.2</w:t>
        </w:r>
        <w:r>
          <w:rPr>
            <w:lang w:bidi="ar-IQ"/>
          </w:rPr>
          <w:tab/>
        </w:r>
        <w:r>
          <w:rPr>
            <w:lang w:eastAsia="zh-CN"/>
          </w:rPr>
          <w:t>5G VN group management charging</w:t>
        </w:r>
        <w:r>
          <w:rPr>
            <w:lang w:bidi="ar-IQ"/>
          </w:rPr>
          <w:t xml:space="preserve"> via</w:t>
        </w:r>
      </w:ins>
      <w:ins w:id="154" w:author="Huawei-01" w:date="2022-02-15T11:49:00Z">
        <w:r w:rsidR="009D415F">
          <w:rPr>
            <w:lang w:bidi="ar-IQ"/>
          </w:rPr>
          <w:t xml:space="preserve"> NEF</w:t>
        </w:r>
      </w:ins>
    </w:p>
    <w:p w14:paraId="519E47AF" w14:textId="27E3971E" w:rsidR="00DE4330" w:rsidRDefault="009F49EC" w:rsidP="004D796C">
      <w:pPr>
        <w:rPr>
          <w:ins w:id="155" w:author="Huawei-01" w:date="2022-02-15T14:34:00Z"/>
          <w:highlight w:val="yellow"/>
          <w:lang w:bidi="ar-IQ"/>
        </w:rPr>
      </w:pPr>
      <w:ins w:id="156" w:author="Huawei-01" w:date="2022-02-15T14:32:00Z">
        <w:r w:rsidRPr="00941295">
          <w:rPr>
            <w:highlight w:val="yellow"/>
            <w:lang w:bidi="ar-IQ"/>
          </w:rPr>
          <w:t>API invocation (</w:t>
        </w:r>
      </w:ins>
      <w:ins w:id="157" w:author="Huawei-01" w:date="2022-02-15T16:43:00Z">
        <w:r w:rsidR="00B83AB5">
          <w:rPr>
            <w:highlight w:val="yellow"/>
            <w:lang w:bidi="ar-IQ"/>
          </w:rPr>
          <w:t xml:space="preserve">i.e. </w:t>
        </w:r>
      </w:ins>
      <w:ins w:id="158" w:author="Huawei-01" w:date="2022-02-15T14:32:00Z">
        <w:r w:rsidRPr="00941295">
          <w:rPr>
            <w:highlight w:val="yellow"/>
          </w:rPr>
          <w:t>5GLANParameterProvision API</w:t>
        </w:r>
        <w:r w:rsidRPr="00941295">
          <w:rPr>
            <w:highlight w:val="yellow"/>
            <w:lang w:bidi="ar-IQ"/>
          </w:rPr>
          <w:t>)</w:t>
        </w:r>
        <w:r>
          <w:rPr>
            <w:highlight w:val="yellow"/>
            <w:lang w:bidi="ar-IQ"/>
          </w:rPr>
          <w:t xml:space="preserve"> is used</w:t>
        </w:r>
      </w:ins>
      <w:ins w:id="159" w:author="Huawei-01" w:date="2022-02-15T11:24:00Z">
        <w:r w:rsidR="00DE4330" w:rsidRPr="002A29E9">
          <w:rPr>
            <w:highlight w:val="yellow"/>
            <w:lang w:bidi="ar-IQ"/>
          </w:rPr>
          <w:t xml:space="preserve"> for the NEF to invoke a Charging Data Request [Event] towards the CHF. </w:t>
        </w:r>
      </w:ins>
    </w:p>
    <w:p w14:paraId="614AE330" w14:textId="78B77B2A" w:rsidR="008028E6" w:rsidRDefault="008028E6" w:rsidP="004D796C">
      <w:pPr>
        <w:rPr>
          <w:ins w:id="160" w:author="Huawei-01" w:date="2022-02-11T09:39:00Z"/>
        </w:rPr>
      </w:pPr>
      <w:ins w:id="161" w:author="Huawei-01" w:date="2022-02-15T14:34:00Z">
        <w:r w:rsidRPr="00747073">
          <w:rPr>
            <w:highlight w:val="yellow"/>
          </w:rPr>
          <w:t xml:space="preserve">When the NEF performs 5G LAN group management charging, the NEF reports 5G VN group management API charging to the CHF after receiving a 5G VN </w:t>
        </w:r>
      </w:ins>
      <w:ins w:id="162" w:author="Huawei-01" w:date="2022-02-15T16:43:00Z">
        <w:r w:rsidR="00857076">
          <w:rPr>
            <w:highlight w:val="yellow"/>
          </w:rPr>
          <w:t>g</w:t>
        </w:r>
      </w:ins>
      <w:ins w:id="163" w:author="Huawei-01" w:date="2022-02-15T16:44:00Z">
        <w:r w:rsidR="00857076">
          <w:rPr>
            <w:highlight w:val="yellow"/>
          </w:rPr>
          <w:t>roup s</w:t>
        </w:r>
      </w:ins>
      <w:ins w:id="164" w:author="Huawei-01" w:date="2022-02-15T14:34:00Z">
        <w:r w:rsidRPr="00747073">
          <w:rPr>
            <w:highlight w:val="yellow"/>
          </w:rPr>
          <w:t>ervice</w:t>
        </w:r>
      </w:ins>
      <w:ins w:id="165" w:author="Huawei-01" w:date="2022-02-15T16:43:00Z">
        <w:r w:rsidR="00747073">
          <w:rPr>
            <w:highlight w:val="yellow"/>
          </w:rPr>
          <w:t xml:space="preserve"> </w:t>
        </w:r>
      </w:ins>
      <w:ins w:id="166" w:author="Huawei-01" w:date="2022-02-15T14:34:00Z">
        <w:r w:rsidRPr="00747073">
          <w:rPr>
            <w:highlight w:val="yellow"/>
          </w:rPr>
          <w:t xml:space="preserve">invocation message. The CHF performs 5G VN group management charging based on the </w:t>
        </w:r>
      </w:ins>
      <w:ins w:id="167" w:author="Huawei-01" w:date="2022-02-15T16:43:00Z">
        <w:r w:rsidR="00747073">
          <w:rPr>
            <w:highlight w:val="yellow"/>
          </w:rPr>
          <w:t>reportin</w:t>
        </w:r>
        <w:r w:rsidR="00747073">
          <w:rPr>
            <w:rFonts w:hint="eastAsia"/>
            <w:highlight w:val="yellow"/>
            <w:lang w:eastAsia="zh-CN"/>
          </w:rPr>
          <w:t>g</w:t>
        </w:r>
      </w:ins>
      <w:ins w:id="168" w:author="Huawei-01" w:date="2022-02-15T14:34:00Z">
        <w:r w:rsidRPr="00747073">
          <w:rPr>
            <w:highlight w:val="yellow"/>
          </w:rPr>
          <w:t>.</w:t>
        </w:r>
      </w:ins>
    </w:p>
    <w:p w14:paraId="4FAEB726" w14:textId="6C1063D4" w:rsidR="004D796C" w:rsidRDefault="006548DF" w:rsidP="004D796C">
      <w:pPr>
        <w:pStyle w:val="4"/>
        <w:rPr>
          <w:ins w:id="169" w:author="Huawei-01" w:date="2022-02-10T17:19:00Z"/>
          <w:lang w:bidi="ar-IQ"/>
        </w:rPr>
      </w:pPr>
      <w:ins w:id="170" w:author="Huawei-01" w:date="2022-02-10T17:32:00Z">
        <w:r>
          <w:rPr>
            <w:lang w:bidi="ar-IQ"/>
          </w:rPr>
          <w:lastRenderedPageBreak/>
          <w:t>X.</w:t>
        </w:r>
      </w:ins>
      <w:ins w:id="171" w:author="Huawei-01" w:date="2022-02-10T17:19:00Z">
        <w:r w:rsidR="004D796C">
          <w:rPr>
            <w:lang w:bidi="ar-IQ"/>
          </w:rPr>
          <w:t>2.3.3</w:t>
        </w:r>
        <w:r w:rsidR="004D796C">
          <w:rPr>
            <w:lang w:bidi="ar-IQ"/>
          </w:rPr>
          <w:tab/>
          <w:t>Message flows</w:t>
        </w:r>
      </w:ins>
    </w:p>
    <w:p w14:paraId="7CB5091D" w14:textId="69727CCD" w:rsidR="004D796C" w:rsidRPr="00424394" w:rsidRDefault="006548DF" w:rsidP="004D796C">
      <w:pPr>
        <w:pStyle w:val="5"/>
        <w:rPr>
          <w:ins w:id="172" w:author="Huawei-01" w:date="2022-02-10T17:19:00Z"/>
        </w:rPr>
      </w:pPr>
      <w:bookmarkStart w:id="173" w:name="_Toc20205488"/>
      <w:bookmarkStart w:id="174" w:name="_Toc27579465"/>
      <w:bookmarkStart w:id="175" w:name="_Toc36045408"/>
      <w:bookmarkStart w:id="176" w:name="_Toc36049288"/>
      <w:bookmarkStart w:id="177" w:name="_Toc36112507"/>
      <w:bookmarkStart w:id="178" w:name="_Toc44664252"/>
      <w:bookmarkStart w:id="179" w:name="_Toc44928709"/>
      <w:bookmarkStart w:id="180" w:name="_Toc44928899"/>
      <w:bookmarkStart w:id="181" w:name="_Toc51859604"/>
      <w:bookmarkStart w:id="182" w:name="_Toc58598759"/>
      <w:bookmarkStart w:id="183" w:name="_Toc90552427"/>
      <w:ins w:id="184" w:author="Huawei-01" w:date="2022-02-10T17:32:00Z">
        <w:r>
          <w:rPr>
            <w:lang w:bidi="ar-IQ"/>
          </w:rPr>
          <w:t>X.</w:t>
        </w:r>
      </w:ins>
      <w:ins w:id="185" w:author="Huawei-01" w:date="2022-02-10T17:19:00Z">
        <w:r w:rsidR="004D796C">
          <w:rPr>
            <w:lang w:bidi="ar-IQ"/>
          </w:rPr>
          <w:t>2.3.3.</w:t>
        </w:r>
        <w:r w:rsidR="004D796C" w:rsidRPr="00424394">
          <w:t>1</w:t>
        </w:r>
        <w:r w:rsidR="004D796C" w:rsidRPr="00424394">
          <w:tab/>
        </w:r>
        <w:bookmarkEnd w:id="173"/>
        <w:bookmarkEnd w:id="174"/>
        <w:bookmarkEnd w:id="175"/>
        <w:bookmarkEnd w:id="176"/>
        <w:bookmarkEnd w:id="177"/>
        <w:bookmarkEnd w:id="178"/>
        <w:bookmarkEnd w:id="179"/>
        <w:bookmarkEnd w:id="180"/>
        <w:bookmarkEnd w:id="181"/>
        <w:bookmarkEnd w:id="182"/>
        <w:bookmarkEnd w:id="183"/>
        <w:r w:rsidR="004D796C">
          <w:rPr>
            <w:lang w:bidi="ar-IQ"/>
          </w:rPr>
          <w:t>5G VN group management charging via UDM</w:t>
        </w:r>
      </w:ins>
    </w:p>
    <w:p w14:paraId="482B9558" w14:textId="77777777" w:rsidR="004D796C" w:rsidRPr="00424394" w:rsidRDefault="004D796C" w:rsidP="004D796C">
      <w:pPr>
        <w:keepNext/>
        <w:rPr>
          <w:ins w:id="186" w:author="Huawei-01" w:date="2022-02-10T17:19:00Z"/>
          <w:lang w:eastAsia="zh-CN"/>
        </w:rPr>
      </w:pPr>
      <w:ins w:id="187" w:author="Huawei-01" w:date="2022-02-10T17:19:00Z">
        <w:r w:rsidRPr="00424394">
          <w:t xml:space="preserve">The </w:t>
        </w:r>
        <w:r>
          <w:t>following message flow</w:t>
        </w:r>
        <w:r w:rsidRPr="00424394">
          <w:t xml:space="preserve"> specif</w:t>
        </w:r>
        <w:r>
          <w:t>ies</w:t>
        </w:r>
        <w:r w:rsidRPr="00424394">
          <w:t xml:space="preserve"> the interaction between the </w:t>
        </w:r>
        <w:r>
          <w:t>CEF</w:t>
        </w:r>
        <w:r w:rsidRPr="00424394">
          <w:t xml:space="preserve"> and the </w:t>
        </w:r>
        <w:r w:rsidRPr="001B69A8">
          <w:t>CHF</w:t>
        </w:r>
        <w:r w:rsidRPr="00424394">
          <w:t xml:space="preserve"> for </w:t>
        </w:r>
        <w:r>
          <w:rPr>
            <w:lang w:bidi="ar-IQ"/>
          </w:rPr>
          <w:t>5G VN group management charging</w:t>
        </w:r>
        <w:r w:rsidRPr="00424394">
          <w:t xml:space="preserve">. This interaction is based on Charging Data Request /Response specified </w:t>
        </w:r>
        <w:r w:rsidRPr="00424394">
          <w:rPr>
            <w:lang w:bidi="ar-IQ"/>
          </w:rPr>
          <w:t xml:space="preserve">in </w:t>
        </w:r>
        <w:r w:rsidRPr="001B69A8">
          <w:rPr>
            <w:lang w:bidi="ar-IQ"/>
          </w:rPr>
          <w:t>TS</w:t>
        </w:r>
        <w:r w:rsidRPr="00424394">
          <w:rPr>
            <w:lang w:bidi="ar-IQ"/>
          </w:rPr>
          <w:t xml:space="preserve"> 32.290 [</w:t>
        </w:r>
        <w:r>
          <w:rPr>
            <w:lang w:bidi="ar-IQ"/>
          </w:rPr>
          <w:t>57</w:t>
        </w:r>
        <w:r w:rsidRPr="00424394">
          <w:rPr>
            <w:lang w:bidi="ar-IQ"/>
          </w:rPr>
          <w:t>]</w:t>
        </w:r>
        <w:r>
          <w:t>.</w:t>
        </w:r>
      </w:ins>
    </w:p>
    <w:p w14:paraId="4B0D3BE4" w14:textId="77777777" w:rsidR="004D796C" w:rsidRDefault="004D796C" w:rsidP="004D796C">
      <w:pPr>
        <w:jc w:val="center"/>
        <w:rPr>
          <w:ins w:id="188" w:author="Huawei-01" w:date="2022-02-10T17:19:00Z"/>
          <w:rFonts w:eastAsia="Times New Roman"/>
        </w:rPr>
      </w:pPr>
      <w:ins w:id="189" w:author="Huawei-01" w:date="2022-02-10T17:19:00Z">
        <w:del w:id="190" w:author="Huawei-12" w:date="2022-01-05T16:43:00Z">
          <w:r w:rsidDel="003E2E82">
            <w:rPr>
              <w:rFonts w:eastAsia="Times New Roman"/>
            </w:rPr>
            <w:fldChar w:fldCharType="begin"/>
          </w:r>
          <w:r w:rsidDel="003E2E82">
            <w:rPr>
              <w:rFonts w:eastAsia="Times New Roman"/>
            </w:rPr>
            <w:fldChar w:fldCharType="end"/>
          </w:r>
        </w:del>
      </w:ins>
      <w:ins w:id="191" w:author="Huawei-01" w:date="2022-02-10T17:19:00Z">
        <w:r>
          <w:rPr>
            <w:rFonts w:eastAsia="Times New Roman"/>
          </w:rPr>
          <w:object w:dxaOrig="7693" w:dyaOrig="3758" w14:anchorId="473C1FE8">
            <v:shape id="_x0000_i1027" type="#_x0000_t75" style="width:385.35pt;height:188.25pt" o:ole="">
              <v:imagedata r:id="rId17" o:title=""/>
            </v:shape>
            <o:OLEObject Type="Embed" ProgID="Visio.Drawing.11" ShapeID="_x0000_i1027" DrawAspect="Content" ObjectID="_1706448696" r:id="rId18"/>
          </w:object>
        </w:r>
      </w:ins>
    </w:p>
    <w:p w14:paraId="55BF7B62" w14:textId="0B99DAF0" w:rsidR="004D796C" w:rsidRDefault="004D796C" w:rsidP="004D796C">
      <w:pPr>
        <w:pStyle w:val="TF"/>
        <w:rPr>
          <w:ins w:id="192" w:author="Huawei-01" w:date="2022-02-10T17:19:00Z"/>
        </w:rPr>
      </w:pPr>
      <w:ins w:id="193" w:author="Huawei-01" w:date="2022-02-10T17:19:00Z">
        <w:r>
          <w:t xml:space="preserve">Figure </w:t>
        </w:r>
      </w:ins>
      <w:ins w:id="194" w:author="Huawei-01" w:date="2022-02-10T17:32:00Z">
        <w:r w:rsidR="006548DF">
          <w:rPr>
            <w:lang w:bidi="ar-IQ"/>
          </w:rPr>
          <w:t>X.</w:t>
        </w:r>
      </w:ins>
      <w:ins w:id="195" w:author="Huawei-01" w:date="2022-02-10T17:19:00Z">
        <w:r>
          <w:rPr>
            <w:lang w:bidi="ar-IQ"/>
          </w:rPr>
          <w:t>2.3.3.</w:t>
        </w:r>
        <w:r w:rsidRPr="00424394">
          <w:t>1</w:t>
        </w:r>
        <w:r>
          <w:rPr>
            <w:lang w:val="en-US" w:eastAsia="zh-CN"/>
          </w:rPr>
          <w:t>-1</w:t>
        </w:r>
        <w:r>
          <w:t xml:space="preserve">: </w:t>
        </w:r>
        <w:r>
          <w:rPr>
            <w:lang w:eastAsia="zh-CN"/>
          </w:rPr>
          <w:t>Message flow</w:t>
        </w:r>
        <w:r>
          <w:t xml:space="preserve"> for CEF </w:t>
        </w:r>
        <w:proofErr w:type="spellStart"/>
        <w:r>
          <w:t>interation</w:t>
        </w:r>
        <w:proofErr w:type="spellEnd"/>
        <w:r>
          <w:t xml:space="preserve"> for 5G VN group charging---PEC</w:t>
        </w:r>
      </w:ins>
    </w:p>
    <w:p w14:paraId="2DED4B79" w14:textId="77777777" w:rsidR="004D796C" w:rsidRDefault="004D796C" w:rsidP="004D796C">
      <w:pPr>
        <w:pStyle w:val="B10"/>
        <w:ind w:left="284" w:firstLine="0"/>
        <w:rPr>
          <w:ins w:id="196" w:author="Huawei-01" w:date="2022-02-10T17:19:00Z"/>
          <w:lang w:val="x-none"/>
        </w:rPr>
      </w:pPr>
      <w:ins w:id="197" w:author="Huawei-01" w:date="2022-02-10T17:19:00Z">
        <w:r>
          <w:t>1. The CEF decides to get the 5G VN group management information based on the charging requirement.</w:t>
        </w:r>
      </w:ins>
    </w:p>
    <w:p w14:paraId="037537E1" w14:textId="77777777" w:rsidR="004D796C" w:rsidRDefault="004D796C" w:rsidP="004D796C">
      <w:pPr>
        <w:pStyle w:val="B10"/>
        <w:ind w:left="567" w:hanging="283"/>
        <w:rPr>
          <w:ins w:id="198" w:author="Huawei-01" w:date="2022-02-10T17:19:00Z"/>
        </w:rPr>
      </w:pPr>
      <w:ins w:id="199" w:author="Huawei-01" w:date="2022-02-10T17:19:00Z">
        <w:r>
          <w:t xml:space="preserve">2. The CEF sends the 5G VN group management information Request to the UDM via </w:t>
        </w:r>
        <w:proofErr w:type="spellStart"/>
        <w:r>
          <w:t>Nudm_SubscriberDataManagement</w:t>
        </w:r>
        <w:proofErr w:type="spellEnd"/>
        <w:r>
          <w:t xml:space="preserve"> service.</w:t>
        </w:r>
      </w:ins>
    </w:p>
    <w:p w14:paraId="42ED5AD3" w14:textId="77777777" w:rsidR="004D796C" w:rsidRPr="003D7125" w:rsidRDefault="004D796C" w:rsidP="004D796C">
      <w:pPr>
        <w:pStyle w:val="B10"/>
        <w:ind w:left="567" w:hanging="283"/>
        <w:rPr>
          <w:ins w:id="200" w:author="Huawei-01" w:date="2022-02-10T17:19:00Z"/>
        </w:rPr>
      </w:pPr>
      <w:ins w:id="201" w:author="Huawei-01" w:date="2022-02-10T17:19:00Z">
        <w:r w:rsidRPr="003D7125">
          <w:t xml:space="preserve">3. </w:t>
        </w:r>
        <w:r w:rsidRPr="00F913B1">
          <w:t>The UDM sends the 5G VN group management information successful Response to the CEF, including current V</w:t>
        </w:r>
        <w:r>
          <w:t>N</w:t>
        </w:r>
        <w:r w:rsidRPr="00F913B1">
          <w:t xml:space="preserve"> group information, e.g. the Internal Group ID, External Group ID, and UE Id List</w:t>
        </w:r>
        <w:r>
          <w:t>.</w:t>
        </w:r>
      </w:ins>
    </w:p>
    <w:p w14:paraId="26C23150" w14:textId="77777777" w:rsidR="004D796C" w:rsidRDefault="004D796C" w:rsidP="004D796C">
      <w:pPr>
        <w:pStyle w:val="B10"/>
        <w:ind w:left="284" w:firstLine="0"/>
        <w:rPr>
          <w:ins w:id="202" w:author="Huawei-01" w:date="2022-02-10T17:19:00Z"/>
        </w:rPr>
      </w:pPr>
      <w:ins w:id="203" w:author="Huawei-01" w:date="2022-02-10T17:19:00Z">
        <w:r>
          <w:t xml:space="preserve">3ch-a. The CEF sends Charging Data Request </w:t>
        </w:r>
        <w:r>
          <w:rPr>
            <w:lang w:eastAsia="zh-CN"/>
          </w:rPr>
          <w:t>[Event] to CHF</w:t>
        </w:r>
        <w:r>
          <w:t xml:space="preserve"> for 5G VN group management information.</w:t>
        </w:r>
      </w:ins>
    </w:p>
    <w:p w14:paraId="02EA89AE" w14:textId="77777777" w:rsidR="004D796C" w:rsidRDefault="004D796C" w:rsidP="004D796C">
      <w:pPr>
        <w:pStyle w:val="B10"/>
        <w:tabs>
          <w:tab w:val="center" w:pos="4961"/>
        </w:tabs>
        <w:ind w:left="284" w:firstLine="0"/>
        <w:rPr>
          <w:ins w:id="204" w:author="Huawei-01" w:date="2022-02-10T17:19:00Z"/>
        </w:rPr>
      </w:pPr>
      <w:ins w:id="205" w:author="Huawei-01" w:date="2022-02-10T17:19:00Z">
        <w:r>
          <w:t>3ch-b. The CHF creates a CDR.</w:t>
        </w:r>
      </w:ins>
    </w:p>
    <w:p w14:paraId="7AB093DA" w14:textId="77777777" w:rsidR="004D796C" w:rsidRDefault="004D796C" w:rsidP="004D796C">
      <w:pPr>
        <w:pStyle w:val="B10"/>
        <w:ind w:left="284" w:firstLine="0"/>
        <w:rPr>
          <w:ins w:id="206" w:author="Huawei-01" w:date="2022-02-10T17:19:00Z"/>
        </w:rPr>
      </w:pPr>
      <w:ins w:id="207" w:author="Huawei-01" w:date="2022-02-10T17:19:00Z">
        <w:r>
          <w:t xml:space="preserve">3ch-c. The CHF acknowledges by sending Charging Data Response </w:t>
        </w:r>
        <w:r>
          <w:rPr>
            <w:lang w:eastAsia="zh-CN"/>
          </w:rPr>
          <w:t>[Event] to the CEF.</w:t>
        </w:r>
      </w:ins>
    </w:p>
    <w:p w14:paraId="63250283" w14:textId="100A1230" w:rsidR="004D796C" w:rsidRPr="00424394" w:rsidRDefault="006548DF" w:rsidP="004D796C">
      <w:pPr>
        <w:pStyle w:val="5"/>
        <w:rPr>
          <w:ins w:id="208" w:author="Huawei-01" w:date="2022-02-10T17:19:00Z"/>
        </w:rPr>
      </w:pPr>
      <w:ins w:id="209" w:author="Huawei-01" w:date="2022-02-10T17:32:00Z">
        <w:r>
          <w:rPr>
            <w:lang w:bidi="ar-IQ"/>
          </w:rPr>
          <w:t>X.</w:t>
        </w:r>
      </w:ins>
      <w:ins w:id="210" w:author="Huawei-01" w:date="2022-02-10T17:19:00Z">
        <w:r w:rsidR="004D796C">
          <w:rPr>
            <w:lang w:bidi="ar-IQ"/>
          </w:rPr>
          <w:t>2.3.3.</w:t>
        </w:r>
        <w:r w:rsidR="004D796C">
          <w:t>2</w:t>
        </w:r>
        <w:r w:rsidR="004D796C" w:rsidRPr="00424394">
          <w:tab/>
        </w:r>
        <w:r w:rsidR="004D796C">
          <w:rPr>
            <w:lang w:bidi="ar-IQ"/>
          </w:rPr>
          <w:t>5G VN group management charging via NEF</w:t>
        </w:r>
      </w:ins>
    </w:p>
    <w:p w14:paraId="1DDE5726" w14:textId="77777777" w:rsidR="004D796C" w:rsidRPr="00C300A2" w:rsidRDefault="004D796C" w:rsidP="004D796C">
      <w:pPr>
        <w:keepNext/>
        <w:rPr>
          <w:ins w:id="211" w:author="Huawei-01" w:date="2022-02-10T17:19:00Z"/>
          <w:lang w:val="x-none" w:eastAsia="zh-CN"/>
        </w:rPr>
      </w:pPr>
      <w:ins w:id="212" w:author="Huawei-01" w:date="2022-02-10T17:19:00Z">
        <w:r w:rsidRPr="00424394">
          <w:t xml:space="preserve">The </w:t>
        </w:r>
        <w:r>
          <w:t>message flow specifies</w:t>
        </w:r>
        <w:r w:rsidRPr="00424394">
          <w:t xml:space="preserve"> the interaction between the </w:t>
        </w:r>
        <w:r>
          <w:t>NEF</w:t>
        </w:r>
        <w:r w:rsidRPr="00424394">
          <w:t xml:space="preserve"> and the </w:t>
        </w:r>
        <w:r w:rsidRPr="001B69A8">
          <w:t>CHF</w:t>
        </w:r>
        <w:r w:rsidRPr="00424394">
          <w:t xml:space="preserve"> for </w:t>
        </w:r>
        <w:r>
          <w:rPr>
            <w:lang w:bidi="ar-IQ"/>
          </w:rPr>
          <w:t>5G VN group management charging</w:t>
        </w:r>
        <w:r>
          <w:t xml:space="preserve"> is the same with the </w:t>
        </w:r>
        <w:r w:rsidRPr="003D2C5D">
          <w:rPr>
            <w:highlight w:val="yellow"/>
            <w:rPrChange w:id="213" w:author="Huawei-01" w:date="2022-02-14T11:12:00Z">
              <w:rPr/>
            </w:rPrChange>
          </w:rPr>
          <w:t xml:space="preserve">figure 5.4.2.6 API Invocation - PEC </w:t>
        </w:r>
        <w:commentRangeStart w:id="214"/>
        <w:r w:rsidRPr="003D2C5D">
          <w:rPr>
            <w:highlight w:val="yellow"/>
            <w:rPrChange w:id="215" w:author="Huawei-01" w:date="2022-02-14T11:12:00Z">
              <w:rPr/>
            </w:rPrChange>
          </w:rPr>
          <w:t>and 5.4.2.7 API Notification – PEC</w:t>
        </w:r>
      </w:ins>
      <w:commentRangeEnd w:id="214"/>
      <w:ins w:id="216" w:author="Huawei-01" w:date="2022-02-15T11:49:00Z">
        <w:r w:rsidR="002A29E9">
          <w:rPr>
            <w:rStyle w:val="ae"/>
          </w:rPr>
          <w:commentReference w:id="214"/>
        </w:r>
      </w:ins>
      <w:ins w:id="217" w:author="Huawei-01" w:date="2022-02-10T17:19:00Z">
        <w:r w:rsidRPr="003D2C5D">
          <w:rPr>
            <w:highlight w:val="yellow"/>
            <w:rPrChange w:id="218" w:author="Huawei-01" w:date="2022-02-14T11:12:00Z">
              <w:rPr/>
            </w:rPrChange>
          </w:rPr>
          <w:t xml:space="preserve"> i</w:t>
        </w:r>
        <w:r>
          <w:t>n the TS 32.254[14].</w:t>
        </w:r>
      </w:ins>
    </w:p>
    <w:p w14:paraId="7532ADA8" w14:textId="343D020A" w:rsidR="0001292D" w:rsidRPr="007333F8" w:rsidRDefault="004D796C" w:rsidP="004D796C">
      <w:pPr>
        <w:rPr>
          <w:ins w:id="219" w:author="Huawei-01" w:date="2022-02-10T17:19:00Z"/>
          <w:lang w:eastAsia="zh-CN" w:bidi="ar-IQ"/>
        </w:rPr>
      </w:pPr>
      <w:ins w:id="220" w:author="Huawei-01" w:date="2022-02-10T17:19:00Z">
        <w:r>
          <w:rPr>
            <w:lang w:eastAsia="zh-CN" w:bidi="ar-IQ"/>
          </w:rPr>
          <w:t xml:space="preserve">The NEF reports the charging information about the </w:t>
        </w:r>
        <w:r>
          <w:t>5GLANParameterProvision API invocation for the</w:t>
        </w:r>
        <w:r>
          <w:rPr>
            <w:lang w:eastAsia="zh-CN" w:bidi="ar-IQ"/>
          </w:rPr>
          <w:t xml:space="preserve"> addition or deletion of the UE(s) from the 5G VN group. The CHF </w:t>
        </w:r>
        <w:proofErr w:type="spellStart"/>
        <w:r>
          <w:rPr>
            <w:lang w:eastAsia="zh-CN" w:bidi="ar-IQ"/>
          </w:rPr>
          <w:t>detectes</w:t>
        </w:r>
        <w:proofErr w:type="spellEnd"/>
        <w:r>
          <w:rPr>
            <w:lang w:eastAsia="zh-CN" w:bidi="ar-IQ"/>
          </w:rPr>
          <w:t xml:space="preserve"> the modification of the 5G VN group and performs the charging for 5G VN group management.</w:t>
        </w:r>
      </w:ins>
    </w:p>
    <w:p w14:paraId="3196D90A" w14:textId="54824137" w:rsidR="004D796C" w:rsidRDefault="006548DF" w:rsidP="004D796C">
      <w:pPr>
        <w:pStyle w:val="4"/>
        <w:rPr>
          <w:ins w:id="221" w:author="Huawei-01" w:date="2022-02-10T17:19:00Z"/>
          <w:lang w:bidi="ar-IQ"/>
        </w:rPr>
      </w:pPr>
      <w:ins w:id="222" w:author="Huawei-01" w:date="2022-02-10T17:32:00Z">
        <w:r>
          <w:rPr>
            <w:lang w:bidi="ar-IQ"/>
          </w:rPr>
          <w:t>X.</w:t>
        </w:r>
      </w:ins>
      <w:ins w:id="223" w:author="Huawei-01" w:date="2022-02-10T17:19:00Z">
        <w:r w:rsidR="004D796C">
          <w:rPr>
            <w:lang w:bidi="ar-IQ"/>
          </w:rPr>
          <w:t>2.</w:t>
        </w:r>
      </w:ins>
      <w:ins w:id="224" w:author="Huawei-01" w:date="2022-02-10T17:35:00Z">
        <w:r w:rsidR="00DB38CB">
          <w:rPr>
            <w:lang w:bidi="ar-IQ"/>
          </w:rPr>
          <w:t>3</w:t>
        </w:r>
      </w:ins>
      <w:ins w:id="225" w:author="Huawei-01" w:date="2022-02-10T17:19:00Z">
        <w:r w:rsidR="004D796C">
          <w:rPr>
            <w:lang w:bidi="ar-IQ"/>
          </w:rPr>
          <w:t>.4</w:t>
        </w:r>
        <w:r w:rsidR="004D796C">
          <w:rPr>
            <w:lang w:bidi="ar-IQ"/>
          </w:rPr>
          <w:tab/>
          <w:t>CDR generation</w:t>
        </w:r>
      </w:ins>
    </w:p>
    <w:p w14:paraId="03113213" w14:textId="77777777" w:rsidR="004D796C" w:rsidRDefault="004D796C" w:rsidP="004D796C">
      <w:pPr>
        <w:numPr>
          <w:ilvl w:val="12"/>
          <w:numId w:val="0"/>
        </w:numPr>
        <w:rPr>
          <w:ins w:id="226" w:author="Huawei-01" w:date="2022-02-10T17:19:00Z"/>
          <w:lang w:bidi="ar-IQ"/>
        </w:rPr>
      </w:pPr>
      <w:ins w:id="227" w:author="Huawei-01" w:date="2022-02-10T17:19:00Z">
        <w:r w:rsidRPr="00424394">
          <w:rPr>
            <w:lang w:bidi="ar-IQ"/>
          </w:rPr>
          <w:t xml:space="preserve">The </w:t>
        </w:r>
        <w:r>
          <w:rPr>
            <w:lang w:bidi="ar-IQ"/>
          </w:rPr>
          <w:t>CHF CDRs for 5G VN group management charging are</w:t>
        </w:r>
        <w:r w:rsidRPr="00424394">
          <w:rPr>
            <w:lang w:bidi="ar-IQ"/>
          </w:rPr>
          <w:t xml:space="preserve"> generated by the </w:t>
        </w:r>
        <w:r w:rsidRPr="001B69A8">
          <w:rPr>
            <w:lang w:bidi="ar-IQ"/>
          </w:rPr>
          <w:t>CHF</w:t>
        </w:r>
        <w:r w:rsidRPr="00424394">
          <w:rPr>
            <w:lang w:bidi="ar-IQ"/>
          </w:rPr>
          <w:t xml:space="preserve"> to collect charging information that they subsequently transfer to the Charging Gateway Function (</w:t>
        </w:r>
        <w:r w:rsidRPr="001B69A8">
          <w:rPr>
            <w:lang w:bidi="ar-IQ"/>
          </w:rPr>
          <w:t>CGF</w:t>
        </w:r>
        <w:r w:rsidRPr="00424394">
          <w:rPr>
            <w:lang w:bidi="ar-IQ"/>
          </w:rPr>
          <w:t>).</w:t>
        </w:r>
      </w:ins>
    </w:p>
    <w:p w14:paraId="45BAA36C" w14:textId="77777777" w:rsidR="004D796C" w:rsidRPr="00C50832" w:rsidRDefault="004D796C" w:rsidP="004D796C">
      <w:pPr>
        <w:rPr>
          <w:ins w:id="228" w:author="Huawei-01" w:date="2022-02-10T17:19:00Z"/>
        </w:rPr>
      </w:pPr>
      <w:ins w:id="229" w:author="Huawei-01" w:date="2022-02-10T17:19:00Z">
        <w:r>
          <w:rPr>
            <w:lang w:bidi="ar-IQ"/>
          </w:rPr>
          <w:t xml:space="preserve">A 5G VN group management CHF CDR is used to capture charging information related to </w:t>
        </w:r>
        <w:r>
          <w:t xml:space="preserve">5G VN group </w:t>
        </w:r>
        <w:r>
          <w:rPr>
            <w:lang w:bidi="ar-IQ"/>
          </w:rPr>
          <w:t>management chargeable events</w:t>
        </w:r>
        <w:r>
          <w:t xml:space="preserve"> and </w:t>
        </w:r>
        <w:r>
          <w:rPr>
            <w:lang w:bidi="ar-IQ"/>
          </w:rPr>
          <w:t>is generated by the CHF for each received Charging Data Request [Event].</w:t>
        </w:r>
      </w:ins>
    </w:p>
    <w:p w14:paraId="241C39A2" w14:textId="487C5B71" w:rsidR="004D796C" w:rsidRPr="00DB4CD8" w:rsidRDefault="006548DF" w:rsidP="00DB4CD8">
      <w:pPr>
        <w:pStyle w:val="3"/>
        <w:rPr>
          <w:ins w:id="230" w:author="Huawei-01" w:date="2022-02-10T17:19:00Z"/>
        </w:rPr>
      </w:pPr>
      <w:ins w:id="231" w:author="Huawei-01" w:date="2022-02-10T17:32:00Z">
        <w:r w:rsidRPr="00DB4CD8">
          <w:t>X.</w:t>
        </w:r>
      </w:ins>
      <w:ins w:id="232" w:author="Huawei-01" w:date="2022-02-10T17:19:00Z">
        <w:r w:rsidR="004D796C" w:rsidRPr="00DB4CD8">
          <w:t>2.4</w:t>
        </w:r>
        <w:r w:rsidR="004D796C" w:rsidRPr="00DB4CD8">
          <w:tab/>
          <w:t>Charging I</w:t>
        </w:r>
        <w:r w:rsidR="004D796C" w:rsidRPr="00DB4CD8">
          <w:rPr>
            <w:rFonts w:hint="eastAsia"/>
          </w:rPr>
          <w:t>nformation</w:t>
        </w:r>
      </w:ins>
    </w:p>
    <w:p w14:paraId="3048C87E" w14:textId="7FED4734" w:rsidR="004D796C" w:rsidRDefault="006548DF" w:rsidP="004D796C">
      <w:pPr>
        <w:pStyle w:val="4"/>
        <w:rPr>
          <w:ins w:id="233" w:author="Huawei-01" w:date="2022-02-10T17:19:00Z"/>
          <w:lang w:bidi="ar-IQ"/>
        </w:rPr>
      </w:pPr>
      <w:ins w:id="234" w:author="Huawei-01" w:date="2022-02-10T17:32:00Z">
        <w:r>
          <w:rPr>
            <w:lang w:bidi="ar-IQ"/>
          </w:rPr>
          <w:t>X.</w:t>
        </w:r>
      </w:ins>
      <w:ins w:id="235" w:author="Huawei-01" w:date="2022-02-10T17:19:00Z">
        <w:r w:rsidR="004D796C">
          <w:rPr>
            <w:lang w:bidi="ar-IQ"/>
          </w:rPr>
          <w:t>2.4.1</w:t>
        </w:r>
        <w:r w:rsidR="004D796C">
          <w:rPr>
            <w:lang w:bidi="ar-IQ"/>
          </w:rPr>
          <w:tab/>
        </w:r>
        <w:r w:rsidR="004D796C" w:rsidRPr="00C41436">
          <w:rPr>
            <w:lang w:bidi="ar-IQ"/>
          </w:rPr>
          <w:t xml:space="preserve">Data description for </w:t>
        </w:r>
        <w:r w:rsidR="004D796C" w:rsidRPr="00A46914">
          <w:rPr>
            <w:lang w:bidi="ar-IQ"/>
          </w:rPr>
          <w:t>5G VN group management charging</w:t>
        </w:r>
      </w:ins>
    </w:p>
    <w:p w14:paraId="73405EF7" w14:textId="77777777" w:rsidR="004D796C" w:rsidRDefault="004D796C" w:rsidP="004D796C">
      <w:pPr>
        <w:rPr>
          <w:ins w:id="236" w:author="Huawei-01" w:date="2022-02-10T17:19:00Z"/>
        </w:rPr>
      </w:pPr>
      <w:ins w:id="237" w:author="Huawei-01" w:date="2022-02-10T17:19:00Z">
        <w:r>
          <w:t xml:space="preserve">The Charging Data Request and Charging Data Response are specified in subclause 5.1.2.2.1 of TS 32.290 [57]. </w:t>
        </w:r>
      </w:ins>
    </w:p>
    <w:p w14:paraId="078817BB" w14:textId="1C530CAE" w:rsidR="004D796C" w:rsidRDefault="004D796C" w:rsidP="004D796C">
      <w:pPr>
        <w:rPr>
          <w:ins w:id="238" w:author="Huawei-01" w:date="2022-02-10T17:19:00Z"/>
          <w:lang w:bidi="ar-IQ"/>
        </w:rPr>
      </w:pPr>
      <w:ins w:id="239" w:author="Huawei-01" w:date="2022-02-10T17:19:00Z">
        <w:r>
          <w:rPr>
            <w:lang w:bidi="ar-IQ"/>
          </w:rPr>
          <w:t xml:space="preserve">Table </w:t>
        </w:r>
      </w:ins>
      <w:ins w:id="240" w:author="Huawei-01" w:date="2022-02-10T17:32:00Z">
        <w:r w:rsidR="006548DF">
          <w:rPr>
            <w:lang w:bidi="ar-IQ"/>
          </w:rPr>
          <w:t>X.</w:t>
        </w:r>
      </w:ins>
      <w:ins w:id="241" w:author="Huawei-01" w:date="2022-02-10T17:19:00Z">
        <w:r>
          <w:rPr>
            <w:lang w:bidi="ar-IQ"/>
          </w:rPr>
          <w:t xml:space="preserve">2.4.1-1 describes the use of these messages for </w:t>
        </w:r>
        <w:r w:rsidRPr="00A46914">
          <w:rPr>
            <w:lang w:bidi="ar-IQ"/>
          </w:rPr>
          <w:t>5G VN group management</w:t>
        </w:r>
        <w:r>
          <w:t xml:space="preserve"> charging</w:t>
        </w:r>
        <w:r>
          <w:rPr>
            <w:lang w:bidi="ar-IQ"/>
          </w:rPr>
          <w:t>.</w:t>
        </w:r>
      </w:ins>
    </w:p>
    <w:p w14:paraId="0B0306ED" w14:textId="3C1E9B2F" w:rsidR="004D796C" w:rsidRDefault="004D796C" w:rsidP="004D796C">
      <w:pPr>
        <w:pStyle w:val="TH"/>
        <w:rPr>
          <w:ins w:id="242" w:author="Huawei-01" w:date="2022-02-10T17:19:00Z"/>
          <w:lang w:bidi="ar-IQ"/>
        </w:rPr>
      </w:pPr>
      <w:ins w:id="243" w:author="Huawei-01" w:date="2022-02-10T17:19:00Z">
        <w:r>
          <w:rPr>
            <w:lang w:bidi="ar-IQ"/>
          </w:rPr>
          <w:lastRenderedPageBreak/>
          <w:t xml:space="preserve">Table </w:t>
        </w:r>
      </w:ins>
      <w:ins w:id="244" w:author="Huawei-01" w:date="2022-02-10T17:32:00Z">
        <w:r w:rsidR="006548DF">
          <w:rPr>
            <w:lang w:bidi="ar-IQ"/>
          </w:rPr>
          <w:t>X.</w:t>
        </w:r>
      </w:ins>
      <w:ins w:id="245" w:author="Huawei-01" w:date="2022-02-10T17:19:00Z">
        <w:r>
          <w:rPr>
            <w:lang w:bidi="ar-IQ"/>
          </w:rPr>
          <w:t xml:space="preserve">2.4.1-1: </w:t>
        </w:r>
        <w:r w:rsidRPr="00A46914">
          <w:rPr>
            <w:lang w:bidi="ar-IQ"/>
          </w:rPr>
          <w:t>5G LAN VN group management</w:t>
        </w:r>
        <w:r>
          <w:rPr>
            <w:lang w:bidi="ar-IQ"/>
          </w:rPr>
          <w:t xml:space="preserve"> messages reference table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5"/>
        <w:gridCol w:w="1560"/>
        <w:gridCol w:w="1552"/>
      </w:tblGrid>
      <w:tr w:rsidR="004D796C" w14:paraId="4B96C900" w14:textId="77777777" w:rsidTr="001B001F">
        <w:trPr>
          <w:jc w:val="center"/>
          <w:ins w:id="246" w:author="Huawei-01" w:date="2022-02-10T17:19:00Z"/>
        </w:trPr>
        <w:tc>
          <w:tcPr>
            <w:tcW w:w="2545" w:type="dxa"/>
            <w:tcBorders>
              <w:top w:val="single" w:sz="4" w:space="0" w:color="auto"/>
              <w:left w:val="single" w:sz="4" w:space="0" w:color="auto"/>
              <w:bottom w:val="single" w:sz="4" w:space="0" w:color="auto"/>
              <w:right w:val="single" w:sz="4" w:space="0" w:color="auto"/>
            </w:tcBorders>
            <w:shd w:val="clear" w:color="auto" w:fill="AEAAAA"/>
            <w:hideMark/>
          </w:tcPr>
          <w:p w14:paraId="0E2D6919" w14:textId="77777777" w:rsidR="004D796C" w:rsidRDefault="004D796C" w:rsidP="001B001F">
            <w:pPr>
              <w:keepNext/>
              <w:keepLines/>
              <w:spacing w:after="0"/>
              <w:jc w:val="center"/>
              <w:rPr>
                <w:ins w:id="247" w:author="Huawei-01" w:date="2022-02-10T17:19:00Z"/>
                <w:rFonts w:ascii="Arial" w:eastAsia="MS Mincho" w:hAnsi="Arial"/>
                <w:b/>
                <w:sz w:val="18"/>
                <w:lang w:bidi="ar-IQ"/>
              </w:rPr>
            </w:pPr>
            <w:ins w:id="248" w:author="Huawei-01" w:date="2022-02-10T17:19:00Z">
              <w:r>
                <w:rPr>
                  <w:rFonts w:ascii="Arial" w:eastAsia="MS Mincho" w:hAnsi="Arial"/>
                  <w:b/>
                  <w:sz w:val="18"/>
                  <w:lang w:bidi="ar-IQ"/>
                </w:rPr>
                <w:t>Message</w:t>
              </w:r>
            </w:ins>
          </w:p>
        </w:tc>
        <w:tc>
          <w:tcPr>
            <w:tcW w:w="1560" w:type="dxa"/>
            <w:tcBorders>
              <w:top w:val="single" w:sz="4" w:space="0" w:color="auto"/>
              <w:left w:val="single" w:sz="4" w:space="0" w:color="auto"/>
              <w:bottom w:val="single" w:sz="4" w:space="0" w:color="auto"/>
              <w:right w:val="single" w:sz="4" w:space="0" w:color="auto"/>
            </w:tcBorders>
            <w:shd w:val="clear" w:color="auto" w:fill="AEAAAA"/>
            <w:hideMark/>
          </w:tcPr>
          <w:p w14:paraId="7F25A3FE" w14:textId="77777777" w:rsidR="004D796C" w:rsidRDefault="004D796C" w:rsidP="001B001F">
            <w:pPr>
              <w:keepNext/>
              <w:keepLines/>
              <w:spacing w:after="0"/>
              <w:jc w:val="center"/>
              <w:rPr>
                <w:ins w:id="249" w:author="Huawei-01" w:date="2022-02-10T17:19:00Z"/>
                <w:rFonts w:ascii="Arial" w:eastAsia="MS Mincho" w:hAnsi="Arial"/>
                <w:b/>
                <w:sz w:val="18"/>
                <w:lang w:bidi="ar-IQ"/>
              </w:rPr>
            </w:pPr>
            <w:ins w:id="250" w:author="Huawei-01" w:date="2022-02-10T17:19:00Z">
              <w:r>
                <w:rPr>
                  <w:rFonts w:ascii="Arial" w:eastAsia="MS Mincho" w:hAnsi="Arial"/>
                  <w:b/>
                  <w:sz w:val="18"/>
                  <w:lang w:bidi="ar-IQ"/>
                </w:rPr>
                <w:t>Source</w:t>
              </w:r>
            </w:ins>
          </w:p>
        </w:tc>
        <w:tc>
          <w:tcPr>
            <w:tcW w:w="1552" w:type="dxa"/>
            <w:tcBorders>
              <w:top w:val="single" w:sz="4" w:space="0" w:color="auto"/>
              <w:left w:val="single" w:sz="4" w:space="0" w:color="auto"/>
              <w:bottom w:val="single" w:sz="4" w:space="0" w:color="auto"/>
              <w:right w:val="single" w:sz="4" w:space="0" w:color="auto"/>
            </w:tcBorders>
            <w:shd w:val="clear" w:color="auto" w:fill="AEAAAA"/>
            <w:hideMark/>
          </w:tcPr>
          <w:p w14:paraId="62114527" w14:textId="77777777" w:rsidR="004D796C" w:rsidRDefault="004D796C" w:rsidP="001B001F">
            <w:pPr>
              <w:keepNext/>
              <w:keepLines/>
              <w:spacing w:after="0"/>
              <w:jc w:val="center"/>
              <w:rPr>
                <w:ins w:id="251" w:author="Huawei-01" w:date="2022-02-10T17:19:00Z"/>
                <w:rFonts w:ascii="Arial" w:eastAsia="MS Mincho" w:hAnsi="Arial"/>
                <w:b/>
                <w:sz w:val="18"/>
                <w:lang w:bidi="ar-IQ"/>
              </w:rPr>
            </w:pPr>
            <w:ins w:id="252" w:author="Huawei-01" w:date="2022-02-10T17:19:00Z">
              <w:r>
                <w:rPr>
                  <w:rFonts w:ascii="Arial" w:eastAsia="MS Mincho" w:hAnsi="Arial"/>
                  <w:b/>
                  <w:sz w:val="18"/>
                  <w:lang w:bidi="ar-IQ"/>
                </w:rPr>
                <w:t>Destination</w:t>
              </w:r>
            </w:ins>
          </w:p>
        </w:tc>
      </w:tr>
      <w:tr w:rsidR="004D796C" w14:paraId="22657ECC" w14:textId="77777777" w:rsidTr="001B001F">
        <w:trPr>
          <w:trHeight w:val="64"/>
          <w:jc w:val="center"/>
          <w:ins w:id="253" w:author="Huawei-01" w:date="2022-02-10T17:19:00Z"/>
        </w:trPr>
        <w:tc>
          <w:tcPr>
            <w:tcW w:w="2545" w:type="dxa"/>
            <w:tcBorders>
              <w:top w:val="single" w:sz="4" w:space="0" w:color="auto"/>
              <w:left w:val="single" w:sz="4" w:space="0" w:color="auto"/>
              <w:bottom w:val="single" w:sz="4" w:space="0" w:color="auto"/>
              <w:right w:val="single" w:sz="4" w:space="0" w:color="auto"/>
            </w:tcBorders>
            <w:hideMark/>
          </w:tcPr>
          <w:p w14:paraId="72A9EB0D" w14:textId="77777777" w:rsidR="004D796C" w:rsidRDefault="004D796C" w:rsidP="001B001F">
            <w:pPr>
              <w:pStyle w:val="TAL"/>
              <w:rPr>
                <w:ins w:id="254" w:author="Huawei-01" w:date="2022-02-10T17:19:00Z"/>
                <w:lang w:bidi="ar-IQ"/>
              </w:rPr>
            </w:pPr>
            <w:ins w:id="255" w:author="Huawei-01" w:date="2022-02-10T17:19:00Z">
              <w:r>
                <w:rPr>
                  <w:lang w:bidi="ar-IQ"/>
                </w:rPr>
                <w:t>Charging Data Request</w:t>
              </w:r>
            </w:ins>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7BAB3AB2" w14:textId="77F7E7AA" w:rsidR="004D796C" w:rsidRDefault="004D796C" w:rsidP="001B001F">
            <w:pPr>
              <w:pStyle w:val="TAL"/>
              <w:jc w:val="center"/>
              <w:rPr>
                <w:ins w:id="256" w:author="Huawei-01" w:date="2022-02-10T17:19:00Z"/>
                <w:lang w:bidi="ar-IQ"/>
              </w:rPr>
            </w:pPr>
            <w:ins w:id="257" w:author="Huawei-01" w:date="2022-02-10T17:19:00Z">
              <w:r w:rsidRPr="00FD2F35">
                <w:rPr>
                  <w:highlight w:val="yellow"/>
                  <w:lang w:eastAsia="zh-CN"/>
                </w:rPr>
                <w:t>CEF</w:t>
              </w:r>
            </w:ins>
            <w:ins w:id="258" w:author="Huawei-01" w:date="2022-02-11T09:45:00Z">
              <w:r w:rsidR="00FD2F35" w:rsidRPr="00FD2F35">
                <w:rPr>
                  <w:highlight w:val="yellow"/>
                  <w:lang w:eastAsia="zh-CN"/>
                </w:rPr>
                <w:t>/NEF</w:t>
              </w:r>
            </w:ins>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72F7AAEF" w14:textId="77777777" w:rsidR="004D796C" w:rsidRDefault="004D796C" w:rsidP="001B001F">
            <w:pPr>
              <w:pStyle w:val="TAL"/>
              <w:jc w:val="center"/>
              <w:rPr>
                <w:ins w:id="259" w:author="Huawei-01" w:date="2022-02-10T17:19:00Z"/>
                <w:lang w:bidi="ar-IQ"/>
              </w:rPr>
            </w:pPr>
            <w:ins w:id="260" w:author="Huawei-01" w:date="2022-02-10T17:19:00Z">
              <w:r>
                <w:rPr>
                  <w:lang w:bidi="ar-IQ"/>
                </w:rPr>
                <w:t>CHF</w:t>
              </w:r>
            </w:ins>
          </w:p>
        </w:tc>
      </w:tr>
      <w:tr w:rsidR="004D796C" w14:paraId="257252FD" w14:textId="77777777" w:rsidTr="001B001F">
        <w:trPr>
          <w:jc w:val="center"/>
          <w:ins w:id="261" w:author="Huawei-01" w:date="2022-02-10T17:19:00Z"/>
        </w:trPr>
        <w:tc>
          <w:tcPr>
            <w:tcW w:w="2545" w:type="dxa"/>
            <w:tcBorders>
              <w:top w:val="single" w:sz="4" w:space="0" w:color="auto"/>
              <w:left w:val="single" w:sz="4" w:space="0" w:color="auto"/>
              <w:bottom w:val="single" w:sz="4" w:space="0" w:color="auto"/>
              <w:right w:val="single" w:sz="4" w:space="0" w:color="auto"/>
            </w:tcBorders>
            <w:hideMark/>
          </w:tcPr>
          <w:p w14:paraId="2ABE2836" w14:textId="77777777" w:rsidR="004D796C" w:rsidRDefault="004D796C" w:rsidP="001B001F">
            <w:pPr>
              <w:pStyle w:val="TAL"/>
              <w:rPr>
                <w:ins w:id="262" w:author="Huawei-01" w:date="2022-02-10T17:19:00Z"/>
                <w:lang w:bidi="ar-IQ"/>
              </w:rPr>
            </w:pPr>
            <w:ins w:id="263" w:author="Huawei-01" w:date="2022-02-10T17:19:00Z">
              <w:r>
                <w:t>Charging Data Response</w:t>
              </w:r>
            </w:ins>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14:paraId="5C1959C3" w14:textId="77777777" w:rsidR="004D796C" w:rsidRDefault="004D796C" w:rsidP="001B001F">
            <w:pPr>
              <w:pStyle w:val="TAL"/>
              <w:jc w:val="center"/>
              <w:rPr>
                <w:ins w:id="264" w:author="Huawei-01" w:date="2022-02-10T17:19:00Z"/>
                <w:lang w:bidi="ar-IQ"/>
              </w:rPr>
            </w:pPr>
            <w:ins w:id="265" w:author="Huawei-01" w:date="2022-02-10T17:19:00Z">
              <w:r>
                <w:rPr>
                  <w:lang w:bidi="ar-IQ"/>
                </w:rPr>
                <w:t>CHF</w:t>
              </w:r>
            </w:ins>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39565E1" w14:textId="3F98B45F" w:rsidR="004D796C" w:rsidRDefault="004D796C" w:rsidP="001B001F">
            <w:pPr>
              <w:pStyle w:val="TAL"/>
              <w:jc w:val="center"/>
              <w:rPr>
                <w:ins w:id="266" w:author="Huawei-01" w:date="2022-02-10T17:19:00Z"/>
                <w:lang w:bidi="ar-IQ"/>
              </w:rPr>
            </w:pPr>
            <w:ins w:id="267" w:author="Huawei-01" w:date="2022-02-10T17:19:00Z">
              <w:r w:rsidRPr="00FD2F35">
                <w:rPr>
                  <w:highlight w:val="yellow"/>
                  <w:lang w:eastAsia="zh-CN"/>
                </w:rPr>
                <w:t>CEF</w:t>
              </w:r>
            </w:ins>
            <w:ins w:id="268" w:author="Huawei-01" w:date="2022-02-11T09:45:00Z">
              <w:r w:rsidR="00FD2F35" w:rsidRPr="00FD2F35">
                <w:rPr>
                  <w:highlight w:val="yellow"/>
                  <w:lang w:eastAsia="zh-CN"/>
                </w:rPr>
                <w:t>/NEF</w:t>
              </w:r>
            </w:ins>
          </w:p>
        </w:tc>
      </w:tr>
    </w:tbl>
    <w:p w14:paraId="2DE67D1E" w14:textId="77777777" w:rsidR="004D796C" w:rsidRDefault="004D796C" w:rsidP="004D796C">
      <w:pPr>
        <w:keepNext/>
        <w:rPr>
          <w:ins w:id="269" w:author="Huawei-01" w:date="2022-02-10T17:19:00Z"/>
          <w:lang w:bidi="ar-IQ"/>
        </w:rPr>
      </w:pPr>
    </w:p>
    <w:p w14:paraId="7E5AAD21" w14:textId="604C7780" w:rsidR="004D796C" w:rsidRPr="005D2E4E" w:rsidRDefault="004D796C" w:rsidP="004D796C">
      <w:pPr>
        <w:keepNext/>
        <w:rPr>
          <w:ins w:id="270" w:author="Huawei-01" w:date="2022-02-10T17:19:00Z"/>
          <w:lang w:eastAsia="zh-CN" w:bidi="ar-IQ"/>
        </w:rPr>
      </w:pPr>
      <w:ins w:id="271" w:author="Huawei-01" w:date="2022-02-10T17:19:00Z">
        <w:r>
          <w:rPr>
            <w:lang w:bidi="ar-IQ"/>
          </w:rPr>
          <w:t xml:space="preserve">Table </w:t>
        </w:r>
      </w:ins>
      <w:ins w:id="272" w:author="Huawei-01" w:date="2022-02-10T17:32:00Z">
        <w:r w:rsidR="006548DF">
          <w:rPr>
            <w:lang w:bidi="ar-IQ"/>
          </w:rPr>
          <w:t>X.</w:t>
        </w:r>
      </w:ins>
      <w:ins w:id="273" w:author="Huawei-01" w:date="2022-02-10T17:19:00Z">
        <w:r>
          <w:rPr>
            <w:lang w:bidi="ar-IQ"/>
          </w:rPr>
          <w:t xml:space="preserve">2.4.1-2 illustrates the basic structure of a Charging Data Request message from the </w:t>
        </w:r>
        <w:r>
          <w:rPr>
            <w:lang w:eastAsia="zh-CN" w:bidi="ar-IQ"/>
          </w:rPr>
          <w:t xml:space="preserve">CEF </w:t>
        </w:r>
        <w:r>
          <w:rPr>
            <w:lang w:bidi="ar-IQ"/>
          </w:rPr>
          <w:t xml:space="preserve">as used for </w:t>
        </w:r>
        <w:r w:rsidRPr="00A46914">
          <w:rPr>
            <w:lang w:bidi="ar-IQ"/>
          </w:rPr>
          <w:t>5G VN group management</w:t>
        </w:r>
        <w:r>
          <w:t xml:space="preserve"> charging</w:t>
        </w:r>
        <w:r>
          <w:rPr>
            <w:lang w:bidi="ar-IQ"/>
          </w:rPr>
          <w:t>.</w:t>
        </w:r>
      </w:ins>
    </w:p>
    <w:p w14:paraId="77B0C4E5" w14:textId="1A6562EF" w:rsidR="004D796C" w:rsidRDefault="004D796C" w:rsidP="004D796C">
      <w:pPr>
        <w:pStyle w:val="TH"/>
        <w:rPr>
          <w:ins w:id="274" w:author="Huawei-01" w:date="2022-02-10T17:19:00Z"/>
          <w:lang w:bidi="ar-IQ"/>
        </w:rPr>
      </w:pPr>
      <w:ins w:id="275" w:author="Huawei-01" w:date="2022-02-10T17:19:00Z">
        <w:r>
          <w:rPr>
            <w:lang w:bidi="ar-IQ"/>
          </w:rPr>
          <w:t xml:space="preserve">Table </w:t>
        </w:r>
      </w:ins>
      <w:ins w:id="276" w:author="Huawei-01" w:date="2022-02-10T17:32:00Z">
        <w:r w:rsidR="006548DF">
          <w:rPr>
            <w:lang w:bidi="ar-IQ"/>
          </w:rPr>
          <w:t>X.</w:t>
        </w:r>
      </w:ins>
      <w:ins w:id="277" w:author="Huawei-01" w:date="2022-02-10T17:19:00Z">
        <w:r>
          <w:rPr>
            <w:lang w:bidi="ar-IQ"/>
          </w:rPr>
          <w:t>2.4.1-2: Charging Data Request</w:t>
        </w:r>
        <w:r>
          <w:rPr>
            <w:rFonts w:eastAsia="MS Mincho"/>
            <w:lang w:bidi="ar-IQ"/>
          </w:rPr>
          <w:t xml:space="preserve"> message contents</w:t>
        </w:r>
      </w:ins>
    </w:p>
    <w:tbl>
      <w:tblPr>
        <w:tblW w:w="7675"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3009"/>
        <w:gridCol w:w="1111"/>
        <w:gridCol w:w="3555"/>
      </w:tblGrid>
      <w:tr w:rsidR="004D796C" w14:paraId="54D6F7CC" w14:textId="77777777" w:rsidTr="001B001F">
        <w:trPr>
          <w:tblHeader/>
          <w:jc w:val="center"/>
          <w:ins w:id="278" w:author="Huawei-01" w:date="2022-02-10T17:19:00Z"/>
        </w:trPr>
        <w:tc>
          <w:tcPr>
            <w:tcW w:w="3009" w:type="dxa"/>
            <w:tcBorders>
              <w:top w:val="single" w:sz="4" w:space="0" w:color="auto"/>
              <w:left w:val="single" w:sz="4" w:space="0" w:color="auto"/>
              <w:bottom w:val="single" w:sz="4" w:space="0" w:color="auto"/>
              <w:right w:val="single" w:sz="4" w:space="0" w:color="auto"/>
            </w:tcBorders>
            <w:shd w:val="clear" w:color="auto" w:fill="CCCCCC"/>
            <w:hideMark/>
          </w:tcPr>
          <w:p w14:paraId="537E7369" w14:textId="77777777" w:rsidR="004D796C" w:rsidRDefault="004D796C" w:rsidP="001B001F">
            <w:pPr>
              <w:keepNext/>
              <w:spacing w:after="0"/>
              <w:jc w:val="center"/>
              <w:rPr>
                <w:ins w:id="279" w:author="Huawei-01" w:date="2022-02-10T17:19:00Z"/>
                <w:rFonts w:ascii="Arial" w:hAnsi="Arial"/>
                <w:b/>
                <w:sz w:val="18"/>
                <w:lang w:eastAsia="zh-CN" w:bidi="ar-IQ"/>
              </w:rPr>
            </w:pPr>
            <w:ins w:id="280" w:author="Huawei-01" w:date="2022-02-10T17:19:00Z">
              <w:r>
                <w:rPr>
                  <w:rFonts w:ascii="Arial" w:hAnsi="Arial"/>
                  <w:b/>
                  <w:sz w:val="18"/>
                  <w:lang w:eastAsia="zh-CN" w:bidi="ar-IQ"/>
                </w:rPr>
                <w:t>Information Element</w:t>
              </w:r>
            </w:ins>
          </w:p>
        </w:tc>
        <w:tc>
          <w:tcPr>
            <w:tcW w:w="1111" w:type="dxa"/>
            <w:tcBorders>
              <w:top w:val="single" w:sz="4" w:space="0" w:color="auto"/>
              <w:left w:val="single" w:sz="4" w:space="0" w:color="auto"/>
              <w:bottom w:val="single" w:sz="4" w:space="0" w:color="auto"/>
              <w:right w:val="single" w:sz="4" w:space="0" w:color="auto"/>
            </w:tcBorders>
            <w:shd w:val="clear" w:color="auto" w:fill="CCCCCC"/>
            <w:hideMark/>
          </w:tcPr>
          <w:p w14:paraId="351E647A" w14:textId="77777777" w:rsidR="004D796C" w:rsidRDefault="004D796C" w:rsidP="001B001F">
            <w:pPr>
              <w:keepNext/>
              <w:spacing w:after="0"/>
              <w:jc w:val="center"/>
              <w:rPr>
                <w:ins w:id="281" w:author="Huawei-01" w:date="2022-02-10T17:19:00Z"/>
                <w:rFonts w:ascii="Arial" w:hAnsi="Arial"/>
                <w:b/>
                <w:sz w:val="18"/>
                <w:lang w:eastAsia="x-none" w:bidi="ar-IQ"/>
              </w:rPr>
            </w:pPr>
            <w:ins w:id="282" w:author="Huawei-01" w:date="2022-02-10T17:19:00Z">
              <w:r>
                <w:rPr>
                  <w:rFonts w:ascii="Arial" w:hAnsi="Arial"/>
                  <w:b/>
                  <w:sz w:val="18"/>
                  <w:lang w:eastAsia="x-none" w:bidi="ar-IQ"/>
                </w:rPr>
                <w:t>Category for converged charging</w:t>
              </w:r>
            </w:ins>
          </w:p>
        </w:tc>
        <w:tc>
          <w:tcPr>
            <w:tcW w:w="3555" w:type="dxa"/>
            <w:tcBorders>
              <w:top w:val="single" w:sz="4" w:space="0" w:color="auto"/>
              <w:left w:val="single" w:sz="4" w:space="0" w:color="auto"/>
              <w:bottom w:val="single" w:sz="4" w:space="0" w:color="auto"/>
              <w:right w:val="single" w:sz="4" w:space="0" w:color="auto"/>
            </w:tcBorders>
            <w:shd w:val="clear" w:color="auto" w:fill="CCCCCC"/>
            <w:hideMark/>
          </w:tcPr>
          <w:p w14:paraId="6A017449" w14:textId="77777777" w:rsidR="004D796C" w:rsidRDefault="004D796C" w:rsidP="001B001F">
            <w:pPr>
              <w:keepNext/>
              <w:spacing w:after="0"/>
              <w:jc w:val="center"/>
              <w:rPr>
                <w:ins w:id="283" w:author="Huawei-01" w:date="2022-02-10T17:19:00Z"/>
                <w:rFonts w:ascii="Arial" w:hAnsi="Arial"/>
                <w:b/>
                <w:sz w:val="18"/>
                <w:lang w:eastAsia="x-none" w:bidi="ar-IQ"/>
              </w:rPr>
            </w:pPr>
            <w:ins w:id="284" w:author="Huawei-01" w:date="2022-02-10T17:19:00Z">
              <w:r>
                <w:rPr>
                  <w:rFonts w:ascii="Arial" w:hAnsi="Arial"/>
                  <w:b/>
                  <w:sz w:val="18"/>
                  <w:lang w:eastAsia="x-none" w:bidi="ar-IQ"/>
                </w:rPr>
                <w:t>Description</w:t>
              </w:r>
            </w:ins>
          </w:p>
        </w:tc>
      </w:tr>
      <w:tr w:rsidR="004D796C" w14:paraId="3A5DEC4D" w14:textId="77777777" w:rsidTr="001B001F">
        <w:trPr>
          <w:cantSplit/>
          <w:jc w:val="center"/>
          <w:ins w:id="285"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55ED40CC" w14:textId="77777777" w:rsidR="004D796C" w:rsidRDefault="004D796C" w:rsidP="001B001F">
            <w:pPr>
              <w:pStyle w:val="TAL"/>
              <w:rPr>
                <w:ins w:id="286" w:author="Huawei-01" w:date="2022-02-10T17:19:00Z"/>
                <w:rFonts w:cs="Arial"/>
                <w:szCs w:val="18"/>
                <w:lang w:bidi="ar-IQ"/>
              </w:rPr>
            </w:pPr>
            <w:ins w:id="287" w:author="Huawei-01" w:date="2022-02-10T17:19:00Z">
              <w:r>
                <w:t>Session Identifier</w:t>
              </w:r>
            </w:ins>
          </w:p>
        </w:tc>
        <w:tc>
          <w:tcPr>
            <w:tcW w:w="1111" w:type="dxa"/>
            <w:tcBorders>
              <w:top w:val="single" w:sz="6" w:space="0" w:color="auto"/>
              <w:left w:val="single" w:sz="6" w:space="0" w:color="auto"/>
              <w:bottom w:val="single" w:sz="6" w:space="0" w:color="auto"/>
              <w:right w:val="single" w:sz="6" w:space="0" w:color="auto"/>
            </w:tcBorders>
            <w:hideMark/>
          </w:tcPr>
          <w:p w14:paraId="09DBBD56" w14:textId="77777777" w:rsidR="004D796C" w:rsidRDefault="004D796C" w:rsidP="001B001F">
            <w:pPr>
              <w:pStyle w:val="TAC"/>
              <w:rPr>
                <w:ins w:id="288" w:author="Huawei-01" w:date="2022-02-10T17:19:00Z"/>
                <w:rFonts w:cs="Arial"/>
                <w:lang w:bidi="ar-IQ"/>
              </w:rPr>
            </w:pPr>
            <w:ins w:id="289"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4DFB3CF2" w14:textId="77777777" w:rsidR="004D796C" w:rsidRDefault="004D796C" w:rsidP="001B001F">
            <w:pPr>
              <w:pStyle w:val="TAL"/>
              <w:rPr>
                <w:ins w:id="290" w:author="Huawei-01" w:date="2022-02-10T17:19:00Z"/>
                <w:lang w:bidi="ar-IQ"/>
              </w:rPr>
            </w:pPr>
            <w:ins w:id="291" w:author="Huawei-01" w:date="2022-02-10T17:19:00Z">
              <w:r>
                <w:rPr>
                  <w:lang w:bidi="ar-IQ"/>
                </w:rPr>
                <w:t>Described in TS 32.290 [57]</w:t>
              </w:r>
            </w:ins>
          </w:p>
        </w:tc>
      </w:tr>
      <w:tr w:rsidR="004D796C" w14:paraId="220966D0" w14:textId="77777777" w:rsidTr="001B001F">
        <w:trPr>
          <w:cantSplit/>
          <w:jc w:val="center"/>
          <w:ins w:id="292"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403F1E63" w14:textId="77777777" w:rsidR="004D796C" w:rsidRDefault="004D796C" w:rsidP="001B001F">
            <w:pPr>
              <w:pStyle w:val="TAL"/>
              <w:rPr>
                <w:ins w:id="293" w:author="Huawei-01" w:date="2022-02-10T17:19:00Z"/>
                <w:rFonts w:cs="Arial"/>
                <w:szCs w:val="18"/>
                <w:lang w:bidi="ar-IQ"/>
              </w:rPr>
            </w:pPr>
            <w:ins w:id="294" w:author="Huawei-01" w:date="2022-02-10T17:19:00Z">
              <w:r>
                <w:t>Subscriber Identifier</w:t>
              </w:r>
            </w:ins>
          </w:p>
        </w:tc>
        <w:tc>
          <w:tcPr>
            <w:tcW w:w="1111" w:type="dxa"/>
            <w:tcBorders>
              <w:top w:val="single" w:sz="6" w:space="0" w:color="auto"/>
              <w:left w:val="single" w:sz="6" w:space="0" w:color="auto"/>
              <w:bottom w:val="single" w:sz="6" w:space="0" w:color="auto"/>
              <w:right w:val="single" w:sz="6" w:space="0" w:color="auto"/>
            </w:tcBorders>
            <w:hideMark/>
          </w:tcPr>
          <w:p w14:paraId="507DA2B1" w14:textId="77777777" w:rsidR="004D796C" w:rsidRDefault="004D796C" w:rsidP="001B001F">
            <w:pPr>
              <w:pStyle w:val="TAC"/>
              <w:rPr>
                <w:ins w:id="295" w:author="Huawei-01" w:date="2022-02-10T17:19:00Z"/>
                <w:rFonts w:cs="Arial"/>
                <w:lang w:bidi="ar-IQ"/>
              </w:rPr>
            </w:pPr>
            <w:ins w:id="296"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7ED73B43" w14:textId="77777777" w:rsidR="004D796C" w:rsidRDefault="004D796C" w:rsidP="001B001F">
            <w:pPr>
              <w:pStyle w:val="TAL"/>
              <w:rPr>
                <w:ins w:id="297" w:author="Huawei-01" w:date="2022-02-10T17:19:00Z"/>
              </w:rPr>
            </w:pPr>
            <w:ins w:id="298" w:author="Huawei-01" w:date="2022-02-10T17:19:00Z">
              <w:r>
                <w:rPr>
                  <w:lang w:bidi="ar-IQ"/>
                </w:rPr>
                <w:t>This field is not applicable.</w:t>
              </w:r>
            </w:ins>
          </w:p>
        </w:tc>
      </w:tr>
      <w:tr w:rsidR="004D796C" w14:paraId="43117422" w14:textId="77777777" w:rsidTr="001B001F">
        <w:trPr>
          <w:cantSplit/>
          <w:jc w:val="center"/>
          <w:ins w:id="299"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5DB9FB93" w14:textId="77777777" w:rsidR="004D796C" w:rsidRDefault="004D796C" w:rsidP="001B001F">
            <w:pPr>
              <w:pStyle w:val="TAL"/>
              <w:rPr>
                <w:ins w:id="300" w:author="Huawei-01" w:date="2022-02-10T17:19:00Z"/>
              </w:rPr>
            </w:pPr>
            <w:ins w:id="301" w:author="Huawei-01" w:date="2022-02-10T17:19:00Z">
              <w:r>
                <w:t>NF Consumer Identification</w:t>
              </w:r>
            </w:ins>
          </w:p>
        </w:tc>
        <w:tc>
          <w:tcPr>
            <w:tcW w:w="1111" w:type="dxa"/>
            <w:tcBorders>
              <w:top w:val="single" w:sz="6" w:space="0" w:color="auto"/>
              <w:left w:val="single" w:sz="6" w:space="0" w:color="auto"/>
              <w:bottom w:val="single" w:sz="6" w:space="0" w:color="auto"/>
              <w:right w:val="single" w:sz="6" w:space="0" w:color="auto"/>
            </w:tcBorders>
          </w:tcPr>
          <w:p w14:paraId="42F51137" w14:textId="77777777" w:rsidR="004D796C" w:rsidRDefault="004D796C" w:rsidP="001B001F">
            <w:pPr>
              <w:pStyle w:val="TAC"/>
              <w:rPr>
                <w:ins w:id="302" w:author="Huawei-01" w:date="2022-02-10T17:19:00Z"/>
                <w:lang w:bidi="ar-IQ"/>
              </w:rPr>
            </w:pPr>
            <w:ins w:id="303"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tcPr>
          <w:p w14:paraId="4EA24A83" w14:textId="77777777" w:rsidR="004D796C" w:rsidRDefault="004D796C" w:rsidP="001B001F">
            <w:pPr>
              <w:pStyle w:val="TAL"/>
              <w:rPr>
                <w:ins w:id="304" w:author="Huawei-01" w:date="2022-02-10T17:19:00Z"/>
                <w:lang w:bidi="ar-IQ"/>
              </w:rPr>
            </w:pPr>
            <w:ins w:id="305" w:author="Huawei-01" w:date="2022-02-10T17:19:00Z">
              <w:r>
                <w:rPr>
                  <w:lang w:bidi="ar-IQ"/>
                </w:rPr>
                <w:t>Described in TS 32.290 [57]</w:t>
              </w:r>
            </w:ins>
          </w:p>
        </w:tc>
      </w:tr>
      <w:tr w:rsidR="004D796C" w14:paraId="6B37C04E" w14:textId="77777777" w:rsidTr="001B001F">
        <w:trPr>
          <w:cantSplit/>
          <w:jc w:val="center"/>
          <w:ins w:id="306"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0FA10F73" w14:textId="77777777" w:rsidR="004D796C" w:rsidRDefault="004D796C" w:rsidP="001B001F">
            <w:pPr>
              <w:pStyle w:val="TAL"/>
              <w:rPr>
                <w:ins w:id="307" w:author="Huawei-01" w:date="2022-02-10T17:19:00Z"/>
              </w:rPr>
            </w:pPr>
            <w:ins w:id="308" w:author="Huawei-01" w:date="2022-02-10T17:19:00Z">
              <w:r>
                <w:rPr>
                  <w:lang w:bidi="ar-IQ"/>
                </w:rPr>
                <w:t>Charging Identifier</w:t>
              </w:r>
            </w:ins>
          </w:p>
        </w:tc>
        <w:tc>
          <w:tcPr>
            <w:tcW w:w="1111" w:type="dxa"/>
            <w:tcBorders>
              <w:top w:val="single" w:sz="6" w:space="0" w:color="auto"/>
              <w:left w:val="single" w:sz="6" w:space="0" w:color="auto"/>
              <w:bottom w:val="single" w:sz="6" w:space="0" w:color="auto"/>
              <w:right w:val="single" w:sz="6" w:space="0" w:color="auto"/>
            </w:tcBorders>
          </w:tcPr>
          <w:p w14:paraId="30DA731D" w14:textId="77777777" w:rsidR="004D796C" w:rsidRDefault="004D796C" w:rsidP="001B001F">
            <w:pPr>
              <w:pStyle w:val="TAC"/>
              <w:rPr>
                <w:ins w:id="309" w:author="Huawei-01" w:date="2022-02-10T17:19:00Z"/>
                <w:lang w:bidi="ar-IQ"/>
              </w:rPr>
            </w:pPr>
            <w:ins w:id="310"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tcPr>
          <w:p w14:paraId="477EEC30" w14:textId="77777777" w:rsidR="004D796C" w:rsidRDefault="004D796C" w:rsidP="001B001F">
            <w:pPr>
              <w:pStyle w:val="TAL"/>
              <w:rPr>
                <w:ins w:id="311" w:author="Huawei-01" w:date="2022-02-10T17:19:00Z"/>
                <w:lang w:bidi="ar-IQ"/>
              </w:rPr>
            </w:pPr>
            <w:ins w:id="312" w:author="Huawei-01" w:date="2022-02-10T17:19:00Z">
              <w:r>
                <w:rPr>
                  <w:lang w:bidi="ar-IQ"/>
                </w:rPr>
                <w:t>This field is not applicable.</w:t>
              </w:r>
            </w:ins>
          </w:p>
        </w:tc>
      </w:tr>
      <w:tr w:rsidR="004D796C" w14:paraId="5443BD3C" w14:textId="77777777" w:rsidTr="001B001F">
        <w:trPr>
          <w:cantSplit/>
          <w:jc w:val="center"/>
          <w:ins w:id="313"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54D96C7E" w14:textId="77777777" w:rsidR="004D796C" w:rsidRDefault="004D796C" w:rsidP="001B001F">
            <w:pPr>
              <w:pStyle w:val="TAL"/>
              <w:rPr>
                <w:ins w:id="314" w:author="Huawei-01" w:date="2022-02-10T17:19:00Z"/>
                <w:rFonts w:cs="Arial"/>
                <w:szCs w:val="18"/>
                <w:lang w:bidi="ar-IQ"/>
              </w:rPr>
            </w:pPr>
            <w:ins w:id="315" w:author="Huawei-01" w:date="2022-02-10T17:19:00Z">
              <w:r>
                <w:rPr>
                  <w:lang w:bidi="ar-IQ"/>
                </w:rPr>
                <w:t>Invocation Timestamp</w:t>
              </w:r>
            </w:ins>
          </w:p>
        </w:tc>
        <w:tc>
          <w:tcPr>
            <w:tcW w:w="1111" w:type="dxa"/>
            <w:tcBorders>
              <w:top w:val="single" w:sz="6" w:space="0" w:color="auto"/>
              <w:left w:val="single" w:sz="6" w:space="0" w:color="auto"/>
              <w:bottom w:val="single" w:sz="6" w:space="0" w:color="auto"/>
              <w:right w:val="single" w:sz="6" w:space="0" w:color="auto"/>
            </w:tcBorders>
            <w:hideMark/>
          </w:tcPr>
          <w:p w14:paraId="3423F6DD" w14:textId="77777777" w:rsidR="004D796C" w:rsidRDefault="004D796C" w:rsidP="001B001F">
            <w:pPr>
              <w:pStyle w:val="TAC"/>
              <w:rPr>
                <w:ins w:id="316" w:author="Huawei-01" w:date="2022-02-10T17:19:00Z"/>
                <w:rFonts w:cs="Arial"/>
                <w:lang w:bidi="ar-IQ"/>
              </w:rPr>
            </w:pPr>
            <w:ins w:id="317" w:author="Huawei-01" w:date="2022-02-10T17:19:00Z">
              <w:r>
                <w:rPr>
                  <w:lang w:bidi="ar-IQ"/>
                </w:rPr>
                <w:t>M</w:t>
              </w:r>
            </w:ins>
          </w:p>
        </w:tc>
        <w:tc>
          <w:tcPr>
            <w:tcW w:w="3555" w:type="dxa"/>
            <w:tcBorders>
              <w:top w:val="single" w:sz="6" w:space="0" w:color="auto"/>
              <w:left w:val="single" w:sz="6" w:space="0" w:color="auto"/>
              <w:bottom w:val="single" w:sz="6" w:space="0" w:color="auto"/>
              <w:right w:val="single" w:sz="6" w:space="0" w:color="auto"/>
            </w:tcBorders>
            <w:hideMark/>
          </w:tcPr>
          <w:p w14:paraId="62C25500" w14:textId="77777777" w:rsidR="004D796C" w:rsidRDefault="004D796C" w:rsidP="001B001F">
            <w:pPr>
              <w:pStyle w:val="TAL"/>
              <w:rPr>
                <w:ins w:id="318" w:author="Huawei-01" w:date="2022-02-10T17:19:00Z"/>
                <w:lang w:bidi="ar-IQ"/>
              </w:rPr>
            </w:pPr>
            <w:ins w:id="319" w:author="Huawei-01" w:date="2022-02-10T17:19:00Z">
              <w:r>
                <w:rPr>
                  <w:lang w:bidi="ar-IQ"/>
                </w:rPr>
                <w:t>Described in TS 32.290 [57]</w:t>
              </w:r>
            </w:ins>
          </w:p>
        </w:tc>
      </w:tr>
      <w:tr w:rsidR="004D796C" w14:paraId="6E474508" w14:textId="77777777" w:rsidTr="001B001F">
        <w:trPr>
          <w:cantSplit/>
          <w:jc w:val="center"/>
          <w:ins w:id="320"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45BF97A4" w14:textId="77777777" w:rsidR="004D796C" w:rsidRDefault="004D796C" w:rsidP="001B001F">
            <w:pPr>
              <w:pStyle w:val="TAL"/>
              <w:rPr>
                <w:ins w:id="321" w:author="Huawei-01" w:date="2022-02-10T17:19:00Z"/>
                <w:rFonts w:eastAsia="MS Mincho"/>
                <w:szCs w:val="18"/>
                <w:lang w:bidi="ar-IQ"/>
              </w:rPr>
            </w:pPr>
            <w:ins w:id="322" w:author="Huawei-01" w:date="2022-02-10T17:19:00Z">
              <w:r>
                <w:t>Invocation Sequence Number</w:t>
              </w:r>
            </w:ins>
          </w:p>
        </w:tc>
        <w:tc>
          <w:tcPr>
            <w:tcW w:w="1111" w:type="dxa"/>
            <w:tcBorders>
              <w:top w:val="single" w:sz="6" w:space="0" w:color="auto"/>
              <w:left w:val="single" w:sz="6" w:space="0" w:color="auto"/>
              <w:bottom w:val="single" w:sz="6" w:space="0" w:color="auto"/>
              <w:right w:val="single" w:sz="6" w:space="0" w:color="auto"/>
            </w:tcBorders>
            <w:hideMark/>
          </w:tcPr>
          <w:p w14:paraId="6229372F" w14:textId="77777777" w:rsidR="004D796C" w:rsidRDefault="004D796C" w:rsidP="001B001F">
            <w:pPr>
              <w:pStyle w:val="TAC"/>
              <w:rPr>
                <w:ins w:id="323" w:author="Huawei-01" w:date="2022-02-10T17:19:00Z"/>
                <w:lang w:bidi="ar-IQ"/>
              </w:rPr>
            </w:pPr>
            <w:ins w:id="324" w:author="Huawei-01" w:date="2022-02-10T17:19:00Z">
              <w:r>
                <w:rPr>
                  <w:lang w:bidi="ar-IQ"/>
                </w:rPr>
                <w:t>M</w:t>
              </w:r>
            </w:ins>
          </w:p>
        </w:tc>
        <w:tc>
          <w:tcPr>
            <w:tcW w:w="3555" w:type="dxa"/>
            <w:tcBorders>
              <w:top w:val="single" w:sz="6" w:space="0" w:color="auto"/>
              <w:left w:val="single" w:sz="6" w:space="0" w:color="auto"/>
              <w:bottom w:val="single" w:sz="6" w:space="0" w:color="auto"/>
              <w:right w:val="single" w:sz="6" w:space="0" w:color="auto"/>
            </w:tcBorders>
            <w:hideMark/>
          </w:tcPr>
          <w:p w14:paraId="6236E049" w14:textId="77777777" w:rsidR="004D796C" w:rsidRDefault="004D796C" w:rsidP="001B001F">
            <w:pPr>
              <w:pStyle w:val="TAL"/>
              <w:rPr>
                <w:ins w:id="325" w:author="Huawei-01" w:date="2022-02-10T17:19:00Z"/>
              </w:rPr>
            </w:pPr>
            <w:ins w:id="326" w:author="Huawei-01" w:date="2022-02-10T17:19:00Z">
              <w:r>
                <w:rPr>
                  <w:lang w:bidi="ar-IQ"/>
                </w:rPr>
                <w:t>Described in TS 32.290 [57]</w:t>
              </w:r>
            </w:ins>
          </w:p>
        </w:tc>
      </w:tr>
      <w:tr w:rsidR="004D796C" w14:paraId="78313AF3" w14:textId="77777777" w:rsidTr="001B001F">
        <w:trPr>
          <w:cantSplit/>
          <w:jc w:val="center"/>
          <w:ins w:id="327"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3F302F0E" w14:textId="77777777" w:rsidR="004D796C" w:rsidRDefault="004D796C" w:rsidP="001B001F">
            <w:pPr>
              <w:pStyle w:val="TAL"/>
              <w:rPr>
                <w:ins w:id="328" w:author="Huawei-01" w:date="2022-02-10T17:19:00Z"/>
              </w:rPr>
            </w:pPr>
            <w:ins w:id="329" w:author="Huawei-01" w:date="2022-02-10T17:19:00Z">
              <w:r>
                <w:t>One-time Event</w:t>
              </w:r>
            </w:ins>
          </w:p>
        </w:tc>
        <w:tc>
          <w:tcPr>
            <w:tcW w:w="1111" w:type="dxa"/>
            <w:tcBorders>
              <w:top w:val="single" w:sz="6" w:space="0" w:color="auto"/>
              <w:left w:val="single" w:sz="6" w:space="0" w:color="auto"/>
              <w:bottom w:val="single" w:sz="6" w:space="0" w:color="auto"/>
              <w:right w:val="single" w:sz="6" w:space="0" w:color="auto"/>
            </w:tcBorders>
            <w:hideMark/>
          </w:tcPr>
          <w:p w14:paraId="3689FC56" w14:textId="77777777" w:rsidR="004D796C" w:rsidRDefault="004D796C" w:rsidP="001B001F">
            <w:pPr>
              <w:pStyle w:val="TAC"/>
              <w:rPr>
                <w:ins w:id="330" w:author="Huawei-01" w:date="2022-02-10T17:19:00Z"/>
                <w:lang w:bidi="ar-IQ"/>
              </w:rPr>
            </w:pPr>
            <w:ins w:id="331"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66A23752" w14:textId="77777777" w:rsidR="004D796C" w:rsidRDefault="004D796C" w:rsidP="001B001F">
            <w:pPr>
              <w:pStyle w:val="TAL"/>
              <w:rPr>
                <w:ins w:id="332" w:author="Huawei-01" w:date="2022-02-10T17:19:00Z"/>
                <w:lang w:bidi="ar-IQ"/>
              </w:rPr>
            </w:pPr>
            <w:ins w:id="333" w:author="Huawei-01" w:date="2022-02-10T17:19:00Z">
              <w:r>
                <w:rPr>
                  <w:lang w:bidi="ar-IQ"/>
                </w:rPr>
                <w:t>Described in TS 32.290 [57]</w:t>
              </w:r>
            </w:ins>
          </w:p>
        </w:tc>
      </w:tr>
      <w:tr w:rsidR="004D796C" w14:paraId="09DF18A0" w14:textId="77777777" w:rsidTr="001B001F">
        <w:trPr>
          <w:cantSplit/>
          <w:jc w:val="center"/>
          <w:ins w:id="334"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13AF6747" w14:textId="77777777" w:rsidR="004D796C" w:rsidRDefault="004D796C" w:rsidP="001B001F">
            <w:pPr>
              <w:pStyle w:val="TAL"/>
              <w:rPr>
                <w:ins w:id="335" w:author="Huawei-01" w:date="2022-02-10T17:19:00Z"/>
              </w:rPr>
            </w:pPr>
            <w:ins w:id="336" w:author="Huawei-01" w:date="2022-02-10T17:19:00Z">
              <w:r>
                <w:t>One-time Event Type</w:t>
              </w:r>
            </w:ins>
          </w:p>
        </w:tc>
        <w:tc>
          <w:tcPr>
            <w:tcW w:w="1111" w:type="dxa"/>
            <w:tcBorders>
              <w:top w:val="single" w:sz="6" w:space="0" w:color="auto"/>
              <w:left w:val="single" w:sz="6" w:space="0" w:color="auto"/>
              <w:bottom w:val="single" w:sz="6" w:space="0" w:color="auto"/>
              <w:right w:val="single" w:sz="6" w:space="0" w:color="auto"/>
            </w:tcBorders>
            <w:hideMark/>
          </w:tcPr>
          <w:p w14:paraId="4B19D0F4" w14:textId="77777777" w:rsidR="004D796C" w:rsidRDefault="004D796C" w:rsidP="001B001F">
            <w:pPr>
              <w:pStyle w:val="TAC"/>
              <w:rPr>
                <w:ins w:id="337" w:author="Huawei-01" w:date="2022-02-10T17:19:00Z"/>
                <w:lang w:bidi="ar-IQ"/>
              </w:rPr>
            </w:pPr>
            <w:ins w:id="338"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38720964" w14:textId="77777777" w:rsidR="004D796C" w:rsidRDefault="004D796C" w:rsidP="001B001F">
            <w:pPr>
              <w:pStyle w:val="TAL"/>
              <w:rPr>
                <w:ins w:id="339" w:author="Huawei-01" w:date="2022-02-10T17:19:00Z"/>
                <w:lang w:bidi="ar-IQ"/>
              </w:rPr>
            </w:pPr>
            <w:ins w:id="340" w:author="Huawei-01" w:date="2022-02-10T17:19:00Z">
              <w:r>
                <w:rPr>
                  <w:lang w:bidi="ar-IQ"/>
                </w:rPr>
                <w:t>Described in TS 32.290 [57]</w:t>
              </w:r>
            </w:ins>
          </w:p>
        </w:tc>
      </w:tr>
      <w:tr w:rsidR="004D796C" w14:paraId="14EB2F43" w14:textId="77777777" w:rsidTr="001B001F">
        <w:trPr>
          <w:cantSplit/>
          <w:jc w:val="center"/>
          <w:ins w:id="341"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4EC056B0" w14:textId="77777777" w:rsidR="004D796C" w:rsidRDefault="004D796C" w:rsidP="001B001F">
            <w:pPr>
              <w:pStyle w:val="TAL"/>
              <w:rPr>
                <w:ins w:id="342" w:author="Huawei-01" w:date="2022-02-10T17:19:00Z"/>
              </w:rPr>
            </w:pPr>
            <w:ins w:id="343" w:author="Huawei-01" w:date="2022-02-10T17:19:00Z">
              <w:r>
                <w:t>Retransmission Indicator</w:t>
              </w:r>
            </w:ins>
          </w:p>
        </w:tc>
        <w:tc>
          <w:tcPr>
            <w:tcW w:w="1111" w:type="dxa"/>
            <w:tcBorders>
              <w:top w:val="single" w:sz="6" w:space="0" w:color="auto"/>
              <w:left w:val="single" w:sz="6" w:space="0" w:color="auto"/>
              <w:bottom w:val="single" w:sz="6" w:space="0" w:color="auto"/>
              <w:right w:val="single" w:sz="6" w:space="0" w:color="auto"/>
            </w:tcBorders>
          </w:tcPr>
          <w:p w14:paraId="43CA905A" w14:textId="77777777" w:rsidR="004D796C" w:rsidRDefault="004D796C" w:rsidP="001B001F">
            <w:pPr>
              <w:pStyle w:val="TAC"/>
              <w:rPr>
                <w:ins w:id="344" w:author="Huawei-01" w:date="2022-02-10T17:19:00Z"/>
                <w:lang w:bidi="ar-IQ"/>
              </w:rPr>
            </w:pPr>
            <w:ins w:id="345"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tcPr>
          <w:p w14:paraId="4D10B48C" w14:textId="77777777" w:rsidR="004D796C" w:rsidRDefault="004D796C" w:rsidP="001B001F">
            <w:pPr>
              <w:pStyle w:val="TAL"/>
              <w:rPr>
                <w:ins w:id="346" w:author="Huawei-01" w:date="2022-02-10T17:19:00Z"/>
                <w:lang w:bidi="ar-IQ"/>
              </w:rPr>
            </w:pPr>
            <w:ins w:id="347" w:author="Huawei-01" w:date="2022-02-10T17:19:00Z">
              <w:r>
                <w:rPr>
                  <w:lang w:bidi="ar-IQ"/>
                </w:rPr>
                <w:t>Described in TS 32.290 [57]</w:t>
              </w:r>
            </w:ins>
          </w:p>
        </w:tc>
      </w:tr>
      <w:tr w:rsidR="004D796C" w14:paraId="4CE39D7E" w14:textId="77777777" w:rsidTr="001B001F">
        <w:trPr>
          <w:cantSplit/>
          <w:jc w:val="center"/>
          <w:ins w:id="348"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1D80CCFF" w14:textId="77777777" w:rsidR="004D796C" w:rsidRDefault="004D796C" w:rsidP="001B001F">
            <w:pPr>
              <w:pStyle w:val="TAL"/>
              <w:rPr>
                <w:ins w:id="349" w:author="Huawei-01" w:date="2022-02-10T17:19:00Z"/>
              </w:rPr>
            </w:pPr>
            <w:ins w:id="350" w:author="Huawei-01" w:date="2022-02-10T17:19:00Z">
              <w:r>
                <w:t>Notify URI</w:t>
              </w:r>
            </w:ins>
          </w:p>
        </w:tc>
        <w:tc>
          <w:tcPr>
            <w:tcW w:w="1111" w:type="dxa"/>
            <w:tcBorders>
              <w:top w:val="single" w:sz="6" w:space="0" w:color="auto"/>
              <w:left w:val="single" w:sz="6" w:space="0" w:color="auto"/>
              <w:bottom w:val="single" w:sz="6" w:space="0" w:color="auto"/>
              <w:right w:val="single" w:sz="6" w:space="0" w:color="auto"/>
            </w:tcBorders>
            <w:hideMark/>
          </w:tcPr>
          <w:p w14:paraId="71451A31" w14:textId="77777777" w:rsidR="004D796C" w:rsidRDefault="004D796C" w:rsidP="001B001F">
            <w:pPr>
              <w:pStyle w:val="TAC"/>
              <w:rPr>
                <w:ins w:id="351" w:author="Huawei-01" w:date="2022-02-10T17:19:00Z"/>
                <w:lang w:bidi="ar-IQ"/>
              </w:rPr>
            </w:pPr>
            <w:ins w:id="352"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030AB58D" w14:textId="77777777" w:rsidR="004D796C" w:rsidRDefault="004D796C" w:rsidP="001B001F">
            <w:pPr>
              <w:pStyle w:val="TAL"/>
              <w:rPr>
                <w:ins w:id="353" w:author="Huawei-01" w:date="2022-02-10T17:19:00Z"/>
                <w:lang w:bidi="ar-IQ"/>
              </w:rPr>
            </w:pPr>
            <w:ins w:id="354" w:author="Huawei-01" w:date="2022-02-10T17:19:00Z">
              <w:r>
                <w:rPr>
                  <w:lang w:bidi="ar-IQ"/>
                </w:rPr>
                <w:t>This field is not applicable.</w:t>
              </w:r>
            </w:ins>
          </w:p>
        </w:tc>
      </w:tr>
      <w:tr w:rsidR="004D796C" w14:paraId="3F0505A5" w14:textId="77777777" w:rsidTr="001B001F">
        <w:trPr>
          <w:cantSplit/>
          <w:jc w:val="center"/>
          <w:ins w:id="355" w:author="Huawei-01" w:date="2022-02-10T17:19:00Z"/>
        </w:trPr>
        <w:tc>
          <w:tcPr>
            <w:tcW w:w="3009" w:type="dxa"/>
            <w:tcBorders>
              <w:top w:val="single" w:sz="6" w:space="0" w:color="auto"/>
              <w:left w:val="single" w:sz="6" w:space="0" w:color="auto"/>
              <w:bottom w:val="single" w:sz="6" w:space="0" w:color="auto"/>
              <w:right w:val="single" w:sz="6" w:space="0" w:color="auto"/>
            </w:tcBorders>
          </w:tcPr>
          <w:p w14:paraId="531DB840" w14:textId="77777777" w:rsidR="004D796C" w:rsidRDefault="004D796C" w:rsidP="001B001F">
            <w:pPr>
              <w:pStyle w:val="TAL"/>
              <w:rPr>
                <w:ins w:id="356" w:author="Huawei-01" w:date="2022-02-10T17:19:00Z"/>
              </w:rPr>
            </w:pPr>
            <w:ins w:id="357" w:author="Huawei-01" w:date="2022-02-10T17:19:00Z">
              <w:r>
                <w:rPr>
                  <w:noProof/>
                </w:rPr>
                <w:t>Supported Features</w:t>
              </w:r>
            </w:ins>
          </w:p>
        </w:tc>
        <w:tc>
          <w:tcPr>
            <w:tcW w:w="1111" w:type="dxa"/>
            <w:tcBorders>
              <w:top w:val="single" w:sz="6" w:space="0" w:color="auto"/>
              <w:left w:val="single" w:sz="6" w:space="0" w:color="auto"/>
              <w:bottom w:val="single" w:sz="6" w:space="0" w:color="auto"/>
              <w:right w:val="single" w:sz="6" w:space="0" w:color="auto"/>
            </w:tcBorders>
          </w:tcPr>
          <w:p w14:paraId="3632590D" w14:textId="77777777" w:rsidR="004D796C" w:rsidRDefault="004D796C" w:rsidP="001B001F">
            <w:pPr>
              <w:pStyle w:val="TAC"/>
              <w:rPr>
                <w:ins w:id="358" w:author="Huawei-01" w:date="2022-02-10T17:19:00Z"/>
                <w:lang w:bidi="ar-IQ"/>
              </w:rPr>
            </w:pPr>
            <w:ins w:id="359"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tcPr>
          <w:p w14:paraId="448F0D7B" w14:textId="77777777" w:rsidR="004D796C" w:rsidRDefault="004D796C" w:rsidP="001B001F">
            <w:pPr>
              <w:pStyle w:val="TAL"/>
              <w:rPr>
                <w:ins w:id="360" w:author="Huawei-01" w:date="2022-02-10T17:19:00Z"/>
                <w:lang w:bidi="ar-IQ"/>
              </w:rPr>
            </w:pPr>
            <w:ins w:id="361" w:author="Huawei-01" w:date="2022-02-10T17:19:00Z">
              <w:r>
                <w:rPr>
                  <w:lang w:bidi="ar-IQ"/>
                </w:rPr>
                <w:t>Described in TS 32.290 [57]</w:t>
              </w:r>
            </w:ins>
          </w:p>
        </w:tc>
      </w:tr>
      <w:tr w:rsidR="004D796C" w14:paraId="0755BC78" w14:textId="77777777" w:rsidTr="001B001F">
        <w:trPr>
          <w:cantSplit/>
          <w:jc w:val="center"/>
          <w:ins w:id="362"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3EB65C3D" w14:textId="77777777" w:rsidR="004D796C" w:rsidRDefault="004D796C" w:rsidP="001B001F">
            <w:pPr>
              <w:pStyle w:val="TAL"/>
              <w:rPr>
                <w:ins w:id="363" w:author="Huawei-01" w:date="2022-02-10T17:19:00Z"/>
              </w:rPr>
            </w:pPr>
            <w:ins w:id="364" w:author="Huawei-01" w:date="2022-02-10T17:19:00Z">
              <w:r>
                <w:t>Service Specification Information</w:t>
              </w:r>
            </w:ins>
          </w:p>
        </w:tc>
        <w:tc>
          <w:tcPr>
            <w:tcW w:w="1111" w:type="dxa"/>
            <w:tcBorders>
              <w:top w:val="single" w:sz="6" w:space="0" w:color="auto"/>
              <w:left w:val="single" w:sz="6" w:space="0" w:color="auto"/>
              <w:bottom w:val="single" w:sz="6" w:space="0" w:color="auto"/>
              <w:right w:val="single" w:sz="6" w:space="0" w:color="auto"/>
            </w:tcBorders>
            <w:hideMark/>
          </w:tcPr>
          <w:p w14:paraId="74FD6D11" w14:textId="77777777" w:rsidR="004D796C" w:rsidRDefault="004D796C" w:rsidP="001B001F">
            <w:pPr>
              <w:pStyle w:val="TAC"/>
              <w:rPr>
                <w:ins w:id="365" w:author="Huawei-01" w:date="2022-02-10T17:19:00Z"/>
                <w:lang w:bidi="ar-IQ"/>
              </w:rPr>
            </w:pPr>
            <w:ins w:id="366" w:author="Huawei-01" w:date="2022-02-10T17:19:00Z">
              <w:r>
                <w:rPr>
                  <w:lang w:bidi="ar-IQ"/>
                </w:rPr>
                <w:t>O</w:t>
              </w:r>
              <w:r>
                <w:rPr>
                  <w:vertAlign w:val="subscript"/>
                  <w:lang w:bidi="ar-IQ"/>
                </w:rPr>
                <w:t>C</w:t>
              </w:r>
            </w:ins>
          </w:p>
        </w:tc>
        <w:tc>
          <w:tcPr>
            <w:tcW w:w="3555" w:type="dxa"/>
            <w:tcBorders>
              <w:top w:val="single" w:sz="6" w:space="0" w:color="auto"/>
              <w:left w:val="single" w:sz="6" w:space="0" w:color="auto"/>
              <w:bottom w:val="single" w:sz="6" w:space="0" w:color="auto"/>
              <w:right w:val="single" w:sz="6" w:space="0" w:color="auto"/>
            </w:tcBorders>
            <w:hideMark/>
          </w:tcPr>
          <w:p w14:paraId="394E2E5F" w14:textId="77777777" w:rsidR="004D796C" w:rsidRDefault="004D796C" w:rsidP="001B001F">
            <w:pPr>
              <w:pStyle w:val="TAL"/>
              <w:rPr>
                <w:ins w:id="367" w:author="Huawei-01" w:date="2022-02-10T17:19:00Z"/>
                <w:lang w:bidi="ar-IQ"/>
              </w:rPr>
            </w:pPr>
            <w:ins w:id="368" w:author="Huawei-01" w:date="2022-02-10T17:19:00Z">
              <w:r>
                <w:rPr>
                  <w:lang w:bidi="ar-IQ"/>
                </w:rPr>
                <w:t>Described in TS 32.290 [57]</w:t>
              </w:r>
            </w:ins>
          </w:p>
        </w:tc>
      </w:tr>
      <w:tr w:rsidR="004D796C" w14:paraId="4DA8DFD1" w14:textId="77777777" w:rsidTr="001B001F">
        <w:trPr>
          <w:cantSplit/>
          <w:jc w:val="center"/>
          <w:ins w:id="369"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7F2C05C8" w14:textId="77777777" w:rsidR="004D796C" w:rsidRDefault="004D796C" w:rsidP="001B001F">
            <w:pPr>
              <w:pStyle w:val="TAL"/>
              <w:rPr>
                <w:ins w:id="370" w:author="Huawei-01" w:date="2022-02-10T17:19:00Z"/>
                <w:lang w:eastAsia="zh-CN"/>
              </w:rPr>
            </w:pPr>
            <w:ins w:id="371" w:author="Huawei-01" w:date="2022-02-10T17:19:00Z">
              <w:r>
                <w:rPr>
                  <w:lang w:eastAsia="zh-CN" w:bidi="ar-IQ"/>
                </w:rPr>
                <w:t>Triggers</w:t>
              </w:r>
            </w:ins>
          </w:p>
        </w:tc>
        <w:tc>
          <w:tcPr>
            <w:tcW w:w="1111" w:type="dxa"/>
            <w:tcBorders>
              <w:top w:val="single" w:sz="6" w:space="0" w:color="auto"/>
              <w:left w:val="single" w:sz="6" w:space="0" w:color="auto"/>
              <w:bottom w:val="single" w:sz="6" w:space="0" w:color="auto"/>
              <w:right w:val="single" w:sz="6" w:space="0" w:color="auto"/>
            </w:tcBorders>
            <w:hideMark/>
          </w:tcPr>
          <w:p w14:paraId="56E6C0B7" w14:textId="77777777" w:rsidR="004D796C" w:rsidRDefault="004D796C" w:rsidP="001B001F">
            <w:pPr>
              <w:pStyle w:val="TAC"/>
              <w:rPr>
                <w:ins w:id="372" w:author="Huawei-01" w:date="2022-02-10T17:19:00Z"/>
                <w:lang w:bidi="ar-IQ"/>
              </w:rPr>
            </w:pPr>
            <w:ins w:id="373"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6D7C1E72" w14:textId="77777777" w:rsidR="004D796C" w:rsidRDefault="004D796C" w:rsidP="001B001F">
            <w:pPr>
              <w:pStyle w:val="TAL"/>
              <w:rPr>
                <w:ins w:id="374" w:author="Huawei-01" w:date="2022-02-10T17:19:00Z"/>
                <w:lang w:eastAsia="zh-CN" w:bidi="ar-IQ"/>
              </w:rPr>
            </w:pPr>
            <w:ins w:id="375" w:author="Huawei-01" w:date="2022-02-10T17:19:00Z">
              <w:r>
                <w:rPr>
                  <w:lang w:bidi="ar-IQ"/>
                </w:rPr>
                <w:t>This field is not applicable.</w:t>
              </w:r>
            </w:ins>
          </w:p>
        </w:tc>
      </w:tr>
      <w:tr w:rsidR="004D796C" w14:paraId="7C2E2ECA" w14:textId="77777777" w:rsidTr="001B001F">
        <w:trPr>
          <w:cantSplit/>
          <w:jc w:val="center"/>
          <w:ins w:id="376"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629F3E0C" w14:textId="77777777" w:rsidR="004D796C" w:rsidRDefault="004D796C" w:rsidP="001B001F">
            <w:pPr>
              <w:pStyle w:val="TAL"/>
              <w:rPr>
                <w:ins w:id="377" w:author="Huawei-01" w:date="2022-02-10T17:19:00Z"/>
                <w:rFonts w:eastAsia="MS Mincho"/>
              </w:rPr>
            </w:pPr>
            <w:ins w:id="378" w:author="Huawei-01" w:date="2022-02-10T17:19:00Z">
              <w:r>
                <w:t xml:space="preserve">Multiple </w:t>
              </w:r>
              <w:r>
                <w:rPr>
                  <w:lang w:eastAsia="zh-CN"/>
                </w:rPr>
                <w:t>Unit</w:t>
              </w:r>
              <w:r>
                <w:t xml:space="preserve"> Usage </w:t>
              </w:r>
            </w:ins>
          </w:p>
        </w:tc>
        <w:tc>
          <w:tcPr>
            <w:tcW w:w="1111" w:type="dxa"/>
            <w:tcBorders>
              <w:top w:val="single" w:sz="6" w:space="0" w:color="auto"/>
              <w:left w:val="single" w:sz="6" w:space="0" w:color="auto"/>
              <w:bottom w:val="single" w:sz="6" w:space="0" w:color="auto"/>
              <w:right w:val="single" w:sz="6" w:space="0" w:color="auto"/>
            </w:tcBorders>
            <w:hideMark/>
          </w:tcPr>
          <w:p w14:paraId="121C4C7F" w14:textId="77777777" w:rsidR="004D796C" w:rsidRDefault="004D796C" w:rsidP="001B001F">
            <w:pPr>
              <w:pStyle w:val="TAC"/>
              <w:rPr>
                <w:ins w:id="379" w:author="Huawei-01" w:date="2022-02-10T17:19:00Z"/>
                <w:lang w:bidi="ar-IQ"/>
              </w:rPr>
            </w:pPr>
            <w:ins w:id="380" w:author="Huawei-01" w:date="2022-02-10T17:19:00Z">
              <w:r>
                <w:rPr>
                  <w:lang w:bidi="ar-IQ"/>
                </w:rPr>
                <w:t>-</w:t>
              </w:r>
            </w:ins>
          </w:p>
        </w:tc>
        <w:tc>
          <w:tcPr>
            <w:tcW w:w="3555" w:type="dxa"/>
            <w:tcBorders>
              <w:top w:val="single" w:sz="6" w:space="0" w:color="auto"/>
              <w:left w:val="single" w:sz="6" w:space="0" w:color="auto"/>
              <w:bottom w:val="single" w:sz="6" w:space="0" w:color="auto"/>
              <w:right w:val="single" w:sz="6" w:space="0" w:color="auto"/>
            </w:tcBorders>
            <w:hideMark/>
          </w:tcPr>
          <w:p w14:paraId="62AF5A75" w14:textId="77777777" w:rsidR="004D796C" w:rsidRDefault="004D796C" w:rsidP="001B001F">
            <w:pPr>
              <w:pStyle w:val="TAL"/>
              <w:rPr>
                <w:ins w:id="381" w:author="Huawei-01" w:date="2022-02-10T17:19:00Z"/>
                <w:lang w:bidi="ar-IQ"/>
              </w:rPr>
            </w:pPr>
            <w:ins w:id="382" w:author="Huawei-01" w:date="2022-02-10T17:19:00Z">
              <w:r>
                <w:rPr>
                  <w:lang w:bidi="ar-IQ"/>
                </w:rPr>
                <w:t>This field is not applicable.</w:t>
              </w:r>
            </w:ins>
          </w:p>
        </w:tc>
      </w:tr>
      <w:tr w:rsidR="004D796C" w14:paraId="1531B5B1" w14:textId="77777777" w:rsidTr="001B001F">
        <w:trPr>
          <w:cantSplit/>
          <w:jc w:val="center"/>
          <w:ins w:id="383" w:author="Huawei-01" w:date="2022-02-10T17:19:00Z"/>
        </w:trPr>
        <w:tc>
          <w:tcPr>
            <w:tcW w:w="3009" w:type="dxa"/>
            <w:tcBorders>
              <w:top w:val="single" w:sz="6" w:space="0" w:color="auto"/>
              <w:left w:val="single" w:sz="6" w:space="0" w:color="auto"/>
              <w:bottom w:val="single" w:sz="6" w:space="0" w:color="auto"/>
              <w:right w:val="single" w:sz="6" w:space="0" w:color="auto"/>
            </w:tcBorders>
            <w:hideMark/>
          </w:tcPr>
          <w:p w14:paraId="12C5F7FE" w14:textId="77777777" w:rsidR="004D796C" w:rsidRDefault="004D796C" w:rsidP="001B001F">
            <w:pPr>
              <w:pStyle w:val="TAL"/>
              <w:rPr>
                <w:ins w:id="384" w:author="Huawei-01" w:date="2022-02-10T17:19:00Z"/>
              </w:rPr>
            </w:pPr>
            <w:ins w:id="385" w:author="Huawei-01" w:date="2022-02-10T17:19:00Z">
              <w:r>
                <w:t>5G VN Group Management Charging Information</w:t>
              </w:r>
            </w:ins>
          </w:p>
        </w:tc>
        <w:tc>
          <w:tcPr>
            <w:tcW w:w="1111" w:type="dxa"/>
            <w:tcBorders>
              <w:top w:val="single" w:sz="6" w:space="0" w:color="auto"/>
              <w:left w:val="single" w:sz="6" w:space="0" w:color="auto"/>
              <w:bottom w:val="single" w:sz="6" w:space="0" w:color="auto"/>
              <w:right w:val="single" w:sz="6" w:space="0" w:color="auto"/>
            </w:tcBorders>
            <w:hideMark/>
          </w:tcPr>
          <w:p w14:paraId="4FC78172" w14:textId="77777777" w:rsidR="004D796C" w:rsidRDefault="004D796C" w:rsidP="001B001F">
            <w:pPr>
              <w:pStyle w:val="TAC"/>
              <w:rPr>
                <w:ins w:id="386" w:author="Huawei-01" w:date="2022-02-10T17:19:00Z"/>
                <w:lang w:bidi="ar-IQ"/>
              </w:rPr>
            </w:pPr>
            <w:ins w:id="387" w:author="Huawei-01" w:date="2022-02-10T17:19:00Z">
              <w:r>
                <w:rPr>
                  <w:lang w:bidi="ar-IQ"/>
                </w:rPr>
                <w:t>O</w:t>
              </w:r>
              <w:r>
                <w:rPr>
                  <w:vertAlign w:val="subscript"/>
                  <w:lang w:bidi="ar-IQ"/>
                </w:rPr>
                <w:t>M</w:t>
              </w:r>
            </w:ins>
          </w:p>
        </w:tc>
        <w:tc>
          <w:tcPr>
            <w:tcW w:w="3555" w:type="dxa"/>
            <w:tcBorders>
              <w:top w:val="single" w:sz="6" w:space="0" w:color="auto"/>
              <w:left w:val="single" w:sz="6" w:space="0" w:color="auto"/>
              <w:bottom w:val="single" w:sz="6" w:space="0" w:color="auto"/>
              <w:right w:val="single" w:sz="6" w:space="0" w:color="auto"/>
            </w:tcBorders>
            <w:hideMark/>
          </w:tcPr>
          <w:p w14:paraId="33BDD8C4" w14:textId="61DC6F47" w:rsidR="004D796C" w:rsidRDefault="004D796C" w:rsidP="001B001F">
            <w:pPr>
              <w:pStyle w:val="TAL"/>
              <w:rPr>
                <w:ins w:id="388" w:author="Huawei-01" w:date="2022-02-10T17:19:00Z"/>
              </w:rPr>
            </w:pPr>
            <w:ins w:id="389" w:author="Huawei-01" w:date="2022-02-10T17:19:00Z">
              <w:r>
                <w:t xml:space="preserve">This field holds 5G VN group management specific information described in clause </w:t>
              </w:r>
            </w:ins>
            <w:ins w:id="390" w:author="Huawei-01" w:date="2022-02-10T17:32:00Z">
              <w:r w:rsidR="006548DF">
                <w:t>X.</w:t>
              </w:r>
            </w:ins>
            <w:ins w:id="391" w:author="Huawei-01" w:date="2022-02-10T17:19:00Z">
              <w:r>
                <w:t>2.4.2.</w:t>
              </w:r>
            </w:ins>
          </w:p>
        </w:tc>
      </w:tr>
    </w:tbl>
    <w:p w14:paraId="2F13FCA7" w14:textId="77777777" w:rsidR="004D796C" w:rsidRPr="000F72FE" w:rsidRDefault="004D796C" w:rsidP="004D796C">
      <w:pPr>
        <w:rPr>
          <w:ins w:id="392" w:author="Huawei-01" w:date="2022-02-10T17:19:00Z"/>
        </w:rPr>
      </w:pPr>
    </w:p>
    <w:p w14:paraId="2CD052BC" w14:textId="587A77E5" w:rsidR="004D796C" w:rsidRDefault="004D796C" w:rsidP="004D796C">
      <w:pPr>
        <w:keepNext/>
        <w:rPr>
          <w:ins w:id="393" w:author="Huawei-01" w:date="2022-02-10T17:19:00Z"/>
          <w:lang w:bidi="ar-IQ"/>
        </w:rPr>
      </w:pPr>
      <w:ins w:id="394" w:author="Huawei-01" w:date="2022-02-10T17:19:00Z">
        <w:r>
          <w:rPr>
            <w:lang w:bidi="ar-IQ"/>
          </w:rPr>
          <w:t xml:space="preserve">Table </w:t>
        </w:r>
      </w:ins>
      <w:ins w:id="395" w:author="Huawei-01" w:date="2022-02-10T17:32:00Z">
        <w:r w:rsidR="006548DF">
          <w:rPr>
            <w:lang w:bidi="ar-IQ"/>
          </w:rPr>
          <w:t>X.</w:t>
        </w:r>
      </w:ins>
      <w:ins w:id="396" w:author="Huawei-01" w:date="2022-02-10T17:19:00Z">
        <w:r>
          <w:rPr>
            <w:lang w:bidi="ar-IQ"/>
          </w:rPr>
          <w:t xml:space="preserve">2.4.1-3 illustrates the basic structure of a </w:t>
        </w:r>
        <w:r>
          <w:t>Charging Data Response</w:t>
        </w:r>
        <w:r>
          <w:rPr>
            <w:lang w:bidi="ar-IQ"/>
          </w:rPr>
          <w:t xml:space="preserve"> message from the </w:t>
        </w:r>
        <w:r>
          <w:rPr>
            <w:lang w:eastAsia="zh-CN" w:bidi="ar-IQ"/>
          </w:rPr>
          <w:t xml:space="preserve">CHF to </w:t>
        </w:r>
        <w:r>
          <w:rPr>
            <w:lang w:eastAsia="zh-CN"/>
          </w:rPr>
          <w:t xml:space="preserve">CEF </w:t>
        </w:r>
        <w:r>
          <w:rPr>
            <w:lang w:bidi="ar-IQ"/>
          </w:rPr>
          <w:t xml:space="preserve">as used for </w:t>
        </w:r>
        <w:r w:rsidRPr="00A46914">
          <w:rPr>
            <w:lang w:bidi="ar-IQ"/>
          </w:rPr>
          <w:t>5G VN group management</w:t>
        </w:r>
        <w:r>
          <w:t xml:space="preserve"> charging</w:t>
        </w:r>
        <w:r>
          <w:rPr>
            <w:lang w:bidi="ar-IQ"/>
          </w:rPr>
          <w:t xml:space="preserve">. </w:t>
        </w:r>
      </w:ins>
    </w:p>
    <w:p w14:paraId="4F02B563" w14:textId="2A04AB02" w:rsidR="004D796C" w:rsidRDefault="004D796C" w:rsidP="004D796C">
      <w:pPr>
        <w:pStyle w:val="TH"/>
        <w:rPr>
          <w:ins w:id="397" w:author="Huawei-01" w:date="2022-02-10T17:19:00Z"/>
          <w:rFonts w:eastAsia="MS Mincho"/>
          <w:lang w:bidi="ar-IQ"/>
        </w:rPr>
      </w:pPr>
      <w:ins w:id="398" w:author="Huawei-01" w:date="2022-02-10T17:19:00Z">
        <w:r>
          <w:rPr>
            <w:lang w:bidi="ar-IQ"/>
          </w:rPr>
          <w:t xml:space="preserve">Table </w:t>
        </w:r>
      </w:ins>
      <w:ins w:id="399" w:author="Huawei-01" w:date="2022-02-10T17:32:00Z">
        <w:r w:rsidR="006548DF">
          <w:rPr>
            <w:lang w:bidi="ar-IQ"/>
          </w:rPr>
          <w:t>X.</w:t>
        </w:r>
      </w:ins>
      <w:ins w:id="400" w:author="Huawei-01" w:date="2022-02-10T17:19:00Z">
        <w:r>
          <w:rPr>
            <w:lang w:bidi="ar-IQ"/>
          </w:rPr>
          <w:t xml:space="preserve">2.4.1-3: </w:t>
        </w:r>
        <w:r>
          <w:t>Charging Data Response</w:t>
        </w:r>
        <w:r>
          <w:rPr>
            <w:rFonts w:eastAsia="MS Mincho"/>
            <w:lang w:bidi="ar-IQ"/>
          </w:rPr>
          <w:t xml:space="preserve"> message contents</w:t>
        </w:r>
      </w:ins>
    </w:p>
    <w:tbl>
      <w:tblPr>
        <w:tblW w:w="850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744"/>
        <w:gridCol w:w="1577"/>
        <w:gridCol w:w="4179"/>
      </w:tblGrid>
      <w:tr w:rsidR="004D796C" w14:paraId="62F1F98A" w14:textId="77777777" w:rsidTr="001B001F">
        <w:trPr>
          <w:tblHeader/>
          <w:jc w:val="center"/>
          <w:ins w:id="401" w:author="Huawei-01" w:date="2022-02-10T17:19:00Z"/>
        </w:trPr>
        <w:tc>
          <w:tcPr>
            <w:tcW w:w="2744" w:type="dxa"/>
            <w:tcBorders>
              <w:top w:val="single" w:sz="4" w:space="0" w:color="auto"/>
              <w:left w:val="single" w:sz="4" w:space="0" w:color="auto"/>
              <w:bottom w:val="single" w:sz="4" w:space="0" w:color="auto"/>
              <w:right w:val="single" w:sz="4" w:space="0" w:color="auto"/>
            </w:tcBorders>
            <w:shd w:val="clear" w:color="auto" w:fill="CCCCCC"/>
            <w:hideMark/>
          </w:tcPr>
          <w:p w14:paraId="35F56E8F" w14:textId="77777777" w:rsidR="004D796C" w:rsidRDefault="004D796C" w:rsidP="001B001F">
            <w:pPr>
              <w:keepNext/>
              <w:spacing w:after="0"/>
              <w:jc w:val="center"/>
              <w:rPr>
                <w:ins w:id="402" w:author="Huawei-01" w:date="2022-02-10T17:19:00Z"/>
                <w:rFonts w:ascii="Arial" w:hAnsi="Arial"/>
                <w:b/>
                <w:sz w:val="18"/>
                <w:lang w:eastAsia="zh-CN" w:bidi="ar-IQ"/>
              </w:rPr>
            </w:pPr>
            <w:ins w:id="403" w:author="Huawei-01" w:date="2022-02-10T17:19:00Z">
              <w:r>
                <w:rPr>
                  <w:rFonts w:ascii="Arial" w:hAnsi="Arial"/>
                  <w:b/>
                  <w:sz w:val="18"/>
                  <w:lang w:eastAsia="zh-CN" w:bidi="ar-IQ"/>
                </w:rPr>
                <w:t>Information Element</w:t>
              </w:r>
            </w:ins>
          </w:p>
        </w:tc>
        <w:tc>
          <w:tcPr>
            <w:tcW w:w="1577" w:type="dxa"/>
            <w:tcBorders>
              <w:top w:val="single" w:sz="4" w:space="0" w:color="auto"/>
              <w:left w:val="single" w:sz="4" w:space="0" w:color="auto"/>
              <w:bottom w:val="single" w:sz="4" w:space="0" w:color="auto"/>
              <w:right w:val="single" w:sz="4" w:space="0" w:color="auto"/>
            </w:tcBorders>
            <w:shd w:val="clear" w:color="auto" w:fill="CCCCCC"/>
            <w:hideMark/>
          </w:tcPr>
          <w:p w14:paraId="239F2464" w14:textId="77777777" w:rsidR="004D796C" w:rsidRDefault="004D796C" w:rsidP="001B001F">
            <w:pPr>
              <w:keepNext/>
              <w:spacing w:after="0"/>
              <w:jc w:val="center"/>
              <w:rPr>
                <w:ins w:id="404" w:author="Huawei-01" w:date="2022-02-10T17:19:00Z"/>
                <w:rFonts w:ascii="Arial" w:hAnsi="Arial"/>
                <w:b/>
                <w:sz w:val="18"/>
                <w:lang w:eastAsia="x-none" w:bidi="ar-IQ"/>
              </w:rPr>
            </w:pPr>
            <w:ins w:id="405" w:author="Huawei-01" w:date="2022-02-10T17:19:00Z">
              <w:r>
                <w:rPr>
                  <w:rFonts w:ascii="Arial" w:hAnsi="Arial"/>
                  <w:b/>
                  <w:sz w:val="18"/>
                  <w:lang w:eastAsia="x-none" w:bidi="ar-IQ"/>
                </w:rPr>
                <w:t>Category for converged charging</w:t>
              </w:r>
            </w:ins>
          </w:p>
        </w:tc>
        <w:tc>
          <w:tcPr>
            <w:tcW w:w="4179" w:type="dxa"/>
            <w:tcBorders>
              <w:top w:val="single" w:sz="4" w:space="0" w:color="auto"/>
              <w:left w:val="single" w:sz="4" w:space="0" w:color="auto"/>
              <w:bottom w:val="single" w:sz="4" w:space="0" w:color="auto"/>
              <w:right w:val="single" w:sz="4" w:space="0" w:color="auto"/>
            </w:tcBorders>
            <w:shd w:val="clear" w:color="auto" w:fill="CCCCCC"/>
            <w:hideMark/>
          </w:tcPr>
          <w:p w14:paraId="2B43CBE6" w14:textId="77777777" w:rsidR="004D796C" w:rsidRDefault="004D796C" w:rsidP="001B001F">
            <w:pPr>
              <w:keepNext/>
              <w:spacing w:after="0"/>
              <w:jc w:val="center"/>
              <w:rPr>
                <w:ins w:id="406" w:author="Huawei-01" w:date="2022-02-10T17:19:00Z"/>
                <w:rFonts w:ascii="Arial" w:hAnsi="Arial"/>
                <w:b/>
                <w:sz w:val="18"/>
                <w:lang w:eastAsia="x-none" w:bidi="ar-IQ"/>
              </w:rPr>
            </w:pPr>
            <w:ins w:id="407" w:author="Huawei-01" w:date="2022-02-10T17:19:00Z">
              <w:r>
                <w:rPr>
                  <w:rFonts w:ascii="Arial" w:hAnsi="Arial"/>
                  <w:b/>
                  <w:sz w:val="18"/>
                  <w:lang w:eastAsia="x-none" w:bidi="ar-IQ"/>
                </w:rPr>
                <w:t>Description</w:t>
              </w:r>
            </w:ins>
          </w:p>
        </w:tc>
      </w:tr>
      <w:tr w:rsidR="004D796C" w14:paraId="1E0BBC9D" w14:textId="77777777" w:rsidTr="001B001F">
        <w:trPr>
          <w:cantSplit/>
          <w:jc w:val="center"/>
          <w:ins w:id="408"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77FF0BCE" w14:textId="77777777" w:rsidR="004D796C" w:rsidRDefault="004D796C" w:rsidP="001B001F">
            <w:pPr>
              <w:pStyle w:val="TAL"/>
              <w:rPr>
                <w:ins w:id="409" w:author="Huawei-01" w:date="2022-02-10T17:19:00Z"/>
                <w:rFonts w:cs="Arial"/>
                <w:szCs w:val="18"/>
                <w:lang w:bidi="ar-IQ"/>
              </w:rPr>
            </w:pPr>
            <w:ins w:id="410" w:author="Huawei-01" w:date="2022-02-10T17:19:00Z">
              <w:r>
                <w:t>Session Identifier</w:t>
              </w:r>
            </w:ins>
          </w:p>
        </w:tc>
        <w:tc>
          <w:tcPr>
            <w:tcW w:w="1577" w:type="dxa"/>
            <w:tcBorders>
              <w:top w:val="single" w:sz="6" w:space="0" w:color="auto"/>
              <w:left w:val="single" w:sz="6" w:space="0" w:color="auto"/>
              <w:bottom w:val="single" w:sz="6" w:space="0" w:color="auto"/>
              <w:right w:val="single" w:sz="6" w:space="0" w:color="auto"/>
            </w:tcBorders>
            <w:hideMark/>
          </w:tcPr>
          <w:p w14:paraId="0E74D487" w14:textId="77777777" w:rsidR="004D796C" w:rsidRDefault="004D796C" w:rsidP="001B001F">
            <w:pPr>
              <w:pStyle w:val="TAC"/>
              <w:rPr>
                <w:ins w:id="411" w:author="Huawei-01" w:date="2022-02-10T17:19:00Z"/>
                <w:rFonts w:cs="Arial"/>
                <w:lang w:bidi="ar-IQ"/>
              </w:rPr>
            </w:pPr>
            <w:ins w:id="412" w:author="Huawei-01" w:date="2022-02-10T17:19:00Z">
              <w:r>
                <w:rPr>
                  <w:lang w:bidi="ar-IQ"/>
                </w:rPr>
                <w:t>O</w:t>
              </w:r>
              <w:r>
                <w:rPr>
                  <w:vertAlign w:val="subscript"/>
                  <w:lang w:bidi="ar-IQ"/>
                </w:rPr>
                <w:t>C</w:t>
              </w:r>
            </w:ins>
          </w:p>
        </w:tc>
        <w:tc>
          <w:tcPr>
            <w:tcW w:w="4179" w:type="dxa"/>
            <w:tcBorders>
              <w:top w:val="single" w:sz="6" w:space="0" w:color="auto"/>
              <w:left w:val="single" w:sz="6" w:space="0" w:color="auto"/>
              <w:bottom w:val="single" w:sz="6" w:space="0" w:color="auto"/>
              <w:right w:val="single" w:sz="6" w:space="0" w:color="auto"/>
            </w:tcBorders>
            <w:hideMark/>
          </w:tcPr>
          <w:p w14:paraId="3309E7BB" w14:textId="77777777" w:rsidR="004D796C" w:rsidRDefault="004D796C" w:rsidP="001B001F">
            <w:pPr>
              <w:pStyle w:val="TAL"/>
              <w:rPr>
                <w:ins w:id="413" w:author="Huawei-01" w:date="2022-02-10T17:19:00Z"/>
                <w:lang w:bidi="ar-IQ"/>
              </w:rPr>
            </w:pPr>
            <w:ins w:id="414" w:author="Huawei-01" w:date="2022-02-10T17:19:00Z">
              <w:r>
                <w:rPr>
                  <w:lang w:bidi="ar-IQ"/>
                </w:rPr>
                <w:t>Described in TS 32.290 [57]</w:t>
              </w:r>
            </w:ins>
          </w:p>
        </w:tc>
      </w:tr>
      <w:tr w:rsidR="004D796C" w14:paraId="4D8B839B" w14:textId="77777777" w:rsidTr="001B001F">
        <w:trPr>
          <w:cantSplit/>
          <w:jc w:val="center"/>
          <w:ins w:id="415"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434F980B" w14:textId="77777777" w:rsidR="004D796C" w:rsidRDefault="004D796C" w:rsidP="001B001F">
            <w:pPr>
              <w:pStyle w:val="TAL"/>
              <w:rPr>
                <w:ins w:id="416" w:author="Huawei-01" w:date="2022-02-10T17:19:00Z"/>
                <w:rFonts w:cs="Arial"/>
                <w:szCs w:val="18"/>
                <w:lang w:bidi="ar-IQ"/>
              </w:rPr>
            </w:pPr>
            <w:ins w:id="417" w:author="Huawei-01" w:date="2022-02-10T17:19:00Z">
              <w:r>
                <w:rPr>
                  <w:lang w:bidi="ar-IQ"/>
                </w:rPr>
                <w:t>Invocation Timestamp</w:t>
              </w:r>
            </w:ins>
          </w:p>
        </w:tc>
        <w:tc>
          <w:tcPr>
            <w:tcW w:w="1577" w:type="dxa"/>
            <w:tcBorders>
              <w:top w:val="single" w:sz="6" w:space="0" w:color="auto"/>
              <w:left w:val="single" w:sz="6" w:space="0" w:color="auto"/>
              <w:bottom w:val="single" w:sz="6" w:space="0" w:color="auto"/>
              <w:right w:val="single" w:sz="6" w:space="0" w:color="auto"/>
            </w:tcBorders>
            <w:hideMark/>
          </w:tcPr>
          <w:p w14:paraId="5F88C2FF" w14:textId="77777777" w:rsidR="004D796C" w:rsidRDefault="004D796C" w:rsidP="001B001F">
            <w:pPr>
              <w:pStyle w:val="TAC"/>
              <w:rPr>
                <w:ins w:id="418" w:author="Huawei-01" w:date="2022-02-10T17:19:00Z"/>
                <w:rFonts w:cs="Arial"/>
                <w:lang w:bidi="ar-IQ"/>
              </w:rPr>
            </w:pPr>
            <w:ins w:id="419" w:author="Huawei-01" w:date="2022-02-10T17:19:00Z">
              <w:r>
                <w:rPr>
                  <w:lang w:bidi="ar-IQ"/>
                </w:rPr>
                <w:t>M</w:t>
              </w:r>
            </w:ins>
          </w:p>
        </w:tc>
        <w:tc>
          <w:tcPr>
            <w:tcW w:w="4179" w:type="dxa"/>
            <w:tcBorders>
              <w:top w:val="single" w:sz="6" w:space="0" w:color="auto"/>
              <w:left w:val="single" w:sz="6" w:space="0" w:color="auto"/>
              <w:bottom w:val="single" w:sz="6" w:space="0" w:color="auto"/>
              <w:right w:val="single" w:sz="6" w:space="0" w:color="auto"/>
            </w:tcBorders>
            <w:hideMark/>
          </w:tcPr>
          <w:p w14:paraId="1CADAB26" w14:textId="77777777" w:rsidR="004D796C" w:rsidRDefault="004D796C" w:rsidP="001B001F">
            <w:pPr>
              <w:pStyle w:val="TAL"/>
              <w:rPr>
                <w:ins w:id="420" w:author="Huawei-01" w:date="2022-02-10T17:19:00Z"/>
                <w:lang w:bidi="ar-IQ"/>
              </w:rPr>
            </w:pPr>
            <w:ins w:id="421" w:author="Huawei-01" w:date="2022-02-10T17:19:00Z">
              <w:r>
                <w:rPr>
                  <w:lang w:bidi="ar-IQ"/>
                </w:rPr>
                <w:t>Described in TS 32.290 [57]</w:t>
              </w:r>
            </w:ins>
          </w:p>
        </w:tc>
      </w:tr>
      <w:tr w:rsidR="004D796C" w14:paraId="42CCB33C" w14:textId="77777777" w:rsidTr="001B001F">
        <w:trPr>
          <w:cantSplit/>
          <w:jc w:val="center"/>
          <w:ins w:id="422"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7C44B0FD" w14:textId="77777777" w:rsidR="004D796C" w:rsidRDefault="004D796C" w:rsidP="001B001F">
            <w:pPr>
              <w:pStyle w:val="TAL"/>
              <w:rPr>
                <w:ins w:id="423" w:author="Huawei-01" w:date="2022-02-10T17:19:00Z"/>
                <w:rFonts w:cs="Arial"/>
                <w:szCs w:val="18"/>
                <w:lang w:bidi="ar-IQ"/>
              </w:rPr>
            </w:pPr>
            <w:ins w:id="424" w:author="Huawei-01" w:date="2022-02-10T17:19:00Z">
              <w:r>
                <w:t>Invocation Result</w:t>
              </w:r>
            </w:ins>
          </w:p>
        </w:tc>
        <w:tc>
          <w:tcPr>
            <w:tcW w:w="1577" w:type="dxa"/>
            <w:tcBorders>
              <w:top w:val="single" w:sz="6" w:space="0" w:color="auto"/>
              <w:left w:val="single" w:sz="6" w:space="0" w:color="auto"/>
              <w:bottom w:val="single" w:sz="6" w:space="0" w:color="auto"/>
              <w:right w:val="single" w:sz="6" w:space="0" w:color="auto"/>
            </w:tcBorders>
            <w:hideMark/>
          </w:tcPr>
          <w:p w14:paraId="7246D863" w14:textId="77777777" w:rsidR="004D796C" w:rsidRDefault="004D796C" w:rsidP="001B001F">
            <w:pPr>
              <w:pStyle w:val="TAC"/>
              <w:rPr>
                <w:ins w:id="425" w:author="Huawei-01" w:date="2022-02-10T17:19:00Z"/>
                <w:rFonts w:cs="Arial"/>
                <w:lang w:bidi="ar-IQ"/>
              </w:rPr>
            </w:pPr>
            <w:ins w:id="426" w:author="Huawei-01" w:date="2022-02-10T17:19:00Z">
              <w:r>
                <w:rPr>
                  <w:lang w:bidi="ar-IQ"/>
                </w:rPr>
                <w:t>O</w:t>
              </w:r>
              <w:r>
                <w:rPr>
                  <w:vertAlign w:val="subscript"/>
                  <w:lang w:bidi="ar-IQ"/>
                </w:rPr>
                <w:t>C</w:t>
              </w:r>
            </w:ins>
          </w:p>
        </w:tc>
        <w:tc>
          <w:tcPr>
            <w:tcW w:w="4179" w:type="dxa"/>
            <w:tcBorders>
              <w:top w:val="single" w:sz="6" w:space="0" w:color="auto"/>
              <w:left w:val="single" w:sz="6" w:space="0" w:color="auto"/>
              <w:bottom w:val="single" w:sz="6" w:space="0" w:color="auto"/>
              <w:right w:val="single" w:sz="6" w:space="0" w:color="auto"/>
            </w:tcBorders>
            <w:hideMark/>
          </w:tcPr>
          <w:p w14:paraId="22E83F2F" w14:textId="77777777" w:rsidR="004D796C" w:rsidRDefault="004D796C" w:rsidP="001B001F">
            <w:pPr>
              <w:pStyle w:val="TAL"/>
              <w:rPr>
                <w:ins w:id="427" w:author="Huawei-01" w:date="2022-02-10T17:19:00Z"/>
                <w:lang w:bidi="ar-IQ"/>
              </w:rPr>
            </w:pPr>
            <w:ins w:id="428" w:author="Huawei-01" w:date="2022-02-10T17:19:00Z">
              <w:r>
                <w:rPr>
                  <w:lang w:bidi="ar-IQ"/>
                </w:rPr>
                <w:t>Described in TS 32.290 [57]</w:t>
              </w:r>
            </w:ins>
          </w:p>
        </w:tc>
      </w:tr>
      <w:tr w:rsidR="004D796C" w14:paraId="4ACA78E5" w14:textId="77777777" w:rsidTr="001B001F">
        <w:trPr>
          <w:cantSplit/>
          <w:jc w:val="center"/>
          <w:ins w:id="429"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4204D160" w14:textId="77777777" w:rsidR="004D796C" w:rsidRDefault="004D796C" w:rsidP="001B001F">
            <w:pPr>
              <w:pStyle w:val="TAL"/>
              <w:rPr>
                <w:ins w:id="430" w:author="Huawei-01" w:date="2022-02-10T17:19:00Z"/>
                <w:rFonts w:cs="Arial"/>
                <w:szCs w:val="18"/>
                <w:lang w:bidi="ar-IQ"/>
              </w:rPr>
            </w:pPr>
            <w:ins w:id="431" w:author="Huawei-01" w:date="2022-02-10T17:19:00Z">
              <w:r>
                <w:t>Invocation Sequence Number</w:t>
              </w:r>
            </w:ins>
          </w:p>
        </w:tc>
        <w:tc>
          <w:tcPr>
            <w:tcW w:w="1577" w:type="dxa"/>
            <w:tcBorders>
              <w:top w:val="single" w:sz="6" w:space="0" w:color="auto"/>
              <w:left w:val="single" w:sz="6" w:space="0" w:color="auto"/>
              <w:bottom w:val="single" w:sz="6" w:space="0" w:color="auto"/>
              <w:right w:val="single" w:sz="6" w:space="0" w:color="auto"/>
            </w:tcBorders>
            <w:hideMark/>
          </w:tcPr>
          <w:p w14:paraId="4DE11BC7" w14:textId="77777777" w:rsidR="004D796C" w:rsidRDefault="004D796C" w:rsidP="001B001F">
            <w:pPr>
              <w:pStyle w:val="TAC"/>
              <w:rPr>
                <w:ins w:id="432" w:author="Huawei-01" w:date="2022-02-10T17:19:00Z"/>
                <w:rFonts w:cs="Arial"/>
                <w:lang w:bidi="ar-IQ"/>
              </w:rPr>
            </w:pPr>
            <w:ins w:id="433" w:author="Huawei-01" w:date="2022-02-10T17:19:00Z">
              <w:r>
                <w:rPr>
                  <w:lang w:bidi="ar-IQ"/>
                </w:rPr>
                <w:t>M</w:t>
              </w:r>
            </w:ins>
          </w:p>
        </w:tc>
        <w:tc>
          <w:tcPr>
            <w:tcW w:w="4179" w:type="dxa"/>
            <w:tcBorders>
              <w:top w:val="single" w:sz="6" w:space="0" w:color="auto"/>
              <w:left w:val="single" w:sz="6" w:space="0" w:color="auto"/>
              <w:bottom w:val="single" w:sz="6" w:space="0" w:color="auto"/>
              <w:right w:val="single" w:sz="6" w:space="0" w:color="auto"/>
            </w:tcBorders>
            <w:hideMark/>
          </w:tcPr>
          <w:p w14:paraId="4FF37B35" w14:textId="77777777" w:rsidR="004D796C" w:rsidRDefault="004D796C" w:rsidP="001B001F">
            <w:pPr>
              <w:pStyle w:val="TAL"/>
              <w:rPr>
                <w:ins w:id="434" w:author="Huawei-01" w:date="2022-02-10T17:19:00Z"/>
                <w:lang w:bidi="ar-IQ"/>
              </w:rPr>
            </w:pPr>
            <w:ins w:id="435" w:author="Huawei-01" w:date="2022-02-10T17:19:00Z">
              <w:r>
                <w:rPr>
                  <w:lang w:bidi="ar-IQ"/>
                </w:rPr>
                <w:t>Described in TS 32.290 [57]</w:t>
              </w:r>
            </w:ins>
          </w:p>
        </w:tc>
      </w:tr>
      <w:tr w:rsidR="004D796C" w14:paraId="4BB42E63" w14:textId="77777777" w:rsidTr="001B001F">
        <w:trPr>
          <w:cantSplit/>
          <w:jc w:val="center"/>
          <w:ins w:id="436"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548CBE75" w14:textId="77777777" w:rsidR="004D796C" w:rsidRDefault="004D796C" w:rsidP="001B001F">
            <w:pPr>
              <w:pStyle w:val="TAL"/>
              <w:rPr>
                <w:ins w:id="437" w:author="Huawei-01" w:date="2022-02-10T17:19:00Z"/>
              </w:rPr>
            </w:pPr>
            <w:ins w:id="438" w:author="Huawei-01" w:date="2022-02-10T17:19:00Z">
              <w:r>
                <w:t>Session Failover</w:t>
              </w:r>
            </w:ins>
          </w:p>
        </w:tc>
        <w:tc>
          <w:tcPr>
            <w:tcW w:w="1577" w:type="dxa"/>
            <w:tcBorders>
              <w:top w:val="single" w:sz="6" w:space="0" w:color="auto"/>
              <w:left w:val="single" w:sz="6" w:space="0" w:color="auto"/>
              <w:bottom w:val="single" w:sz="6" w:space="0" w:color="auto"/>
              <w:right w:val="single" w:sz="6" w:space="0" w:color="auto"/>
            </w:tcBorders>
            <w:hideMark/>
          </w:tcPr>
          <w:p w14:paraId="36738378" w14:textId="77777777" w:rsidR="004D796C" w:rsidRDefault="004D796C" w:rsidP="001B001F">
            <w:pPr>
              <w:pStyle w:val="TAC"/>
              <w:rPr>
                <w:ins w:id="439" w:author="Huawei-01" w:date="2022-02-10T17:19:00Z"/>
                <w:lang w:bidi="ar-IQ"/>
              </w:rPr>
            </w:pPr>
            <w:ins w:id="440" w:author="Huawei-01" w:date="2022-02-10T17:19:00Z">
              <w:r>
                <w:rPr>
                  <w:lang w:bidi="ar-IQ"/>
                </w:rPr>
                <w:t>-</w:t>
              </w:r>
            </w:ins>
          </w:p>
        </w:tc>
        <w:tc>
          <w:tcPr>
            <w:tcW w:w="4179" w:type="dxa"/>
            <w:tcBorders>
              <w:top w:val="single" w:sz="6" w:space="0" w:color="auto"/>
              <w:left w:val="single" w:sz="6" w:space="0" w:color="auto"/>
              <w:bottom w:val="single" w:sz="6" w:space="0" w:color="auto"/>
              <w:right w:val="single" w:sz="6" w:space="0" w:color="auto"/>
            </w:tcBorders>
            <w:hideMark/>
          </w:tcPr>
          <w:p w14:paraId="08875AD4" w14:textId="77777777" w:rsidR="004D796C" w:rsidRDefault="004D796C" w:rsidP="001B001F">
            <w:pPr>
              <w:pStyle w:val="TAL"/>
              <w:rPr>
                <w:ins w:id="441" w:author="Huawei-01" w:date="2022-02-10T17:19:00Z"/>
                <w:lang w:bidi="ar-IQ"/>
              </w:rPr>
            </w:pPr>
            <w:ins w:id="442" w:author="Huawei-01" w:date="2022-02-10T17:19:00Z">
              <w:r>
                <w:rPr>
                  <w:lang w:bidi="ar-IQ"/>
                </w:rPr>
                <w:t>This field is not applicable.</w:t>
              </w:r>
            </w:ins>
          </w:p>
        </w:tc>
      </w:tr>
      <w:tr w:rsidR="004D796C" w14:paraId="22EF70C1" w14:textId="77777777" w:rsidTr="001B001F">
        <w:trPr>
          <w:cantSplit/>
          <w:jc w:val="center"/>
          <w:ins w:id="443" w:author="Huawei-01" w:date="2022-02-10T17:19:00Z"/>
        </w:trPr>
        <w:tc>
          <w:tcPr>
            <w:tcW w:w="2744" w:type="dxa"/>
            <w:tcBorders>
              <w:top w:val="single" w:sz="6" w:space="0" w:color="auto"/>
              <w:left w:val="single" w:sz="6" w:space="0" w:color="auto"/>
              <w:bottom w:val="single" w:sz="6" w:space="0" w:color="auto"/>
              <w:right w:val="single" w:sz="6" w:space="0" w:color="auto"/>
            </w:tcBorders>
          </w:tcPr>
          <w:p w14:paraId="5A646EB8" w14:textId="77777777" w:rsidR="004D796C" w:rsidRDefault="004D796C" w:rsidP="001B001F">
            <w:pPr>
              <w:pStyle w:val="TAL"/>
              <w:rPr>
                <w:ins w:id="444" w:author="Huawei-01" w:date="2022-02-10T17:19:00Z"/>
              </w:rPr>
            </w:pPr>
            <w:ins w:id="445" w:author="Huawei-01" w:date="2022-02-10T17:19:00Z">
              <w:r>
                <w:rPr>
                  <w:noProof/>
                </w:rPr>
                <w:t>Supported Features</w:t>
              </w:r>
            </w:ins>
          </w:p>
        </w:tc>
        <w:tc>
          <w:tcPr>
            <w:tcW w:w="1577" w:type="dxa"/>
            <w:tcBorders>
              <w:top w:val="single" w:sz="6" w:space="0" w:color="auto"/>
              <w:left w:val="single" w:sz="6" w:space="0" w:color="auto"/>
              <w:bottom w:val="single" w:sz="6" w:space="0" w:color="auto"/>
              <w:right w:val="single" w:sz="6" w:space="0" w:color="auto"/>
            </w:tcBorders>
          </w:tcPr>
          <w:p w14:paraId="59F8721E" w14:textId="77777777" w:rsidR="004D796C" w:rsidRDefault="004D796C" w:rsidP="001B001F">
            <w:pPr>
              <w:pStyle w:val="TAC"/>
              <w:rPr>
                <w:ins w:id="446" w:author="Huawei-01" w:date="2022-02-10T17:19:00Z"/>
                <w:lang w:bidi="ar-IQ"/>
              </w:rPr>
            </w:pPr>
            <w:ins w:id="447" w:author="Huawei-01" w:date="2022-02-10T17:19:00Z">
              <w:r>
                <w:rPr>
                  <w:lang w:bidi="ar-IQ"/>
                </w:rPr>
                <w:t>O</w:t>
              </w:r>
              <w:r>
                <w:rPr>
                  <w:vertAlign w:val="subscript"/>
                  <w:lang w:bidi="ar-IQ"/>
                </w:rPr>
                <w:t>C</w:t>
              </w:r>
            </w:ins>
          </w:p>
        </w:tc>
        <w:tc>
          <w:tcPr>
            <w:tcW w:w="4179" w:type="dxa"/>
            <w:tcBorders>
              <w:top w:val="single" w:sz="6" w:space="0" w:color="auto"/>
              <w:left w:val="single" w:sz="6" w:space="0" w:color="auto"/>
              <w:bottom w:val="single" w:sz="6" w:space="0" w:color="auto"/>
              <w:right w:val="single" w:sz="6" w:space="0" w:color="auto"/>
            </w:tcBorders>
          </w:tcPr>
          <w:p w14:paraId="2B3ECA9B" w14:textId="77777777" w:rsidR="004D796C" w:rsidRDefault="004D796C" w:rsidP="001B001F">
            <w:pPr>
              <w:pStyle w:val="TAL"/>
              <w:rPr>
                <w:ins w:id="448" w:author="Huawei-01" w:date="2022-02-10T17:19:00Z"/>
                <w:lang w:bidi="ar-IQ"/>
              </w:rPr>
            </w:pPr>
            <w:ins w:id="449" w:author="Huawei-01" w:date="2022-02-10T17:19:00Z">
              <w:r>
                <w:rPr>
                  <w:lang w:bidi="ar-IQ"/>
                </w:rPr>
                <w:t>Described in TS 32.290 [57]</w:t>
              </w:r>
            </w:ins>
          </w:p>
        </w:tc>
      </w:tr>
      <w:tr w:rsidR="004D796C" w14:paraId="08E07B28" w14:textId="77777777" w:rsidTr="001B001F">
        <w:trPr>
          <w:cantSplit/>
          <w:jc w:val="center"/>
          <w:ins w:id="450"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56C56AC9" w14:textId="77777777" w:rsidR="004D796C" w:rsidRDefault="004D796C" w:rsidP="001B001F">
            <w:pPr>
              <w:pStyle w:val="TAL"/>
              <w:rPr>
                <w:ins w:id="451" w:author="Huawei-01" w:date="2022-02-10T17:19:00Z"/>
              </w:rPr>
            </w:pPr>
            <w:ins w:id="452" w:author="Huawei-01" w:date="2022-02-10T17:19:00Z">
              <w:r>
                <w:rPr>
                  <w:lang w:eastAsia="zh-CN" w:bidi="ar-IQ"/>
                </w:rPr>
                <w:t xml:space="preserve">Triggers </w:t>
              </w:r>
            </w:ins>
          </w:p>
        </w:tc>
        <w:tc>
          <w:tcPr>
            <w:tcW w:w="1577" w:type="dxa"/>
            <w:tcBorders>
              <w:top w:val="single" w:sz="6" w:space="0" w:color="auto"/>
              <w:left w:val="single" w:sz="6" w:space="0" w:color="auto"/>
              <w:bottom w:val="single" w:sz="6" w:space="0" w:color="auto"/>
              <w:right w:val="single" w:sz="6" w:space="0" w:color="auto"/>
            </w:tcBorders>
            <w:hideMark/>
          </w:tcPr>
          <w:p w14:paraId="6E9E9694" w14:textId="77777777" w:rsidR="004D796C" w:rsidRDefault="004D796C" w:rsidP="001B001F">
            <w:pPr>
              <w:pStyle w:val="TAC"/>
              <w:rPr>
                <w:ins w:id="453" w:author="Huawei-01" w:date="2022-02-10T17:19:00Z"/>
                <w:lang w:bidi="ar-IQ"/>
              </w:rPr>
            </w:pPr>
            <w:ins w:id="454" w:author="Huawei-01" w:date="2022-02-10T17:19:00Z">
              <w:r>
                <w:rPr>
                  <w:lang w:bidi="ar-IQ"/>
                </w:rPr>
                <w:t>-</w:t>
              </w:r>
            </w:ins>
          </w:p>
        </w:tc>
        <w:tc>
          <w:tcPr>
            <w:tcW w:w="4179" w:type="dxa"/>
            <w:tcBorders>
              <w:top w:val="single" w:sz="6" w:space="0" w:color="auto"/>
              <w:left w:val="single" w:sz="6" w:space="0" w:color="auto"/>
              <w:bottom w:val="single" w:sz="6" w:space="0" w:color="auto"/>
              <w:right w:val="single" w:sz="6" w:space="0" w:color="auto"/>
            </w:tcBorders>
            <w:hideMark/>
          </w:tcPr>
          <w:p w14:paraId="5503ABBE" w14:textId="77777777" w:rsidR="004D796C" w:rsidRDefault="004D796C" w:rsidP="001B001F">
            <w:pPr>
              <w:pStyle w:val="TAL"/>
              <w:rPr>
                <w:ins w:id="455" w:author="Huawei-01" w:date="2022-02-10T17:19:00Z"/>
                <w:lang w:bidi="ar-IQ"/>
              </w:rPr>
            </w:pPr>
            <w:ins w:id="456" w:author="Huawei-01" w:date="2022-02-10T17:19:00Z">
              <w:r>
                <w:rPr>
                  <w:lang w:bidi="ar-IQ"/>
                </w:rPr>
                <w:t>This field is not applicable.</w:t>
              </w:r>
            </w:ins>
          </w:p>
        </w:tc>
      </w:tr>
      <w:tr w:rsidR="004D796C" w14:paraId="456980E1" w14:textId="77777777" w:rsidTr="001B001F">
        <w:trPr>
          <w:cantSplit/>
          <w:jc w:val="center"/>
          <w:ins w:id="457" w:author="Huawei-01" w:date="2022-02-10T17:19:00Z"/>
        </w:trPr>
        <w:tc>
          <w:tcPr>
            <w:tcW w:w="2744" w:type="dxa"/>
            <w:tcBorders>
              <w:top w:val="single" w:sz="6" w:space="0" w:color="auto"/>
              <w:left w:val="single" w:sz="6" w:space="0" w:color="auto"/>
              <w:bottom w:val="single" w:sz="6" w:space="0" w:color="auto"/>
              <w:right w:val="single" w:sz="6" w:space="0" w:color="auto"/>
            </w:tcBorders>
            <w:hideMark/>
          </w:tcPr>
          <w:p w14:paraId="26E16CEC" w14:textId="77777777" w:rsidR="004D796C" w:rsidRDefault="004D796C" w:rsidP="001B001F">
            <w:pPr>
              <w:pStyle w:val="TAL"/>
              <w:rPr>
                <w:ins w:id="458" w:author="Huawei-01" w:date="2022-02-10T17:19:00Z"/>
              </w:rPr>
            </w:pPr>
            <w:ins w:id="459" w:author="Huawei-01" w:date="2022-02-10T17:19:00Z">
              <w:r>
                <w:t>Multiple Unit Information</w:t>
              </w:r>
            </w:ins>
          </w:p>
        </w:tc>
        <w:tc>
          <w:tcPr>
            <w:tcW w:w="1577" w:type="dxa"/>
            <w:tcBorders>
              <w:top w:val="single" w:sz="6" w:space="0" w:color="auto"/>
              <w:left w:val="single" w:sz="6" w:space="0" w:color="auto"/>
              <w:bottom w:val="single" w:sz="6" w:space="0" w:color="auto"/>
              <w:right w:val="single" w:sz="6" w:space="0" w:color="auto"/>
            </w:tcBorders>
            <w:hideMark/>
          </w:tcPr>
          <w:p w14:paraId="311C66D6" w14:textId="77777777" w:rsidR="004D796C" w:rsidRDefault="004D796C" w:rsidP="001B001F">
            <w:pPr>
              <w:pStyle w:val="TAC"/>
              <w:rPr>
                <w:ins w:id="460" w:author="Huawei-01" w:date="2022-02-10T17:19:00Z"/>
                <w:lang w:bidi="ar-IQ"/>
              </w:rPr>
            </w:pPr>
            <w:ins w:id="461" w:author="Huawei-01" w:date="2022-02-10T17:19:00Z">
              <w:r>
                <w:rPr>
                  <w:lang w:bidi="ar-IQ"/>
                </w:rPr>
                <w:t>-</w:t>
              </w:r>
            </w:ins>
          </w:p>
        </w:tc>
        <w:tc>
          <w:tcPr>
            <w:tcW w:w="4179" w:type="dxa"/>
            <w:tcBorders>
              <w:top w:val="single" w:sz="6" w:space="0" w:color="auto"/>
              <w:left w:val="single" w:sz="6" w:space="0" w:color="auto"/>
              <w:bottom w:val="single" w:sz="6" w:space="0" w:color="auto"/>
              <w:right w:val="single" w:sz="6" w:space="0" w:color="auto"/>
            </w:tcBorders>
            <w:hideMark/>
          </w:tcPr>
          <w:p w14:paraId="29A1F610" w14:textId="77777777" w:rsidR="004D796C" w:rsidRDefault="004D796C" w:rsidP="001B001F">
            <w:pPr>
              <w:pStyle w:val="TAL"/>
              <w:rPr>
                <w:ins w:id="462" w:author="Huawei-01" w:date="2022-02-10T17:19:00Z"/>
                <w:lang w:bidi="ar-IQ"/>
              </w:rPr>
            </w:pPr>
            <w:ins w:id="463" w:author="Huawei-01" w:date="2022-02-10T17:19:00Z">
              <w:r>
                <w:rPr>
                  <w:lang w:bidi="ar-IQ"/>
                </w:rPr>
                <w:t>This field is not applicable.</w:t>
              </w:r>
            </w:ins>
          </w:p>
        </w:tc>
      </w:tr>
    </w:tbl>
    <w:p w14:paraId="7B8212FF" w14:textId="377C9F7A" w:rsidR="004D796C" w:rsidRDefault="004D796C" w:rsidP="004D796C">
      <w:pPr>
        <w:rPr>
          <w:ins w:id="464" w:author="Huawei-01" w:date="2022-02-15T11:51:00Z"/>
        </w:rPr>
      </w:pPr>
    </w:p>
    <w:p w14:paraId="481FC9FB" w14:textId="77777777" w:rsidR="004D796C" w:rsidRDefault="004D796C" w:rsidP="004D796C">
      <w:pPr>
        <w:rPr>
          <w:ins w:id="465" w:author="Huawei-01" w:date="2022-02-10T17:19:00Z"/>
        </w:rPr>
      </w:pPr>
      <w:ins w:id="466" w:author="Huawei-01" w:date="2022-02-10T17:19:00Z">
        <w:r>
          <w:t>Details of the Ga message contents are specified in TS 32.295 [54].</w:t>
        </w:r>
      </w:ins>
    </w:p>
    <w:p w14:paraId="06947A14" w14:textId="626357CD" w:rsidR="004D796C" w:rsidRDefault="004D796C" w:rsidP="004D796C">
      <w:pPr>
        <w:rPr>
          <w:ins w:id="467" w:author="Huawei-01" w:date="2022-02-10T17:19:00Z"/>
        </w:rPr>
      </w:pPr>
      <w:ins w:id="468" w:author="Huawei-01" w:date="2022-02-10T17:19:00Z">
        <w:r>
          <w:t xml:space="preserve">The following table </w:t>
        </w:r>
      </w:ins>
      <w:ins w:id="469" w:author="Huawei-01" w:date="2022-02-10T17:32:00Z">
        <w:r w:rsidR="006548DF">
          <w:rPr>
            <w:lang w:bidi="ar-IQ"/>
          </w:rPr>
          <w:t>X.</w:t>
        </w:r>
      </w:ins>
      <w:ins w:id="470" w:author="Huawei-01" w:date="2022-02-10T17:19:00Z">
        <w:r>
          <w:rPr>
            <w:lang w:bidi="ar-IQ"/>
          </w:rPr>
          <w:t xml:space="preserve">2.4.1-4 </w:t>
        </w:r>
        <w:r>
          <w:t>provide a brief description of each CDR parameter. The category in the tables is used according to the charging data configuration defined in clause 5.4. Full definitions of the CDR parameters, sorted by the name in alphabetical order, are provided in TS 32.298 [51].</w:t>
        </w:r>
      </w:ins>
    </w:p>
    <w:p w14:paraId="091C0738" w14:textId="74F243C7" w:rsidR="004D796C" w:rsidRDefault="004D796C" w:rsidP="004D796C">
      <w:pPr>
        <w:pStyle w:val="TH"/>
        <w:rPr>
          <w:ins w:id="471" w:author="Huawei-01" w:date="2022-02-10T17:19:00Z"/>
          <w:lang w:bidi="ar-IQ"/>
        </w:rPr>
      </w:pPr>
      <w:ins w:id="472" w:author="Huawei-01" w:date="2022-02-10T17:19:00Z">
        <w:r>
          <w:rPr>
            <w:lang w:bidi="ar-IQ"/>
          </w:rPr>
          <w:lastRenderedPageBreak/>
          <w:t xml:space="preserve">Table </w:t>
        </w:r>
      </w:ins>
      <w:ins w:id="473" w:author="Huawei-01" w:date="2022-02-10T17:32:00Z">
        <w:r w:rsidR="006548DF">
          <w:rPr>
            <w:lang w:bidi="ar-IQ"/>
          </w:rPr>
          <w:t>X.</w:t>
        </w:r>
      </w:ins>
      <w:ins w:id="474" w:author="Huawei-01" w:date="2022-02-10T17:19:00Z">
        <w:r>
          <w:rPr>
            <w:lang w:bidi="ar-IQ"/>
          </w:rPr>
          <w:t xml:space="preserve">2.4.1-4 </w:t>
        </w:r>
        <w:r>
          <w:t xml:space="preserve">5G VN group management charging </w:t>
        </w:r>
        <w:r>
          <w:rPr>
            <w:lang w:bidi="ar-IQ"/>
          </w:rPr>
          <w:t xml:space="preserve">CHF record data </w:t>
        </w:r>
      </w:ins>
    </w:p>
    <w:tbl>
      <w:tblPr>
        <w:tblW w:w="9668" w:type="dxa"/>
        <w:jc w:val="center"/>
        <w:tblCellMar>
          <w:left w:w="28" w:type="dxa"/>
          <w:right w:w="28" w:type="dxa"/>
        </w:tblCellMar>
        <w:tblLook w:val="04A0" w:firstRow="1" w:lastRow="0" w:firstColumn="1" w:lastColumn="0" w:noHBand="0" w:noVBand="1"/>
      </w:tblPr>
      <w:tblGrid>
        <w:gridCol w:w="3430"/>
        <w:gridCol w:w="850"/>
        <w:gridCol w:w="5388"/>
      </w:tblGrid>
      <w:tr w:rsidR="004D796C" w14:paraId="779862FD" w14:textId="77777777" w:rsidTr="001B001F">
        <w:trPr>
          <w:cantSplit/>
          <w:tblHeader/>
          <w:jc w:val="center"/>
          <w:ins w:id="475" w:author="Huawei-01" w:date="2022-02-10T17:19:00Z"/>
        </w:trPr>
        <w:tc>
          <w:tcPr>
            <w:tcW w:w="3430" w:type="dxa"/>
            <w:tcBorders>
              <w:top w:val="single" w:sz="6" w:space="0" w:color="auto"/>
              <w:left w:val="single" w:sz="6" w:space="0" w:color="auto"/>
              <w:bottom w:val="single" w:sz="6" w:space="0" w:color="auto"/>
              <w:right w:val="single" w:sz="6" w:space="0" w:color="auto"/>
            </w:tcBorders>
            <w:shd w:val="pct12" w:color="000000" w:fill="FFFFFF"/>
            <w:hideMark/>
          </w:tcPr>
          <w:p w14:paraId="134D9A6E" w14:textId="77777777" w:rsidR="004D796C" w:rsidRDefault="004D796C" w:rsidP="001B001F">
            <w:pPr>
              <w:pStyle w:val="TAH"/>
              <w:keepLines w:val="0"/>
              <w:rPr>
                <w:ins w:id="476" w:author="Huawei-01" w:date="2022-02-10T17:19:00Z"/>
                <w:lang w:bidi="ar-IQ"/>
              </w:rPr>
            </w:pPr>
            <w:ins w:id="477" w:author="Huawei-01" w:date="2022-02-10T17:19:00Z">
              <w:r>
                <w:rPr>
                  <w:lang w:bidi="ar-IQ"/>
                </w:rPr>
                <w:t>Field</w:t>
              </w:r>
            </w:ins>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232A3273" w14:textId="77777777" w:rsidR="004D796C" w:rsidRDefault="004D796C" w:rsidP="001B001F">
            <w:pPr>
              <w:pStyle w:val="TAH"/>
              <w:keepLines w:val="0"/>
              <w:rPr>
                <w:ins w:id="478" w:author="Huawei-01" w:date="2022-02-10T17:19:00Z"/>
                <w:lang w:bidi="ar-IQ"/>
              </w:rPr>
            </w:pPr>
            <w:ins w:id="479" w:author="Huawei-01" w:date="2022-02-10T17:19:00Z">
              <w:r>
                <w:rPr>
                  <w:lang w:bidi="ar-IQ"/>
                </w:rPr>
                <w:t>Category</w:t>
              </w:r>
            </w:ins>
          </w:p>
        </w:tc>
        <w:tc>
          <w:tcPr>
            <w:tcW w:w="5388" w:type="dxa"/>
            <w:tcBorders>
              <w:top w:val="single" w:sz="6" w:space="0" w:color="auto"/>
              <w:left w:val="single" w:sz="6" w:space="0" w:color="auto"/>
              <w:bottom w:val="single" w:sz="6" w:space="0" w:color="auto"/>
              <w:right w:val="single" w:sz="6" w:space="0" w:color="auto"/>
            </w:tcBorders>
            <w:shd w:val="pct12" w:color="000000" w:fill="FFFFFF"/>
            <w:hideMark/>
          </w:tcPr>
          <w:p w14:paraId="24DE1A01" w14:textId="77777777" w:rsidR="004D796C" w:rsidRDefault="004D796C" w:rsidP="001B001F">
            <w:pPr>
              <w:pStyle w:val="TAH"/>
              <w:keepLines w:val="0"/>
              <w:rPr>
                <w:ins w:id="480" w:author="Huawei-01" w:date="2022-02-10T17:19:00Z"/>
                <w:lang w:bidi="ar-IQ"/>
              </w:rPr>
            </w:pPr>
            <w:ins w:id="481" w:author="Huawei-01" w:date="2022-02-10T17:19:00Z">
              <w:r>
                <w:rPr>
                  <w:lang w:bidi="ar-IQ"/>
                </w:rPr>
                <w:t>Description</w:t>
              </w:r>
            </w:ins>
          </w:p>
        </w:tc>
      </w:tr>
      <w:tr w:rsidR="004D796C" w14:paraId="06F81924" w14:textId="77777777" w:rsidTr="001B001F">
        <w:trPr>
          <w:cantSplit/>
          <w:jc w:val="center"/>
          <w:ins w:id="482"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2C1A80D1" w14:textId="77777777" w:rsidR="004D796C" w:rsidRDefault="004D796C" w:rsidP="001B001F">
            <w:pPr>
              <w:pStyle w:val="TAL"/>
              <w:rPr>
                <w:ins w:id="483" w:author="Huawei-01" w:date="2022-02-10T17:19:00Z"/>
                <w:lang w:bidi="ar-IQ"/>
              </w:rPr>
            </w:pPr>
            <w:ins w:id="484" w:author="Huawei-01" w:date="2022-02-10T17:19:00Z">
              <w:r>
                <w:rPr>
                  <w:lang w:bidi="ar-IQ"/>
                </w:rPr>
                <w:t xml:space="preserve">Record Type </w:t>
              </w:r>
            </w:ins>
          </w:p>
        </w:tc>
        <w:tc>
          <w:tcPr>
            <w:tcW w:w="850" w:type="dxa"/>
            <w:tcBorders>
              <w:top w:val="single" w:sz="6" w:space="0" w:color="auto"/>
              <w:left w:val="single" w:sz="6" w:space="0" w:color="auto"/>
              <w:bottom w:val="single" w:sz="6" w:space="0" w:color="auto"/>
              <w:right w:val="single" w:sz="6" w:space="0" w:color="auto"/>
            </w:tcBorders>
            <w:hideMark/>
          </w:tcPr>
          <w:p w14:paraId="0FCCA3FA" w14:textId="77777777" w:rsidR="004D796C" w:rsidRDefault="004D796C" w:rsidP="001B001F">
            <w:pPr>
              <w:pStyle w:val="TAC"/>
              <w:rPr>
                <w:ins w:id="485" w:author="Huawei-01" w:date="2022-02-10T17:19:00Z"/>
                <w:lang w:bidi="ar-IQ"/>
              </w:rPr>
            </w:pPr>
            <w:ins w:id="486"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38BB5D53" w14:textId="77777777" w:rsidR="004D796C" w:rsidRDefault="004D796C" w:rsidP="001B001F">
            <w:pPr>
              <w:pStyle w:val="TAL"/>
              <w:rPr>
                <w:ins w:id="487" w:author="Huawei-01" w:date="2022-02-10T17:19:00Z"/>
                <w:lang w:bidi="ar-IQ"/>
              </w:rPr>
            </w:pPr>
            <w:ins w:id="488" w:author="Huawei-01" w:date="2022-02-10T17:19:00Z">
              <w:r>
                <w:rPr>
                  <w:lang w:bidi="ar-IQ"/>
                </w:rPr>
                <w:t>CHF record.</w:t>
              </w:r>
            </w:ins>
          </w:p>
        </w:tc>
      </w:tr>
      <w:tr w:rsidR="004D796C" w14:paraId="6EC7DE31" w14:textId="77777777" w:rsidTr="001B001F">
        <w:trPr>
          <w:cantSplit/>
          <w:jc w:val="center"/>
          <w:ins w:id="489"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6E92156" w14:textId="77777777" w:rsidR="004D796C" w:rsidRDefault="004D796C" w:rsidP="001B001F">
            <w:pPr>
              <w:pStyle w:val="TAL"/>
              <w:rPr>
                <w:ins w:id="490" w:author="Huawei-01" w:date="2022-02-10T17:19:00Z"/>
                <w:lang w:bidi="ar-IQ"/>
              </w:rPr>
            </w:pPr>
            <w:ins w:id="491" w:author="Huawei-01" w:date="2022-02-10T17:19:00Z">
              <w:r>
                <w:rPr>
                  <w:lang w:bidi="ar-IQ"/>
                </w:rPr>
                <w:t>Recording Network Function ID</w:t>
              </w:r>
            </w:ins>
          </w:p>
        </w:tc>
        <w:tc>
          <w:tcPr>
            <w:tcW w:w="850" w:type="dxa"/>
            <w:tcBorders>
              <w:top w:val="single" w:sz="6" w:space="0" w:color="auto"/>
              <w:left w:val="single" w:sz="6" w:space="0" w:color="auto"/>
              <w:bottom w:val="single" w:sz="6" w:space="0" w:color="auto"/>
              <w:right w:val="single" w:sz="6" w:space="0" w:color="auto"/>
            </w:tcBorders>
            <w:hideMark/>
          </w:tcPr>
          <w:p w14:paraId="68B0E756" w14:textId="77777777" w:rsidR="004D796C" w:rsidRDefault="004D796C" w:rsidP="001B001F">
            <w:pPr>
              <w:pStyle w:val="TAC"/>
              <w:rPr>
                <w:ins w:id="492" w:author="Huawei-01" w:date="2022-02-10T17:19:00Z"/>
                <w:lang w:bidi="ar-IQ"/>
              </w:rPr>
            </w:pPr>
            <w:ins w:id="493" w:author="Huawei-01" w:date="2022-02-10T17:19:00Z">
              <w:r>
                <w:rPr>
                  <w:lang w:bidi="ar-IQ"/>
                </w:rPr>
                <w:t>O</w:t>
              </w:r>
              <w:r>
                <w:rPr>
                  <w:position w:val="-6"/>
                  <w:sz w:val="14"/>
                  <w:szCs w:val="14"/>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65A7BB43" w14:textId="77777777" w:rsidR="004D796C" w:rsidRDefault="004D796C" w:rsidP="001B001F">
            <w:pPr>
              <w:pStyle w:val="TAL"/>
              <w:rPr>
                <w:ins w:id="494" w:author="Huawei-01" w:date="2022-02-10T17:19:00Z"/>
                <w:lang w:bidi="ar-IQ"/>
              </w:rPr>
            </w:pPr>
            <w:ins w:id="495" w:author="Huawei-01" w:date="2022-02-10T17:19:00Z">
              <w:r>
                <w:rPr>
                  <w:lang w:bidi="ar-IQ"/>
                </w:rPr>
                <w:t>This field holds the name of the recording entity, i.e. the CHF id.</w:t>
              </w:r>
            </w:ins>
          </w:p>
        </w:tc>
      </w:tr>
      <w:tr w:rsidR="004D796C" w14:paraId="00D14E64" w14:textId="77777777" w:rsidTr="001B001F">
        <w:trPr>
          <w:cantSplit/>
          <w:jc w:val="center"/>
          <w:ins w:id="496"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04A3EA60" w14:textId="77777777" w:rsidR="004D796C" w:rsidRDefault="004D796C" w:rsidP="001B001F">
            <w:pPr>
              <w:pStyle w:val="TAL"/>
              <w:rPr>
                <w:ins w:id="497" w:author="Huawei-01" w:date="2022-02-10T17:19:00Z"/>
                <w:lang w:bidi="ar-IQ"/>
              </w:rPr>
            </w:pPr>
            <w:ins w:id="498" w:author="Huawei-01" w:date="2022-02-10T17:19:00Z">
              <w:r>
                <w:t>Subscriber Identifier</w:t>
              </w:r>
            </w:ins>
          </w:p>
        </w:tc>
        <w:tc>
          <w:tcPr>
            <w:tcW w:w="850" w:type="dxa"/>
            <w:tcBorders>
              <w:top w:val="single" w:sz="6" w:space="0" w:color="auto"/>
              <w:left w:val="single" w:sz="6" w:space="0" w:color="auto"/>
              <w:bottom w:val="single" w:sz="6" w:space="0" w:color="auto"/>
              <w:right w:val="single" w:sz="6" w:space="0" w:color="auto"/>
            </w:tcBorders>
            <w:hideMark/>
          </w:tcPr>
          <w:p w14:paraId="1F631FFF" w14:textId="77777777" w:rsidR="004D796C" w:rsidRDefault="004D796C" w:rsidP="001B001F">
            <w:pPr>
              <w:pStyle w:val="TAC"/>
              <w:rPr>
                <w:ins w:id="499" w:author="Huawei-01" w:date="2022-02-10T17:19:00Z"/>
                <w:lang w:bidi="ar-IQ"/>
              </w:rPr>
            </w:pPr>
            <w:ins w:id="500" w:author="Huawei-01" w:date="2022-02-10T17:19:00Z">
              <w:r>
                <w:rPr>
                  <w:lang w:bidi="ar-IQ"/>
                </w:rPr>
                <w:t>-</w:t>
              </w:r>
            </w:ins>
          </w:p>
        </w:tc>
        <w:tc>
          <w:tcPr>
            <w:tcW w:w="5388" w:type="dxa"/>
            <w:tcBorders>
              <w:top w:val="single" w:sz="6" w:space="0" w:color="auto"/>
              <w:left w:val="single" w:sz="6" w:space="0" w:color="auto"/>
              <w:bottom w:val="single" w:sz="6" w:space="0" w:color="auto"/>
              <w:right w:val="single" w:sz="6" w:space="0" w:color="auto"/>
            </w:tcBorders>
            <w:hideMark/>
          </w:tcPr>
          <w:p w14:paraId="38CF392D" w14:textId="77777777" w:rsidR="004D796C" w:rsidRDefault="004D796C" w:rsidP="001B001F">
            <w:pPr>
              <w:pStyle w:val="TAL"/>
              <w:rPr>
                <w:ins w:id="501" w:author="Huawei-01" w:date="2022-02-10T17:19:00Z"/>
                <w:lang w:bidi="ar-IQ"/>
              </w:rPr>
            </w:pPr>
            <w:ins w:id="502" w:author="Huawei-01" w:date="2022-02-10T17:19:00Z">
              <w:r>
                <w:rPr>
                  <w:lang w:bidi="ar-IQ"/>
                </w:rPr>
                <w:t xml:space="preserve">This field is not applicable.    </w:t>
              </w:r>
              <w:r>
                <w:t xml:space="preserve"> </w:t>
              </w:r>
            </w:ins>
          </w:p>
        </w:tc>
      </w:tr>
      <w:tr w:rsidR="004D796C" w14:paraId="2B0DA4D2" w14:textId="77777777" w:rsidTr="001B001F">
        <w:trPr>
          <w:cantSplit/>
          <w:jc w:val="center"/>
          <w:ins w:id="503"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8B8FA09" w14:textId="77777777" w:rsidR="004D796C" w:rsidRDefault="004D796C" w:rsidP="001B001F">
            <w:pPr>
              <w:pStyle w:val="TAL"/>
              <w:rPr>
                <w:ins w:id="504" w:author="Huawei-01" w:date="2022-02-10T17:19:00Z"/>
              </w:rPr>
            </w:pPr>
            <w:ins w:id="505" w:author="Huawei-01" w:date="2022-02-10T17:19:00Z">
              <w:r>
                <w:rPr>
                  <w:lang w:bidi="ar-IQ"/>
                </w:rPr>
                <w:t>NF Consumer Information</w:t>
              </w:r>
            </w:ins>
          </w:p>
        </w:tc>
        <w:tc>
          <w:tcPr>
            <w:tcW w:w="850" w:type="dxa"/>
            <w:tcBorders>
              <w:top w:val="single" w:sz="6" w:space="0" w:color="auto"/>
              <w:left w:val="single" w:sz="6" w:space="0" w:color="auto"/>
              <w:bottom w:val="single" w:sz="6" w:space="0" w:color="auto"/>
              <w:right w:val="single" w:sz="6" w:space="0" w:color="auto"/>
            </w:tcBorders>
            <w:hideMark/>
          </w:tcPr>
          <w:p w14:paraId="6B5D35D0" w14:textId="77777777" w:rsidR="004D796C" w:rsidRDefault="004D796C" w:rsidP="001B001F">
            <w:pPr>
              <w:pStyle w:val="TAC"/>
              <w:rPr>
                <w:ins w:id="506" w:author="Huawei-01" w:date="2022-02-10T17:19:00Z"/>
                <w:lang w:bidi="ar-IQ"/>
              </w:rPr>
            </w:pPr>
            <w:ins w:id="507" w:author="Huawei-01" w:date="2022-02-10T17:19:00Z">
              <w:r>
                <w:rPr>
                  <w:szCs w:val="18"/>
                </w:rPr>
                <w:t>M</w:t>
              </w:r>
            </w:ins>
          </w:p>
        </w:tc>
        <w:tc>
          <w:tcPr>
            <w:tcW w:w="5388" w:type="dxa"/>
            <w:tcBorders>
              <w:top w:val="single" w:sz="6" w:space="0" w:color="auto"/>
              <w:left w:val="single" w:sz="6" w:space="0" w:color="auto"/>
              <w:bottom w:val="single" w:sz="6" w:space="0" w:color="auto"/>
              <w:right w:val="single" w:sz="6" w:space="0" w:color="auto"/>
            </w:tcBorders>
            <w:hideMark/>
          </w:tcPr>
          <w:p w14:paraId="71E64C65" w14:textId="77777777" w:rsidR="004D796C" w:rsidRDefault="004D796C" w:rsidP="001B001F">
            <w:pPr>
              <w:pStyle w:val="TAL"/>
              <w:rPr>
                <w:ins w:id="508" w:author="Huawei-01" w:date="2022-02-10T17:19:00Z"/>
                <w:lang w:bidi="ar-IQ"/>
              </w:rPr>
            </w:pPr>
            <w:ins w:id="509" w:author="Huawei-01" w:date="2022-02-10T17:19:00Z">
              <w:r>
                <w:rPr>
                  <w:lang w:bidi="ar-IQ"/>
                </w:rPr>
                <w:t>This field holds the information of the entity that used the charging service (i.e. Service Producer (CTF), CEF).</w:t>
              </w:r>
            </w:ins>
          </w:p>
        </w:tc>
      </w:tr>
      <w:tr w:rsidR="004D796C" w14:paraId="1622D673" w14:textId="77777777" w:rsidTr="001B001F">
        <w:trPr>
          <w:cantSplit/>
          <w:jc w:val="center"/>
          <w:ins w:id="510"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4578D5F2" w14:textId="77777777" w:rsidR="004D796C" w:rsidRDefault="004D796C" w:rsidP="001B001F">
            <w:pPr>
              <w:pStyle w:val="TAL"/>
              <w:ind w:left="284"/>
              <w:rPr>
                <w:ins w:id="511" w:author="Huawei-01" w:date="2022-02-10T17:19:00Z"/>
              </w:rPr>
            </w:pPr>
            <w:ins w:id="512" w:author="Huawei-01" w:date="2022-02-10T17:19:00Z">
              <w:r>
                <w:rPr>
                  <w:rFonts w:cs="Arial"/>
                </w:rPr>
                <w:t>NF Functionality</w:t>
              </w:r>
            </w:ins>
          </w:p>
        </w:tc>
        <w:tc>
          <w:tcPr>
            <w:tcW w:w="850" w:type="dxa"/>
            <w:tcBorders>
              <w:top w:val="single" w:sz="6" w:space="0" w:color="auto"/>
              <w:left w:val="single" w:sz="6" w:space="0" w:color="auto"/>
              <w:bottom w:val="single" w:sz="6" w:space="0" w:color="auto"/>
              <w:right w:val="single" w:sz="6" w:space="0" w:color="auto"/>
            </w:tcBorders>
            <w:hideMark/>
          </w:tcPr>
          <w:p w14:paraId="47B46D98" w14:textId="77777777" w:rsidR="004D796C" w:rsidRDefault="004D796C" w:rsidP="001B001F">
            <w:pPr>
              <w:pStyle w:val="TAC"/>
              <w:rPr>
                <w:ins w:id="513" w:author="Huawei-01" w:date="2022-02-10T17:19:00Z"/>
                <w:lang w:bidi="ar-IQ"/>
              </w:rPr>
            </w:pPr>
            <w:ins w:id="514" w:author="Huawei-01" w:date="2022-02-10T17:19:00Z">
              <w:r>
                <w:rPr>
                  <w:szCs w:val="18"/>
                </w:rPr>
                <w:t>M</w:t>
              </w:r>
            </w:ins>
          </w:p>
        </w:tc>
        <w:tc>
          <w:tcPr>
            <w:tcW w:w="5388" w:type="dxa"/>
            <w:tcBorders>
              <w:top w:val="single" w:sz="6" w:space="0" w:color="auto"/>
              <w:left w:val="single" w:sz="6" w:space="0" w:color="auto"/>
              <w:bottom w:val="single" w:sz="6" w:space="0" w:color="auto"/>
              <w:right w:val="single" w:sz="6" w:space="0" w:color="auto"/>
            </w:tcBorders>
            <w:hideMark/>
          </w:tcPr>
          <w:p w14:paraId="6FDD4166" w14:textId="77777777" w:rsidR="004D796C" w:rsidRDefault="004D796C" w:rsidP="001B001F">
            <w:pPr>
              <w:pStyle w:val="TAL"/>
              <w:rPr>
                <w:ins w:id="515" w:author="Huawei-01" w:date="2022-02-10T17:19:00Z"/>
                <w:lang w:bidi="ar-IQ"/>
              </w:rPr>
            </w:pPr>
            <w:ins w:id="516" w:author="Huawei-01" w:date="2022-02-10T17:19:00Z">
              <w:r>
                <w:rPr>
                  <w:lang w:eastAsia="zh-CN"/>
                </w:rPr>
                <w:t xml:space="preserve">This field contains the function of the entity: </w:t>
              </w:r>
              <w:r>
                <w:rPr>
                  <w:lang w:bidi="ar-IQ"/>
                </w:rPr>
                <w:t xml:space="preserve">Service Producer (CTF) </w:t>
              </w:r>
              <w:r>
                <w:rPr>
                  <w:lang w:eastAsia="zh-CN"/>
                </w:rPr>
                <w:t xml:space="preserve">or CEF  </w:t>
              </w:r>
            </w:ins>
          </w:p>
        </w:tc>
      </w:tr>
      <w:tr w:rsidR="004D796C" w14:paraId="602555B9" w14:textId="77777777" w:rsidTr="001B001F">
        <w:trPr>
          <w:cantSplit/>
          <w:jc w:val="center"/>
          <w:ins w:id="517"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5189BEEF" w14:textId="77777777" w:rsidR="004D796C" w:rsidRDefault="004D796C" w:rsidP="001B001F">
            <w:pPr>
              <w:pStyle w:val="TAL"/>
              <w:ind w:left="284"/>
              <w:rPr>
                <w:ins w:id="518" w:author="Huawei-01" w:date="2022-02-10T17:19:00Z"/>
              </w:rPr>
            </w:pPr>
            <w:ins w:id="519" w:author="Huawei-01" w:date="2022-02-10T17:19:00Z">
              <w:r>
                <w:t>NF Name</w:t>
              </w:r>
            </w:ins>
          </w:p>
        </w:tc>
        <w:tc>
          <w:tcPr>
            <w:tcW w:w="850" w:type="dxa"/>
            <w:tcBorders>
              <w:top w:val="single" w:sz="6" w:space="0" w:color="auto"/>
              <w:left w:val="single" w:sz="6" w:space="0" w:color="auto"/>
              <w:bottom w:val="single" w:sz="6" w:space="0" w:color="auto"/>
              <w:right w:val="single" w:sz="6" w:space="0" w:color="auto"/>
            </w:tcBorders>
            <w:hideMark/>
          </w:tcPr>
          <w:p w14:paraId="2C6EC9C4" w14:textId="77777777" w:rsidR="004D796C" w:rsidRDefault="004D796C" w:rsidP="001B001F">
            <w:pPr>
              <w:pStyle w:val="TAC"/>
              <w:rPr>
                <w:ins w:id="520" w:author="Huawei-01" w:date="2022-02-10T17:19:00Z"/>
                <w:lang w:bidi="ar-IQ"/>
              </w:rPr>
            </w:pPr>
            <w:ins w:id="521" w:author="Huawei-01" w:date="2022-02-10T17:19:00Z">
              <w:r>
                <w:rPr>
                  <w:lang w:bidi="ar-IQ"/>
                </w:rPr>
                <w:t>O</w:t>
              </w:r>
              <w:r>
                <w:rPr>
                  <w:position w:val="-6"/>
                  <w:sz w:val="14"/>
                  <w:szCs w:val="14"/>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313F301B" w14:textId="77777777" w:rsidR="004D796C" w:rsidRDefault="004D796C" w:rsidP="001B001F">
            <w:pPr>
              <w:pStyle w:val="TAL"/>
              <w:rPr>
                <w:ins w:id="522" w:author="Huawei-01" w:date="2022-02-10T17:19:00Z"/>
                <w:lang w:bidi="ar-IQ"/>
              </w:rPr>
            </w:pPr>
            <w:ins w:id="523" w:author="Huawei-01" w:date="2022-02-10T17:19:00Z">
              <w:r>
                <w:rPr>
                  <w:lang w:bidi="ar-IQ"/>
                </w:rPr>
                <w:t>This field holds the name of the entity.</w:t>
              </w:r>
            </w:ins>
          </w:p>
        </w:tc>
      </w:tr>
      <w:tr w:rsidR="004D796C" w14:paraId="42A5DCAA" w14:textId="77777777" w:rsidTr="001B001F">
        <w:trPr>
          <w:cantSplit/>
          <w:jc w:val="center"/>
          <w:ins w:id="524"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135672DA" w14:textId="77777777" w:rsidR="004D796C" w:rsidRDefault="004D796C" w:rsidP="001B001F">
            <w:pPr>
              <w:pStyle w:val="TAL"/>
              <w:ind w:left="284"/>
              <w:rPr>
                <w:ins w:id="525" w:author="Huawei-01" w:date="2022-02-10T17:19:00Z"/>
                <w:lang w:bidi="ar-IQ"/>
              </w:rPr>
            </w:pPr>
            <w:ins w:id="526" w:author="Huawei-01" w:date="2022-02-10T17:19:00Z">
              <w:r>
                <w:rPr>
                  <w:lang w:bidi="ar-IQ"/>
                </w:rPr>
                <w:t>NF Address</w:t>
              </w:r>
            </w:ins>
          </w:p>
        </w:tc>
        <w:tc>
          <w:tcPr>
            <w:tcW w:w="850" w:type="dxa"/>
            <w:tcBorders>
              <w:top w:val="single" w:sz="6" w:space="0" w:color="auto"/>
              <w:left w:val="single" w:sz="6" w:space="0" w:color="auto"/>
              <w:bottom w:val="single" w:sz="6" w:space="0" w:color="auto"/>
              <w:right w:val="single" w:sz="6" w:space="0" w:color="auto"/>
            </w:tcBorders>
            <w:hideMark/>
          </w:tcPr>
          <w:p w14:paraId="7680C419" w14:textId="77777777" w:rsidR="004D796C" w:rsidRDefault="004D796C" w:rsidP="001B001F">
            <w:pPr>
              <w:pStyle w:val="TAC"/>
              <w:rPr>
                <w:ins w:id="527" w:author="Huawei-01" w:date="2022-02-10T17:19:00Z"/>
                <w:lang w:bidi="ar-IQ"/>
              </w:rPr>
            </w:pPr>
            <w:ins w:id="528" w:author="Huawei-01" w:date="2022-02-10T17:19:00Z">
              <w:r>
                <w:rPr>
                  <w:lang w:bidi="ar-IQ"/>
                </w:rPr>
                <w:t>O</w:t>
              </w:r>
              <w:r>
                <w:rPr>
                  <w:position w:val="-6"/>
                  <w:sz w:val="14"/>
                  <w:szCs w:val="14"/>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44EFE80C" w14:textId="77777777" w:rsidR="004D796C" w:rsidRDefault="004D796C" w:rsidP="001B001F">
            <w:pPr>
              <w:pStyle w:val="TAL"/>
              <w:rPr>
                <w:ins w:id="529" w:author="Huawei-01" w:date="2022-02-10T17:19:00Z"/>
                <w:lang w:bidi="ar-IQ"/>
              </w:rPr>
            </w:pPr>
            <w:ins w:id="530" w:author="Huawei-01" w:date="2022-02-10T17:19:00Z">
              <w:r>
                <w:rPr>
                  <w:lang w:bidi="ar-IQ"/>
                </w:rPr>
                <w:t>This field holds the IP Address of the entity</w:t>
              </w:r>
            </w:ins>
          </w:p>
        </w:tc>
      </w:tr>
      <w:tr w:rsidR="004D796C" w14:paraId="65804EDC" w14:textId="77777777" w:rsidTr="001B001F">
        <w:trPr>
          <w:cantSplit/>
          <w:jc w:val="center"/>
          <w:ins w:id="531"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00F4A75" w14:textId="77777777" w:rsidR="004D796C" w:rsidRDefault="004D796C" w:rsidP="001B001F">
            <w:pPr>
              <w:pStyle w:val="TAL"/>
              <w:ind w:left="284"/>
              <w:rPr>
                <w:ins w:id="532" w:author="Huawei-01" w:date="2022-02-10T17:19:00Z"/>
                <w:rFonts w:ascii="Courier New" w:hAnsi="Courier New"/>
                <w:sz w:val="20"/>
                <w:lang w:bidi="ar-IQ"/>
              </w:rPr>
            </w:pPr>
            <w:ins w:id="533" w:author="Huawei-01" w:date="2022-02-10T17:19:00Z">
              <w:r>
                <w:rPr>
                  <w:lang w:bidi="ar-IQ"/>
                </w:rPr>
                <w:t>NF PLMN ID</w:t>
              </w:r>
            </w:ins>
          </w:p>
        </w:tc>
        <w:tc>
          <w:tcPr>
            <w:tcW w:w="850" w:type="dxa"/>
            <w:tcBorders>
              <w:top w:val="single" w:sz="6" w:space="0" w:color="auto"/>
              <w:left w:val="single" w:sz="6" w:space="0" w:color="auto"/>
              <w:bottom w:val="single" w:sz="6" w:space="0" w:color="auto"/>
              <w:right w:val="single" w:sz="6" w:space="0" w:color="auto"/>
            </w:tcBorders>
            <w:hideMark/>
          </w:tcPr>
          <w:p w14:paraId="15A86F81" w14:textId="77777777" w:rsidR="004D796C" w:rsidRDefault="004D796C" w:rsidP="001B001F">
            <w:pPr>
              <w:pStyle w:val="TAC"/>
              <w:rPr>
                <w:ins w:id="534" w:author="Huawei-01" w:date="2022-02-10T17:19:00Z"/>
                <w:lang w:bidi="ar-IQ"/>
              </w:rPr>
            </w:pPr>
            <w:proofErr w:type="spellStart"/>
            <w:ins w:id="535" w:author="Huawei-01" w:date="2022-02-10T17:19:00Z">
              <w:r>
                <w:rPr>
                  <w:lang w:bidi="ar-IQ"/>
                </w:rPr>
                <w:t>Oc</w:t>
              </w:r>
              <w:proofErr w:type="spellEnd"/>
            </w:ins>
          </w:p>
        </w:tc>
        <w:tc>
          <w:tcPr>
            <w:tcW w:w="5388" w:type="dxa"/>
            <w:tcBorders>
              <w:top w:val="single" w:sz="6" w:space="0" w:color="auto"/>
              <w:left w:val="single" w:sz="6" w:space="0" w:color="auto"/>
              <w:bottom w:val="single" w:sz="6" w:space="0" w:color="auto"/>
              <w:right w:val="single" w:sz="6" w:space="0" w:color="auto"/>
            </w:tcBorders>
            <w:hideMark/>
          </w:tcPr>
          <w:p w14:paraId="79CA6B38" w14:textId="77777777" w:rsidR="004D796C" w:rsidRDefault="004D796C" w:rsidP="001B001F">
            <w:pPr>
              <w:pStyle w:val="TAL"/>
              <w:rPr>
                <w:ins w:id="536" w:author="Huawei-01" w:date="2022-02-10T17:19:00Z"/>
                <w:lang w:bidi="ar-IQ"/>
              </w:rPr>
            </w:pPr>
            <w:ins w:id="537" w:author="Huawei-01" w:date="2022-02-10T17:19:00Z">
              <w:r>
                <w:rPr>
                  <w:lang w:bidi="ar-IQ"/>
                </w:rPr>
                <w:t>This field holds the PLMN identifier (MCC MNC) of the entity.</w:t>
              </w:r>
            </w:ins>
          </w:p>
        </w:tc>
      </w:tr>
      <w:tr w:rsidR="004D796C" w14:paraId="6030711E" w14:textId="77777777" w:rsidTr="001B001F">
        <w:trPr>
          <w:cantSplit/>
          <w:jc w:val="center"/>
          <w:ins w:id="538"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065E3028" w14:textId="77777777" w:rsidR="004D796C" w:rsidRDefault="004D796C" w:rsidP="001B001F">
            <w:pPr>
              <w:pStyle w:val="TAL"/>
              <w:rPr>
                <w:ins w:id="539" w:author="Huawei-01" w:date="2022-02-10T17:19:00Z"/>
                <w:lang w:bidi="ar-IQ"/>
              </w:rPr>
            </w:pPr>
            <w:ins w:id="540" w:author="Huawei-01" w:date="2022-02-10T17:19:00Z">
              <w:r>
                <w:rPr>
                  <w:lang w:bidi="ar-IQ"/>
                </w:rPr>
                <w:t>Record Opening Time</w:t>
              </w:r>
            </w:ins>
          </w:p>
        </w:tc>
        <w:tc>
          <w:tcPr>
            <w:tcW w:w="850" w:type="dxa"/>
            <w:tcBorders>
              <w:top w:val="single" w:sz="6" w:space="0" w:color="auto"/>
              <w:left w:val="single" w:sz="6" w:space="0" w:color="auto"/>
              <w:bottom w:val="single" w:sz="6" w:space="0" w:color="auto"/>
              <w:right w:val="single" w:sz="6" w:space="0" w:color="auto"/>
            </w:tcBorders>
            <w:hideMark/>
          </w:tcPr>
          <w:p w14:paraId="666A2706" w14:textId="77777777" w:rsidR="004D796C" w:rsidRDefault="004D796C" w:rsidP="001B001F">
            <w:pPr>
              <w:pStyle w:val="TAC"/>
              <w:rPr>
                <w:ins w:id="541" w:author="Huawei-01" w:date="2022-02-10T17:19:00Z"/>
                <w:lang w:bidi="ar-IQ"/>
              </w:rPr>
            </w:pPr>
            <w:ins w:id="542"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11680FBD" w14:textId="77777777" w:rsidR="004D796C" w:rsidRDefault="004D796C" w:rsidP="001B001F">
            <w:pPr>
              <w:pStyle w:val="TAL"/>
              <w:rPr>
                <w:ins w:id="543" w:author="Huawei-01" w:date="2022-02-10T17:19:00Z"/>
                <w:lang w:bidi="ar-IQ"/>
              </w:rPr>
            </w:pPr>
            <w:ins w:id="544" w:author="Huawei-01" w:date="2022-02-10T17:19:00Z">
              <w:r>
                <w:rPr>
                  <w:lang w:bidi="ar-IQ"/>
                </w:rPr>
                <w:t>Described in TS 32.298 [57]</w:t>
              </w:r>
            </w:ins>
          </w:p>
        </w:tc>
      </w:tr>
      <w:tr w:rsidR="004D796C" w14:paraId="614A44CA" w14:textId="77777777" w:rsidTr="001B001F">
        <w:trPr>
          <w:cantSplit/>
          <w:jc w:val="center"/>
          <w:ins w:id="545"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3D70733A" w14:textId="77777777" w:rsidR="004D796C" w:rsidRDefault="004D796C" w:rsidP="001B001F">
            <w:pPr>
              <w:pStyle w:val="TAL"/>
              <w:rPr>
                <w:ins w:id="546" w:author="Huawei-01" w:date="2022-02-10T17:19:00Z"/>
                <w:lang w:bidi="ar-IQ"/>
              </w:rPr>
            </w:pPr>
            <w:ins w:id="547" w:author="Huawei-01" w:date="2022-02-10T17:19:00Z">
              <w:r>
                <w:rPr>
                  <w:lang w:bidi="ar-IQ"/>
                </w:rPr>
                <w:t>Duration</w:t>
              </w:r>
            </w:ins>
          </w:p>
        </w:tc>
        <w:tc>
          <w:tcPr>
            <w:tcW w:w="850" w:type="dxa"/>
            <w:tcBorders>
              <w:top w:val="single" w:sz="6" w:space="0" w:color="auto"/>
              <w:left w:val="single" w:sz="6" w:space="0" w:color="auto"/>
              <w:bottom w:val="single" w:sz="6" w:space="0" w:color="auto"/>
              <w:right w:val="single" w:sz="6" w:space="0" w:color="auto"/>
            </w:tcBorders>
            <w:hideMark/>
          </w:tcPr>
          <w:p w14:paraId="1E013E0E" w14:textId="77777777" w:rsidR="004D796C" w:rsidRDefault="004D796C" w:rsidP="001B001F">
            <w:pPr>
              <w:pStyle w:val="TAC"/>
              <w:rPr>
                <w:ins w:id="548" w:author="Huawei-01" w:date="2022-02-10T17:19:00Z"/>
                <w:lang w:bidi="ar-IQ"/>
              </w:rPr>
            </w:pPr>
            <w:ins w:id="549"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30B66B97" w14:textId="77777777" w:rsidR="004D796C" w:rsidRDefault="004D796C" w:rsidP="001B001F">
            <w:pPr>
              <w:pStyle w:val="TAL"/>
              <w:rPr>
                <w:ins w:id="550" w:author="Huawei-01" w:date="2022-02-10T17:19:00Z"/>
                <w:lang w:bidi="ar-IQ"/>
              </w:rPr>
            </w:pPr>
            <w:ins w:id="551" w:author="Huawei-01" w:date="2022-02-10T17:19:00Z">
              <w:r>
                <w:rPr>
                  <w:lang w:bidi="ar-IQ"/>
                </w:rPr>
                <w:t>Described in TS 32.298 [57]</w:t>
              </w:r>
            </w:ins>
          </w:p>
        </w:tc>
      </w:tr>
      <w:tr w:rsidR="004D796C" w14:paraId="7E192ECE" w14:textId="77777777" w:rsidTr="001B001F">
        <w:trPr>
          <w:cantSplit/>
          <w:jc w:val="center"/>
          <w:ins w:id="552"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793DD76A" w14:textId="77777777" w:rsidR="004D796C" w:rsidRDefault="004D796C" w:rsidP="001B001F">
            <w:pPr>
              <w:pStyle w:val="TAL"/>
              <w:rPr>
                <w:ins w:id="553" w:author="Huawei-01" w:date="2022-02-10T17:19:00Z"/>
                <w:lang w:bidi="ar-IQ"/>
              </w:rPr>
            </w:pPr>
            <w:ins w:id="554" w:author="Huawei-01" w:date="2022-02-10T17:19:00Z">
              <w:r>
                <w:rPr>
                  <w:lang w:bidi="ar-IQ"/>
                </w:rPr>
                <w:t>Record Sequence Number</w:t>
              </w:r>
            </w:ins>
          </w:p>
        </w:tc>
        <w:tc>
          <w:tcPr>
            <w:tcW w:w="850" w:type="dxa"/>
            <w:tcBorders>
              <w:top w:val="single" w:sz="6" w:space="0" w:color="auto"/>
              <w:left w:val="single" w:sz="6" w:space="0" w:color="auto"/>
              <w:bottom w:val="single" w:sz="6" w:space="0" w:color="auto"/>
              <w:right w:val="single" w:sz="6" w:space="0" w:color="auto"/>
            </w:tcBorders>
            <w:hideMark/>
          </w:tcPr>
          <w:p w14:paraId="547DFC23" w14:textId="77777777" w:rsidR="004D796C" w:rsidRDefault="004D796C" w:rsidP="001B001F">
            <w:pPr>
              <w:pStyle w:val="TAC"/>
              <w:rPr>
                <w:ins w:id="555" w:author="Huawei-01" w:date="2022-02-10T17:19:00Z"/>
                <w:lang w:bidi="ar-IQ"/>
              </w:rPr>
            </w:pPr>
            <w:ins w:id="556" w:author="Huawei-01" w:date="2022-02-10T17:19:00Z">
              <w:r>
                <w:rPr>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003EA3A9" w14:textId="77777777" w:rsidR="004D796C" w:rsidRDefault="004D796C" w:rsidP="001B001F">
            <w:pPr>
              <w:pStyle w:val="TAL"/>
              <w:rPr>
                <w:ins w:id="557" w:author="Huawei-01" w:date="2022-02-10T17:19:00Z"/>
                <w:lang w:bidi="ar-IQ"/>
              </w:rPr>
            </w:pPr>
            <w:ins w:id="558" w:author="Huawei-01" w:date="2022-02-10T17:19:00Z">
              <w:r>
                <w:rPr>
                  <w:lang w:bidi="ar-IQ"/>
                </w:rPr>
                <w:t>Described in TS 32.298 [57]</w:t>
              </w:r>
            </w:ins>
          </w:p>
        </w:tc>
      </w:tr>
      <w:tr w:rsidR="004D796C" w14:paraId="3D01467D" w14:textId="77777777" w:rsidTr="001B001F">
        <w:trPr>
          <w:cantSplit/>
          <w:jc w:val="center"/>
          <w:ins w:id="559"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27259FAE" w14:textId="77777777" w:rsidR="004D796C" w:rsidRDefault="004D796C" w:rsidP="001B001F">
            <w:pPr>
              <w:pStyle w:val="TAL"/>
              <w:rPr>
                <w:ins w:id="560" w:author="Huawei-01" w:date="2022-02-10T17:19:00Z"/>
                <w:lang w:bidi="ar-IQ"/>
              </w:rPr>
            </w:pPr>
            <w:ins w:id="561" w:author="Huawei-01" w:date="2022-02-10T17:19:00Z">
              <w:r>
                <w:rPr>
                  <w:lang w:bidi="ar-IQ"/>
                </w:rPr>
                <w:t xml:space="preserve">Cause for Record Closing </w:t>
              </w:r>
            </w:ins>
          </w:p>
        </w:tc>
        <w:tc>
          <w:tcPr>
            <w:tcW w:w="850" w:type="dxa"/>
            <w:tcBorders>
              <w:top w:val="single" w:sz="6" w:space="0" w:color="auto"/>
              <w:left w:val="single" w:sz="6" w:space="0" w:color="auto"/>
              <w:bottom w:val="single" w:sz="6" w:space="0" w:color="auto"/>
              <w:right w:val="single" w:sz="6" w:space="0" w:color="auto"/>
            </w:tcBorders>
            <w:hideMark/>
          </w:tcPr>
          <w:p w14:paraId="696BAE66" w14:textId="77777777" w:rsidR="004D796C" w:rsidRDefault="004D796C" w:rsidP="001B001F">
            <w:pPr>
              <w:pStyle w:val="TAC"/>
              <w:rPr>
                <w:ins w:id="562" w:author="Huawei-01" w:date="2022-02-10T17:19:00Z"/>
                <w:lang w:bidi="ar-IQ"/>
              </w:rPr>
            </w:pPr>
            <w:ins w:id="563" w:author="Huawei-01" w:date="2022-02-10T17:19:00Z">
              <w:r>
                <w:rPr>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630E773D" w14:textId="77777777" w:rsidR="004D796C" w:rsidRDefault="004D796C" w:rsidP="001B001F">
            <w:pPr>
              <w:pStyle w:val="TAL"/>
              <w:rPr>
                <w:ins w:id="564" w:author="Huawei-01" w:date="2022-02-10T17:19:00Z"/>
                <w:lang w:bidi="ar-IQ"/>
              </w:rPr>
            </w:pPr>
            <w:ins w:id="565" w:author="Huawei-01" w:date="2022-02-10T17:19:00Z">
              <w:r>
                <w:rPr>
                  <w:lang w:bidi="ar-IQ"/>
                </w:rPr>
                <w:t>Described in TS 32.298 [57]</w:t>
              </w:r>
            </w:ins>
          </w:p>
        </w:tc>
      </w:tr>
      <w:tr w:rsidR="004D796C" w14:paraId="355D25FD" w14:textId="77777777" w:rsidTr="001B001F">
        <w:trPr>
          <w:cantSplit/>
          <w:jc w:val="center"/>
          <w:ins w:id="566" w:author="Huawei-01" w:date="2022-02-10T17:19:00Z"/>
        </w:trPr>
        <w:tc>
          <w:tcPr>
            <w:tcW w:w="3430" w:type="dxa"/>
            <w:tcBorders>
              <w:top w:val="single" w:sz="6" w:space="0" w:color="auto"/>
              <w:left w:val="single" w:sz="6" w:space="0" w:color="auto"/>
              <w:bottom w:val="nil"/>
              <w:right w:val="single" w:sz="6" w:space="0" w:color="auto"/>
            </w:tcBorders>
            <w:hideMark/>
          </w:tcPr>
          <w:p w14:paraId="74F9EF64" w14:textId="77777777" w:rsidR="004D796C" w:rsidRDefault="004D796C" w:rsidP="001B001F">
            <w:pPr>
              <w:pStyle w:val="TAL"/>
              <w:rPr>
                <w:ins w:id="567" w:author="Huawei-01" w:date="2022-02-10T17:19:00Z"/>
                <w:lang w:bidi="ar-IQ"/>
              </w:rPr>
            </w:pPr>
            <w:ins w:id="568" w:author="Huawei-01" w:date="2022-02-10T17:19:00Z">
              <w:r>
                <w:rPr>
                  <w:lang w:bidi="ar-IQ"/>
                </w:rPr>
                <w:t>Diagnostics</w:t>
              </w:r>
            </w:ins>
          </w:p>
        </w:tc>
        <w:tc>
          <w:tcPr>
            <w:tcW w:w="850" w:type="dxa"/>
            <w:tcBorders>
              <w:top w:val="single" w:sz="6" w:space="0" w:color="auto"/>
              <w:left w:val="single" w:sz="6" w:space="0" w:color="auto"/>
              <w:bottom w:val="nil"/>
              <w:right w:val="single" w:sz="6" w:space="0" w:color="auto"/>
            </w:tcBorders>
            <w:hideMark/>
          </w:tcPr>
          <w:p w14:paraId="3361C232" w14:textId="77777777" w:rsidR="004D796C" w:rsidRDefault="004D796C" w:rsidP="001B001F">
            <w:pPr>
              <w:pStyle w:val="TAC"/>
              <w:rPr>
                <w:ins w:id="569" w:author="Huawei-01" w:date="2022-02-10T17:19:00Z"/>
                <w:lang w:bidi="ar-IQ"/>
              </w:rPr>
            </w:pPr>
            <w:ins w:id="570" w:author="Huawei-01" w:date="2022-02-10T17:19:00Z">
              <w:r>
                <w:rPr>
                  <w:lang w:bidi="ar-IQ"/>
                </w:rPr>
                <w:t>O</w:t>
              </w:r>
              <w:r>
                <w:rPr>
                  <w:position w:val="-6"/>
                  <w:sz w:val="14"/>
                  <w:szCs w:val="14"/>
                  <w:lang w:bidi="ar-IQ"/>
                </w:rPr>
                <w:t>M</w:t>
              </w:r>
            </w:ins>
          </w:p>
        </w:tc>
        <w:tc>
          <w:tcPr>
            <w:tcW w:w="5388" w:type="dxa"/>
            <w:tcBorders>
              <w:top w:val="single" w:sz="6" w:space="0" w:color="auto"/>
              <w:left w:val="single" w:sz="6" w:space="0" w:color="auto"/>
              <w:bottom w:val="nil"/>
              <w:right w:val="single" w:sz="6" w:space="0" w:color="auto"/>
            </w:tcBorders>
            <w:hideMark/>
          </w:tcPr>
          <w:p w14:paraId="4863BD2C" w14:textId="77777777" w:rsidR="004D796C" w:rsidRDefault="004D796C" w:rsidP="001B001F">
            <w:pPr>
              <w:pStyle w:val="TAL"/>
              <w:rPr>
                <w:ins w:id="571" w:author="Huawei-01" w:date="2022-02-10T17:19:00Z"/>
                <w:lang w:bidi="ar-IQ"/>
              </w:rPr>
            </w:pPr>
            <w:ins w:id="572" w:author="Huawei-01" w:date="2022-02-10T17:19:00Z">
              <w:r>
                <w:rPr>
                  <w:lang w:bidi="ar-IQ"/>
                </w:rPr>
                <w:t>Described in TS 32.298 [57]</w:t>
              </w:r>
            </w:ins>
          </w:p>
        </w:tc>
      </w:tr>
      <w:tr w:rsidR="004D796C" w14:paraId="0E9F73F1" w14:textId="77777777" w:rsidTr="001B001F">
        <w:trPr>
          <w:cantSplit/>
          <w:jc w:val="center"/>
          <w:ins w:id="573"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51872F0E" w14:textId="77777777" w:rsidR="004D796C" w:rsidRDefault="004D796C" w:rsidP="001B001F">
            <w:pPr>
              <w:pStyle w:val="TAL"/>
              <w:rPr>
                <w:ins w:id="574" w:author="Huawei-01" w:date="2022-02-10T17:19:00Z"/>
                <w:lang w:bidi="ar-IQ"/>
              </w:rPr>
            </w:pPr>
            <w:ins w:id="575" w:author="Huawei-01" w:date="2022-02-10T17:19:00Z">
              <w:r>
                <w:rPr>
                  <w:lang w:bidi="ar-IQ"/>
                </w:rPr>
                <w:t>Local Record Sequence Number</w:t>
              </w:r>
            </w:ins>
          </w:p>
        </w:tc>
        <w:tc>
          <w:tcPr>
            <w:tcW w:w="850" w:type="dxa"/>
            <w:tcBorders>
              <w:top w:val="single" w:sz="6" w:space="0" w:color="auto"/>
              <w:left w:val="single" w:sz="6" w:space="0" w:color="auto"/>
              <w:bottom w:val="single" w:sz="6" w:space="0" w:color="auto"/>
              <w:right w:val="single" w:sz="6" w:space="0" w:color="auto"/>
            </w:tcBorders>
            <w:hideMark/>
          </w:tcPr>
          <w:p w14:paraId="4A250540" w14:textId="77777777" w:rsidR="004D796C" w:rsidRDefault="004D796C" w:rsidP="001B001F">
            <w:pPr>
              <w:pStyle w:val="TAC"/>
              <w:rPr>
                <w:ins w:id="576" w:author="Huawei-01" w:date="2022-02-10T17:19:00Z"/>
                <w:lang w:bidi="ar-IQ"/>
              </w:rPr>
            </w:pPr>
            <w:ins w:id="577" w:author="Huawei-01" w:date="2022-02-10T17:19:00Z">
              <w:r>
                <w:rPr>
                  <w:lang w:bidi="ar-IQ"/>
                </w:rPr>
                <w:t>O</w:t>
              </w:r>
              <w:r>
                <w:rPr>
                  <w:position w:val="-6"/>
                  <w:sz w:val="14"/>
                  <w:szCs w:val="14"/>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094747F0" w14:textId="77777777" w:rsidR="004D796C" w:rsidRDefault="004D796C" w:rsidP="001B001F">
            <w:pPr>
              <w:pStyle w:val="TAL"/>
              <w:rPr>
                <w:ins w:id="578" w:author="Huawei-01" w:date="2022-02-10T17:19:00Z"/>
                <w:lang w:bidi="ar-IQ"/>
              </w:rPr>
            </w:pPr>
            <w:ins w:id="579" w:author="Huawei-01" w:date="2022-02-10T17:19:00Z">
              <w:r>
                <w:rPr>
                  <w:lang w:bidi="ar-IQ"/>
                </w:rPr>
                <w:t>Described in TS 32.298 [57]</w:t>
              </w:r>
            </w:ins>
          </w:p>
        </w:tc>
      </w:tr>
      <w:tr w:rsidR="004D796C" w14:paraId="1AA76B01" w14:textId="77777777" w:rsidTr="001B001F">
        <w:trPr>
          <w:cantSplit/>
          <w:trHeight w:val="180"/>
          <w:jc w:val="center"/>
          <w:ins w:id="580"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162FAF68" w14:textId="77777777" w:rsidR="004D796C" w:rsidRDefault="004D796C" w:rsidP="001B001F">
            <w:pPr>
              <w:pStyle w:val="TAL"/>
              <w:rPr>
                <w:ins w:id="581" w:author="Huawei-01" w:date="2022-02-10T17:19:00Z"/>
                <w:lang w:bidi="ar-IQ"/>
              </w:rPr>
            </w:pPr>
            <w:ins w:id="582" w:author="Huawei-01" w:date="2022-02-10T17:19:00Z">
              <w:r>
                <w:rPr>
                  <w:lang w:bidi="ar-IQ"/>
                </w:rPr>
                <w:t>Record Extensions</w:t>
              </w:r>
            </w:ins>
          </w:p>
        </w:tc>
        <w:tc>
          <w:tcPr>
            <w:tcW w:w="850" w:type="dxa"/>
            <w:tcBorders>
              <w:top w:val="single" w:sz="6" w:space="0" w:color="auto"/>
              <w:left w:val="single" w:sz="6" w:space="0" w:color="auto"/>
              <w:bottom w:val="single" w:sz="6" w:space="0" w:color="auto"/>
              <w:right w:val="single" w:sz="6" w:space="0" w:color="auto"/>
            </w:tcBorders>
            <w:hideMark/>
          </w:tcPr>
          <w:p w14:paraId="3E68EDDE" w14:textId="77777777" w:rsidR="004D796C" w:rsidRDefault="004D796C" w:rsidP="001B001F">
            <w:pPr>
              <w:pStyle w:val="TAC"/>
              <w:rPr>
                <w:ins w:id="583" w:author="Huawei-01" w:date="2022-02-10T17:19:00Z"/>
              </w:rPr>
            </w:pPr>
            <w:ins w:id="584" w:author="Huawei-01" w:date="2022-02-10T17:19:00Z">
              <w:r>
                <w:rPr>
                  <w:lang w:bidi="ar-IQ"/>
                </w:rPr>
                <w:t>O</w:t>
              </w:r>
              <w:r>
                <w:rPr>
                  <w:position w:val="-6"/>
                  <w:sz w:val="14"/>
                  <w:szCs w:val="14"/>
                  <w:lang w:bidi="ar-IQ"/>
                </w:rPr>
                <w:t>C</w:t>
              </w:r>
            </w:ins>
          </w:p>
        </w:tc>
        <w:tc>
          <w:tcPr>
            <w:tcW w:w="5388" w:type="dxa"/>
            <w:tcBorders>
              <w:top w:val="single" w:sz="6" w:space="0" w:color="auto"/>
              <w:left w:val="single" w:sz="6" w:space="0" w:color="auto"/>
              <w:bottom w:val="single" w:sz="6" w:space="0" w:color="auto"/>
              <w:right w:val="single" w:sz="6" w:space="0" w:color="auto"/>
            </w:tcBorders>
            <w:hideMark/>
          </w:tcPr>
          <w:p w14:paraId="5A7A2341" w14:textId="77777777" w:rsidR="004D796C" w:rsidRDefault="004D796C" w:rsidP="001B001F">
            <w:pPr>
              <w:pStyle w:val="TAL"/>
              <w:rPr>
                <w:ins w:id="585" w:author="Huawei-01" w:date="2022-02-10T17:19:00Z"/>
              </w:rPr>
            </w:pPr>
            <w:ins w:id="586" w:author="Huawei-01" w:date="2022-02-10T17:19:00Z">
              <w:r>
                <w:rPr>
                  <w:lang w:bidi="ar-IQ"/>
                </w:rPr>
                <w:t>Described in TS 32.298 [57]</w:t>
              </w:r>
            </w:ins>
          </w:p>
        </w:tc>
      </w:tr>
      <w:tr w:rsidR="004D796C" w14:paraId="795C8EFC" w14:textId="77777777" w:rsidTr="001B001F">
        <w:trPr>
          <w:cantSplit/>
          <w:trHeight w:val="55"/>
          <w:jc w:val="center"/>
          <w:ins w:id="587" w:author="Huawei-01" w:date="2022-02-10T17:19:00Z"/>
        </w:trPr>
        <w:tc>
          <w:tcPr>
            <w:tcW w:w="3430" w:type="dxa"/>
            <w:tcBorders>
              <w:top w:val="single" w:sz="6" w:space="0" w:color="auto"/>
              <w:left w:val="single" w:sz="6" w:space="0" w:color="auto"/>
              <w:bottom w:val="single" w:sz="6" w:space="0" w:color="auto"/>
              <w:right w:val="single" w:sz="6" w:space="0" w:color="auto"/>
            </w:tcBorders>
            <w:hideMark/>
          </w:tcPr>
          <w:p w14:paraId="23C0B88B" w14:textId="7BE18B62" w:rsidR="004D796C" w:rsidRDefault="004D796C" w:rsidP="001B001F">
            <w:pPr>
              <w:pStyle w:val="TAL"/>
              <w:rPr>
                <w:ins w:id="588" w:author="Huawei-01" w:date="2022-02-10T17:19:00Z"/>
                <w:lang w:bidi="ar-IQ"/>
              </w:rPr>
            </w:pPr>
            <w:ins w:id="589" w:author="Huawei-01" w:date="2022-02-10T17:19:00Z">
              <w:r>
                <w:t xml:space="preserve">5G VN group </w:t>
              </w:r>
            </w:ins>
            <w:ins w:id="590" w:author="Huawei-01" w:date="2022-02-11T09:49:00Z">
              <w:r w:rsidR="009D0187">
                <w:t>M</w:t>
              </w:r>
            </w:ins>
            <w:ins w:id="591" w:author="Huawei-01" w:date="2022-02-10T17:19:00Z">
              <w:r>
                <w:t xml:space="preserve">anagement Charging </w:t>
              </w:r>
            </w:ins>
            <w:ins w:id="592" w:author="Huawei-01" w:date="2022-02-11T09:49:00Z">
              <w:r w:rsidR="009D0187">
                <w:t>I</w:t>
              </w:r>
            </w:ins>
            <w:ins w:id="593" w:author="Huawei-01" w:date="2022-02-10T17:19:00Z">
              <w:r>
                <w:t>nformation</w:t>
              </w:r>
            </w:ins>
          </w:p>
        </w:tc>
        <w:tc>
          <w:tcPr>
            <w:tcW w:w="850" w:type="dxa"/>
            <w:tcBorders>
              <w:top w:val="single" w:sz="6" w:space="0" w:color="auto"/>
              <w:left w:val="single" w:sz="6" w:space="0" w:color="auto"/>
              <w:bottom w:val="single" w:sz="6" w:space="0" w:color="auto"/>
              <w:right w:val="single" w:sz="6" w:space="0" w:color="auto"/>
            </w:tcBorders>
            <w:hideMark/>
          </w:tcPr>
          <w:p w14:paraId="3374624C" w14:textId="77777777" w:rsidR="004D796C" w:rsidRDefault="004D796C" w:rsidP="001B001F">
            <w:pPr>
              <w:pStyle w:val="TAC"/>
              <w:rPr>
                <w:ins w:id="594" w:author="Huawei-01" w:date="2022-02-10T17:19:00Z"/>
                <w:lang w:bidi="ar-IQ"/>
              </w:rPr>
            </w:pPr>
            <w:ins w:id="595" w:author="Huawei-01" w:date="2022-02-10T17:19:00Z">
              <w:r>
                <w:rPr>
                  <w:rFonts w:cs="Arial"/>
                  <w:szCs w:val="18"/>
                  <w:lang w:bidi="ar-IQ"/>
                </w:rPr>
                <w:t>O</w:t>
              </w:r>
              <w:r>
                <w:rPr>
                  <w:rFonts w:cs="Arial"/>
                  <w:szCs w:val="18"/>
                  <w:vertAlign w:val="subscript"/>
                  <w:lang w:bidi="ar-IQ"/>
                </w:rPr>
                <w:t>M</w:t>
              </w:r>
            </w:ins>
          </w:p>
        </w:tc>
        <w:tc>
          <w:tcPr>
            <w:tcW w:w="5388" w:type="dxa"/>
            <w:tcBorders>
              <w:top w:val="single" w:sz="6" w:space="0" w:color="auto"/>
              <w:left w:val="single" w:sz="6" w:space="0" w:color="auto"/>
              <w:bottom w:val="single" w:sz="6" w:space="0" w:color="auto"/>
              <w:right w:val="single" w:sz="6" w:space="0" w:color="auto"/>
            </w:tcBorders>
            <w:hideMark/>
          </w:tcPr>
          <w:p w14:paraId="12EBC11F" w14:textId="225DEAB2" w:rsidR="004D796C" w:rsidRDefault="004D796C" w:rsidP="001B001F">
            <w:pPr>
              <w:pStyle w:val="TAL"/>
              <w:rPr>
                <w:ins w:id="596" w:author="Huawei-01" w:date="2022-02-10T17:19:00Z"/>
              </w:rPr>
            </w:pPr>
            <w:ins w:id="597" w:author="Huawei-01" w:date="2022-02-10T17:19:00Z">
              <w:r>
                <w:rPr>
                  <w:rFonts w:cs="Arial"/>
                  <w:szCs w:val="18"/>
                </w:rPr>
                <w:t xml:space="preserve">This field holds the </w:t>
              </w:r>
              <w:r>
                <w:t xml:space="preserve">5G VN group management </w:t>
              </w:r>
            </w:ins>
            <w:ins w:id="598" w:author="Huawei-01" w:date="2022-02-11T09:49:00Z">
              <w:r w:rsidR="009D0187">
                <w:t>c</w:t>
              </w:r>
            </w:ins>
            <w:ins w:id="599" w:author="Huawei-01" w:date="2022-02-10T17:19:00Z">
              <w:r>
                <w:t>harging information</w:t>
              </w:r>
              <w:r>
                <w:rPr>
                  <w:rFonts w:cs="Arial"/>
                  <w:szCs w:val="18"/>
                </w:rPr>
                <w:t xml:space="preserve"> defined in clause </w:t>
              </w:r>
            </w:ins>
            <w:ins w:id="600" w:author="Huawei-01" w:date="2022-02-10T17:32:00Z">
              <w:r w:rsidR="006548DF">
                <w:rPr>
                  <w:rFonts w:cs="Arial"/>
                  <w:szCs w:val="18"/>
                </w:rPr>
                <w:t>X.</w:t>
              </w:r>
            </w:ins>
            <w:ins w:id="601" w:author="Huawei-01" w:date="2022-02-10T17:19:00Z">
              <w:r>
                <w:rPr>
                  <w:rFonts w:cs="Arial"/>
                  <w:szCs w:val="18"/>
                </w:rPr>
                <w:t>2.4.2.</w:t>
              </w:r>
            </w:ins>
          </w:p>
        </w:tc>
      </w:tr>
    </w:tbl>
    <w:p w14:paraId="6EE659BF" w14:textId="39C55115" w:rsidR="004D796C" w:rsidRDefault="004D796C" w:rsidP="004D796C">
      <w:pPr>
        <w:rPr>
          <w:ins w:id="602" w:author="Huawei-01" w:date="2022-02-15T11:56:00Z"/>
        </w:rPr>
      </w:pPr>
    </w:p>
    <w:p w14:paraId="4562C1B5" w14:textId="0B718125" w:rsidR="003F43EF" w:rsidRPr="00B4690B" w:rsidRDefault="003F43EF" w:rsidP="003F43EF">
      <w:pPr>
        <w:keepNext/>
        <w:rPr>
          <w:ins w:id="603" w:author="Huawei-01" w:date="2022-02-15T11:56:00Z"/>
        </w:rPr>
      </w:pPr>
      <w:ins w:id="604" w:author="Huawei-01" w:date="2022-02-15T11:56:00Z">
        <w:r w:rsidRPr="003F43EF">
          <w:rPr>
            <w:highlight w:val="yellow"/>
            <w:lang w:eastAsia="zh-CN" w:bidi="ar-IQ"/>
          </w:rPr>
          <w:t>The Charging Data Request message from the NEF, Charging Data Response to NEF and the CHF record data</w:t>
        </w:r>
        <w:r>
          <w:rPr>
            <w:highlight w:val="yellow"/>
            <w:lang w:eastAsia="zh-CN" w:bidi="ar-IQ"/>
          </w:rPr>
          <w:t xml:space="preserve"> </w:t>
        </w:r>
        <w:r w:rsidRPr="00B4690B">
          <w:rPr>
            <w:highlight w:val="yellow"/>
            <w:lang w:eastAsia="zh-CN" w:bidi="ar-IQ"/>
          </w:rPr>
          <w:t xml:space="preserve">used for 5G VN group </w:t>
        </w:r>
        <w:proofErr w:type="spellStart"/>
        <w:r w:rsidRPr="00B4690B">
          <w:rPr>
            <w:highlight w:val="yellow"/>
            <w:lang w:eastAsia="zh-CN" w:bidi="ar-IQ"/>
          </w:rPr>
          <w:t>managememt</w:t>
        </w:r>
        <w:proofErr w:type="spellEnd"/>
        <w:r w:rsidRPr="00B4690B">
          <w:rPr>
            <w:highlight w:val="yellow"/>
            <w:lang w:eastAsia="zh-CN" w:bidi="ar-IQ"/>
          </w:rPr>
          <w:t xml:space="preserve"> charging is NEF Converged charging information specified in the clause </w:t>
        </w:r>
        <w:r w:rsidRPr="00695463">
          <w:rPr>
            <w:highlight w:val="yellow"/>
          </w:rPr>
          <w:t>6.2a</w:t>
        </w:r>
        <w:r>
          <w:rPr>
            <w:highlight w:val="yellow"/>
            <w:lang w:eastAsia="zh-CN"/>
          </w:rPr>
          <w:t xml:space="preserve">. The 5G VN </w:t>
        </w:r>
        <w:r w:rsidRPr="00A33A84">
          <w:rPr>
            <w:highlight w:val="yellow"/>
            <w:lang w:eastAsia="zh-CN"/>
          </w:rPr>
          <w:t>Group Management Charging information is includ</w:t>
        </w:r>
        <w:r w:rsidRPr="00A8761B">
          <w:rPr>
            <w:highlight w:val="yellow"/>
            <w:lang w:eastAsia="zh-CN"/>
          </w:rPr>
          <w:t xml:space="preserve">ed </w:t>
        </w:r>
        <w:r w:rsidRPr="0081276D">
          <w:rPr>
            <w:highlight w:val="yellow"/>
            <w:lang w:eastAsia="zh-CN"/>
          </w:rPr>
          <w:t xml:space="preserve">in the </w:t>
        </w:r>
        <w:r w:rsidRPr="0081276D">
          <w:rPr>
            <w:highlight w:val="yellow"/>
          </w:rPr>
          <w:t>"</w:t>
        </w:r>
        <w:r w:rsidRPr="0081276D">
          <w:rPr>
            <w:bCs/>
            <w:highlight w:val="yellow"/>
          </w:rPr>
          <w:t>NEF API Charging Information</w:t>
        </w:r>
        <w:r w:rsidRPr="0081276D">
          <w:rPr>
            <w:highlight w:val="yellow"/>
          </w:rPr>
          <w:t>"</w:t>
        </w:r>
      </w:ins>
      <w:ins w:id="605" w:author="Huawei-01" w:date="2022-02-15T11:57:00Z">
        <w:r w:rsidRPr="00E267CF">
          <w:rPr>
            <w:highlight w:val="yellow"/>
          </w:rPr>
          <w:t>,</w:t>
        </w:r>
        <w:r w:rsidRPr="00A33A84">
          <w:rPr>
            <w:highlight w:val="yellow"/>
            <w:lang w:eastAsia="zh-CN" w:bidi="ar-IQ"/>
          </w:rPr>
          <w:t xml:space="preserve"> specified in the clause </w:t>
        </w:r>
      </w:ins>
      <w:ins w:id="606" w:author="Huawei-01" w:date="2022-02-15T12:16:00Z">
        <w:r w:rsidR="00A33A84" w:rsidRPr="00A33A84">
          <w:rPr>
            <w:highlight w:val="yellow"/>
            <w:lang w:eastAsia="zh-CN" w:bidi="ar-IQ"/>
          </w:rPr>
          <w:t>6.3</w:t>
        </w:r>
      </w:ins>
      <w:ins w:id="607" w:author="Huawei-01" w:date="2022-02-15T11:56:00Z">
        <w:r w:rsidRPr="00A33A84">
          <w:rPr>
            <w:highlight w:val="yellow"/>
            <w:lang w:eastAsia="zh-CN"/>
          </w:rPr>
          <w:t>.</w:t>
        </w:r>
      </w:ins>
    </w:p>
    <w:p w14:paraId="61C45E4E" w14:textId="77777777" w:rsidR="003F43EF" w:rsidRPr="003F43EF" w:rsidRDefault="003F43EF" w:rsidP="004D796C">
      <w:pPr>
        <w:rPr>
          <w:ins w:id="608" w:author="Huawei-01" w:date="2022-02-11T09:48:00Z"/>
        </w:rPr>
      </w:pPr>
    </w:p>
    <w:p w14:paraId="160DEC80" w14:textId="593BB9F3" w:rsidR="004D796C" w:rsidRDefault="006548DF" w:rsidP="004D796C">
      <w:pPr>
        <w:pStyle w:val="4"/>
        <w:rPr>
          <w:ins w:id="609" w:author="Huawei-01" w:date="2022-02-10T17:19:00Z"/>
          <w:lang w:bidi="ar-IQ"/>
        </w:rPr>
      </w:pPr>
      <w:bookmarkStart w:id="610" w:name="_Toc50646073"/>
      <w:bookmarkStart w:id="611" w:name="_Toc50556918"/>
      <w:ins w:id="612" w:author="Huawei-01" w:date="2022-02-10T17:32:00Z">
        <w:r>
          <w:rPr>
            <w:lang w:bidi="ar-IQ"/>
          </w:rPr>
          <w:t>X.</w:t>
        </w:r>
      </w:ins>
      <w:ins w:id="613" w:author="Huawei-01" w:date="2022-02-10T17:19:00Z">
        <w:r w:rsidR="004D796C">
          <w:rPr>
            <w:lang w:bidi="ar-IQ"/>
          </w:rPr>
          <w:t>2.4.2</w:t>
        </w:r>
        <w:r w:rsidR="004D796C">
          <w:rPr>
            <w:lang w:bidi="ar-IQ"/>
          </w:rPr>
          <w:tab/>
          <w:t xml:space="preserve">Definition of </w:t>
        </w:r>
        <w:r w:rsidR="004D796C">
          <w:t>5G VN group management charging</w:t>
        </w:r>
        <w:r w:rsidR="004D796C">
          <w:rPr>
            <w:lang w:bidi="ar-IQ"/>
          </w:rPr>
          <w:t xml:space="preserve"> information</w:t>
        </w:r>
        <w:bookmarkEnd w:id="610"/>
        <w:r w:rsidR="004D796C">
          <w:rPr>
            <w:lang w:bidi="ar-IQ"/>
          </w:rPr>
          <w:t xml:space="preserve"> </w:t>
        </w:r>
        <w:bookmarkEnd w:id="611"/>
      </w:ins>
    </w:p>
    <w:p w14:paraId="2F36A492" w14:textId="77777777" w:rsidR="004D796C" w:rsidRDefault="004D796C" w:rsidP="004D796C">
      <w:pPr>
        <w:keepNext/>
        <w:rPr>
          <w:ins w:id="614" w:author="Huawei-01" w:date="2022-02-10T17:19:00Z"/>
        </w:rPr>
      </w:pPr>
      <w:ins w:id="615" w:author="Huawei-01" w:date="2022-02-10T17:19:00Z">
        <w:r>
          <w:t xml:space="preserve">Specific charging information used for 5G VN group management is provided within the 5G LAN Charging Information. </w:t>
        </w:r>
      </w:ins>
    </w:p>
    <w:p w14:paraId="5E54461C" w14:textId="7E3D05BA" w:rsidR="004D796C" w:rsidRDefault="004D796C" w:rsidP="004D796C">
      <w:pPr>
        <w:keepNext/>
        <w:rPr>
          <w:ins w:id="616" w:author="Huawei-01" w:date="2022-02-10T17:19:00Z"/>
          <w:lang w:bidi="ar-IQ"/>
        </w:rPr>
      </w:pPr>
      <w:ins w:id="617" w:author="Huawei-01" w:date="2022-02-10T17:19:00Z">
        <w:r>
          <w:rPr>
            <w:lang w:bidi="ar-IQ"/>
          </w:rPr>
          <w:t xml:space="preserve">The detailed structure of the </w:t>
        </w:r>
        <w:r>
          <w:t xml:space="preserve">5G VN group membership Charging </w:t>
        </w:r>
        <w:r>
          <w:rPr>
            <w:lang w:bidi="ar-IQ"/>
          </w:rPr>
          <w:t xml:space="preserve">Information can be found in table </w:t>
        </w:r>
      </w:ins>
      <w:ins w:id="618" w:author="Huawei-01" w:date="2022-02-10T17:32:00Z">
        <w:r w:rsidR="006548DF">
          <w:rPr>
            <w:lang w:bidi="ar-IQ"/>
          </w:rPr>
          <w:t>X.</w:t>
        </w:r>
      </w:ins>
      <w:ins w:id="619" w:author="Huawei-01" w:date="2022-02-10T17:19:00Z">
        <w:r>
          <w:rPr>
            <w:lang w:bidi="ar-IQ"/>
          </w:rPr>
          <w:t>2.4.2-1.</w:t>
        </w:r>
      </w:ins>
    </w:p>
    <w:p w14:paraId="62128E8A" w14:textId="6E615CFD" w:rsidR="004D796C" w:rsidRDefault="004D796C" w:rsidP="004D796C">
      <w:pPr>
        <w:pStyle w:val="TH"/>
        <w:rPr>
          <w:ins w:id="620" w:author="Huawei-01" w:date="2022-02-10T17:19:00Z"/>
          <w:lang w:bidi="ar-IQ"/>
        </w:rPr>
      </w:pPr>
      <w:ins w:id="621" w:author="Huawei-01" w:date="2022-02-10T17:19:00Z">
        <w:r>
          <w:rPr>
            <w:lang w:bidi="ar-IQ"/>
          </w:rPr>
          <w:t xml:space="preserve">Table </w:t>
        </w:r>
      </w:ins>
      <w:ins w:id="622" w:author="Huawei-01" w:date="2022-02-10T17:32:00Z">
        <w:r w:rsidR="006548DF">
          <w:rPr>
            <w:lang w:bidi="ar-IQ"/>
          </w:rPr>
          <w:t>X.</w:t>
        </w:r>
      </w:ins>
      <w:ins w:id="623" w:author="Huawei-01" w:date="2022-02-10T17:19:00Z">
        <w:r>
          <w:rPr>
            <w:lang w:bidi="ar-IQ"/>
          </w:rPr>
          <w:t xml:space="preserve">2.4.2-1: Structure of </w:t>
        </w:r>
        <w:r>
          <w:t>5G VN group management charging Information</w:t>
        </w:r>
      </w:ins>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4D796C" w14:paraId="428A831F" w14:textId="77777777" w:rsidTr="001B001F">
        <w:trPr>
          <w:tblHeader/>
          <w:jc w:val="center"/>
          <w:ins w:id="624" w:author="Huawei-01" w:date="2022-02-10T17:19:00Z"/>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7CF33353" w14:textId="77777777" w:rsidR="004D796C" w:rsidRDefault="004D796C" w:rsidP="001B001F">
            <w:pPr>
              <w:pStyle w:val="TAH"/>
              <w:rPr>
                <w:ins w:id="625" w:author="Huawei-01" w:date="2022-02-10T17:19:00Z"/>
              </w:rPr>
            </w:pPr>
            <w:ins w:id="626" w:author="Huawei-01" w:date="2022-02-10T17:19:00Z">
              <w:r>
                <w:t>Information Element</w:t>
              </w:r>
            </w:ins>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1904E646" w14:textId="77777777" w:rsidR="004D796C" w:rsidRDefault="004D796C" w:rsidP="001B001F">
            <w:pPr>
              <w:pStyle w:val="TAH"/>
              <w:rPr>
                <w:ins w:id="627" w:author="Huawei-01" w:date="2022-02-10T17:19:00Z"/>
                <w:szCs w:val="18"/>
              </w:rPr>
            </w:pPr>
            <w:ins w:id="628" w:author="Huawei-01" w:date="2022-02-10T17:19:00Z">
              <w:r>
                <w:rPr>
                  <w:szCs w:val="18"/>
                </w:rPr>
                <w:t>Category</w:t>
              </w:r>
            </w:ins>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6C02CD4A" w14:textId="77777777" w:rsidR="004D796C" w:rsidRDefault="004D796C" w:rsidP="001B001F">
            <w:pPr>
              <w:pStyle w:val="TAH"/>
              <w:rPr>
                <w:ins w:id="629" w:author="Huawei-01" w:date="2022-02-10T17:19:00Z"/>
              </w:rPr>
            </w:pPr>
            <w:ins w:id="630" w:author="Huawei-01" w:date="2022-02-10T17:19:00Z">
              <w:r>
                <w:t>Description</w:t>
              </w:r>
            </w:ins>
          </w:p>
        </w:tc>
      </w:tr>
      <w:tr w:rsidR="004D796C" w14:paraId="5D13E03A" w14:textId="77777777" w:rsidTr="001B001F">
        <w:trPr>
          <w:cantSplit/>
          <w:jc w:val="center"/>
          <w:ins w:id="631" w:author="Huawei-01" w:date="2022-02-10T17:19:00Z"/>
        </w:trPr>
        <w:tc>
          <w:tcPr>
            <w:tcW w:w="2554" w:type="dxa"/>
            <w:tcBorders>
              <w:top w:val="single" w:sz="4" w:space="0" w:color="auto"/>
              <w:left w:val="single" w:sz="4" w:space="0" w:color="auto"/>
              <w:bottom w:val="single" w:sz="4" w:space="0" w:color="auto"/>
              <w:right w:val="single" w:sz="4" w:space="0" w:color="auto"/>
            </w:tcBorders>
          </w:tcPr>
          <w:p w14:paraId="56D52430" w14:textId="77777777" w:rsidR="004D796C" w:rsidRDefault="004D796C" w:rsidP="001B001F">
            <w:pPr>
              <w:pStyle w:val="TAL"/>
              <w:rPr>
                <w:ins w:id="632" w:author="Huawei-01" w:date="2022-02-10T17:19:00Z"/>
                <w:rFonts w:eastAsia="宋体"/>
              </w:rPr>
            </w:pPr>
            <w:ins w:id="633" w:author="Huawei-01" w:date="2022-02-10T17:19:00Z">
              <w:r>
                <w:rPr>
                  <w:lang w:eastAsia="zh-CN"/>
                </w:rPr>
                <w:t>External Group Identifier</w:t>
              </w:r>
            </w:ins>
          </w:p>
        </w:tc>
        <w:tc>
          <w:tcPr>
            <w:tcW w:w="859" w:type="dxa"/>
            <w:tcBorders>
              <w:top w:val="single" w:sz="4" w:space="0" w:color="auto"/>
              <w:left w:val="single" w:sz="4" w:space="0" w:color="auto"/>
              <w:bottom w:val="single" w:sz="4" w:space="0" w:color="auto"/>
              <w:right w:val="single" w:sz="4" w:space="0" w:color="auto"/>
            </w:tcBorders>
          </w:tcPr>
          <w:p w14:paraId="49DA1CCE" w14:textId="77777777" w:rsidR="004D796C" w:rsidRPr="002C5972" w:rsidRDefault="004D796C" w:rsidP="001B001F">
            <w:pPr>
              <w:pStyle w:val="TAC"/>
              <w:rPr>
                <w:ins w:id="634" w:author="Huawei-01" w:date="2022-02-10T17:19:00Z"/>
                <w:lang w:eastAsia="zh-CN" w:bidi="ar-IQ"/>
              </w:rPr>
            </w:pPr>
            <w:ins w:id="635" w:author="Huawei-01" w:date="2022-02-10T17:19:00Z">
              <w:r>
                <w:rPr>
                  <w:lang w:eastAsia="zh-CN" w:bidi="ar-IQ"/>
                </w:rPr>
                <w:t>O</w:t>
              </w:r>
              <w:r w:rsidRPr="00CF5C16">
                <w:rPr>
                  <w:vertAlign w:val="subscript"/>
                  <w:lang w:eastAsia="zh-CN" w:bidi="ar-IQ"/>
                </w:rPr>
                <w:t>C</w:t>
              </w:r>
            </w:ins>
          </w:p>
        </w:tc>
        <w:tc>
          <w:tcPr>
            <w:tcW w:w="5490" w:type="dxa"/>
            <w:tcBorders>
              <w:top w:val="single" w:sz="4" w:space="0" w:color="auto"/>
              <w:left w:val="single" w:sz="4" w:space="0" w:color="auto"/>
              <w:bottom w:val="single" w:sz="4" w:space="0" w:color="auto"/>
              <w:right w:val="single" w:sz="4" w:space="0" w:color="auto"/>
            </w:tcBorders>
          </w:tcPr>
          <w:p w14:paraId="4F8FDCBB" w14:textId="77777777" w:rsidR="004D796C" w:rsidRDefault="004D796C" w:rsidP="001B001F">
            <w:pPr>
              <w:pStyle w:val="TAL"/>
              <w:rPr>
                <w:ins w:id="636" w:author="Huawei-01" w:date="2022-02-10T17:19:00Z"/>
                <w:lang w:eastAsia="zh-CN"/>
              </w:rPr>
            </w:pPr>
            <w:ins w:id="637" w:author="Huawei-01" w:date="2022-02-10T17:19:00Z">
              <w:r>
                <w:t>This field</w:t>
              </w:r>
              <w:r>
                <w:rPr>
                  <w:lang w:eastAsia="zh-CN"/>
                </w:rPr>
                <w:t xml:space="preserve"> contains the External Group ID associated to the provided Internal Group ID</w:t>
              </w:r>
            </w:ins>
          </w:p>
        </w:tc>
      </w:tr>
      <w:tr w:rsidR="004D796C" w14:paraId="11C00116" w14:textId="77777777" w:rsidTr="001B001F">
        <w:trPr>
          <w:cantSplit/>
          <w:jc w:val="center"/>
          <w:ins w:id="638" w:author="Huawei-01" w:date="2022-02-10T17:19:00Z"/>
        </w:trPr>
        <w:tc>
          <w:tcPr>
            <w:tcW w:w="2554" w:type="dxa"/>
            <w:tcBorders>
              <w:top w:val="single" w:sz="4" w:space="0" w:color="auto"/>
              <w:left w:val="single" w:sz="4" w:space="0" w:color="auto"/>
              <w:bottom w:val="single" w:sz="4" w:space="0" w:color="auto"/>
              <w:right w:val="single" w:sz="4" w:space="0" w:color="auto"/>
            </w:tcBorders>
          </w:tcPr>
          <w:p w14:paraId="5E8DF94B" w14:textId="77777777" w:rsidR="004D796C" w:rsidRDefault="004D796C" w:rsidP="001B001F">
            <w:pPr>
              <w:pStyle w:val="TAL"/>
              <w:rPr>
                <w:ins w:id="639" w:author="Huawei-01" w:date="2022-02-10T17:19:00Z"/>
                <w:rFonts w:eastAsia="宋体"/>
              </w:rPr>
            </w:pPr>
            <w:ins w:id="640" w:author="Huawei-01" w:date="2022-02-10T17:19:00Z">
              <w:r>
                <w:t>I</w:t>
              </w:r>
              <w:r w:rsidRPr="00B06F7A">
                <w:t>nternal</w:t>
              </w:r>
              <w:r>
                <w:t xml:space="preserve"> </w:t>
              </w:r>
              <w:r w:rsidRPr="00B06F7A">
                <w:t>Group</w:t>
              </w:r>
              <w:r>
                <w:t xml:space="preserve"> </w:t>
              </w:r>
              <w:r w:rsidRPr="00B06F7A">
                <w:t>Identifier</w:t>
              </w:r>
            </w:ins>
          </w:p>
        </w:tc>
        <w:tc>
          <w:tcPr>
            <w:tcW w:w="859" w:type="dxa"/>
            <w:tcBorders>
              <w:top w:val="single" w:sz="4" w:space="0" w:color="auto"/>
              <w:left w:val="single" w:sz="4" w:space="0" w:color="auto"/>
              <w:bottom w:val="single" w:sz="4" w:space="0" w:color="auto"/>
              <w:right w:val="single" w:sz="4" w:space="0" w:color="auto"/>
            </w:tcBorders>
          </w:tcPr>
          <w:p w14:paraId="07A1A57D" w14:textId="77777777" w:rsidR="004D796C" w:rsidRPr="002C5972" w:rsidRDefault="004D796C" w:rsidP="001B001F">
            <w:pPr>
              <w:pStyle w:val="TAC"/>
              <w:rPr>
                <w:ins w:id="641" w:author="Huawei-01" w:date="2022-02-10T17:19:00Z"/>
                <w:lang w:bidi="ar-IQ"/>
              </w:rPr>
            </w:pPr>
            <w:ins w:id="642" w:author="Huawei-01" w:date="2022-02-10T17:19:00Z">
              <w:r w:rsidRPr="003C4E10">
                <w:rPr>
                  <w:lang w:eastAsia="zh-CN" w:bidi="ar-IQ"/>
                </w:rPr>
                <w:t>O</w:t>
              </w:r>
              <w:r w:rsidRPr="003C4E10">
                <w:rPr>
                  <w:vertAlign w:val="subscript"/>
                  <w:lang w:eastAsia="zh-CN" w:bidi="ar-IQ"/>
                </w:rPr>
                <w:t>C</w:t>
              </w:r>
            </w:ins>
          </w:p>
        </w:tc>
        <w:tc>
          <w:tcPr>
            <w:tcW w:w="5490" w:type="dxa"/>
            <w:tcBorders>
              <w:top w:val="single" w:sz="4" w:space="0" w:color="auto"/>
              <w:left w:val="single" w:sz="4" w:space="0" w:color="auto"/>
              <w:bottom w:val="single" w:sz="4" w:space="0" w:color="auto"/>
              <w:right w:val="single" w:sz="4" w:space="0" w:color="auto"/>
            </w:tcBorders>
          </w:tcPr>
          <w:p w14:paraId="5F566DD2" w14:textId="77777777" w:rsidR="004D796C" w:rsidRDefault="004D796C" w:rsidP="001B001F">
            <w:pPr>
              <w:pStyle w:val="TAL"/>
              <w:rPr>
                <w:ins w:id="643" w:author="Huawei-01" w:date="2022-02-10T17:19:00Z"/>
                <w:lang w:eastAsia="zh-CN"/>
              </w:rPr>
            </w:pPr>
            <w:ins w:id="644" w:author="Huawei-01" w:date="2022-02-10T17:19:00Z">
              <w:r>
                <w:t>This field</w:t>
              </w:r>
              <w:r>
                <w:rPr>
                  <w:lang w:eastAsia="zh-CN"/>
                </w:rPr>
                <w:t xml:space="preserve"> contain the Internal Group ID associated to the provided External Group ID.</w:t>
              </w:r>
            </w:ins>
          </w:p>
        </w:tc>
      </w:tr>
      <w:tr w:rsidR="004D796C" w14:paraId="78540AC0" w14:textId="77777777" w:rsidTr="001B001F">
        <w:trPr>
          <w:cantSplit/>
          <w:trHeight w:val="185"/>
          <w:jc w:val="center"/>
          <w:ins w:id="645" w:author="Huawei-01" w:date="2022-02-10T17:19:00Z"/>
        </w:trPr>
        <w:tc>
          <w:tcPr>
            <w:tcW w:w="2554" w:type="dxa"/>
            <w:tcBorders>
              <w:top w:val="single" w:sz="4" w:space="0" w:color="auto"/>
              <w:left w:val="single" w:sz="4" w:space="0" w:color="auto"/>
              <w:bottom w:val="single" w:sz="4" w:space="0" w:color="auto"/>
              <w:right w:val="single" w:sz="4" w:space="0" w:color="auto"/>
            </w:tcBorders>
            <w:hideMark/>
          </w:tcPr>
          <w:p w14:paraId="0DF65CC5" w14:textId="77777777" w:rsidR="004D796C" w:rsidRDefault="004D796C" w:rsidP="001B001F">
            <w:pPr>
              <w:pStyle w:val="TAL"/>
              <w:rPr>
                <w:ins w:id="646" w:author="Huawei-01" w:date="2022-02-10T17:19:00Z"/>
                <w:lang w:eastAsia="zh-CN" w:bidi="ar-IQ"/>
              </w:rPr>
            </w:pPr>
            <w:ins w:id="647" w:author="Huawei-01" w:date="2022-02-10T17:19:00Z">
              <w:r>
                <w:rPr>
                  <w:rFonts w:eastAsia="宋体"/>
                </w:rPr>
                <w:t>5G VN Group Members Number</w:t>
              </w:r>
            </w:ins>
          </w:p>
        </w:tc>
        <w:tc>
          <w:tcPr>
            <w:tcW w:w="859" w:type="dxa"/>
            <w:tcBorders>
              <w:top w:val="single" w:sz="4" w:space="0" w:color="auto"/>
              <w:left w:val="single" w:sz="4" w:space="0" w:color="auto"/>
              <w:bottom w:val="single" w:sz="4" w:space="0" w:color="auto"/>
              <w:right w:val="single" w:sz="4" w:space="0" w:color="auto"/>
            </w:tcBorders>
            <w:hideMark/>
          </w:tcPr>
          <w:p w14:paraId="3F51B8C0" w14:textId="77777777" w:rsidR="004D796C" w:rsidRDefault="004D796C" w:rsidP="001B001F">
            <w:pPr>
              <w:pStyle w:val="TAC"/>
              <w:rPr>
                <w:ins w:id="648" w:author="Huawei-01" w:date="2022-02-10T17:19:00Z"/>
                <w:lang w:eastAsia="zh-CN"/>
              </w:rPr>
            </w:pPr>
            <w:ins w:id="649" w:author="Huawei-01" w:date="2022-02-10T17:19:00Z">
              <w:r w:rsidRPr="003C4E10">
                <w:rPr>
                  <w:lang w:eastAsia="zh-CN" w:bidi="ar-IQ"/>
                </w:rPr>
                <w:t>O</w:t>
              </w:r>
              <w:r w:rsidRPr="003C4E10">
                <w:rPr>
                  <w:vertAlign w:val="subscript"/>
                  <w:lang w:eastAsia="zh-CN" w:bidi="ar-IQ"/>
                </w:rPr>
                <w:t>C</w:t>
              </w:r>
            </w:ins>
          </w:p>
        </w:tc>
        <w:tc>
          <w:tcPr>
            <w:tcW w:w="5490" w:type="dxa"/>
            <w:tcBorders>
              <w:top w:val="single" w:sz="4" w:space="0" w:color="auto"/>
              <w:left w:val="single" w:sz="4" w:space="0" w:color="auto"/>
              <w:bottom w:val="single" w:sz="4" w:space="0" w:color="auto"/>
              <w:right w:val="single" w:sz="4" w:space="0" w:color="auto"/>
            </w:tcBorders>
            <w:hideMark/>
          </w:tcPr>
          <w:p w14:paraId="3D2966A8" w14:textId="77777777" w:rsidR="004D796C" w:rsidRDefault="004D796C" w:rsidP="001B001F">
            <w:pPr>
              <w:pStyle w:val="TAL"/>
              <w:rPr>
                <w:ins w:id="650" w:author="Huawei-01" w:date="2022-02-10T17:19:00Z"/>
                <w:lang w:eastAsia="zh-CN"/>
              </w:rPr>
            </w:pPr>
            <w:ins w:id="651" w:author="Huawei-01" w:date="2022-02-10T17:19:00Z">
              <w:r>
                <w:rPr>
                  <w:lang w:eastAsia="zh-CN"/>
                </w:rPr>
                <w:t xml:space="preserve">This field </w:t>
              </w:r>
              <w:r w:rsidRPr="00724C72">
                <w:rPr>
                  <w:lang w:eastAsia="zh-CN"/>
                </w:rPr>
                <w:t xml:space="preserve">contain the number of the UE identifiers </w:t>
              </w:r>
              <w:r>
                <w:rPr>
                  <w:lang w:eastAsia="zh-CN"/>
                </w:rPr>
                <w:t>that belong to the provided Internal/External Group ID if they are required.</w:t>
              </w:r>
            </w:ins>
          </w:p>
        </w:tc>
      </w:tr>
      <w:tr w:rsidR="004D796C" w14:paraId="1433E8D6" w14:textId="77777777" w:rsidTr="001B001F">
        <w:trPr>
          <w:cantSplit/>
          <w:trHeight w:val="185"/>
          <w:jc w:val="center"/>
          <w:ins w:id="652" w:author="Huawei-01" w:date="2022-02-10T17:19:00Z"/>
        </w:trPr>
        <w:tc>
          <w:tcPr>
            <w:tcW w:w="2554" w:type="dxa"/>
            <w:tcBorders>
              <w:top w:val="single" w:sz="4" w:space="0" w:color="auto"/>
              <w:left w:val="single" w:sz="4" w:space="0" w:color="auto"/>
              <w:bottom w:val="single" w:sz="4" w:space="0" w:color="auto"/>
              <w:right w:val="single" w:sz="4" w:space="0" w:color="auto"/>
            </w:tcBorders>
          </w:tcPr>
          <w:p w14:paraId="4B2D7224" w14:textId="77777777" w:rsidR="004D796C" w:rsidRDefault="004D796C" w:rsidP="001B001F">
            <w:pPr>
              <w:pStyle w:val="TAL"/>
              <w:rPr>
                <w:ins w:id="653" w:author="Huawei-01" w:date="2022-02-10T17:19:00Z"/>
                <w:rFonts w:eastAsia="宋体"/>
              </w:rPr>
            </w:pPr>
            <w:ins w:id="654" w:author="Huawei-01" w:date="2022-02-10T17:19:00Z">
              <w:r>
                <w:rPr>
                  <w:rFonts w:eastAsia="宋体"/>
                </w:rPr>
                <w:t>5G VN Group Data</w:t>
              </w:r>
            </w:ins>
          </w:p>
        </w:tc>
        <w:tc>
          <w:tcPr>
            <w:tcW w:w="859" w:type="dxa"/>
            <w:tcBorders>
              <w:top w:val="single" w:sz="4" w:space="0" w:color="auto"/>
              <w:left w:val="single" w:sz="4" w:space="0" w:color="auto"/>
              <w:bottom w:val="single" w:sz="4" w:space="0" w:color="auto"/>
              <w:right w:val="single" w:sz="4" w:space="0" w:color="auto"/>
            </w:tcBorders>
          </w:tcPr>
          <w:p w14:paraId="2980BBCD" w14:textId="77777777" w:rsidR="004D796C" w:rsidRDefault="004D796C" w:rsidP="001B001F">
            <w:pPr>
              <w:pStyle w:val="TAC"/>
              <w:rPr>
                <w:ins w:id="655" w:author="Huawei-01" w:date="2022-02-10T17:19:00Z"/>
                <w:lang w:bidi="ar-IQ"/>
              </w:rPr>
            </w:pPr>
            <w:ins w:id="656" w:author="Huawei-01" w:date="2022-02-10T17:19:00Z">
              <w:r w:rsidRPr="003C4E10">
                <w:rPr>
                  <w:lang w:eastAsia="zh-CN" w:bidi="ar-IQ"/>
                </w:rPr>
                <w:t>O</w:t>
              </w:r>
              <w:r w:rsidRPr="003C4E10">
                <w:rPr>
                  <w:vertAlign w:val="subscript"/>
                  <w:lang w:eastAsia="zh-CN" w:bidi="ar-IQ"/>
                </w:rPr>
                <w:t>C</w:t>
              </w:r>
            </w:ins>
          </w:p>
        </w:tc>
        <w:tc>
          <w:tcPr>
            <w:tcW w:w="5490" w:type="dxa"/>
            <w:tcBorders>
              <w:top w:val="single" w:sz="4" w:space="0" w:color="auto"/>
              <w:left w:val="single" w:sz="4" w:space="0" w:color="auto"/>
              <w:bottom w:val="single" w:sz="4" w:space="0" w:color="auto"/>
              <w:right w:val="single" w:sz="4" w:space="0" w:color="auto"/>
            </w:tcBorders>
          </w:tcPr>
          <w:p w14:paraId="4AB17074" w14:textId="77777777" w:rsidR="004D796C" w:rsidRDefault="004D796C" w:rsidP="001B001F">
            <w:pPr>
              <w:pStyle w:val="TAL"/>
              <w:rPr>
                <w:ins w:id="657" w:author="Huawei-01" w:date="2022-02-10T17:19:00Z"/>
                <w:lang w:eastAsia="zh-CN"/>
              </w:rPr>
            </w:pPr>
            <w:ins w:id="658" w:author="Huawei-01" w:date="2022-02-10T17:19:00Z">
              <w:r>
                <w:t>This field</w:t>
              </w:r>
              <w:r>
                <w:rPr>
                  <w:rFonts w:hint="eastAsia"/>
                  <w:lang w:eastAsia="zh-CN"/>
                </w:rPr>
                <w:t xml:space="preserve"> </w:t>
              </w:r>
              <w:r>
                <w:rPr>
                  <w:lang w:eastAsia="zh-CN"/>
                </w:rPr>
                <w:t>holds the data of the 5G VN group when configuration.</w:t>
              </w:r>
            </w:ins>
          </w:p>
        </w:tc>
      </w:tr>
      <w:tr w:rsidR="004D796C" w14:paraId="71269E1E" w14:textId="77777777" w:rsidTr="001B001F">
        <w:trPr>
          <w:cantSplit/>
          <w:trHeight w:val="185"/>
          <w:jc w:val="center"/>
          <w:ins w:id="659" w:author="Huawei-01" w:date="2022-02-10T17:19:00Z"/>
        </w:trPr>
        <w:tc>
          <w:tcPr>
            <w:tcW w:w="2554" w:type="dxa"/>
            <w:tcBorders>
              <w:top w:val="single" w:sz="4" w:space="0" w:color="auto"/>
              <w:left w:val="single" w:sz="4" w:space="0" w:color="auto"/>
              <w:bottom w:val="single" w:sz="4" w:space="0" w:color="auto"/>
              <w:right w:val="single" w:sz="4" w:space="0" w:color="auto"/>
            </w:tcBorders>
          </w:tcPr>
          <w:p w14:paraId="2678134A" w14:textId="77777777" w:rsidR="004D796C" w:rsidRPr="00B06F7A" w:rsidRDefault="004D796C" w:rsidP="001B001F">
            <w:pPr>
              <w:pStyle w:val="TAL"/>
              <w:ind w:firstLineChars="100" w:firstLine="180"/>
              <w:rPr>
                <w:ins w:id="660" w:author="Huawei-01" w:date="2022-02-10T17:19:00Z"/>
                <w:lang w:eastAsia="zh-CN"/>
              </w:rPr>
            </w:pPr>
            <w:ins w:id="661" w:author="Huawei-01" w:date="2022-02-10T17:19:00Z">
              <w:r>
                <w:t xml:space="preserve">Single </w:t>
              </w:r>
              <w:proofErr w:type="spellStart"/>
              <w:r>
                <w:t>Nssai</w:t>
              </w:r>
              <w:proofErr w:type="spellEnd"/>
            </w:ins>
          </w:p>
        </w:tc>
        <w:tc>
          <w:tcPr>
            <w:tcW w:w="859" w:type="dxa"/>
            <w:tcBorders>
              <w:top w:val="single" w:sz="4" w:space="0" w:color="auto"/>
              <w:left w:val="single" w:sz="4" w:space="0" w:color="auto"/>
              <w:bottom w:val="single" w:sz="4" w:space="0" w:color="auto"/>
              <w:right w:val="single" w:sz="4" w:space="0" w:color="auto"/>
            </w:tcBorders>
          </w:tcPr>
          <w:p w14:paraId="6788C48A" w14:textId="77777777" w:rsidR="004D796C" w:rsidRDefault="004D796C" w:rsidP="001B001F">
            <w:pPr>
              <w:pStyle w:val="TAC"/>
              <w:rPr>
                <w:ins w:id="662" w:author="Huawei-01" w:date="2022-02-10T17:19:00Z"/>
                <w:lang w:bidi="ar-IQ"/>
              </w:rPr>
            </w:pPr>
            <w:ins w:id="663" w:author="Huawei-01" w:date="2022-02-10T17:19:00Z">
              <w:r w:rsidRPr="003C4E10">
                <w:rPr>
                  <w:lang w:eastAsia="zh-CN" w:bidi="ar-IQ"/>
                </w:rPr>
                <w:t>O</w:t>
              </w:r>
              <w:r w:rsidRPr="003C4E10">
                <w:rPr>
                  <w:vertAlign w:val="subscript"/>
                  <w:lang w:eastAsia="zh-CN" w:bidi="ar-IQ"/>
                </w:rPr>
                <w:t>C</w:t>
              </w:r>
            </w:ins>
          </w:p>
        </w:tc>
        <w:tc>
          <w:tcPr>
            <w:tcW w:w="5490" w:type="dxa"/>
            <w:tcBorders>
              <w:top w:val="single" w:sz="4" w:space="0" w:color="auto"/>
              <w:left w:val="single" w:sz="4" w:space="0" w:color="auto"/>
              <w:bottom w:val="single" w:sz="4" w:space="0" w:color="auto"/>
              <w:right w:val="single" w:sz="4" w:space="0" w:color="auto"/>
            </w:tcBorders>
          </w:tcPr>
          <w:p w14:paraId="04E8C6FD" w14:textId="77777777" w:rsidR="004D796C" w:rsidRDefault="004D796C" w:rsidP="001B001F">
            <w:pPr>
              <w:pStyle w:val="TAL"/>
              <w:rPr>
                <w:ins w:id="664" w:author="Huawei-01" w:date="2022-02-10T17:19:00Z"/>
              </w:rPr>
            </w:pPr>
            <w:ins w:id="665" w:author="Huawei-01" w:date="2022-02-10T17:19:00Z">
              <w:r>
                <w:t>This field</w:t>
              </w:r>
              <w:r>
                <w:rPr>
                  <w:rFonts w:cs="Arial"/>
                  <w:szCs w:val="18"/>
                </w:rPr>
                <w:t xml:space="preserve"> holds Single </w:t>
              </w:r>
              <w:proofErr w:type="spellStart"/>
              <w:r>
                <w:rPr>
                  <w:rFonts w:cs="Arial"/>
                  <w:szCs w:val="18"/>
                </w:rPr>
                <w:t>Nssai</w:t>
              </w:r>
              <w:proofErr w:type="spellEnd"/>
            </w:ins>
          </w:p>
        </w:tc>
      </w:tr>
      <w:tr w:rsidR="004D796C" w14:paraId="61D621A4" w14:textId="77777777" w:rsidTr="001B001F">
        <w:trPr>
          <w:cantSplit/>
          <w:trHeight w:val="185"/>
          <w:jc w:val="center"/>
          <w:ins w:id="666" w:author="Huawei-01" w:date="2022-02-10T17:19:00Z"/>
        </w:trPr>
        <w:tc>
          <w:tcPr>
            <w:tcW w:w="2554" w:type="dxa"/>
            <w:tcBorders>
              <w:top w:val="single" w:sz="4" w:space="0" w:color="auto"/>
              <w:left w:val="single" w:sz="4" w:space="0" w:color="auto"/>
              <w:bottom w:val="single" w:sz="4" w:space="0" w:color="auto"/>
              <w:right w:val="single" w:sz="4" w:space="0" w:color="auto"/>
            </w:tcBorders>
          </w:tcPr>
          <w:p w14:paraId="718CC64D" w14:textId="77777777" w:rsidR="004D796C" w:rsidRDefault="004D796C" w:rsidP="001B001F">
            <w:pPr>
              <w:pStyle w:val="TAL"/>
              <w:ind w:firstLineChars="100" w:firstLine="180"/>
              <w:rPr>
                <w:ins w:id="667" w:author="Huawei-01" w:date="2022-02-10T17:19:00Z"/>
              </w:rPr>
            </w:pPr>
            <w:ins w:id="668" w:author="Huawei-01" w:date="2022-02-10T17:19:00Z">
              <w:r>
                <w:t>DNN</w:t>
              </w:r>
            </w:ins>
          </w:p>
        </w:tc>
        <w:tc>
          <w:tcPr>
            <w:tcW w:w="859" w:type="dxa"/>
            <w:tcBorders>
              <w:top w:val="single" w:sz="4" w:space="0" w:color="auto"/>
              <w:left w:val="single" w:sz="4" w:space="0" w:color="auto"/>
              <w:bottom w:val="single" w:sz="4" w:space="0" w:color="auto"/>
              <w:right w:val="single" w:sz="4" w:space="0" w:color="auto"/>
            </w:tcBorders>
          </w:tcPr>
          <w:p w14:paraId="40A07D45" w14:textId="77777777" w:rsidR="004D796C" w:rsidRDefault="004D796C" w:rsidP="001B001F">
            <w:pPr>
              <w:pStyle w:val="TAC"/>
              <w:rPr>
                <w:ins w:id="669" w:author="Huawei-01" w:date="2022-02-10T17:19:00Z"/>
                <w:lang w:bidi="ar-IQ"/>
              </w:rPr>
            </w:pPr>
            <w:ins w:id="670" w:author="Huawei-01" w:date="2022-02-10T17:19:00Z">
              <w:r w:rsidRPr="003C4E10">
                <w:rPr>
                  <w:lang w:eastAsia="zh-CN" w:bidi="ar-IQ"/>
                </w:rPr>
                <w:t>O</w:t>
              </w:r>
              <w:r w:rsidRPr="003C4E10">
                <w:rPr>
                  <w:vertAlign w:val="subscript"/>
                  <w:lang w:eastAsia="zh-CN" w:bidi="ar-IQ"/>
                </w:rPr>
                <w:t>C</w:t>
              </w:r>
            </w:ins>
          </w:p>
        </w:tc>
        <w:tc>
          <w:tcPr>
            <w:tcW w:w="5490" w:type="dxa"/>
            <w:tcBorders>
              <w:top w:val="single" w:sz="4" w:space="0" w:color="auto"/>
              <w:left w:val="single" w:sz="4" w:space="0" w:color="auto"/>
              <w:bottom w:val="single" w:sz="4" w:space="0" w:color="auto"/>
              <w:right w:val="single" w:sz="4" w:space="0" w:color="auto"/>
            </w:tcBorders>
          </w:tcPr>
          <w:p w14:paraId="67F29F4C" w14:textId="77777777" w:rsidR="004D796C" w:rsidRDefault="004D796C" w:rsidP="001B001F">
            <w:pPr>
              <w:pStyle w:val="TAL"/>
              <w:rPr>
                <w:ins w:id="671" w:author="Huawei-01" w:date="2022-02-10T17:19:00Z"/>
              </w:rPr>
            </w:pPr>
            <w:ins w:id="672" w:author="Huawei-01" w:date="2022-02-10T17:19:00Z">
              <w:r>
                <w:t>This field</w:t>
              </w:r>
              <w:r>
                <w:rPr>
                  <w:rFonts w:cs="Arial"/>
                  <w:szCs w:val="18"/>
                </w:rPr>
                <w:t xml:space="preserve"> holds Data Network Name with </w:t>
              </w:r>
              <w:r>
                <w:t>Network Identifier only.</w:t>
              </w:r>
            </w:ins>
          </w:p>
        </w:tc>
      </w:tr>
      <w:tr w:rsidR="004D796C" w14:paraId="226DA20D" w14:textId="77777777" w:rsidTr="001B001F">
        <w:trPr>
          <w:cantSplit/>
          <w:trHeight w:val="185"/>
          <w:jc w:val="center"/>
          <w:ins w:id="673" w:author="Huawei-01" w:date="2022-02-10T17:19:00Z"/>
        </w:trPr>
        <w:tc>
          <w:tcPr>
            <w:tcW w:w="2554" w:type="dxa"/>
            <w:tcBorders>
              <w:top w:val="single" w:sz="4" w:space="0" w:color="auto"/>
              <w:left w:val="single" w:sz="4" w:space="0" w:color="auto"/>
              <w:bottom w:val="single" w:sz="4" w:space="0" w:color="auto"/>
              <w:right w:val="single" w:sz="4" w:space="0" w:color="auto"/>
            </w:tcBorders>
          </w:tcPr>
          <w:p w14:paraId="6ED57428" w14:textId="77777777" w:rsidR="004D796C" w:rsidRDefault="004D796C" w:rsidP="001B001F">
            <w:pPr>
              <w:pStyle w:val="TAL"/>
              <w:ind w:firstLineChars="100" w:firstLine="180"/>
              <w:rPr>
                <w:ins w:id="674" w:author="Huawei-01" w:date="2022-02-10T17:19:00Z"/>
              </w:rPr>
            </w:pPr>
            <w:ins w:id="675" w:author="Huawei-01" w:date="2022-02-10T17:19:00Z">
              <w:r>
                <w:t>PDU Session Types</w:t>
              </w:r>
            </w:ins>
          </w:p>
        </w:tc>
        <w:tc>
          <w:tcPr>
            <w:tcW w:w="859" w:type="dxa"/>
            <w:tcBorders>
              <w:top w:val="single" w:sz="4" w:space="0" w:color="auto"/>
              <w:left w:val="single" w:sz="4" w:space="0" w:color="auto"/>
              <w:bottom w:val="single" w:sz="4" w:space="0" w:color="auto"/>
              <w:right w:val="single" w:sz="4" w:space="0" w:color="auto"/>
            </w:tcBorders>
          </w:tcPr>
          <w:p w14:paraId="0DD60BBC" w14:textId="77777777" w:rsidR="004D796C" w:rsidRDefault="004D796C" w:rsidP="001B001F">
            <w:pPr>
              <w:pStyle w:val="TAC"/>
              <w:rPr>
                <w:ins w:id="676" w:author="Huawei-01" w:date="2022-02-10T17:19:00Z"/>
                <w:lang w:bidi="ar-IQ"/>
              </w:rPr>
            </w:pPr>
            <w:ins w:id="677" w:author="Huawei-01" w:date="2022-02-10T17:19:00Z">
              <w:r w:rsidRPr="003C4E10">
                <w:rPr>
                  <w:lang w:eastAsia="zh-CN" w:bidi="ar-IQ"/>
                </w:rPr>
                <w:t>O</w:t>
              </w:r>
              <w:r w:rsidRPr="003C4E10">
                <w:rPr>
                  <w:vertAlign w:val="subscript"/>
                  <w:lang w:eastAsia="zh-CN" w:bidi="ar-IQ"/>
                </w:rPr>
                <w:t>C</w:t>
              </w:r>
            </w:ins>
          </w:p>
        </w:tc>
        <w:tc>
          <w:tcPr>
            <w:tcW w:w="5490" w:type="dxa"/>
            <w:tcBorders>
              <w:top w:val="single" w:sz="4" w:space="0" w:color="auto"/>
              <w:left w:val="single" w:sz="4" w:space="0" w:color="auto"/>
              <w:bottom w:val="single" w:sz="4" w:space="0" w:color="auto"/>
              <w:right w:val="single" w:sz="4" w:space="0" w:color="auto"/>
            </w:tcBorders>
          </w:tcPr>
          <w:p w14:paraId="678CDFAB" w14:textId="77777777" w:rsidR="004D796C" w:rsidRDefault="004D796C" w:rsidP="001B001F">
            <w:pPr>
              <w:pStyle w:val="TAL"/>
              <w:rPr>
                <w:ins w:id="678" w:author="Huawei-01" w:date="2022-02-10T17:19:00Z"/>
              </w:rPr>
            </w:pPr>
            <w:ins w:id="679" w:author="Huawei-01" w:date="2022-02-10T17:19:00Z">
              <w:r>
                <w:t>This field</w:t>
              </w:r>
              <w:r>
                <w:rPr>
                  <w:rFonts w:cs="Arial"/>
                  <w:szCs w:val="18"/>
                </w:rPr>
                <w:t xml:space="preserve"> holds the </w:t>
              </w:r>
              <w:proofErr w:type="spellStart"/>
              <w:r>
                <w:rPr>
                  <w:rFonts w:cs="Arial"/>
                  <w:szCs w:val="18"/>
                </w:rPr>
                <w:t>llowed</w:t>
              </w:r>
              <w:proofErr w:type="spellEnd"/>
              <w:r>
                <w:rPr>
                  <w:rFonts w:cs="Arial"/>
                  <w:szCs w:val="18"/>
                </w:rPr>
                <w:t xml:space="preserve"> session types.</w:t>
              </w:r>
            </w:ins>
          </w:p>
        </w:tc>
      </w:tr>
    </w:tbl>
    <w:p w14:paraId="62EE9B05" w14:textId="3297DAB4" w:rsidR="004D796C" w:rsidRDefault="004D796C" w:rsidP="004D796C">
      <w:pPr>
        <w:rPr>
          <w:ins w:id="680" w:author="Huawei-01" w:date="2022-02-15T12:02:00Z"/>
          <w:lang w:bidi="ar-IQ"/>
        </w:rPr>
      </w:pPr>
    </w:p>
    <w:p w14:paraId="5D8154CD" w14:textId="2D0D1816" w:rsidR="00AE06CE" w:rsidRPr="0012428B" w:rsidRDefault="00AE06CE" w:rsidP="00AE06CE">
      <w:pPr>
        <w:pStyle w:val="TH"/>
        <w:rPr>
          <w:ins w:id="681" w:author="Huawei-01" w:date="2022-02-15T12:02:00Z"/>
          <w:highlight w:val="yellow"/>
          <w:lang w:bidi="ar-IQ"/>
        </w:rPr>
      </w:pPr>
      <w:ins w:id="682" w:author="Huawei-01" w:date="2022-02-15T12:02:00Z">
        <w:r w:rsidRPr="0012428B">
          <w:rPr>
            <w:highlight w:val="yellow"/>
            <w:lang w:bidi="ar-IQ"/>
          </w:rPr>
          <w:lastRenderedPageBreak/>
          <w:t>Table X.2.4.2-</w:t>
        </w:r>
      </w:ins>
      <w:ins w:id="683" w:author="Huawei-01" w:date="2022-02-15T12:03:00Z">
        <w:r w:rsidR="00866026" w:rsidRPr="0012428B">
          <w:rPr>
            <w:highlight w:val="yellow"/>
            <w:lang w:bidi="ar-IQ"/>
          </w:rPr>
          <w:t>2</w:t>
        </w:r>
      </w:ins>
      <w:ins w:id="684" w:author="Huawei-01" w:date="2022-02-15T12:02:00Z">
        <w:r w:rsidRPr="0012428B">
          <w:rPr>
            <w:highlight w:val="yellow"/>
            <w:lang w:bidi="ar-IQ"/>
          </w:rPr>
          <w:t xml:space="preserve">: Structure of </w:t>
        </w:r>
      </w:ins>
      <w:ins w:id="685" w:author="Huawei-01" w:date="2022-02-15T12:03:00Z">
        <w:r w:rsidRPr="0012428B">
          <w:rPr>
            <w:highlight w:val="yellow"/>
          </w:rPr>
          <w:t>NEF API Charging Information for 5G VN group management</w:t>
        </w:r>
      </w:ins>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0"/>
        <w:gridCol w:w="2411"/>
        <w:gridCol w:w="3369"/>
      </w:tblGrid>
      <w:tr w:rsidR="00511914" w:rsidRPr="0065565D" w14:paraId="7A812060" w14:textId="77777777" w:rsidTr="00116D2A">
        <w:trPr>
          <w:tblHeader/>
          <w:jc w:val="center"/>
          <w:ins w:id="686" w:author="Huawei-01" w:date="2022-02-15T12:03:00Z"/>
        </w:trPr>
        <w:tc>
          <w:tcPr>
            <w:tcW w:w="2830" w:type="dxa"/>
            <w:tcBorders>
              <w:top w:val="single" w:sz="4" w:space="0" w:color="auto"/>
              <w:left w:val="single" w:sz="4" w:space="0" w:color="auto"/>
              <w:bottom w:val="single" w:sz="4" w:space="0" w:color="auto"/>
              <w:right w:val="single" w:sz="4" w:space="0" w:color="auto"/>
            </w:tcBorders>
            <w:shd w:val="clear" w:color="auto" w:fill="CCCCCC"/>
          </w:tcPr>
          <w:p w14:paraId="18D1081E" w14:textId="6BCF38F7" w:rsidR="00511914" w:rsidRPr="0012428B" w:rsidRDefault="00511914" w:rsidP="00511914">
            <w:pPr>
              <w:pStyle w:val="TAH"/>
              <w:rPr>
                <w:ins w:id="687" w:author="Huawei-01" w:date="2022-02-15T12:05:00Z"/>
                <w:highlight w:val="yellow"/>
              </w:rPr>
            </w:pPr>
            <w:ins w:id="688" w:author="Huawei-01" w:date="2022-02-15T12:05:00Z">
              <w:r w:rsidRPr="0012428B">
                <w:rPr>
                  <w:highlight w:val="yellow"/>
                </w:rPr>
                <w:t>NEF API Charging Information</w:t>
              </w:r>
            </w:ins>
          </w:p>
        </w:tc>
        <w:tc>
          <w:tcPr>
            <w:tcW w:w="2411" w:type="dxa"/>
            <w:tcBorders>
              <w:top w:val="single" w:sz="4" w:space="0" w:color="auto"/>
              <w:left w:val="single" w:sz="4" w:space="0" w:color="auto"/>
              <w:bottom w:val="single" w:sz="4" w:space="0" w:color="auto"/>
              <w:right w:val="single" w:sz="4" w:space="0" w:color="auto"/>
            </w:tcBorders>
            <w:shd w:val="clear" w:color="auto" w:fill="CCCCCC"/>
          </w:tcPr>
          <w:p w14:paraId="15E0AB55" w14:textId="6B66A7F7" w:rsidR="00511914" w:rsidRPr="0012428B" w:rsidRDefault="00511914" w:rsidP="00511914">
            <w:pPr>
              <w:pStyle w:val="TAH"/>
              <w:rPr>
                <w:ins w:id="689" w:author="Huawei-01" w:date="2022-02-15T12:05:00Z"/>
                <w:szCs w:val="18"/>
                <w:highlight w:val="yellow"/>
              </w:rPr>
            </w:pPr>
            <w:ins w:id="690" w:author="Huawei-01" w:date="2022-02-15T12:05:00Z">
              <w:r w:rsidRPr="0012428B">
                <w:rPr>
                  <w:highlight w:val="yellow"/>
                </w:rPr>
                <w:t>5G VN Group Management</w:t>
              </w:r>
            </w:ins>
          </w:p>
        </w:tc>
        <w:tc>
          <w:tcPr>
            <w:tcW w:w="3369" w:type="dxa"/>
            <w:tcBorders>
              <w:top w:val="single" w:sz="4" w:space="0" w:color="auto"/>
              <w:left w:val="single" w:sz="4" w:space="0" w:color="auto"/>
              <w:bottom w:val="single" w:sz="4" w:space="0" w:color="auto"/>
              <w:right w:val="single" w:sz="4" w:space="0" w:color="auto"/>
            </w:tcBorders>
            <w:shd w:val="clear" w:color="auto" w:fill="CCCCCC"/>
            <w:hideMark/>
          </w:tcPr>
          <w:p w14:paraId="7F9B0E50" w14:textId="77777777" w:rsidR="00511914" w:rsidRPr="0012428B" w:rsidRDefault="00511914" w:rsidP="00511914">
            <w:pPr>
              <w:pStyle w:val="TAH"/>
              <w:rPr>
                <w:ins w:id="691" w:author="Huawei-01" w:date="2022-02-15T12:03:00Z"/>
                <w:highlight w:val="yellow"/>
              </w:rPr>
            </w:pPr>
            <w:ins w:id="692" w:author="Huawei-01" w:date="2022-02-15T12:03:00Z">
              <w:r w:rsidRPr="0012428B">
                <w:rPr>
                  <w:highlight w:val="yellow"/>
                </w:rPr>
                <w:t>Description</w:t>
              </w:r>
            </w:ins>
          </w:p>
        </w:tc>
      </w:tr>
      <w:tr w:rsidR="00511914" w:rsidRPr="0065565D" w14:paraId="79C7A915" w14:textId="77777777" w:rsidTr="00116D2A">
        <w:trPr>
          <w:cantSplit/>
          <w:jc w:val="center"/>
          <w:ins w:id="693" w:author="Huawei-01" w:date="2022-02-15T12:03:00Z"/>
        </w:trPr>
        <w:tc>
          <w:tcPr>
            <w:tcW w:w="2830" w:type="dxa"/>
            <w:tcBorders>
              <w:top w:val="single" w:sz="4" w:space="0" w:color="auto"/>
              <w:left w:val="single" w:sz="4" w:space="0" w:color="auto"/>
              <w:bottom w:val="single" w:sz="4" w:space="0" w:color="auto"/>
              <w:right w:val="single" w:sz="4" w:space="0" w:color="auto"/>
            </w:tcBorders>
          </w:tcPr>
          <w:p w14:paraId="70E3EF01" w14:textId="24DAE4B1" w:rsidR="00511914" w:rsidRPr="0012428B" w:rsidRDefault="00210A31" w:rsidP="00210A31">
            <w:pPr>
              <w:pStyle w:val="TAC"/>
              <w:jc w:val="left"/>
              <w:rPr>
                <w:ins w:id="694" w:author="Huawei-01" w:date="2022-02-15T12:05:00Z"/>
                <w:highlight w:val="yellow"/>
                <w:lang w:eastAsia="zh-CN" w:bidi="ar-IQ"/>
              </w:rPr>
            </w:pPr>
            <w:ins w:id="695" w:author="Huawei-01" w:date="2022-02-15T12:13:00Z">
              <w:r w:rsidRPr="0012428B">
                <w:rPr>
                  <w:highlight w:val="yellow"/>
                  <w:lang w:bidi="ar-IQ"/>
                </w:rPr>
                <w:t>External Group Identifier</w:t>
              </w:r>
            </w:ins>
          </w:p>
        </w:tc>
        <w:tc>
          <w:tcPr>
            <w:tcW w:w="2411" w:type="dxa"/>
            <w:tcBorders>
              <w:top w:val="single" w:sz="4" w:space="0" w:color="auto"/>
              <w:left w:val="single" w:sz="4" w:space="0" w:color="auto"/>
              <w:bottom w:val="single" w:sz="4" w:space="0" w:color="auto"/>
              <w:right w:val="single" w:sz="4" w:space="0" w:color="auto"/>
            </w:tcBorders>
          </w:tcPr>
          <w:p w14:paraId="5A8388E5" w14:textId="5C4696A8" w:rsidR="00511914" w:rsidRPr="0012428B" w:rsidRDefault="00511914" w:rsidP="00116D2A">
            <w:pPr>
              <w:pStyle w:val="TAC"/>
              <w:jc w:val="left"/>
              <w:rPr>
                <w:ins w:id="696" w:author="Huawei-01" w:date="2022-02-15T12:05:00Z"/>
                <w:highlight w:val="yellow"/>
                <w:lang w:eastAsia="zh-CN" w:bidi="ar-IQ"/>
              </w:rPr>
            </w:pPr>
            <w:ins w:id="697" w:author="Huawei-01" w:date="2022-02-15T12:05:00Z">
              <w:r w:rsidRPr="0012428B">
                <w:rPr>
                  <w:highlight w:val="yellow"/>
                  <w:lang w:eastAsia="zh-CN"/>
                </w:rPr>
                <w:t>External Group Identifier</w:t>
              </w:r>
            </w:ins>
          </w:p>
        </w:tc>
        <w:tc>
          <w:tcPr>
            <w:tcW w:w="3369" w:type="dxa"/>
            <w:tcBorders>
              <w:top w:val="single" w:sz="4" w:space="0" w:color="auto"/>
              <w:left w:val="single" w:sz="4" w:space="0" w:color="auto"/>
              <w:bottom w:val="single" w:sz="4" w:space="0" w:color="auto"/>
              <w:right w:val="single" w:sz="4" w:space="0" w:color="auto"/>
            </w:tcBorders>
          </w:tcPr>
          <w:p w14:paraId="40864311" w14:textId="42D61C00" w:rsidR="00511914" w:rsidRPr="0012428B" w:rsidRDefault="00A91843" w:rsidP="00511914">
            <w:pPr>
              <w:pStyle w:val="TAL"/>
              <w:rPr>
                <w:ins w:id="698" w:author="Huawei-01" w:date="2022-02-15T12:03:00Z"/>
                <w:highlight w:val="yellow"/>
                <w:lang w:eastAsia="zh-CN"/>
              </w:rPr>
            </w:pPr>
            <w:ins w:id="699" w:author="Huawei-01" w:date="2022-02-15T12:12:00Z">
              <w:r w:rsidRPr="0012428B">
                <w:rPr>
                  <w:highlight w:val="yellow"/>
                </w:rPr>
                <w:t>This field</w:t>
              </w:r>
              <w:r w:rsidRPr="0012428B">
                <w:rPr>
                  <w:highlight w:val="yellow"/>
                  <w:lang w:eastAsia="zh-CN"/>
                </w:rPr>
                <w:t xml:space="preserve"> contains the External Group ID associated to the provided Internal Group ID</w:t>
              </w:r>
            </w:ins>
          </w:p>
        </w:tc>
      </w:tr>
      <w:tr w:rsidR="00511914" w:rsidRPr="0065565D" w14:paraId="08D552C3" w14:textId="77777777" w:rsidTr="00116D2A">
        <w:trPr>
          <w:cantSplit/>
          <w:jc w:val="center"/>
          <w:ins w:id="700" w:author="Huawei-01" w:date="2022-02-15T12:03:00Z"/>
        </w:trPr>
        <w:tc>
          <w:tcPr>
            <w:tcW w:w="2830" w:type="dxa"/>
            <w:tcBorders>
              <w:top w:val="single" w:sz="4" w:space="0" w:color="auto"/>
              <w:left w:val="single" w:sz="4" w:space="0" w:color="auto"/>
              <w:bottom w:val="single" w:sz="4" w:space="0" w:color="auto"/>
              <w:right w:val="single" w:sz="4" w:space="0" w:color="auto"/>
            </w:tcBorders>
          </w:tcPr>
          <w:p w14:paraId="5BBDDF7D" w14:textId="36C8E9FD" w:rsidR="00210A31" w:rsidRPr="0012428B" w:rsidRDefault="00210A31" w:rsidP="00116D2A">
            <w:pPr>
              <w:pStyle w:val="TAC"/>
              <w:jc w:val="left"/>
              <w:rPr>
                <w:ins w:id="701" w:author="Huawei-01" w:date="2022-02-15T12:05:00Z"/>
                <w:highlight w:val="yellow"/>
                <w:lang w:bidi="ar-IQ"/>
              </w:rPr>
            </w:pPr>
            <w:ins w:id="702" w:author="Huawei-01" w:date="2022-02-15T12:13:00Z">
              <w:r w:rsidRPr="0012428B">
                <w:rPr>
                  <w:highlight w:val="yellow"/>
                  <w:lang w:bidi="ar-IQ"/>
                </w:rPr>
                <w:t>Internal Group Identifier</w:t>
              </w:r>
            </w:ins>
          </w:p>
        </w:tc>
        <w:tc>
          <w:tcPr>
            <w:tcW w:w="2411" w:type="dxa"/>
            <w:tcBorders>
              <w:top w:val="single" w:sz="4" w:space="0" w:color="auto"/>
              <w:left w:val="single" w:sz="4" w:space="0" w:color="auto"/>
              <w:bottom w:val="single" w:sz="4" w:space="0" w:color="auto"/>
              <w:right w:val="single" w:sz="4" w:space="0" w:color="auto"/>
            </w:tcBorders>
          </w:tcPr>
          <w:p w14:paraId="1FFE4E8E" w14:textId="1B0E827A" w:rsidR="00511914" w:rsidRPr="0012428B" w:rsidRDefault="00511914" w:rsidP="00116D2A">
            <w:pPr>
              <w:pStyle w:val="TAC"/>
              <w:jc w:val="left"/>
              <w:rPr>
                <w:ins w:id="703" w:author="Huawei-01" w:date="2022-02-15T12:05:00Z"/>
                <w:highlight w:val="yellow"/>
                <w:lang w:bidi="ar-IQ"/>
              </w:rPr>
            </w:pPr>
            <w:ins w:id="704" w:author="Huawei-01" w:date="2022-02-15T12:05:00Z">
              <w:r w:rsidRPr="0012428B">
                <w:rPr>
                  <w:highlight w:val="yellow"/>
                </w:rPr>
                <w:t>Internal Group Identifier</w:t>
              </w:r>
            </w:ins>
          </w:p>
        </w:tc>
        <w:tc>
          <w:tcPr>
            <w:tcW w:w="3369" w:type="dxa"/>
            <w:tcBorders>
              <w:top w:val="single" w:sz="4" w:space="0" w:color="auto"/>
              <w:left w:val="single" w:sz="4" w:space="0" w:color="auto"/>
              <w:bottom w:val="single" w:sz="4" w:space="0" w:color="auto"/>
              <w:right w:val="single" w:sz="4" w:space="0" w:color="auto"/>
            </w:tcBorders>
          </w:tcPr>
          <w:p w14:paraId="4FBFB6D1" w14:textId="40035240" w:rsidR="00511914" w:rsidRPr="0012428B" w:rsidRDefault="00A91843" w:rsidP="00511914">
            <w:pPr>
              <w:pStyle w:val="TAL"/>
              <w:rPr>
                <w:ins w:id="705" w:author="Huawei-01" w:date="2022-02-15T12:03:00Z"/>
                <w:highlight w:val="yellow"/>
                <w:lang w:eastAsia="zh-CN"/>
              </w:rPr>
            </w:pPr>
            <w:ins w:id="706" w:author="Huawei-01" w:date="2022-02-15T12:12:00Z">
              <w:r w:rsidRPr="0012428B">
                <w:rPr>
                  <w:highlight w:val="yellow"/>
                </w:rPr>
                <w:t>This field</w:t>
              </w:r>
              <w:r w:rsidRPr="0012428B">
                <w:rPr>
                  <w:highlight w:val="yellow"/>
                  <w:lang w:eastAsia="zh-CN"/>
                </w:rPr>
                <w:t xml:space="preserve"> contain the Internal Group ID associated to the provided External Group ID.</w:t>
              </w:r>
            </w:ins>
          </w:p>
        </w:tc>
      </w:tr>
      <w:tr w:rsidR="00511914" w:rsidRPr="0065565D" w14:paraId="3D0B37DD" w14:textId="77777777" w:rsidTr="00116D2A">
        <w:trPr>
          <w:cantSplit/>
          <w:trHeight w:val="185"/>
          <w:jc w:val="center"/>
          <w:ins w:id="707" w:author="Huawei-01" w:date="2022-02-15T12:03:00Z"/>
        </w:trPr>
        <w:tc>
          <w:tcPr>
            <w:tcW w:w="2830" w:type="dxa"/>
            <w:tcBorders>
              <w:top w:val="single" w:sz="4" w:space="0" w:color="auto"/>
              <w:left w:val="single" w:sz="4" w:space="0" w:color="auto"/>
              <w:bottom w:val="single" w:sz="4" w:space="0" w:color="auto"/>
              <w:right w:val="single" w:sz="4" w:space="0" w:color="auto"/>
            </w:tcBorders>
          </w:tcPr>
          <w:p w14:paraId="6FB7A76B" w14:textId="50534BD6" w:rsidR="00511914" w:rsidRPr="0012428B" w:rsidRDefault="00210A31" w:rsidP="00116D2A">
            <w:pPr>
              <w:pStyle w:val="TAC"/>
              <w:jc w:val="left"/>
              <w:rPr>
                <w:ins w:id="708" w:author="Huawei-01" w:date="2022-02-15T12:05:00Z"/>
                <w:highlight w:val="yellow"/>
                <w:lang w:eastAsia="zh-CN"/>
              </w:rPr>
            </w:pPr>
            <w:ins w:id="709" w:author="Huawei-01" w:date="2022-02-15T12:13:00Z">
              <w:r w:rsidRPr="0012428B">
                <w:rPr>
                  <w:highlight w:val="yellow"/>
                  <w:lang w:bidi="ar-IQ"/>
                </w:rPr>
                <w:t>External Individual Identifier</w:t>
              </w:r>
            </w:ins>
          </w:p>
        </w:tc>
        <w:tc>
          <w:tcPr>
            <w:tcW w:w="2411" w:type="dxa"/>
            <w:tcBorders>
              <w:top w:val="single" w:sz="4" w:space="0" w:color="auto"/>
              <w:left w:val="single" w:sz="4" w:space="0" w:color="auto"/>
              <w:bottom w:val="single" w:sz="4" w:space="0" w:color="auto"/>
              <w:right w:val="single" w:sz="4" w:space="0" w:color="auto"/>
            </w:tcBorders>
          </w:tcPr>
          <w:p w14:paraId="148E3D19" w14:textId="16B034D3" w:rsidR="00511914" w:rsidRPr="0012428B" w:rsidRDefault="00511914" w:rsidP="00116D2A">
            <w:pPr>
              <w:pStyle w:val="TAC"/>
              <w:jc w:val="left"/>
              <w:rPr>
                <w:ins w:id="710" w:author="Huawei-01" w:date="2022-02-15T12:05:00Z"/>
                <w:highlight w:val="yellow"/>
                <w:lang w:eastAsia="zh-CN"/>
              </w:rPr>
            </w:pPr>
            <w:ins w:id="711" w:author="Huawei-01" w:date="2022-02-15T12:05:00Z">
              <w:r w:rsidRPr="0012428B">
                <w:rPr>
                  <w:rFonts w:eastAsia="宋体"/>
                  <w:highlight w:val="yellow"/>
                </w:rPr>
                <w:t>5G VN Group Members Number</w:t>
              </w:r>
            </w:ins>
          </w:p>
        </w:tc>
        <w:tc>
          <w:tcPr>
            <w:tcW w:w="3369" w:type="dxa"/>
            <w:tcBorders>
              <w:top w:val="single" w:sz="4" w:space="0" w:color="auto"/>
              <w:left w:val="single" w:sz="4" w:space="0" w:color="auto"/>
              <w:bottom w:val="single" w:sz="4" w:space="0" w:color="auto"/>
              <w:right w:val="single" w:sz="4" w:space="0" w:color="auto"/>
            </w:tcBorders>
          </w:tcPr>
          <w:p w14:paraId="2C4A64D6" w14:textId="514BEB52" w:rsidR="00511914" w:rsidRPr="0012428B" w:rsidRDefault="0045047F" w:rsidP="00511914">
            <w:pPr>
              <w:pStyle w:val="TAL"/>
              <w:rPr>
                <w:ins w:id="712" w:author="Huawei-01" w:date="2022-02-15T12:03:00Z"/>
                <w:highlight w:val="yellow"/>
                <w:lang w:eastAsia="zh-CN"/>
              </w:rPr>
            </w:pPr>
            <w:ins w:id="713" w:author="Huawei-01" w:date="2022-02-15T12:11:00Z">
              <w:r w:rsidRPr="0012428B">
                <w:rPr>
                  <w:highlight w:val="yellow"/>
                  <w:lang w:eastAsia="zh-CN"/>
                </w:rPr>
                <w:t xml:space="preserve">The list of the </w:t>
              </w:r>
            </w:ins>
            <w:ins w:id="714" w:author="Huawei-01" w:date="2022-02-15T12:12:00Z">
              <w:r w:rsidRPr="0012428B">
                <w:rPr>
                  <w:highlight w:val="yellow"/>
                  <w:lang w:eastAsia="zh-CN"/>
                </w:rPr>
                <w:t>UE identifier in the 5G VN group.</w:t>
              </w:r>
            </w:ins>
          </w:p>
        </w:tc>
      </w:tr>
      <w:tr w:rsidR="00795E90" w:rsidRPr="0065565D" w14:paraId="07874315" w14:textId="77777777" w:rsidTr="00116D2A">
        <w:trPr>
          <w:cantSplit/>
          <w:trHeight w:val="185"/>
          <w:jc w:val="center"/>
          <w:ins w:id="715" w:author="Huawei-01" w:date="2022-02-15T12:03:00Z"/>
        </w:trPr>
        <w:tc>
          <w:tcPr>
            <w:tcW w:w="2830" w:type="dxa"/>
            <w:tcBorders>
              <w:top w:val="single" w:sz="4" w:space="0" w:color="auto"/>
              <w:left w:val="single" w:sz="4" w:space="0" w:color="auto"/>
              <w:bottom w:val="single" w:sz="4" w:space="0" w:color="auto"/>
              <w:right w:val="single" w:sz="4" w:space="0" w:color="auto"/>
            </w:tcBorders>
          </w:tcPr>
          <w:p w14:paraId="020E4B2B" w14:textId="7F2B2C73" w:rsidR="00795E90" w:rsidRPr="0012428B" w:rsidRDefault="00795E90" w:rsidP="00795E90">
            <w:pPr>
              <w:pStyle w:val="TAC"/>
              <w:jc w:val="left"/>
              <w:rPr>
                <w:ins w:id="716" w:author="Huawei-01" w:date="2022-02-15T12:05:00Z"/>
                <w:highlight w:val="yellow"/>
                <w:lang w:bidi="ar-IQ"/>
              </w:rPr>
            </w:pPr>
            <w:ins w:id="717" w:author="Huawei-01" w:date="2022-02-15T12:09:00Z">
              <w:r w:rsidRPr="0012428B">
                <w:rPr>
                  <w:highlight w:val="yellow"/>
                  <w:lang w:eastAsia="zh-CN"/>
                </w:rPr>
                <w:t>API Direction</w:t>
              </w:r>
            </w:ins>
          </w:p>
        </w:tc>
        <w:tc>
          <w:tcPr>
            <w:tcW w:w="2411" w:type="dxa"/>
            <w:tcBorders>
              <w:top w:val="single" w:sz="4" w:space="0" w:color="auto"/>
              <w:left w:val="single" w:sz="4" w:space="0" w:color="auto"/>
              <w:bottom w:val="single" w:sz="4" w:space="0" w:color="auto"/>
              <w:right w:val="single" w:sz="4" w:space="0" w:color="auto"/>
            </w:tcBorders>
          </w:tcPr>
          <w:p w14:paraId="0DA9ED00" w14:textId="5DDF2D2A" w:rsidR="00795E90" w:rsidRPr="0012428B" w:rsidRDefault="00795E90" w:rsidP="00795E90">
            <w:pPr>
              <w:pStyle w:val="TAC"/>
              <w:rPr>
                <w:ins w:id="718" w:author="Huawei-01" w:date="2022-02-15T12:05:00Z"/>
                <w:highlight w:val="yellow"/>
                <w:lang w:eastAsia="zh-CN" w:bidi="ar-IQ"/>
              </w:rPr>
            </w:pPr>
            <w:ins w:id="719" w:author="Huawei-01" w:date="2022-02-15T12:06:00Z">
              <w:r w:rsidRPr="0012428B">
                <w:rPr>
                  <w:highlight w:val="yellow"/>
                  <w:lang w:eastAsia="zh-CN" w:bidi="ar-IQ"/>
                </w:rPr>
                <w:t>-</w:t>
              </w:r>
            </w:ins>
          </w:p>
        </w:tc>
        <w:tc>
          <w:tcPr>
            <w:tcW w:w="3369" w:type="dxa"/>
            <w:tcBorders>
              <w:top w:val="single" w:sz="4" w:space="0" w:color="auto"/>
              <w:left w:val="single" w:sz="4" w:space="0" w:color="auto"/>
              <w:bottom w:val="single" w:sz="4" w:space="0" w:color="auto"/>
              <w:right w:val="single" w:sz="4" w:space="0" w:color="auto"/>
            </w:tcBorders>
          </w:tcPr>
          <w:p w14:paraId="612C9CC6" w14:textId="45AE4394" w:rsidR="00795E90" w:rsidRPr="0012428B" w:rsidRDefault="0045047F" w:rsidP="00795E90">
            <w:pPr>
              <w:pStyle w:val="TAL"/>
              <w:rPr>
                <w:ins w:id="720" w:author="Huawei-01" w:date="2022-02-15T12:03:00Z"/>
                <w:highlight w:val="yellow"/>
                <w:lang w:eastAsia="zh-CN"/>
              </w:rPr>
            </w:pPr>
            <w:ins w:id="721" w:author="Huawei-01" w:date="2022-02-15T12:11:00Z">
              <w:r w:rsidRPr="0012428B">
                <w:rPr>
                  <w:highlight w:val="yellow"/>
                  <w:lang w:eastAsia="zh-CN"/>
                </w:rPr>
                <w:t xml:space="preserve">Described in the Table </w:t>
              </w:r>
              <w:proofErr w:type="spellStart"/>
              <w:r w:rsidRPr="0012428B">
                <w:rPr>
                  <w:highlight w:val="yellow"/>
                  <w:lang w:bidi="ar-IQ"/>
                </w:rPr>
                <w:t>Table</w:t>
              </w:r>
              <w:proofErr w:type="spellEnd"/>
              <w:r w:rsidRPr="0012428B">
                <w:rPr>
                  <w:highlight w:val="yellow"/>
                  <w:lang w:bidi="ar-IQ"/>
                </w:rPr>
                <w:t xml:space="preserve"> 6.3.1.4.1.</w:t>
              </w:r>
            </w:ins>
          </w:p>
        </w:tc>
      </w:tr>
      <w:tr w:rsidR="00795E90" w:rsidRPr="0065565D" w14:paraId="38FC89C5" w14:textId="77777777" w:rsidTr="00116D2A">
        <w:trPr>
          <w:cantSplit/>
          <w:trHeight w:val="185"/>
          <w:jc w:val="center"/>
          <w:ins w:id="722" w:author="Huawei-01" w:date="2022-02-15T12:03:00Z"/>
        </w:trPr>
        <w:tc>
          <w:tcPr>
            <w:tcW w:w="2830" w:type="dxa"/>
            <w:tcBorders>
              <w:top w:val="single" w:sz="4" w:space="0" w:color="auto"/>
              <w:left w:val="single" w:sz="4" w:space="0" w:color="auto"/>
              <w:bottom w:val="single" w:sz="4" w:space="0" w:color="auto"/>
              <w:right w:val="single" w:sz="4" w:space="0" w:color="auto"/>
            </w:tcBorders>
          </w:tcPr>
          <w:p w14:paraId="2D81E97F" w14:textId="36552D91" w:rsidR="00795E90" w:rsidRPr="0012428B" w:rsidRDefault="00795E90" w:rsidP="00795E90">
            <w:pPr>
              <w:pStyle w:val="TAC"/>
              <w:jc w:val="left"/>
              <w:rPr>
                <w:ins w:id="723" w:author="Huawei-01" w:date="2022-02-15T12:05:00Z"/>
                <w:highlight w:val="yellow"/>
                <w:lang w:bidi="ar-IQ"/>
              </w:rPr>
            </w:pPr>
            <w:ins w:id="724" w:author="Huawei-01" w:date="2022-02-15T12:09:00Z">
              <w:r w:rsidRPr="0012428B">
                <w:rPr>
                  <w:highlight w:val="yellow"/>
                  <w:lang w:eastAsia="zh-CN"/>
                </w:rPr>
                <w:t>API Target Network Function</w:t>
              </w:r>
            </w:ins>
          </w:p>
        </w:tc>
        <w:tc>
          <w:tcPr>
            <w:tcW w:w="2411" w:type="dxa"/>
            <w:tcBorders>
              <w:top w:val="single" w:sz="4" w:space="0" w:color="auto"/>
              <w:left w:val="single" w:sz="4" w:space="0" w:color="auto"/>
              <w:bottom w:val="single" w:sz="4" w:space="0" w:color="auto"/>
              <w:right w:val="single" w:sz="4" w:space="0" w:color="auto"/>
            </w:tcBorders>
          </w:tcPr>
          <w:p w14:paraId="5308721D" w14:textId="66EB75B5" w:rsidR="00795E90" w:rsidRPr="0012428B" w:rsidRDefault="00795E90" w:rsidP="00795E90">
            <w:pPr>
              <w:pStyle w:val="TAC"/>
              <w:rPr>
                <w:ins w:id="725" w:author="Huawei-01" w:date="2022-02-15T12:05:00Z"/>
                <w:highlight w:val="yellow"/>
                <w:lang w:bidi="ar-IQ"/>
              </w:rPr>
            </w:pPr>
            <w:ins w:id="726" w:author="Huawei-01" w:date="2022-02-15T12:07:00Z">
              <w:r w:rsidRPr="0012428B">
                <w:rPr>
                  <w:highlight w:val="yellow"/>
                  <w:lang w:eastAsia="zh-CN" w:bidi="ar-IQ"/>
                </w:rPr>
                <w:t>-</w:t>
              </w:r>
            </w:ins>
          </w:p>
        </w:tc>
        <w:tc>
          <w:tcPr>
            <w:tcW w:w="3369" w:type="dxa"/>
            <w:tcBorders>
              <w:top w:val="single" w:sz="4" w:space="0" w:color="auto"/>
              <w:left w:val="single" w:sz="4" w:space="0" w:color="auto"/>
              <w:bottom w:val="single" w:sz="4" w:space="0" w:color="auto"/>
              <w:right w:val="single" w:sz="4" w:space="0" w:color="auto"/>
            </w:tcBorders>
          </w:tcPr>
          <w:p w14:paraId="55EE7B49" w14:textId="496358C3" w:rsidR="00795E90" w:rsidRPr="0012428B" w:rsidRDefault="0045047F" w:rsidP="00795E90">
            <w:pPr>
              <w:pStyle w:val="TAL"/>
              <w:rPr>
                <w:ins w:id="727" w:author="Huawei-01" w:date="2022-02-15T12:03:00Z"/>
                <w:highlight w:val="yellow"/>
              </w:rPr>
            </w:pPr>
            <w:ins w:id="728" w:author="Huawei-01" w:date="2022-02-15T12:11:00Z">
              <w:r w:rsidRPr="0012428B">
                <w:rPr>
                  <w:highlight w:val="yellow"/>
                  <w:lang w:eastAsia="zh-CN"/>
                </w:rPr>
                <w:t xml:space="preserve">Described in the Table </w:t>
              </w:r>
              <w:proofErr w:type="spellStart"/>
              <w:r w:rsidRPr="0012428B">
                <w:rPr>
                  <w:highlight w:val="yellow"/>
                  <w:lang w:bidi="ar-IQ"/>
                </w:rPr>
                <w:t>Table</w:t>
              </w:r>
              <w:proofErr w:type="spellEnd"/>
              <w:r w:rsidRPr="0012428B">
                <w:rPr>
                  <w:highlight w:val="yellow"/>
                  <w:lang w:bidi="ar-IQ"/>
                </w:rPr>
                <w:t xml:space="preserve"> 6.3.1.4.1.</w:t>
              </w:r>
            </w:ins>
          </w:p>
        </w:tc>
      </w:tr>
      <w:tr w:rsidR="00795E90" w:rsidRPr="0065565D" w14:paraId="605FA49E" w14:textId="77777777" w:rsidTr="00116D2A">
        <w:trPr>
          <w:cantSplit/>
          <w:trHeight w:val="185"/>
          <w:jc w:val="center"/>
          <w:ins w:id="729" w:author="Huawei-01" w:date="2022-02-15T12:03:00Z"/>
        </w:trPr>
        <w:tc>
          <w:tcPr>
            <w:tcW w:w="2830" w:type="dxa"/>
            <w:tcBorders>
              <w:top w:val="single" w:sz="4" w:space="0" w:color="auto"/>
              <w:left w:val="single" w:sz="4" w:space="0" w:color="auto"/>
              <w:bottom w:val="single" w:sz="4" w:space="0" w:color="auto"/>
              <w:right w:val="single" w:sz="4" w:space="0" w:color="auto"/>
            </w:tcBorders>
          </w:tcPr>
          <w:p w14:paraId="70B44456" w14:textId="7CC1DBD4" w:rsidR="00795E90" w:rsidRPr="0012428B" w:rsidRDefault="00795E90" w:rsidP="00795E90">
            <w:pPr>
              <w:pStyle w:val="TAC"/>
              <w:jc w:val="left"/>
              <w:rPr>
                <w:ins w:id="730" w:author="Huawei-01" w:date="2022-02-15T12:05:00Z"/>
                <w:highlight w:val="yellow"/>
                <w:lang w:bidi="ar-IQ"/>
              </w:rPr>
            </w:pPr>
            <w:ins w:id="731" w:author="Huawei-01" w:date="2022-02-15T12:09:00Z">
              <w:r w:rsidRPr="0012428B">
                <w:rPr>
                  <w:highlight w:val="yellow"/>
                  <w:lang w:eastAsia="zh-CN"/>
                </w:rPr>
                <w:t xml:space="preserve">API </w:t>
              </w:r>
              <w:r w:rsidRPr="0012428B">
                <w:rPr>
                  <w:highlight w:val="yellow"/>
                </w:rPr>
                <w:t>Result Code</w:t>
              </w:r>
            </w:ins>
          </w:p>
        </w:tc>
        <w:tc>
          <w:tcPr>
            <w:tcW w:w="2411" w:type="dxa"/>
            <w:tcBorders>
              <w:top w:val="single" w:sz="4" w:space="0" w:color="auto"/>
              <w:left w:val="single" w:sz="4" w:space="0" w:color="auto"/>
              <w:bottom w:val="single" w:sz="4" w:space="0" w:color="auto"/>
              <w:right w:val="single" w:sz="4" w:space="0" w:color="auto"/>
            </w:tcBorders>
          </w:tcPr>
          <w:p w14:paraId="7838F010" w14:textId="0F8540C1" w:rsidR="00795E90" w:rsidRPr="0012428B" w:rsidRDefault="00795E90" w:rsidP="00795E90">
            <w:pPr>
              <w:pStyle w:val="TAC"/>
              <w:rPr>
                <w:ins w:id="732" w:author="Huawei-01" w:date="2022-02-15T12:05:00Z"/>
                <w:highlight w:val="yellow"/>
                <w:lang w:bidi="ar-IQ"/>
              </w:rPr>
            </w:pPr>
            <w:ins w:id="733" w:author="Huawei-01" w:date="2022-02-15T12:07:00Z">
              <w:r w:rsidRPr="0012428B">
                <w:rPr>
                  <w:highlight w:val="yellow"/>
                  <w:lang w:eastAsia="zh-CN" w:bidi="ar-IQ"/>
                </w:rPr>
                <w:t>-</w:t>
              </w:r>
            </w:ins>
          </w:p>
        </w:tc>
        <w:tc>
          <w:tcPr>
            <w:tcW w:w="3369" w:type="dxa"/>
            <w:tcBorders>
              <w:top w:val="single" w:sz="4" w:space="0" w:color="auto"/>
              <w:left w:val="single" w:sz="4" w:space="0" w:color="auto"/>
              <w:bottom w:val="single" w:sz="4" w:space="0" w:color="auto"/>
              <w:right w:val="single" w:sz="4" w:space="0" w:color="auto"/>
            </w:tcBorders>
          </w:tcPr>
          <w:p w14:paraId="5B0816CD" w14:textId="0350FC12" w:rsidR="00795E90" w:rsidRPr="0012428B" w:rsidRDefault="0045047F" w:rsidP="00795E90">
            <w:pPr>
              <w:pStyle w:val="TAL"/>
              <w:rPr>
                <w:ins w:id="734" w:author="Huawei-01" w:date="2022-02-15T12:03:00Z"/>
                <w:highlight w:val="yellow"/>
              </w:rPr>
            </w:pPr>
            <w:ins w:id="735" w:author="Huawei-01" w:date="2022-02-15T12:11:00Z">
              <w:r w:rsidRPr="0012428B">
                <w:rPr>
                  <w:highlight w:val="yellow"/>
                  <w:lang w:eastAsia="zh-CN"/>
                </w:rPr>
                <w:t xml:space="preserve">Described in the Table </w:t>
              </w:r>
              <w:proofErr w:type="spellStart"/>
              <w:r w:rsidRPr="0012428B">
                <w:rPr>
                  <w:highlight w:val="yellow"/>
                  <w:lang w:bidi="ar-IQ"/>
                </w:rPr>
                <w:t>Table</w:t>
              </w:r>
              <w:proofErr w:type="spellEnd"/>
              <w:r w:rsidRPr="0012428B">
                <w:rPr>
                  <w:highlight w:val="yellow"/>
                  <w:lang w:bidi="ar-IQ"/>
                </w:rPr>
                <w:t xml:space="preserve"> 6.3.1.4.1.</w:t>
              </w:r>
            </w:ins>
          </w:p>
        </w:tc>
      </w:tr>
      <w:tr w:rsidR="00795E90" w:rsidRPr="0065565D" w14:paraId="4DCAEAF6" w14:textId="77777777" w:rsidTr="00116D2A">
        <w:trPr>
          <w:cantSplit/>
          <w:trHeight w:val="185"/>
          <w:jc w:val="center"/>
          <w:ins w:id="736" w:author="Huawei-01" w:date="2022-02-15T12:09:00Z"/>
        </w:trPr>
        <w:tc>
          <w:tcPr>
            <w:tcW w:w="2830" w:type="dxa"/>
            <w:tcBorders>
              <w:top w:val="single" w:sz="4" w:space="0" w:color="auto"/>
              <w:left w:val="single" w:sz="4" w:space="0" w:color="auto"/>
              <w:bottom w:val="single" w:sz="4" w:space="0" w:color="auto"/>
              <w:right w:val="single" w:sz="4" w:space="0" w:color="auto"/>
            </w:tcBorders>
          </w:tcPr>
          <w:p w14:paraId="6DE9E512" w14:textId="341B5126" w:rsidR="00795E90" w:rsidRPr="0012428B" w:rsidRDefault="00795E90" w:rsidP="00795E90">
            <w:pPr>
              <w:pStyle w:val="TAC"/>
              <w:jc w:val="left"/>
              <w:rPr>
                <w:ins w:id="737" w:author="Huawei-01" w:date="2022-02-15T12:09:00Z"/>
                <w:highlight w:val="yellow"/>
                <w:lang w:bidi="ar-IQ"/>
              </w:rPr>
            </w:pPr>
            <w:ins w:id="738" w:author="Huawei-01" w:date="2022-02-15T12:09:00Z">
              <w:r w:rsidRPr="0012428B">
                <w:rPr>
                  <w:highlight w:val="yellow"/>
                  <w:lang w:val="fr-FR" w:eastAsia="zh-CN"/>
                </w:rPr>
                <w:t>API Name</w:t>
              </w:r>
            </w:ins>
          </w:p>
        </w:tc>
        <w:tc>
          <w:tcPr>
            <w:tcW w:w="2411" w:type="dxa"/>
            <w:tcBorders>
              <w:top w:val="single" w:sz="4" w:space="0" w:color="auto"/>
              <w:left w:val="single" w:sz="4" w:space="0" w:color="auto"/>
              <w:bottom w:val="single" w:sz="4" w:space="0" w:color="auto"/>
              <w:right w:val="single" w:sz="4" w:space="0" w:color="auto"/>
            </w:tcBorders>
          </w:tcPr>
          <w:p w14:paraId="4105DCC6" w14:textId="13FD9C2A" w:rsidR="00795E90" w:rsidRPr="0012428B" w:rsidRDefault="00795E90" w:rsidP="00795E90">
            <w:pPr>
              <w:pStyle w:val="TAC"/>
              <w:rPr>
                <w:ins w:id="739" w:author="Huawei-01" w:date="2022-02-15T12:09:00Z"/>
                <w:highlight w:val="yellow"/>
                <w:lang w:eastAsia="zh-CN" w:bidi="ar-IQ"/>
              </w:rPr>
            </w:pPr>
            <w:ins w:id="740" w:author="Huawei-01" w:date="2022-02-15T12:09:00Z">
              <w:r w:rsidRPr="0012428B">
                <w:rPr>
                  <w:highlight w:val="yellow"/>
                  <w:lang w:eastAsia="zh-CN" w:bidi="ar-IQ"/>
                </w:rPr>
                <w:t>-</w:t>
              </w:r>
            </w:ins>
          </w:p>
        </w:tc>
        <w:tc>
          <w:tcPr>
            <w:tcW w:w="3369" w:type="dxa"/>
            <w:tcBorders>
              <w:top w:val="single" w:sz="4" w:space="0" w:color="auto"/>
              <w:left w:val="single" w:sz="4" w:space="0" w:color="auto"/>
              <w:bottom w:val="single" w:sz="4" w:space="0" w:color="auto"/>
              <w:right w:val="single" w:sz="4" w:space="0" w:color="auto"/>
            </w:tcBorders>
          </w:tcPr>
          <w:p w14:paraId="18F36DE0" w14:textId="54E3001A" w:rsidR="00795E90" w:rsidRPr="0012428B" w:rsidRDefault="0045047F" w:rsidP="00795E90">
            <w:pPr>
              <w:pStyle w:val="TAL"/>
              <w:rPr>
                <w:ins w:id="741" w:author="Huawei-01" w:date="2022-02-15T12:09:00Z"/>
                <w:highlight w:val="yellow"/>
              </w:rPr>
            </w:pPr>
            <w:ins w:id="742" w:author="Huawei-01" w:date="2022-02-15T12:11:00Z">
              <w:r w:rsidRPr="0012428B">
                <w:rPr>
                  <w:highlight w:val="yellow"/>
                  <w:lang w:eastAsia="zh-CN"/>
                </w:rPr>
                <w:t xml:space="preserve">Described in the Table </w:t>
              </w:r>
              <w:proofErr w:type="spellStart"/>
              <w:r w:rsidRPr="0012428B">
                <w:rPr>
                  <w:highlight w:val="yellow"/>
                  <w:lang w:bidi="ar-IQ"/>
                </w:rPr>
                <w:t>Table</w:t>
              </w:r>
              <w:proofErr w:type="spellEnd"/>
              <w:r w:rsidRPr="0012428B">
                <w:rPr>
                  <w:highlight w:val="yellow"/>
                  <w:lang w:bidi="ar-IQ"/>
                </w:rPr>
                <w:t xml:space="preserve"> 6.3.1.4.1.</w:t>
              </w:r>
            </w:ins>
          </w:p>
        </w:tc>
      </w:tr>
      <w:tr w:rsidR="00795E90" w:rsidRPr="0065565D" w14:paraId="77AD4D01" w14:textId="77777777" w:rsidTr="00116D2A">
        <w:trPr>
          <w:cantSplit/>
          <w:trHeight w:val="185"/>
          <w:jc w:val="center"/>
          <w:ins w:id="743" w:author="Huawei-01" w:date="2022-02-15T12:03:00Z"/>
        </w:trPr>
        <w:tc>
          <w:tcPr>
            <w:tcW w:w="2830" w:type="dxa"/>
            <w:tcBorders>
              <w:top w:val="single" w:sz="4" w:space="0" w:color="auto"/>
              <w:left w:val="single" w:sz="4" w:space="0" w:color="auto"/>
              <w:bottom w:val="single" w:sz="4" w:space="0" w:color="auto"/>
              <w:right w:val="single" w:sz="4" w:space="0" w:color="auto"/>
            </w:tcBorders>
          </w:tcPr>
          <w:p w14:paraId="6FF361B5" w14:textId="1704DF78" w:rsidR="00795E90" w:rsidRPr="0012428B" w:rsidRDefault="00795E90" w:rsidP="00795E90">
            <w:pPr>
              <w:pStyle w:val="TAC"/>
              <w:jc w:val="left"/>
              <w:rPr>
                <w:ins w:id="744" w:author="Huawei-01" w:date="2022-02-15T12:05:00Z"/>
                <w:highlight w:val="yellow"/>
                <w:lang w:bidi="ar-IQ"/>
              </w:rPr>
            </w:pPr>
            <w:ins w:id="745" w:author="Huawei-01" w:date="2022-02-15T12:09:00Z">
              <w:r w:rsidRPr="0012428B">
                <w:rPr>
                  <w:highlight w:val="yellow"/>
                  <w:lang w:val="fr-FR" w:eastAsia="zh-CN"/>
                </w:rPr>
                <w:t>API Reference</w:t>
              </w:r>
            </w:ins>
          </w:p>
        </w:tc>
        <w:tc>
          <w:tcPr>
            <w:tcW w:w="2411" w:type="dxa"/>
            <w:tcBorders>
              <w:top w:val="single" w:sz="4" w:space="0" w:color="auto"/>
              <w:left w:val="single" w:sz="4" w:space="0" w:color="auto"/>
              <w:bottom w:val="single" w:sz="4" w:space="0" w:color="auto"/>
              <w:right w:val="single" w:sz="4" w:space="0" w:color="auto"/>
            </w:tcBorders>
          </w:tcPr>
          <w:p w14:paraId="35FBB138" w14:textId="0611F5D9" w:rsidR="00795E90" w:rsidRPr="0012428B" w:rsidRDefault="00795E90" w:rsidP="00795E90">
            <w:pPr>
              <w:pStyle w:val="TAC"/>
              <w:rPr>
                <w:ins w:id="746" w:author="Huawei-01" w:date="2022-02-15T12:05:00Z"/>
                <w:highlight w:val="yellow"/>
                <w:lang w:eastAsia="zh-CN" w:bidi="ar-IQ"/>
              </w:rPr>
            </w:pPr>
            <w:ins w:id="747" w:author="Huawei-01" w:date="2022-02-15T12:07:00Z">
              <w:r w:rsidRPr="0012428B">
                <w:rPr>
                  <w:highlight w:val="yellow"/>
                  <w:lang w:eastAsia="zh-CN" w:bidi="ar-IQ"/>
                </w:rPr>
                <w:t>-</w:t>
              </w:r>
            </w:ins>
          </w:p>
        </w:tc>
        <w:tc>
          <w:tcPr>
            <w:tcW w:w="3369" w:type="dxa"/>
            <w:tcBorders>
              <w:top w:val="single" w:sz="4" w:space="0" w:color="auto"/>
              <w:left w:val="single" w:sz="4" w:space="0" w:color="auto"/>
              <w:bottom w:val="single" w:sz="4" w:space="0" w:color="auto"/>
              <w:right w:val="single" w:sz="4" w:space="0" w:color="auto"/>
            </w:tcBorders>
          </w:tcPr>
          <w:p w14:paraId="1082741E" w14:textId="2387BCD1" w:rsidR="00795E90" w:rsidRPr="0012428B" w:rsidRDefault="0045047F" w:rsidP="00795E90">
            <w:pPr>
              <w:pStyle w:val="TAL"/>
              <w:rPr>
                <w:ins w:id="748" w:author="Huawei-01" w:date="2022-02-15T12:03:00Z"/>
                <w:highlight w:val="yellow"/>
              </w:rPr>
            </w:pPr>
            <w:ins w:id="749" w:author="Huawei-01" w:date="2022-02-15T12:11:00Z">
              <w:r w:rsidRPr="0012428B">
                <w:rPr>
                  <w:highlight w:val="yellow"/>
                  <w:lang w:eastAsia="zh-CN"/>
                </w:rPr>
                <w:t xml:space="preserve">Described in the Table </w:t>
              </w:r>
              <w:proofErr w:type="spellStart"/>
              <w:r w:rsidRPr="0012428B">
                <w:rPr>
                  <w:highlight w:val="yellow"/>
                  <w:lang w:bidi="ar-IQ"/>
                </w:rPr>
                <w:t>Table</w:t>
              </w:r>
              <w:proofErr w:type="spellEnd"/>
              <w:r w:rsidRPr="0012428B">
                <w:rPr>
                  <w:highlight w:val="yellow"/>
                  <w:lang w:bidi="ar-IQ"/>
                </w:rPr>
                <w:t xml:space="preserve"> 6.3.1.4.1.</w:t>
              </w:r>
            </w:ins>
          </w:p>
        </w:tc>
      </w:tr>
      <w:tr w:rsidR="00795E90" w14:paraId="73ED1276" w14:textId="77777777" w:rsidTr="00511914">
        <w:trPr>
          <w:cantSplit/>
          <w:trHeight w:val="185"/>
          <w:jc w:val="center"/>
          <w:ins w:id="750" w:author="Huawei-01" w:date="2022-02-15T12:06:00Z"/>
        </w:trPr>
        <w:tc>
          <w:tcPr>
            <w:tcW w:w="2830" w:type="dxa"/>
            <w:tcBorders>
              <w:top w:val="single" w:sz="4" w:space="0" w:color="auto"/>
              <w:left w:val="single" w:sz="4" w:space="0" w:color="auto"/>
              <w:bottom w:val="single" w:sz="4" w:space="0" w:color="auto"/>
              <w:right w:val="single" w:sz="4" w:space="0" w:color="auto"/>
            </w:tcBorders>
          </w:tcPr>
          <w:p w14:paraId="767C3E85" w14:textId="30FDCF11" w:rsidR="00795E90" w:rsidRPr="0012428B" w:rsidRDefault="00795E90" w:rsidP="00795E90">
            <w:pPr>
              <w:pStyle w:val="TAC"/>
              <w:jc w:val="left"/>
              <w:rPr>
                <w:ins w:id="751" w:author="Huawei-01" w:date="2022-02-15T12:06:00Z"/>
                <w:highlight w:val="yellow"/>
                <w:lang w:val="fr-FR" w:eastAsia="zh-CN"/>
              </w:rPr>
            </w:pPr>
            <w:ins w:id="752" w:author="Huawei-01" w:date="2022-02-15T12:09:00Z">
              <w:r w:rsidRPr="0012428B">
                <w:rPr>
                  <w:highlight w:val="yellow"/>
                  <w:lang w:val="fr-FR" w:eastAsia="zh-CN"/>
                </w:rPr>
                <w:t>API Content</w:t>
              </w:r>
            </w:ins>
          </w:p>
        </w:tc>
        <w:tc>
          <w:tcPr>
            <w:tcW w:w="2411" w:type="dxa"/>
            <w:tcBorders>
              <w:top w:val="single" w:sz="4" w:space="0" w:color="auto"/>
              <w:left w:val="single" w:sz="4" w:space="0" w:color="auto"/>
              <w:bottom w:val="single" w:sz="4" w:space="0" w:color="auto"/>
              <w:right w:val="single" w:sz="4" w:space="0" w:color="auto"/>
            </w:tcBorders>
          </w:tcPr>
          <w:p w14:paraId="17777858" w14:textId="6DCF6F65" w:rsidR="00795E90" w:rsidRPr="0012428B" w:rsidRDefault="00795E90" w:rsidP="00795E90">
            <w:pPr>
              <w:pStyle w:val="TAC"/>
              <w:jc w:val="left"/>
              <w:rPr>
                <w:ins w:id="753" w:author="Huawei-01" w:date="2022-02-15T12:06:00Z"/>
                <w:highlight w:val="yellow"/>
              </w:rPr>
            </w:pPr>
            <w:ins w:id="754" w:author="Huawei-01" w:date="2022-02-15T12:06:00Z">
              <w:r w:rsidRPr="0012428B">
                <w:rPr>
                  <w:rFonts w:eastAsia="宋体"/>
                  <w:highlight w:val="yellow"/>
                </w:rPr>
                <w:t>5G VN Group Data</w:t>
              </w:r>
            </w:ins>
          </w:p>
        </w:tc>
        <w:tc>
          <w:tcPr>
            <w:tcW w:w="3369" w:type="dxa"/>
            <w:tcBorders>
              <w:top w:val="single" w:sz="4" w:space="0" w:color="auto"/>
              <w:left w:val="single" w:sz="4" w:space="0" w:color="auto"/>
              <w:bottom w:val="single" w:sz="4" w:space="0" w:color="auto"/>
              <w:right w:val="single" w:sz="4" w:space="0" w:color="auto"/>
            </w:tcBorders>
          </w:tcPr>
          <w:p w14:paraId="03A32FFE" w14:textId="2D4F935C" w:rsidR="00795E90" w:rsidRPr="0012428B" w:rsidRDefault="005A7DAB" w:rsidP="00795E90">
            <w:pPr>
              <w:pStyle w:val="TAL"/>
              <w:rPr>
                <w:ins w:id="755" w:author="Huawei-01" w:date="2022-02-15T12:06:00Z"/>
                <w:highlight w:val="yellow"/>
              </w:rPr>
            </w:pPr>
            <w:ins w:id="756" w:author="Huawei-01" w:date="2022-02-15T12:10:00Z">
              <w:r w:rsidRPr="0012428B">
                <w:rPr>
                  <w:highlight w:val="yellow"/>
                </w:rPr>
                <w:t>The API content includes the 5G VN group data, including the S</w:t>
              </w:r>
            </w:ins>
            <w:ins w:id="757" w:author="Huawei-01" w:date="2022-02-15T12:06:00Z">
              <w:r w:rsidR="00795E90" w:rsidRPr="0012428B">
                <w:rPr>
                  <w:highlight w:val="yellow"/>
                </w:rPr>
                <w:t xml:space="preserve">ingle </w:t>
              </w:r>
              <w:proofErr w:type="spellStart"/>
              <w:r w:rsidR="00795E90" w:rsidRPr="0012428B">
                <w:rPr>
                  <w:highlight w:val="yellow"/>
                </w:rPr>
                <w:t>Nssai</w:t>
              </w:r>
              <w:proofErr w:type="spellEnd"/>
            </w:ins>
          </w:p>
          <w:p w14:paraId="5D507D8B" w14:textId="75678884" w:rsidR="00795E90" w:rsidRDefault="00795E90" w:rsidP="005A7DAB">
            <w:pPr>
              <w:pStyle w:val="TAL"/>
              <w:rPr>
                <w:ins w:id="758" w:author="Huawei-01" w:date="2022-02-15T12:06:00Z"/>
              </w:rPr>
            </w:pPr>
            <w:ins w:id="759" w:author="Huawei-01" w:date="2022-02-15T12:06:00Z">
              <w:r w:rsidRPr="0012428B">
                <w:rPr>
                  <w:highlight w:val="yellow"/>
                </w:rPr>
                <w:t>DNN</w:t>
              </w:r>
            </w:ins>
            <w:ins w:id="760" w:author="Huawei-01" w:date="2022-02-15T12:10:00Z">
              <w:r w:rsidR="005A7DAB" w:rsidRPr="0012428B">
                <w:rPr>
                  <w:highlight w:val="yellow"/>
                </w:rPr>
                <w:t xml:space="preserve"> and</w:t>
              </w:r>
            </w:ins>
            <w:ins w:id="761" w:author="Huawei-01" w:date="2022-02-15T12:11:00Z">
              <w:r w:rsidR="005A7DAB" w:rsidRPr="0012428B">
                <w:rPr>
                  <w:highlight w:val="yellow"/>
                </w:rPr>
                <w:t xml:space="preserve"> </w:t>
              </w:r>
            </w:ins>
            <w:ins w:id="762" w:author="Huawei-01" w:date="2022-02-15T12:06:00Z">
              <w:r w:rsidRPr="0012428B">
                <w:rPr>
                  <w:highlight w:val="yellow"/>
                </w:rPr>
                <w:t>PDU Session Types</w:t>
              </w:r>
            </w:ins>
            <w:ins w:id="763" w:author="Huawei-01" w:date="2022-02-15T12:11:00Z">
              <w:r w:rsidR="005A7DAB" w:rsidRPr="0012428B">
                <w:rPr>
                  <w:highlight w:val="yellow"/>
                </w:rPr>
                <w:t>.</w:t>
              </w:r>
            </w:ins>
          </w:p>
        </w:tc>
      </w:tr>
    </w:tbl>
    <w:p w14:paraId="06AE084E" w14:textId="77777777" w:rsidR="00AE06CE" w:rsidRPr="00866026" w:rsidRDefault="00AE06CE" w:rsidP="004D796C">
      <w:pPr>
        <w:rPr>
          <w:ins w:id="764" w:author="Huawei-01" w:date="2022-02-10T17:19:00Z"/>
          <w:lang w:bidi="ar-IQ"/>
        </w:rPr>
      </w:pPr>
    </w:p>
    <w:p w14:paraId="76BE07E6" w14:textId="3959177D" w:rsidR="004D796C" w:rsidRDefault="006548DF" w:rsidP="004D796C">
      <w:pPr>
        <w:pStyle w:val="4"/>
        <w:rPr>
          <w:ins w:id="765" w:author="Huawei-01" w:date="2022-02-10T17:19:00Z"/>
          <w:lang w:bidi="ar-IQ"/>
        </w:rPr>
      </w:pPr>
      <w:bookmarkStart w:id="766" w:name="_Toc50550925"/>
      <w:bookmarkStart w:id="767" w:name="_Toc50542261"/>
      <w:ins w:id="768" w:author="Huawei-01" w:date="2022-02-10T17:32:00Z">
        <w:r>
          <w:rPr>
            <w:lang w:bidi="ar-IQ"/>
          </w:rPr>
          <w:t>X.</w:t>
        </w:r>
      </w:ins>
      <w:ins w:id="769" w:author="Huawei-01" w:date="2022-02-10T17:19:00Z">
        <w:r w:rsidR="004D796C">
          <w:rPr>
            <w:lang w:bidi="ar-IQ"/>
          </w:rPr>
          <w:t>2.4.3</w:t>
        </w:r>
        <w:r w:rsidR="004D796C">
          <w:rPr>
            <w:lang w:bidi="ar-IQ"/>
          </w:rPr>
          <w:tab/>
          <w:t>Detailed message format for converged charging</w:t>
        </w:r>
        <w:bookmarkEnd w:id="766"/>
        <w:bookmarkEnd w:id="767"/>
      </w:ins>
    </w:p>
    <w:p w14:paraId="7341F0C5" w14:textId="77777777" w:rsidR="004D796C" w:rsidRDefault="004D796C" w:rsidP="004D796C">
      <w:pPr>
        <w:keepNext/>
        <w:rPr>
          <w:ins w:id="770" w:author="Huawei-01" w:date="2022-02-10T17:19:00Z"/>
        </w:rPr>
      </w:pPr>
      <w:ins w:id="771" w:author="Huawei-01" w:date="2022-02-10T17:19:00Z">
        <w:r>
          <w:t xml:space="preserve">The following clause specifies per Operation Type the charging data that are sent by CEF for </w:t>
        </w:r>
        <w:r>
          <w:rPr>
            <w:lang w:bidi="ar-IQ"/>
          </w:rPr>
          <w:t>5G VN group management converged charging</w:t>
        </w:r>
        <w:r>
          <w:t xml:space="preserve">. </w:t>
        </w:r>
      </w:ins>
    </w:p>
    <w:p w14:paraId="43BEBD43" w14:textId="77777777" w:rsidR="004D796C" w:rsidRDefault="004D796C" w:rsidP="004D796C">
      <w:pPr>
        <w:rPr>
          <w:ins w:id="772" w:author="Huawei-01" w:date="2022-02-10T17:19:00Z"/>
          <w:rFonts w:eastAsia="MS Mincho"/>
        </w:rPr>
      </w:pPr>
      <w:ins w:id="773" w:author="Huawei-01" w:date="2022-02-10T17:19:00Z">
        <w:r>
          <w:rPr>
            <w:rFonts w:eastAsia="MS Mincho"/>
          </w:rPr>
          <w:t xml:space="preserve">The Operation Types are listed in the following order: I (Initial)/T (Termination)/E (Event). Therefore, when all Operation Types are possible it is marked as ITE. If only some Operation Types are allowed for a node, only the appropriate letters are used (i.e. IT or E) as indicated in the table heading. The omission of an Operation Type for a particular field is marked with "-" (i.e. I-E). Also, when an entire field is not allowed in a node the entire cell is marked as "-". </w:t>
        </w:r>
      </w:ins>
    </w:p>
    <w:p w14:paraId="076F8B62" w14:textId="33B6A917" w:rsidR="004D796C" w:rsidRDefault="004D796C" w:rsidP="004D796C">
      <w:pPr>
        <w:keepNext/>
        <w:rPr>
          <w:ins w:id="774" w:author="Huawei-01" w:date="2022-02-10T17:19:00Z"/>
          <w:rFonts w:eastAsia="Times New Roman"/>
          <w:lang w:eastAsia="zh-CN"/>
        </w:rPr>
      </w:pPr>
      <w:ins w:id="775" w:author="Huawei-01" w:date="2022-02-10T17:19:00Z">
        <w:r>
          <w:lastRenderedPageBreak/>
          <w:t xml:space="preserve">Table </w:t>
        </w:r>
      </w:ins>
      <w:ins w:id="776" w:author="Huawei-01" w:date="2022-02-10T17:32:00Z">
        <w:r w:rsidR="006548DF">
          <w:t>X.</w:t>
        </w:r>
      </w:ins>
      <w:ins w:id="777" w:author="Huawei-01" w:date="2022-02-10T17:19:00Z">
        <w:r>
          <w:t xml:space="preserve">2.4.3-1 defines the basic structure of the supported fields in the </w:t>
        </w:r>
        <w:r>
          <w:rPr>
            <w:rFonts w:eastAsia="MS Mincho"/>
            <w:i/>
            <w:iCs/>
          </w:rPr>
          <w:t>Charging Data Request</w:t>
        </w:r>
        <w:r>
          <w:t xml:space="preserve"> message for </w:t>
        </w:r>
        <w:r>
          <w:rPr>
            <w:lang w:bidi="ar-IQ"/>
          </w:rPr>
          <w:t xml:space="preserve">CEF </w:t>
        </w:r>
        <w:r>
          <w:t xml:space="preserve">converged </w:t>
        </w:r>
        <w:r>
          <w:rPr>
            <w:lang w:bidi="ar-IQ"/>
          </w:rPr>
          <w:t>charging</w:t>
        </w:r>
        <w:r>
          <w:t>.</w:t>
        </w:r>
        <w:r>
          <w:rPr>
            <w:lang w:eastAsia="zh-CN"/>
          </w:rPr>
          <w:t xml:space="preserve"> </w:t>
        </w:r>
      </w:ins>
    </w:p>
    <w:p w14:paraId="5D42F27C" w14:textId="6882F0CE" w:rsidR="004D796C" w:rsidRDefault="004D796C" w:rsidP="004D796C">
      <w:pPr>
        <w:pStyle w:val="TH"/>
        <w:rPr>
          <w:ins w:id="778" w:author="Huawei-01" w:date="2022-02-10T17:19:00Z"/>
        </w:rPr>
      </w:pPr>
      <w:ins w:id="779" w:author="Huawei-01" w:date="2022-02-10T17:19:00Z">
        <w:r>
          <w:t xml:space="preserve">Table </w:t>
        </w:r>
      </w:ins>
      <w:ins w:id="780" w:author="Huawei-01" w:date="2022-02-10T17:32:00Z">
        <w:r w:rsidR="006548DF">
          <w:t>X.</w:t>
        </w:r>
      </w:ins>
      <w:ins w:id="781" w:author="Huawei-01" w:date="2022-02-10T17:19:00Z">
        <w:r>
          <w:t>2.4.3-</w:t>
        </w:r>
        <w:r>
          <w:rPr>
            <w:lang w:eastAsia="zh-CN"/>
          </w:rPr>
          <w:t>1</w:t>
        </w:r>
        <w:r>
          <w:t xml:space="preserve">: </w:t>
        </w:r>
        <w:r>
          <w:rPr>
            <w:rFonts w:eastAsia="MS Mincho"/>
          </w:rPr>
          <w:t xml:space="preserve">Supported fields in </w:t>
        </w:r>
        <w:r>
          <w:rPr>
            <w:rFonts w:eastAsia="MS Mincho"/>
            <w:i/>
            <w:iCs/>
          </w:rPr>
          <w:t xml:space="preserve">Charging Data Request </w:t>
        </w:r>
        <w:r>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36"/>
        <w:gridCol w:w="2704"/>
        <w:gridCol w:w="925"/>
      </w:tblGrid>
      <w:tr w:rsidR="004D796C" w14:paraId="04FD2AD7" w14:textId="77777777" w:rsidTr="001B001F">
        <w:trPr>
          <w:tblHeader/>
          <w:jc w:val="center"/>
          <w:ins w:id="782" w:author="Huawei-01" w:date="2022-02-10T17:19:00Z"/>
        </w:trPr>
        <w:tc>
          <w:tcPr>
            <w:tcW w:w="20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C5D6E9D" w14:textId="77777777" w:rsidR="004D796C" w:rsidRDefault="004D796C" w:rsidP="001B001F">
            <w:pPr>
              <w:pStyle w:val="TAH"/>
              <w:rPr>
                <w:ins w:id="783" w:author="Huawei-01" w:date="2022-02-10T17:19:00Z"/>
              </w:rPr>
            </w:pPr>
            <w:ins w:id="784" w:author="Huawei-01" w:date="2022-02-10T17:19:00Z">
              <w:r>
                <w:t>Information Element</w:t>
              </w:r>
            </w:ins>
          </w:p>
        </w:tc>
        <w:tc>
          <w:tcPr>
            <w:tcW w:w="2704" w:type="dxa"/>
            <w:tcBorders>
              <w:top w:val="single" w:sz="4" w:space="0" w:color="auto"/>
              <w:left w:val="single" w:sz="4" w:space="0" w:color="auto"/>
              <w:bottom w:val="single" w:sz="4" w:space="0" w:color="auto"/>
              <w:right w:val="single" w:sz="4" w:space="0" w:color="auto"/>
            </w:tcBorders>
            <w:shd w:val="clear" w:color="auto" w:fill="D9D9D9"/>
            <w:hideMark/>
          </w:tcPr>
          <w:p w14:paraId="576968A2" w14:textId="77777777" w:rsidR="004D796C" w:rsidRDefault="004D796C" w:rsidP="001B001F">
            <w:pPr>
              <w:pStyle w:val="TAH"/>
              <w:rPr>
                <w:ins w:id="785" w:author="Huawei-01" w:date="2022-02-10T17:19:00Z"/>
              </w:rPr>
            </w:pPr>
            <w:ins w:id="786" w:author="Huawei-01" w:date="2022-02-10T17:19:00Z">
              <w:r>
                <w:t>Analytics and Performance</w:t>
              </w:r>
            </w:ins>
          </w:p>
        </w:tc>
        <w:tc>
          <w:tcPr>
            <w:tcW w:w="925" w:type="dxa"/>
            <w:tcBorders>
              <w:top w:val="single" w:sz="4" w:space="0" w:color="auto"/>
              <w:left w:val="single" w:sz="4" w:space="0" w:color="auto"/>
              <w:bottom w:val="single" w:sz="4" w:space="0" w:color="auto"/>
              <w:right w:val="single" w:sz="4" w:space="0" w:color="auto"/>
            </w:tcBorders>
            <w:shd w:val="clear" w:color="auto" w:fill="D9D9D9"/>
            <w:hideMark/>
          </w:tcPr>
          <w:p w14:paraId="01DFE267" w14:textId="77777777" w:rsidR="004D796C" w:rsidRDefault="004D796C" w:rsidP="001B001F">
            <w:pPr>
              <w:pStyle w:val="TAH"/>
              <w:rPr>
                <w:ins w:id="787" w:author="Huawei-01" w:date="2022-02-10T17:19:00Z"/>
                <w:lang w:eastAsia="zh-CN"/>
              </w:rPr>
            </w:pPr>
            <w:ins w:id="788" w:author="Huawei-01" w:date="2022-02-10T17:19:00Z">
              <w:r>
                <w:rPr>
                  <w:lang w:eastAsia="zh-CN"/>
                </w:rPr>
                <w:t>CEF</w:t>
              </w:r>
            </w:ins>
          </w:p>
        </w:tc>
      </w:tr>
      <w:tr w:rsidR="004D796C" w14:paraId="10F263D9" w14:textId="77777777" w:rsidTr="001B001F">
        <w:trPr>
          <w:tblHeader/>
          <w:jc w:val="center"/>
          <w:ins w:id="789" w:author="Huawei-01" w:date="2022-02-10T17:19:00Z"/>
        </w:trPr>
        <w:tc>
          <w:tcPr>
            <w:tcW w:w="2036" w:type="dxa"/>
            <w:vMerge/>
            <w:tcBorders>
              <w:top w:val="single" w:sz="4" w:space="0" w:color="auto"/>
              <w:left w:val="single" w:sz="4" w:space="0" w:color="auto"/>
              <w:bottom w:val="single" w:sz="4" w:space="0" w:color="auto"/>
              <w:right w:val="single" w:sz="4" w:space="0" w:color="auto"/>
            </w:tcBorders>
            <w:vAlign w:val="center"/>
            <w:hideMark/>
          </w:tcPr>
          <w:p w14:paraId="7F612E08" w14:textId="77777777" w:rsidR="004D796C" w:rsidRDefault="004D796C" w:rsidP="001B001F">
            <w:pPr>
              <w:spacing w:after="0"/>
              <w:rPr>
                <w:ins w:id="790" w:author="Huawei-01" w:date="2022-02-10T17:19:00Z"/>
                <w:rFonts w:ascii="Arial" w:hAnsi="Arial"/>
                <w:b/>
                <w:sz w:val="18"/>
              </w:rPr>
            </w:pPr>
          </w:p>
        </w:tc>
        <w:tc>
          <w:tcPr>
            <w:tcW w:w="2704" w:type="dxa"/>
            <w:tcBorders>
              <w:top w:val="single" w:sz="4" w:space="0" w:color="auto"/>
              <w:left w:val="single" w:sz="4" w:space="0" w:color="auto"/>
              <w:bottom w:val="single" w:sz="4" w:space="0" w:color="auto"/>
              <w:right w:val="single" w:sz="4" w:space="0" w:color="auto"/>
            </w:tcBorders>
            <w:shd w:val="clear" w:color="auto" w:fill="D9D9D9"/>
            <w:hideMark/>
          </w:tcPr>
          <w:p w14:paraId="4E2FD505" w14:textId="77777777" w:rsidR="004D796C" w:rsidRDefault="004D796C" w:rsidP="001B001F">
            <w:pPr>
              <w:pStyle w:val="TAH100"/>
              <w:ind w:left="0"/>
              <w:rPr>
                <w:ins w:id="791" w:author="Huawei-01" w:date="2022-02-10T17:19:00Z"/>
                <w:rFonts w:cs="Times New Roman"/>
                <w:bCs w:val="0"/>
                <w:lang w:eastAsia="en-US"/>
              </w:rPr>
            </w:pPr>
            <w:ins w:id="792" w:author="Huawei-01" w:date="2022-02-10T17:19:00Z">
              <w:r>
                <w:rPr>
                  <w:rFonts w:cs="Times New Roman"/>
                  <w:bCs w:val="0"/>
                </w:rPr>
                <w:t>Supported Operation Types</w:t>
              </w:r>
            </w:ins>
          </w:p>
        </w:tc>
        <w:tc>
          <w:tcPr>
            <w:tcW w:w="925" w:type="dxa"/>
            <w:tcBorders>
              <w:top w:val="single" w:sz="4" w:space="0" w:color="auto"/>
              <w:left w:val="single" w:sz="4" w:space="0" w:color="auto"/>
              <w:bottom w:val="single" w:sz="4" w:space="0" w:color="auto"/>
              <w:right w:val="single" w:sz="4" w:space="0" w:color="auto"/>
            </w:tcBorders>
            <w:shd w:val="clear" w:color="auto" w:fill="D9D9D9"/>
            <w:hideMark/>
          </w:tcPr>
          <w:p w14:paraId="1C0BEF92" w14:textId="77777777" w:rsidR="004D796C" w:rsidRDefault="004D796C" w:rsidP="001B001F">
            <w:pPr>
              <w:pStyle w:val="TAH"/>
              <w:tabs>
                <w:tab w:val="center" w:pos="346"/>
              </w:tabs>
              <w:rPr>
                <w:ins w:id="793" w:author="Huawei-01" w:date="2022-02-10T17:19:00Z"/>
              </w:rPr>
            </w:pPr>
            <w:ins w:id="794" w:author="Huawei-01" w:date="2022-02-10T17:19:00Z">
              <w:r>
                <w:t>E</w:t>
              </w:r>
            </w:ins>
          </w:p>
        </w:tc>
      </w:tr>
      <w:tr w:rsidR="004D796C" w14:paraId="6BF9073E" w14:textId="77777777" w:rsidTr="001B001F">
        <w:trPr>
          <w:jc w:val="center"/>
          <w:ins w:id="795"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3DED2AF6" w14:textId="77777777" w:rsidR="004D796C" w:rsidRDefault="004D796C" w:rsidP="001B001F">
            <w:pPr>
              <w:pStyle w:val="TAL"/>
              <w:rPr>
                <w:ins w:id="796" w:author="Huawei-01" w:date="2022-02-10T17:19:00Z"/>
                <w:lang w:eastAsia="zh-CN"/>
              </w:rPr>
            </w:pPr>
            <w:ins w:id="797" w:author="Huawei-01" w:date="2022-02-10T17:19:00Z">
              <w:r>
                <w:rPr>
                  <w:rFonts w:eastAsia="MS Mincho"/>
                </w:rPr>
                <w:t>Session Identifier</w:t>
              </w:r>
            </w:ins>
          </w:p>
        </w:tc>
        <w:tc>
          <w:tcPr>
            <w:tcW w:w="925" w:type="dxa"/>
            <w:tcBorders>
              <w:top w:val="single" w:sz="4" w:space="0" w:color="auto"/>
              <w:left w:val="single" w:sz="4" w:space="0" w:color="auto"/>
              <w:bottom w:val="single" w:sz="4" w:space="0" w:color="auto"/>
              <w:right w:val="single" w:sz="4" w:space="0" w:color="auto"/>
            </w:tcBorders>
            <w:hideMark/>
          </w:tcPr>
          <w:p w14:paraId="4E9602DF" w14:textId="77777777" w:rsidR="004D796C" w:rsidRDefault="004D796C" w:rsidP="001B001F">
            <w:pPr>
              <w:pStyle w:val="TAC"/>
              <w:rPr>
                <w:ins w:id="798" w:author="Huawei-01" w:date="2022-02-10T17:19:00Z"/>
              </w:rPr>
            </w:pPr>
            <w:ins w:id="799" w:author="Huawei-01" w:date="2022-02-10T17:19:00Z">
              <w:r>
                <w:rPr>
                  <w:lang w:eastAsia="zh-CN"/>
                </w:rPr>
                <w:t>E</w:t>
              </w:r>
            </w:ins>
          </w:p>
        </w:tc>
      </w:tr>
      <w:tr w:rsidR="004D796C" w14:paraId="303B5C4F" w14:textId="77777777" w:rsidTr="001B001F">
        <w:trPr>
          <w:jc w:val="center"/>
          <w:ins w:id="800"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B97B462" w14:textId="77777777" w:rsidR="004D796C" w:rsidRDefault="004D796C" w:rsidP="001B001F">
            <w:pPr>
              <w:pStyle w:val="TAL"/>
              <w:rPr>
                <w:ins w:id="801" w:author="Huawei-01" w:date="2022-02-10T17:19:00Z"/>
                <w:lang w:eastAsia="zh-CN"/>
              </w:rPr>
            </w:pPr>
            <w:ins w:id="802" w:author="Huawei-01" w:date="2022-02-10T17:19:00Z">
              <w:r>
                <w:t>Subscriber Identifier</w:t>
              </w:r>
            </w:ins>
          </w:p>
        </w:tc>
        <w:tc>
          <w:tcPr>
            <w:tcW w:w="925" w:type="dxa"/>
            <w:tcBorders>
              <w:top w:val="single" w:sz="4" w:space="0" w:color="auto"/>
              <w:left w:val="single" w:sz="4" w:space="0" w:color="auto"/>
              <w:bottom w:val="single" w:sz="4" w:space="0" w:color="auto"/>
              <w:right w:val="single" w:sz="4" w:space="0" w:color="auto"/>
            </w:tcBorders>
            <w:hideMark/>
          </w:tcPr>
          <w:p w14:paraId="15EFEBF2" w14:textId="77777777" w:rsidR="004D796C" w:rsidRDefault="004D796C" w:rsidP="001B001F">
            <w:pPr>
              <w:pStyle w:val="TAC"/>
              <w:rPr>
                <w:ins w:id="803" w:author="Huawei-01" w:date="2022-02-10T17:19:00Z"/>
              </w:rPr>
            </w:pPr>
            <w:ins w:id="804" w:author="Huawei-01" w:date="2022-02-10T17:19:00Z">
              <w:r>
                <w:rPr>
                  <w:lang w:eastAsia="zh-CN"/>
                </w:rPr>
                <w:t>-</w:t>
              </w:r>
            </w:ins>
          </w:p>
        </w:tc>
      </w:tr>
      <w:tr w:rsidR="004D796C" w14:paraId="0BCCCB93" w14:textId="77777777" w:rsidTr="001B001F">
        <w:trPr>
          <w:jc w:val="center"/>
          <w:ins w:id="805"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705121C8" w14:textId="77777777" w:rsidR="004D796C" w:rsidRDefault="004D796C" w:rsidP="001B001F">
            <w:pPr>
              <w:pStyle w:val="TAL"/>
              <w:rPr>
                <w:ins w:id="806" w:author="Huawei-01" w:date="2022-02-10T17:19:00Z"/>
                <w:lang w:eastAsia="zh-CN"/>
              </w:rPr>
            </w:pPr>
            <w:ins w:id="807" w:author="Huawei-01" w:date="2022-02-10T17:19:00Z">
              <w:r>
                <w:t>NF Consumer Identification</w:t>
              </w:r>
            </w:ins>
          </w:p>
        </w:tc>
        <w:tc>
          <w:tcPr>
            <w:tcW w:w="925" w:type="dxa"/>
            <w:tcBorders>
              <w:top w:val="single" w:sz="4" w:space="0" w:color="auto"/>
              <w:left w:val="single" w:sz="4" w:space="0" w:color="auto"/>
              <w:bottom w:val="single" w:sz="4" w:space="0" w:color="auto"/>
              <w:right w:val="single" w:sz="4" w:space="0" w:color="auto"/>
            </w:tcBorders>
            <w:hideMark/>
          </w:tcPr>
          <w:p w14:paraId="7389E2C0" w14:textId="77777777" w:rsidR="004D796C" w:rsidRDefault="004D796C" w:rsidP="001B001F">
            <w:pPr>
              <w:pStyle w:val="TAC"/>
              <w:rPr>
                <w:ins w:id="808" w:author="Huawei-01" w:date="2022-02-10T17:19:00Z"/>
                <w:lang w:eastAsia="zh-CN"/>
              </w:rPr>
            </w:pPr>
            <w:ins w:id="809" w:author="Huawei-01" w:date="2022-02-10T17:19:00Z">
              <w:r>
                <w:rPr>
                  <w:lang w:eastAsia="zh-CN"/>
                </w:rPr>
                <w:t>E</w:t>
              </w:r>
            </w:ins>
          </w:p>
        </w:tc>
      </w:tr>
      <w:tr w:rsidR="004D796C" w14:paraId="13716E1B" w14:textId="77777777" w:rsidTr="001B001F">
        <w:trPr>
          <w:jc w:val="center"/>
          <w:ins w:id="810"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4AAA8890" w14:textId="77777777" w:rsidR="004D796C" w:rsidRDefault="004D796C" w:rsidP="001B001F">
            <w:pPr>
              <w:pStyle w:val="TAL"/>
              <w:rPr>
                <w:ins w:id="811" w:author="Huawei-01" w:date="2022-02-10T17:19:00Z"/>
                <w:lang w:eastAsia="zh-CN"/>
              </w:rPr>
            </w:pPr>
            <w:ins w:id="812" w:author="Huawei-01" w:date="2022-02-10T17:19:00Z">
              <w:r>
                <w:rPr>
                  <w:lang w:eastAsia="zh-CN"/>
                </w:rPr>
                <w:t>Charging Identifier</w:t>
              </w:r>
            </w:ins>
          </w:p>
        </w:tc>
        <w:tc>
          <w:tcPr>
            <w:tcW w:w="925" w:type="dxa"/>
            <w:tcBorders>
              <w:top w:val="single" w:sz="4" w:space="0" w:color="auto"/>
              <w:left w:val="single" w:sz="4" w:space="0" w:color="auto"/>
              <w:bottom w:val="single" w:sz="4" w:space="0" w:color="auto"/>
              <w:right w:val="single" w:sz="4" w:space="0" w:color="auto"/>
            </w:tcBorders>
          </w:tcPr>
          <w:p w14:paraId="0B45E511" w14:textId="77777777" w:rsidR="004D796C" w:rsidRDefault="004D796C" w:rsidP="001B001F">
            <w:pPr>
              <w:pStyle w:val="TAC"/>
              <w:rPr>
                <w:ins w:id="813" w:author="Huawei-01" w:date="2022-02-10T17:19:00Z"/>
                <w:lang w:eastAsia="zh-CN"/>
              </w:rPr>
            </w:pPr>
            <w:ins w:id="814" w:author="Huawei-01" w:date="2022-02-10T17:19:00Z">
              <w:r>
                <w:rPr>
                  <w:rFonts w:hint="eastAsia"/>
                  <w:lang w:eastAsia="zh-CN"/>
                </w:rPr>
                <w:t>-</w:t>
              </w:r>
            </w:ins>
          </w:p>
        </w:tc>
      </w:tr>
      <w:tr w:rsidR="004D796C" w14:paraId="14E93FF9" w14:textId="77777777" w:rsidTr="001B001F">
        <w:trPr>
          <w:jc w:val="center"/>
          <w:ins w:id="815"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0199CCBE" w14:textId="77777777" w:rsidR="004D796C" w:rsidRDefault="004D796C" w:rsidP="001B001F">
            <w:pPr>
              <w:pStyle w:val="TAL"/>
              <w:rPr>
                <w:ins w:id="816" w:author="Huawei-01" w:date="2022-02-10T17:19:00Z"/>
                <w:lang w:eastAsia="zh-CN"/>
              </w:rPr>
            </w:pPr>
            <w:ins w:id="817" w:author="Huawei-01" w:date="2022-02-10T17:19:00Z">
              <w:r>
                <w:rPr>
                  <w:lang w:bidi="ar-IQ"/>
                </w:rPr>
                <w:t>Invocation Timestamp</w:t>
              </w:r>
            </w:ins>
          </w:p>
        </w:tc>
        <w:tc>
          <w:tcPr>
            <w:tcW w:w="925" w:type="dxa"/>
            <w:tcBorders>
              <w:top w:val="single" w:sz="4" w:space="0" w:color="auto"/>
              <w:left w:val="single" w:sz="4" w:space="0" w:color="auto"/>
              <w:bottom w:val="single" w:sz="4" w:space="0" w:color="auto"/>
              <w:right w:val="single" w:sz="4" w:space="0" w:color="auto"/>
            </w:tcBorders>
            <w:hideMark/>
          </w:tcPr>
          <w:p w14:paraId="04503AB7" w14:textId="77777777" w:rsidR="004D796C" w:rsidRDefault="004D796C" w:rsidP="001B001F">
            <w:pPr>
              <w:pStyle w:val="TAC"/>
              <w:rPr>
                <w:ins w:id="818" w:author="Huawei-01" w:date="2022-02-10T17:19:00Z"/>
                <w:lang w:eastAsia="zh-CN"/>
              </w:rPr>
            </w:pPr>
            <w:ins w:id="819" w:author="Huawei-01" w:date="2022-02-10T17:19:00Z">
              <w:r>
                <w:rPr>
                  <w:lang w:eastAsia="zh-CN"/>
                </w:rPr>
                <w:t>E</w:t>
              </w:r>
            </w:ins>
          </w:p>
        </w:tc>
      </w:tr>
      <w:tr w:rsidR="004D796C" w14:paraId="17C478EA" w14:textId="77777777" w:rsidTr="001B001F">
        <w:trPr>
          <w:jc w:val="center"/>
          <w:ins w:id="820"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5347E8FD" w14:textId="77777777" w:rsidR="004D796C" w:rsidRDefault="004D796C" w:rsidP="001B001F">
            <w:pPr>
              <w:pStyle w:val="TAL"/>
              <w:rPr>
                <w:ins w:id="821" w:author="Huawei-01" w:date="2022-02-10T17:19:00Z"/>
                <w:lang w:eastAsia="zh-CN"/>
              </w:rPr>
            </w:pPr>
            <w:ins w:id="822" w:author="Huawei-01" w:date="2022-02-10T17:19:00Z">
              <w:r>
                <w:t>Invocation Sequence Number</w:t>
              </w:r>
            </w:ins>
          </w:p>
        </w:tc>
        <w:tc>
          <w:tcPr>
            <w:tcW w:w="925" w:type="dxa"/>
            <w:tcBorders>
              <w:top w:val="single" w:sz="4" w:space="0" w:color="auto"/>
              <w:left w:val="single" w:sz="4" w:space="0" w:color="auto"/>
              <w:bottom w:val="single" w:sz="4" w:space="0" w:color="auto"/>
              <w:right w:val="single" w:sz="4" w:space="0" w:color="auto"/>
            </w:tcBorders>
            <w:hideMark/>
          </w:tcPr>
          <w:p w14:paraId="08C20EF5" w14:textId="77777777" w:rsidR="004D796C" w:rsidRDefault="004D796C" w:rsidP="001B001F">
            <w:pPr>
              <w:pStyle w:val="TAC"/>
              <w:rPr>
                <w:ins w:id="823" w:author="Huawei-01" w:date="2022-02-10T17:19:00Z"/>
              </w:rPr>
            </w:pPr>
            <w:ins w:id="824" w:author="Huawei-01" w:date="2022-02-10T17:19:00Z">
              <w:r>
                <w:rPr>
                  <w:lang w:eastAsia="zh-CN" w:bidi="ar-IQ"/>
                </w:rPr>
                <w:t>E</w:t>
              </w:r>
            </w:ins>
          </w:p>
        </w:tc>
      </w:tr>
      <w:tr w:rsidR="004D796C" w14:paraId="2DA93186" w14:textId="77777777" w:rsidTr="001B001F">
        <w:trPr>
          <w:jc w:val="center"/>
          <w:ins w:id="825"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675F6D6A" w14:textId="77777777" w:rsidR="004D796C" w:rsidRDefault="004D796C" w:rsidP="001B001F">
            <w:pPr>
              <w:pStyle w:val="TAL"/>
              <w:rPr>
                <w:ins w:id="826" w:author="Huawei-01" w:date="2022-02-10T17:19:00Z"/>
              </w:rPr>
            </w:pPr>
            <w:ins w:id="827" w:author="Huawei-01" w:date="2022-02-10T17:19:00Z">
              <w:r>
                <w:rPr>
                  <w:lang w:eastAsia="zh-CN"/>
                </w:rPr>
                <w:t>One-time Event</w:t>
              </w:r>
            </w:ins>
          </w:p>
        </w:tc>
        <w:tc>
          <w:tcPr>
            <w:tcW w:w="925" w:type="dxa"/>
            <w:tcBorders>
              <w:top w:val="single" w:sz="4" w:space="0" w:color="auto"/>
              <w:left w:val="single" w:sz="4" w:space="0" w:color="auto"/>
              <w:bottom w:val="single" w:sz="4" w:space="0" w:color="auto"/>
              <w:right w:val="single" w:sz="4" w:space="0" w:color="auto"/>
            </w:tcBorders>
          </w:tcPr>
          <w:p w14:paraId="52F5757E" w14:textId="77777777" w:rsidR="004D796C" w:rsidRDefault="004D796C" w:rsidP="001B001F">
            <w:pPr>
              <w:pStyle w:val="TAC"/>
              <w:rPr>
                <w:ins w:id="828" w:author="Huawei-01" w:date="2022-02-10T17:19:00Z"/>
                <w:lang w:eastAsia="zh-CN" w:bidi="ar-IQ"/>
              </w:rPr>
            </w:pPr>
            <w:ins w:id="829" w:author="Huawei-01" w:date="2022-02-10T17:19:00Z">
              <w:r>
                <w:rPr>
                  <w:lang w:eastAsia="zh-CN"/>
                </w:rPr>
                <w:t>E</w:t>
              </w:r>
            </w:ins>
          </w:p>
        </w:tc>
      </w:tr>
      <w:tr w:rsidR="004D796C" w14:paraId="5B1EB4A8" w14:textId="77777777" w:rsidTr="001B001F">
        <w:trPr>
          <w:jc w:val="center"/>
          <w:ins w:id="830"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4EDDB7D9" w14:textId="77777777" w:rsidR="004D796C" w:rsidRDefault="004D796C" w:rsidP="001B001F">
            <w:pPr>
              <w:pStyle w:val="TAL"/>
              <w:rPr>
                <w:ins w:id="831" w:author="Huawei-01" w:date="2022-02-10T17:19:00Z"/>
              </w:rPr>
            </w:pPr>
            <w:ins w:id="832" w:author="Huawei-01" w:date="2022-02-10T17:19:00Z">
              <w:r>
                <w:rPr>
                  <w:rFonts w:cs="Arial"/>
                </w:rPr>
                <w:t>One-time Event Type</w:t>
              </w:r>
            </w:ins>
          </w:p>
        </w:tc>
        <w:tc>
          <w:tcPr>
            <w:tcW w:w="925" w:type="dxa"/>
            <w:tcBorders>
              <w:top w:val="single" w:sz="4" w:space="0" w:color="auto"/>
              <w:left w:val="single" w:sz="4" w:space="0" w:color="auto"/>
              <w:bottom w:val="single" w:sz="4" w:space="0" w:color="auto"/>
              <w:right w:val="single" w:sz="4" w:space="0" w:color="auto"/>
            </w:tcBorders>
          </w:tcPr>
          <w:p w14:paraId="2AE2D554" w14:textId="77777777" w:rsidR="004D796C" w:rsidRDefault="004D796C" w:rsidP="001B001F">
            <w:pPr>
              <w:pStyle w:val="TAC"/>
              <w:rPr>
                <w:ins w:id="833" w:author="Huawei-01" w:date="2022-02-10T17:19:00Z"/>
                <w:lang w:eastAsia="zh-CN" w:bidi="ar-IQ"/>
              </w:rPr>
            </w:pPr>
            <w:ins w:id="834" w:author="Huawei-01" w:date="2022-02-10T17:19:00Z">
              <w:r>
                <w:rPr>
                  <w:lang w:eastAsia="zh-CN"/>
                </w:rPr>
                <w:t>E</w:t>
              </w:r>
            </w:ins>
          </w:p>
        </w:tc>
      </w:tr>
      <w:tr w:rsidR="004D796C" w14:paraId="142B6CB9" w14:textId="77777777" w:rsidTr="001B001F">
        <w:trPr>
          <w:jc w:val="center"/>
          <w:ins w:id="835"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4057343" w14:textId="77777777" w:rsidR="004D796C" w:rsidRDefault="004D796C" w:rsidP="001B001F">
            <w:pPr>
              <w:pStyle w:val="TAL"/>
              <w:rPr>
                <w:ins w:id="836" w:author="Huawei-01" w:date="2022-02-10T17:19:00Z"/>
                <w:lang w:eastAsia="zh-CN"/>
              </w:rPr>
            </w:pPr>
            <w:ins w:id="837" w:author="Huawei-01" w:date="2022-02-10T17:19:00Z">
              <w:r>
                <w:t>Retransmission Indicator</w:t>
              </w:r>
            </w:ins>
          </w:p>
        </w:tc>
        <w:tc>
          <w:tcPr>
            <w:tcW w:w="925" w:type="dxa"/>
            <w:tcBorders>
              <w:top w:val="single" w:sz="4" w:space="0" w:color="auto"/>
              <w:left w:val="single" w:sz="4" w:space="0" w:color="auto"/>
              <w:bottom w:val="single" w:sz="4" w:space="0" w:color="auto"/>
              <w:right w:val="single" w:sz="4" w:space="0" w:color="auto"/>
            </w:tcBorders>
            <w:hideMark/>
          </w:tcPr>
          <w:p w14:paraId="2023B034" w14:textId="77777777" w:rsidR="004D796C" w:rsidRDefault="004D796C" w:rsidP="001B001F">
            <w:pPr>
              <w:pStyle w:val="TAC"/>
              <w:rPr>
                <w:ins w:id="838" w:author="Huawei-01" w:date="2022-02-10T17:19:00Z"/>
              </w:rPr>
            </w:pPr>
            <w:ins w:id="839" w:author="Huawei-01" w:date="2022-02-10T17:19:00Z">
              <w:r>
                <w:rPr>
                  <w:lang w:eastAsia="zh-CN" w:bidi="ar-IQ"/>
                </w:rPr>
                <w:t>E</w:t>
              </w:r>
            </w:ins>
          </w:p>
        </w:tc>
      </w:tr>
      <w:tr w:rsidR="004D796C" w14:paraId="402AEEFA" w14:textId="77777777" w:rsidTr="001B001F">
        <w:trPr>
          <w:jc w:val="center"/>
          <w:ins w:id="840"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60F6A0AA" w14:textId="77777777" w:rsidR="004D796C" w:rsidRDefault="004D796C" w:rsidP="001B001F">
            <w:pPr>
              <w:pStyle w:val="TAL"/>
              <w:rPr>
                <w:ins w:id="841" w:author="Huawei-01" w:date="2022-02-10T17:19:00Z"/>
                <w:lang w:eastAsia="zh-CN"/>
              </w:rPr>
            </w:pPr>
            <w:ins w:id="842" w:author="Huawei-01" w:date="2022-02-10T17:19:00Z">
              <w:r>
                <w:t>Notify URI</w:t>
              </w:r>
            </w:ins>
          </w:p>
        </w:tc>
        <w:tc>
          <w:tcPr>
            <w:tcW w:w="925" w:type="dxa"/>
            <w:tcBorders>
              <w:top w:val="single" w:sz="4" w:space="0" w:color="auto"/>
              <w:left w:val="single" w:sz="4" w:space="0" w:color="auto"/>
              <w:bottom w:val="single" w:sz="4" w:space="0" w:color="auto"/>
              <w:right w:val="single" w:sz="4" w:space="0" w:color="auto"/>
            </w:tcBorders>
            <w:hideMark/>
          </w:tcPr>
          <w:p w14:paraId="707E8115" w14:textId="77777777" w:rsidR="004D796C" w:rsidRDefault="004D796C" w:rsidP="001B001F">
            <w:pPr>
              <w:pStyle w:val="TAC"/>
              <w:rPr>
                <w:ins w:id="843" w:author="Huawei-01" w:date="2022-02-10T17:19:00Z"/>
              </w:rPr>
            </w:pPr>
            <w:ins w:id="844" w:author="Huawei-01" w:date="2022-02-10T17:19:00Z">
              <w:r>
                <w:rPr>
                  <w:lang w:eastAsia="zh-CN" w:bidi="ar-IQ"/>
                </w:rPr>
                <w:t>-</w:t>
              </w:r>
            </w:ins>
          </w:p>
        </w:tc>
      </w:tr>
      <w:tr w:rsidR="004D796C" w14:paraId="75577FCE" w14:textId="77777777" w:rsidTr="001B001F">
        <w:trPr>
          <w:jc w:val="center"/>
          <w:ins w:id="845"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A1EB979" w14:textId="77777777" w:rsidR="004D796C" w:rsidRDefault="004D796C" w:rsidP="001B001F">
            <w:pPr>
              <w:pStyle w:val="TAL"/>
              <w:rPr>
                <w:ins w:id="846" w:author="Huawei-01" w:date="2022-02-10T17:19:00Z"/>
                <w:lang w:eastAsia="zh-CN"/>
              </w:rPr>
            </w:pPr>
            <w:ins w:id="847" w:author="Huawei-01" w:date="2022-02-10T17:19:00Z">
              <w:r>
                <w:rPr>
                  <w:noProof/>
                </w:rPr>
                <w:t>Supported Features</w:t>
              </w:r>
            </w:ins>
          </w:p>
        </w:tc>
        <w:tc>
          <w:tcPr>
            <w:tcW w:w="925" w:type="dxa"/>
            <w:tcBorders>
              <w:top w:val="single" w:sz="4" w:space="0" w:color="auto"/>
              <w:left w:val="single" w:sz="4" w:space="0" w:color="auto"/>
              <w:bottom w:val="single" w:sz="4" w:space="0" w:color="auto"/>
              <w:right w:val="single" w:sz="4" w:space="0" w:color="auto"/>
            </w:tcBorders>
            <w:hideMark/>
          </w:tcPr>
          <w:p w14:paraId="17BE29D5" w14:textId="77777777" w:rsidR="004D796C" w:rsidRDefault="004D796C" w:rsidP="001B001F">
            <w:pPr>
              <w:pStyle w:val="TAC"/>
              <w:rPr>
                <w:ins w:id="848" w:author="Huawei-01" w:date="2022-02-10T17:19:00Z"/>
              </w:rPr>
            </w:pPr>
            <w:ins w:id="849" w:author="Huawei-01" w:date="2022-02-10T17:19:00Z">
              <w:r>
                <w:rPr>
                  <w:lang w:eastAsia="zh-CN" w:bidi="ar-IQ"/>
                </w:rPr>
                <w:t>E</w:t>
              </w:r>
            </w:ins>
          </w:p>
        </w:tc>
      </w:tr>
      <w:tr w:rsidR="004D796C" w14:paraId="3F4DFBEE" w14:textId="77777777" w:rsidTr="001B001F">
        <w:trPr>
          <w:jc w:val="center"/>
          <w:ins w:id="850"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38CF0137" w14:textId="77777777" w:rsidR="004D796C" w:rsidRDefault="004D796C" w:rsidP="001B001F">
            <w:pPr>
              <w:pStyle w:val="TAL"/>
              <w:rPr>
                <w:ins w:id="851" w:author="Huawei-01" w:date="2022-02-10T17:19:00Z"/>
                <w:lang w:eastAsia="zh-CN"/>
              </w:rPr>
            </w:pPr>
            <w:ins w:id="852" w:author="Huawei-01" w:date="2022-02-10T17:19:00Z">
              <w:r>
                <w:t>Service Specification Information</w:t>
              </w:r>
            </w:ins>
          </w:p>
        </w:tc>
        <w:tc>
          <w:tcPr>
            <w:tcW w:w="925" w:type="dxa"/>
            <w:tcBorders>
              <w:top w:val="single" w:sz="4" w:space="0" w:color="auto"/>
              <w:left w:val="single" w:sz="4" w:space="0" w:color="auto"/>
              <w:bottom w:val="single" w:sz="4" w:space="0" w:color="auto"/>
              <w:right w:val="single" w:sz="4" w:space="0" w:color="auto"/>
            </w:tcBorders>
            <w:hideMark/>
          </w:tcPr>
          <w:p w14:paraId="786E6CB9" w14:textId="77777777" w:rsidR="004D796C" w:rsidRDefault="004D796C" w:rsidP="001B001F">
            <w:pPr>
              <w:pStyle w:val="TAC"/>
              <w:rPr>
                <w:ins w:id="853" w:author="Huawei-01" w:date="2022-02-10T17:19:00Z"/>
              </w:rPr>
            </w:pPr>
            <w:ins w:id="854" w:author="Huawei-01" w:date="2022-02-10T17:19:00Z">
              <w:r>
                <w:t>E</w:t>
              </w:r>
            </w:ins>
          </w:p>
        </w:tc>
      </w:tr>
      <w:tr w:rsidR="004D796C" w14:paraId="27742413" w14:textId="77777777" w:rsidTr="001B001F">
        <w:trPr>
          <w:jc w:val="center"/>
          <w:ins w:id="855"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2DC6A3B7" w14:textId="77777777" w:rsidR="004D796C" w:rsidRDefault="004D796C" w:rsidP="001B001F">
            <w:pPr>
              <w:pStyle w:val="TAL"/>
              <w:rPr>
                <w:ins w:id="856" w:author="Huawei-01" w:date="2022-02-10T17:19:00Z"/>
                <w:rFonts w:eastAsia="宋体"/>
                <w:lang w:eastAsia="zh-CN" w:bidi="ar-IQ"/>
              </w:rPr>
            </w:pPr>
            <w:ins w:id="857" w:author="Huawei-01" w:date="2022-02-10T17:19:00Z">
              <w:r>
                <w:rPr>
                  <w:lang w:eastAsia="zh-CN" w:bidi="ar-IQ"/>
                </w:rPr>
                <w:t>Triggers</w:t>
              </w:r>
            </w:ins>
          </w:p>
        </w:tc>
        <w:tc>
          <w:tcPr>
            <w:tcW w:w="925" w:type="dxa"/>
            <w:tcBorders>
              <w:top w:val="single" w:sz="4" w:space="0" w:color="auto"/>
              <w:left w:val="single" w:sz="4" w:space="0" w:color="auto"/>
              <w:bottom w:val="single" w:sz="4" w:space="0" w:color="auto"/>
              <w:right w:val="single" w:sz="4" w:space="0" w:color="auto"/>
            </w:tcBorders>
            <w:hideMark/>
          </w:tcPr>
          <w:p w14:paraId="38837D8C" w14:textId="77777777" w:rsidR="004D796C" w:rsidRDefault="004D796C" w:rsidP="001B001F">
            <w:pPr>
              <w:pStyle w:val="TAC"/>
              <w:rPr>
                <w:ins w:id="858" w:author="Huawei-01" w:date="2022-02-10T17:19:00Z"/>
                <w:rFonts w:eastAsia="Times New Roman"/>
              </w:rPr>
            </w:pPr>
            <w:ins w:id="859" w:author="Huawei-01" w:date="2022-02-10T17:19:00Z">
              <w:r>
                <w:rPr>
                  <w:lang w:eastAsia="x-none"/>
                </w:rPr>
                <w:t>-</w:t>
              </w:r>
            </w:ins>
          </w:p>
        </w:tc>
      </w:tr>
      <w:tr w:rsidR="004D796C" w14:paraId="423C22C0" w14:textId="77777777" w:rsidTr="001B001F">
        <w:trPr>
          <w:jc w:val="center"/>
          <w:ins w:id="860"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2D98B9EE" w14:textId="77777777" w:rsidR="004D796C" w:rsidRDefault="004D796C" w:rsidP="001B001F">
            <w:pPr>
              <w:pStyle w:val="TAL"/>
              <w:rPr>
                <w:ins w:id="861" w:author="Huawei-01" w:date="2022-02-10T17:19:00Z"/>
                <w:rFonts w:eastAsia="宋体"/>
                <w:lang w:eastAsia="zh-CN" w:bidi="ar-IQ"/>
              </w:rPr>
            </w:pPr>
            <w:ins w:id="862" w:author="Huawei-01" w:date="2022-02-10T17:19:00Z">
              <w:r>
                <w:t xml:space="preserve">Multiple </w:t>
              </w:r>
              <w:r>
                <w:rPr>
                  <w:lang w:eastAsia="zh-CN"/>
                </w:rPr>
                <w:t>Unit</w:t>
              </w:r>
              <w:r>
                <w:t xml:space="preserve"> Usage </w:t>
              </w:r>
            </w:ins>
          </w:p>
        </w:tc>
        <w:tc>
          <w:tcPr>
            <w:tcW w:w="925" w:type="dxa"/>
            <w:tcBorders>
              <w:top w:val="single" w:sz="4" w:space="0" w:color="auto"/>
              <w:left w:val="single" w:sz="4" w:space="0" w:color="auto"/>
              <w:bottom w:val="single" w:sz="4" w:space="0" w:color="auto"/>
              <w:right w:val="single" w:sz="4" w:space="0" w:color="auto"/>
            </w:tcBorders>
            <w:hideMark/>
          </w:tcPr>
          <w:p w14:paraId="5721AECF" w14:textId="77777777" w:rsidR="004D796C" w:rsidRDefault="004D796C" w:rsidP="001B001F">
            <w:pPr>
              <w:pStyle w:val="TAC"/>
              <w:rPr>
                <w:ins w:id="863" w:author="Huawei-01" w:date="2022-02-10T17:19:00Z"/>
                <w:rFonts w:eastAsia="Times New Roman"/>
              </w:rPr>
            </w:pPr>
            <w:ins w:id="864" w:author="Huawei-01" w:date="2022-02-10T17:19:00Z">
              <w:r>
                <w:rPr>
                  <w:lang w:eastAsia="x-none"/>
                </w:rPr>
                <w:t>-</w:t>
              </w:r>
            </w:ins>
          </w:p>
        </w:tc>
      </w:tr>
      <w:tr w:rsidR="004D796C" w14:paraId="3C94C9E7" w14:textId="77777777" w:rsidTr="001B001F">
        <w:trPr>
          <w:jc w:val="center"/>
          <w:ins w:id="865"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180DFAA4" w14:textId="3A101A61" w:rsidR="004D796C" w:rsidRDefault="004D796C" w:rsidP="001B001F">
            <w:pPr>
              <w:pStyle w:val="TAL"/>
              <w:rPr>
                <w:ins w:id="866" w:author="Huawei-01" w:date="2022-02-10T17:19:00Z"/>
                <w:rFonts w:eastAsia="宋体"/>
                <w:lang w:eastAsia="zh-CN" w:bidi="ar-IQ"/>
              </w:rPr>
            </w:pPr>
            <w:ins w:id="867" w:author="Huawei-01" w:date="2022-02-10T17:19:00Z">
              <w:r>
                <w:t xml:space="preserve">5G VN </w:t>
              </w:r>
            </w:ins>
            <w:ins w:id="868" w:author="Huawei-01" w:date="2022-02-11T09:49:00Z">
              <w:r w:rsidR="009D0187">
                <w:t>G</w:t>
              </w:r>
            </w:ins>
            <w:ins w:id="869" w:author="Huawei-01" w:date="2022-02-10T17:19:00Z">
              <w:r>
                <w:t>roup Management Charging Information</w:t>
              </w:r>
            </w:ins>
          </w:p>
        </w:tc>
        <w:tc>
          <w:tcPr>
            <w:tcW w:w="925" w:type="dxa"/>
            <w:tcBorders>
              <w:top w:val="single" w:sz="4" w:space="0" w:color="auto"/>
              <w:left w:val="single" w:sz="4" w:space="0" w:color="auto"/>
              <w:bottom w:val="single" w:sz="4" w:space="0" w:color="auto"/>
              <w:right w:val="single" w:sz="4" w:space="0" w:color="auto"/>
            </w:tcBorders>
            <w:hideMark/>
          </w:tcPr>
          <w:p w14:paraId="6B5525B7" w14:textId="77777777" w:rsidR="004D796C" w:rsidRDefault="004D796C" w:rsidP="001B001F">
            <w:pPr>
              <w:pStyle w:val="TAC"/>
              <w:rPr>
                <w:ins w:id="870" w:author="Huawei-01" w:date="2022-02-10T17:19:00Z"/>
                <w:rFonts w:eastAsia="Times New Roman"/>
              </w:rPr>
            </w:pPr>
            <w:ins w:id="871" w:author="Huawei-01" w:date="2022-02-10T17:19:00Z">
              <w:r>
                <w:rPr>
                  <w:lang w:eastAsia="x-none"/>
                </w:rPr>
                <w:t>E</w:t>
              </w:r>
            </w:ins>
          </w:p>
        </w:tc>
      </w:tr>
    </w:tbl>
    <w:p w14:paraId="33127677" w14:textId="77777777" w:rsidR="004D796C" w:rsidRDefault="004D796C" w:rsidP="004D796C">
      <w:pPr>
        <w:keepNext/>
        <w:rPr>
          <w:ins w:id="872" w:author="Huawei-01" w:date="2022-02-10T17:19:00Z"/>
          <w:rFonts w:eastAsia="Times New Roman"/>
        </w:rPr>
      </w:pPr>
    </w:p>
    <w:p w14:paraId="66577B02" w14:textId="4713EFE6" w:rsidR="004D796C" w:rsidRDefault="004D796C" w:rsidP="004D796C">
      <w:pPr>
        <w:keepNext/>
        <w:rPr>
          <w:ins w:id="873" w:author="Huawei-01" w:date="2022-02-10T17:19:00Z"/>
          <w:lang w:eastAsia="zh-CN"/>
        </w:rPr>
      </w:pPr>
      <w:ins w:id="874" w:author="Huawei-01" w:date="2022-02-10T17:19:00Z">
        <w:r>
          <w:t xml:space="preserve">Table </w:t>
        </w:r>
      </w:ins>
      <w:ins w:id="875" w:author="Huawei-01" w:date="2022-02-10T17:32:00Z">
        <w:r w:rsidR="006548DF">
          <w:t>X.</w:t>
        </w:r>
      </w:ins>
      <w:ins w:id="876" w:author="Huawei-01" w:date="2022-02-10T17:19:00Z">
        <w:r>
          <w:t xml:space="preserve">2.4.3-2 defines the basic structure of the supported fields in the </w:t>
        </w:r>
        <w:r>
          <w:rPr>
            <w:rFonts w:eastAsia="MS Mincho"/>
            <w:i/>
            <w:iCs/>
          </w:rPr>
          <w:t>Charging Data Response</w:t>
        </w:r>
        <w:r>
          <w:t xml:space="preserve"> message for </w:t>
        </w:r>
        <w:r>
          <w:rPr>
            <w:lang w:bidi="ar-IQ"/>
          </w:rPr>
          <w:t xml:space="preserve">CEF </w:t>
        </w:r>
        <w:r>
          <w:t xml:space="preserve">converged </w:t>
        </w:r>
        <w:r>
          <w:rPr>
            <w:lang w:bidi="ar-IQ"/>
          </w:rPr>
          <w:t>charging</w:t>
        </w:r>
        <w:r>
          <w:t>.</w:t>
        </w:r>
        <w:r>
          <w:rPr>
            <w:lang w:eastAsia="zh-CN"/>
          </w:rPr>
          <w:t xml:space="preserve"> </w:t>
        </w:r>
      </w:ins>
    </w:p>
    <w:p w14:paraId="4516FC61" w14:textId="57C566DE" w:rsidR="004D796C" w:rsidRDefault="004D796C" w:rsidP="004D796C">
      <w:pPr>
        <w:pStyle w:val="TH"/>
        <w:rPr>
          <w:ins w:id="877" w:author="Huawei-01" w:date="2022-02-10T17:19:00Z"/>
        </w:rPr>
      </w:pPr>
      <w:ins w:id="878" w:author="Huawei-01" w:date="2022-02-10T17:19:00Z">
        <w:r>
          <w:t xml:space="preserve">Table </w:t>
        </w:r>
      </w:ins>
      <w:ins w:id="879" w:author="Huawei-01" w:date="2022-02-10T17:32:00Z">
        <w:r w:rsidR="006548DF">
          <w:t>X.</w:t>
        </w:r>
      </w:ins>
      <w:ins w:id="880" w:author="Huawei-01" w:date="2022-02-10T17:19:00Z">
        <w:r>
          <w:t>2.4.3-</w:t>
        </w:r>
        <w:r>
          <w:rPr>
            <w:lang w:eastAsia="zh-CN"/>
          </w:rPr>
          <w:t>2</w:t>
        </w:r>
        <w:r>
          <w:t xml:space="preserve">: </w:t>
        </w:r>
        <w:r>
          <w:rPr>
            <w:rFonts w:eastAsia="MS Mincho"/>
          </w:rPr>
          <w:t xml:space="preserve">Supported fields in </w:t>
        </w:r>
        <w:r>
          <w:rPr>
            <w:rFonts w:eastAsia="MS Mincho"/>
            <w:i/>
            <w:iCs/>
          </w:rPr>
          <w:t xml:space="preserve">Charging Data Response </w:t>
        </w:r>
        <w:r>
          <w:rPr>
            <w:rFonts w:eastAsia="MS Mincho"/>
            <w:iCs/>
          </w:rPr>
          <w:t>message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8"/>
        <w:gridCol w:w="2562"/>
        <w:gridCol w:w="749"/>
      </w:tblGrid>
      <w:tr w:rsidR="004D796C" w14:paraId="33F9CA38" w14:textId="77777777" w:rsidTr="001B001F">
        <w:trPr>
          <w:tblHeader/>
          <w:jc w:val="center"/>
          <w:ins w:id="881" w:author="Huawei-01" w:date="2022-02-10T17:19:00Z"/>
        </w:trPr>
        <w:tc>
          <w:tcPr>
            <w:tcW w:w="2178"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DDCEA5C" w14:textId="77777777" w:rsidR="004D796C" w:rsidRDefault="004D796C" w:rsidP="001B001F">
            <w:pPr>
              <w:pStyle w:val="TAH"/>
              <w:rPr>
                <w:ins w:id="882" w:author="Huawei-01" w:date="2022-02-10T17:19:00Z"/>
              </w:rPr>
            </w:pPr>
            <w:ins w:id="883" w:author="Huawei-01" w:date="2022-02-10T17:19:00Z">
              <w:r>
                <w:t>Information Element</w:t>
              </w:r>
            </w:ins>
          </w:p>
        </w:tc>
        <w:tc>
          <w:tcPr>
            <w:tcW w:w="2562" w:type="dxa"/>
            <w:tcBorders>
              <w:top w:val="single" w:sz="4" w:space="0" w:color="auto"/>
              <w:left w:val="single" w:sz="4" w:space="0" w:color="auto"/>
              <w:bottom w:val="single" w:sz="4" w:space="0" w:color="auto"/>
              <w:right w:val="single" w:sz="4" w:space="0" w:color="auto"/>
            </w:tcBorders>
            <w:shd w:val="clear" w:color="auto" w:fill="D9D9D9"/>
            <w:hideMark/>
          </w:tcPr>
          <w:p w14:paraId="3F178C16" w14:textId="77777777" w:rsidR="004D796C" w:rsidRDefault="004D796C" w:rsidP="001B001F">
            <w:pPr>
              <w:pStyle w:val="TAL"/>
              <w:jc w:val="center"/>
              <w:rPr>
                <w:ins w:id="884" w:author="Huawei-01" w:date="2022-02-10T17:19:00Z"/>
                <w:b/>
              </w:rPr>
            </w:pPr>
            <w:ins w:id="885" w:author="Huawei-01" w:date="2022-02-10T17:19:00Z">
              <w:r>
                <w:rPr>
                  <w:b/>
                </w:rPr>
                <w:t>Analytics and Performance</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0565F878" w14:textId="77777777" w:rsidR="004D796C" w:rsidRDefault="004D796C" w:rsidP="001B001F">
            <w:pPr>
              <w:pStyle w:val="TAH100"/>
              <w:ind w:left="0"/>
              <w:rPr>
                <w:ins w:id="886" w:author="Huawei-01" w:date="2022-02-10T17:19:00Z"/>
                <w:rFonts w:cs="Times New Roman"/>
                <w:bCs w:val="0"/>
              </w:rPr>
            </w:pPr>
            <w:ins w:id="887" w:author="Huawei-01" w:date="2022-02-10T17:19:00Z">
              <w:r>
                <w:rPr>
                  <w:rFonts w:cs="Times New Roman"/>
                  <w:bCs w:val="0"/>
                  <w:lang w:eastAsia="zh-CN"/>
                </w:rPr>
                <w:t>CEF</w:t>
              </w:r>
            </w:ins>
          </w:p>
        </w:tc>
      </w:tr>
      <w:tr w:rsidR="004D796C" w14:paraId="3FFB67E4" w14:textId="77777777" w:rsidTr="001B001F">
        <w:trPr>
          <w:tblHeader/>
          <w:jc w:val="center"/>
          <w:ins w:id="888" w:author="Huawei-01" w:date="2022-02-10T17:19:00Z"/>
        </w:trPr>
        <w:tc>
          <w:tcPr>
            <w:tcW w:w="4740" w:type="dxa"/>
            <w:vMerge/>
            <w:tcBorders>
              <w:top w:val="single" w:sz="4" w:space="0" w:color="auto"/>
              <w:left w:val="single" w:sz="4" w:space="0" w:color="auto"/>
              <w:bottom w:val="single" w:sz="4" w:space="0" w:color="auto"/>
              <w:right w:val="single" w:sz="4" w:space="0" w:color="auto"/>
            </w:tcBorders>
            <w:vAlign w:val="center"/>
            <w:hideMark/>
          </w:tcPr>
          <w:p w14:paraId="10CF89C8" w14:textId="77777777" w:rsidR="004D796C" w:rsidRDefault="004D796C" w:rsidP="001B001F">
            <w:pPr>
              <w:spacing w:after="0"/>
              <w:rPr>
                <w:ins w:id="889" w:author="Huawei-01" w:date="2022-02-10T17:19:00Z"/>
                <w:rFonts w:ascii="Arial" w:hAnsi="Arial"/>
                <w:b/>
                <w:sz w:val="18"/>
              </w:rPr>
            </w:pPr>
          </w:p>
        </w:tc>
        <w:tc>
          <w:tcPr>
            <w:tcW w:w="2562" w:type="dxa"/>
            <w:tcBorders>
              <w:top w:val="single" w:sz="4" w:space="0" w:color="auto"/>
              <w:left w:val="single" w:sz="4" w:space="0" w:color="auto"/>
              <w:bottom w:val="single" w:sz="4" w:space="0" w:color="auto"/>
              <w:right w:val="single" w:sz="4" w:space="0" w:color="auto"/>
            </w:tcBorders>
            <w:shd w:val="clear" w:color="auto" w:fill="D9D9D9"/>
            <w:hideMark/>
          </w:tcPr>
          <w:p w14:paraId="04E5836B" w14:textId="77777777" w:rsidR="004D796C" w:rsidRDefault="004D796C" w:rsidP="001B001F">
            <w:pPr>
              <w:pStyle w:val="TAH100"/>
              <w:ind w:left="0"/>
              <w:rPr>
                <w:ins w:id="890" w:author="Huawei-01" w:date="2022-02-10T17:19:00Z"/>
                <w:rFonts w:cs="Times New Roman"/>
                <w:bCs w:val="0"/>
              </w:rPr>
            </w:pPr>
            <w:ins w:id="891" w:author="Huawei-01" w:date="2022-02-10T17:19:00Z">
              <w:r>
                <w:rPr>
                  <w:rFonts w:cs="Times New Roman"/>
                  <w:bCs w:val="0"/>
                </w:rPr>
                <w:t>Supported Operation Types</w:t>
              </w:r>
            </w:ins>
          </w:p>
        </w:tc>
        <w:tc>
          <w:tcPr>
            <w:tcW w:w="749" w:type="dxa"/>
            <w:tcBorders>
              <w:top w:val="single" w:sz="4" w:space="0" w:color="auto"/>
              <w:left w:val="single" w:sz="4" w:space="0" w:color="auto"/>
              <w:bottom w:val="single" w:sz="4" w:space="0" w:color="auto"/>
              <w:right w:val="single" w:sz="4" w:space="0" w:color="auto"/>
            </w:tcBorders>
            <w:shd w:val="clear" w:color="auto" w:fill="D9D9D9"/>
            <w:hideMark/>
          </w:tcPr>
          <w:p w14:paraId="73EF5777" w14:textId="77777777" w:rsidR="004D796C" w:rsidRDefault="004D796C" w:rsidP="001B001F">
            <w:pPr>
              <w:pStyle w:val="TAH100"/>
              <w:ind w:left="0"/>
              <w:rPr>
                <w:ins w:id="892" w:author="Huawei-01" w:date="2022-02-10T17:19:00Z"/>
                <w:rFonts w:cs="Times New Roman"/>
                <w:bCs w:val="0"/>
              </w:rPr>
            </w:pPr>
            <w:ins w:id="893" w:author="Huawei-01" w:date="2022-02-10T17:19:00Z">
              <w:r>
                <w:rPr>
                  <w:rFonts w:cs="Times New Roman"/>
                  <w:bCs w:val="0"/>
                </w:rPr>
                <w:t>E</w:t>
              </w:r>
            </w:ins>
          </w:p>
        </w:tc>
      </w:tr>
      <w:tr w:rsidR="004D796C" w14:paraId="5BB4D88B" w14:textId="77777777" w:rsidTr="001B001F">
        <w:trPr>
          <w:jc w:val="center"/>
          <w:ins w:id="89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2ACD72D1" w14:textId="77777777" w:rsidR="004D796C" w:rsidRDefault="004D796C" w:rsidP="001B001F">
            <w:pPr>
              <w:pStyle w:val="TAL"/>
              <w:rPr>
                <w:ins w:id="895" w:author="Huawei-01" w:date="2022-02-10T17:19:00Z"/>
                <w:lang w:eastAsia="zh-CN"/>
              </w:rPr>
            </w:pPr>
            <w:ins w:id="896" w:author="Huawei-01" w:date="2022-02-10T17:19:00Z">
              <w:r>
                <w:rPr>
                  <w:lang w:eastAsia="zh-CN"/>
                </w:rPr>
                <w:t>Session Identifier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6BA7F5D" w14:textId="77777777" w:rsidR="004D796C" w:rsidRDefault="004D796C" w:rsidP="001B001F">
            <w:pPr>
              <w:pStyle w:val="TAC"/>
              <w:rPr>
                <w:ins w:id="897" w:author="Huawei-01" w:date="2022-02-10T17:19:00Z"/>
                <w:lang w:eastAsia="zh-CN"/>
              </w:rPr>
            </w:pPr>
            <w:ins w:id="898" w:author="Huawei-01" w:date="2022-02-10T17:19:00Z">
              <w:r>
                <w:rPr>
                  <w:lang w:eastAsia="zh-CN"/>
                </w:rPr>
                <w:t>E</w:t>
              </w:r>
            </w:ins>
          </w:p>
        </w:tc>
      </w:tr>
      <w:tr w:rsidR="004D796C" w14:paraId="0D8EE463" w14:textId="77777777" w:rsidTr="001B001F">
        <w:trPr>
          <w:jc w:val="center"/>
          <w:ins w:id="89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43E42A75" w14:textId="77777777" w:rsidR="004D796C" w:rsidRDefault="004D796C" w:rsidP="001B001F">
            <w:pPr>
              <w:pStyle w:val="TAL"/>
              <w:rPr>
                <w:ins w:id="900" w:author="Huawei-01" w:date="2022-02-10T17:19:00Z"/>
                <w:lang w:eastAsia="zh-CN"/>
              </w:rPr>
            </w:pPr>
            <w:ins w:id="901" w:author="Huawei-01" w:date="2022-02-10T17:19:00Z">
              <w:r>
                <w:rPr>
                  <w:lang w:eastAsia="zh-CN"/>
                </w:rPr>
                <w:t>Invocation Timestamp</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233D9BCE" w14:textId="77777777" w:rsidR="004D796C" w:rsidRDefault="004D796C" w:rsidP="001B001F">
            <w:pPr>
              <w:pStyle w:val="TAC"/>
              <w:rPr>
                <w:ins w:id="902" w:author="Huawei-01" w:date="2022-02-10T17:19:00Z"/>
                <w:lang w:eastAsia="zh-CN"/>
              </w:rPr>
            </w:pPr>
            <w:ins w:id="903" w:author="Huawei-01" w:date="2022-02-10T17:19:00Z">
              <w:r>
                <w:rPr>
                  <w:lang w:eastAsia="zh-CN"/>
                </w:rPr>
                <w:t>E</w:t>
              </w:r>
            </w:ins>
          </w:p>
        </w:tc>
      </w:tr>
      <w:tr w:rsidR="004D796C" w14:paraId="3626FA7A" w14:textId="77777777" w:rsidTr="001B001F">
        <w:trPr>
          <w:jc w:val="center"/>
          <w:ins w:id="90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3DDC666F" w14:textId="77777777" w:rsidR="004D796C" w:rsidRDefault="004D796C" w:rsidP="001B001F">
            <w:pPr>
              <w:pStyle w:val="TAL"/>
              <w:rPr>
                <w:ins w:id="905" w:author="Huawei-01" w:date="2022-02-10T17:19:00Z"/>
                <w:lang w:eastAsia="zh-CN"/>
              </w:rPr>
            </w:pPr>
            <w:ins w:id="906" w:author="Huawei-01" w:date="2022-02-10T17:19:00Z">
              <w:r>
                <w:rPr>
                  <w:lang w:eastAsia="zh-CN"/>
                </w:rPr>
                <w:t>Invocation Result</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4B527A34" w14:textId="77777777" w:rsidR="004D796C" w:rsidRDefault="004D796C" w:rsidP="001B001F">
            <w:pPr>
              <w:pStyle w:val="TAC"/>
              <w:rPr>
                <w:ins w:id="907" w:author="Huawei-01" w:date="2022-02-10T17:19:00Z"/>
                <w:lang w:eastAsia="zh-CN"/>
              </w:rPr>
            </w:pPr>
            <w:ins w:id="908" w:author="Huawei-01" w:date="2022-02-10T17:19:00Z">
              <w:r>
                <w:rPr>
                  <w:lang w:eastAsia="zh-CN"/>
                </w:rPr>
                <w:t>E</w:t>
              </w:r>
            </w:ins>
          </w:p>
        </w:tc>
      </w:tr>
      <w:tr w:rsidR="004D796C" w14:paraId="1ABACF65" w14:textId="77777777" w:rsidTr="001B001F">
        <w:trPr>
          <w:jc w:val="center"/>
          <w:ins w:id="90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1063EF24" w14:textId="77777777" w:rsidR="004D796C" w:rsidRDefault="004D796C" w:rsidP="001B001F">
            <w:pPr>
              <w:pStyle w:val="TAL"/>
              <w:rPr>
                <w:ins w:id="910" w:author="Huawei-01" w:date="2022-02-10T17:19:00Z"/>
                <w:lang w:eastAsia="zh-CN"/>
              </w:rPr>
            </w:pPr>
            <w:ins w:id="911" w:author="Huawei-01" w:date="2022-02-10T17:19:00Z">
              <w:r>
                <w:rPr>
                  <w:lang w:eastAsia="zh-CN"/>
                </w:rPr>
                <w:t>Invocation Sequence Number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64DA033B" w14:textId="77777777" w:rsidR="004D796C" w:rsidRDefault="004D796C" w:rsidP="001B001F">
            <w:pPr>
              <w:pStyle w:val="TAC"/>
              <w:rPr>
                <w:ins w:id="912" w:author="Huawei-01" w:date="2022-02-10T17:19:00Z"/>
              </w:rPr>
            </w:pPr>
            <w:ins w:id="913" w:author="Huawei-01" w:date="2022-02-10T17:19:00Z">
              <w:r>
                <w:rPr>
                  <w:lang w:eastAsia="zh-CN"/>
                </w:rPr>
                <w:t>E</w:t>
              </w:r>
            </w:ins>
          </w:p>
        </w:tc>
      </w:tr>
      <w:tr w:rsidR="004D796C" w14:paraId="5B4D983B" w14:textId="77777777" w:rsidTr="001B001F">
        <w:trPr>
          <w:jc w:val="center"/>
          <w:ins w:id="91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0BB30AD2" w14:textId="77777777" w:rsidR="004D796C" w:rsidRDefault="004D796C" w:rsidP="001B001F">
            <w:pPr>
              <w:pStyle w:val="TAL"/>
              <w:rPr>
                <w:ins w:id="915" w:author="Huawei-01" w:date="2022-02-10T17:19:00Z"/>
                <w:lang w:eastAsia="zh-CN"/>
              </w:rPr>
            </w:pPr>
            <w:ins w:id="916" w:author="Huawei-01" w:date="2022-02-10T17:19:00Z">
              <w:r>
                <w:rPr>
                  <w:lang w:eastAsia="zh-CN"/>
                </w:rPr>
                <w:t>Session Failover</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6EB2C572" w14:textId="77777777" w:rsidR="004D796C" w:rsidRDefault="004D796C" w:rsidP="001B001F">
            <w:pPr>
              <w:pStyle w:val="TAC"/>
              <w:rPr>
                <w:ins w:id="917" w:author="Huawei-01" w:date="2022-02-10T17:19:00Z"/>
              </w:rPr>
            </w:pPr>
            <w:ins w:id="918" w:author="Huawei-01" w:date="2022-02-10T17:19:00Z">
              <w:r>
                <w:rPr>
                  <w:lang w:eastAsia="zh-CN"/>
                </w:rPr>
                <w:t>-</w:t>
              </w:r>
            </w:ins>
          </w:p>
        </w:tc>
      </w:tr>
      <w:tr w:rsidR="004D796C" w14:paraId="7A212FA4" w14:textId="77777777" w:rsidTr="001B001F">
        <w:trPr>
          <w:jc w:val="center"/>
          <w:ins w:id="91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tcPr>
          <w:p w14:paraId="4AD5E5FA" w14:textId="77777777" w:rsidR="004D796C" w:rsidRDefault="004D796C" w:rsidP="001B001F">
            <w:pPr>
              <w:pStyle w:val="TAL"/>
              <w:rPr>
                <w:ins w:id="920" w:author="Huawei-01" w:date="2022-02-10T17:19:00Z"/>
                <w:lang w:eastAsia="zh-CN"/>
              </w:rPr>
            </w:pPr>
            <w:ins w:id="921" w:author="Huawei-01" w:date="2022-02-10T17:19:00Z">
              <w:r>
                <w:rPr>
                  <w:noProof/>
                </w:rPr>
                <w:t>Supported Features</w:t>
              </w:r>
            </w:ins>
          </w:p>
        </w:tc>
        <w:tc>
          <w:tcPr>
            <w:tcW w:w="749" w:type="dxa"/>
            <w:tcBorders>
              <w:top w:val="single" w:sz="4" w:space="0" w:color="auto"/>
              <w:left w:val="single" w:sz="4" w:space="0" w:color="auto"/>
              <w:bottom w:val="single" w:sz="4" w:space="0" w:color="auto"/>
              <w:right w:val="single" w:sz="4" w:space="0" w:color="auto"/>
            </w:tcBorders>
            <w:vAlign w:val="center"/>
          </w:tcPr>
          <w:p w14:paraId="0AE479CC" w14:textId="77777777" w:rsidR="004D796C" w:rsidRDefault="004D796C" w:rsidP="001B001F">
            <w:pPr>
              <w:pStyle w:val="TAC"/>
              <w:rPr>
                <w:ins w:id="922" w:author="Huawei-01" w:date="2022-02-10T17:19:00Z"/>
                <w:lang w:eastAsia="zh-CN"/>
              </w:rPr>
            </w:pPr>
            <w:ins w:id="923" w:author="Huawei-01" w:date="2022-02-10T17:19:00Z">
              <w:r>
                <w:rPr>
                  <w:lang w:eastAsia="zh-CN"/>
                </w:rPr>
                <w:t>E</w:t>
              </w:r>
            </w:ins>
          </w:p>
        </w:tc>
      </w:tr>
      <w:tr w:rsidR="004D796C" w14:paraId="1EB4D2EE" w14:textId="77777777" w:rsidTr="001B001F">
        <w:trPr>
          <w:jc w:val="center"/>
          <w:ins w:id="924"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662DB10B" w14:textId="77777777" w:rsidR="004D796C" w:rsidRDefault="004D796C" w:rsidP="001B001F">
            <w:pPr>
              <w:pStyle w:val="TAL"/>
              <w:rPr>
                <w:ins w:id="925" w:author="Huawei-01" w:date="2022-02-10T17:19:00Z"/>
                <w:lang w:eastAsia="zh-CN"/>
              </w:rPr>
            </w:pPr>
            <w:ins w:id="926" w:author="Huawei-01" w:date="2022-02-10T17:19:00Z">
              <w:r>
                <w:rPr>
                  <w:lang w:eastAsia="zh-CN"/>
                </w:rPr>
                <w:t xml:space="preserve">Triggers </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01EDE69D" w14:textId="77777777" w:rsidR="004D796C" w:rsidRDefault="004D796C" w:rsidP="001B001F">
            <w:pPr>
              <w:pStyle w:val="TAC"/>
              <w:rPr>
                <w:ins w:id="927" w:author="Huawei-01" w:date="2022-02-10T17:19:00Z"/>
              </w:rPr>
            </w:pPr>
            <w:ins w:id="928" w:author="Huawei-01" w:date="2022-02-10T17:19:00Z">
              <w:r>
                <w:rPr>
                  <w:lang w:eastAsia="zh-CN"/>
                </w:rPr>
                <w:t>-</w:t>
              </w:r>
            </w:ins>
          </w:p>
        </w:tc>
      </w:tr>
      <w:tr w:rsidR="004D796C" w14:paraId="623682A3" w14:textId="77777777" w:rsidTr="001B001F">
        <w:trPr>
          <w:jc w:val="center"/>
          <w:ins w:id="929" w:author="Huawei-01" w:date="2022-02-10T17:19:00Z"/>
        </w:trPr>
        <w:tc>
          <w:tcPr>
            <w:tcW w:w="4740" w:type="dxa"/>
            <w:gridSpan w:val="2"/>
            <w:tcBorders>
              <w:top w:val="single" w:sz="4" w:space="0" w:color="auto"/>
              <w:left w:val="single" w:sz="4" w:space="0" w:color="auto"/>
              <w:bottom w:val="single" w:sz="4" w:space="0" w:color="auto"/>
              <w:right w:val="single" w:sz="4" w:space="0" w:color="auto"/>
            </w:tcBorders>
            <w:hideMark/>
          </w:tcPr>
          <w:p w14:paraId="1A0CA94A" w14:textId="77777777" w:rsidR="004D796C" w:rsidRDefault="004D796C" w:rsidP="001B001F">
            <w:pPr>
              <w:pStyle w:val="TAL"/>
              <w:rPr>
                <w:ins w:id="930" w:author="Huawei-01" w:date="2022-02-10T17:19:00Z"/>
                <w:lang w:eastAsia="zh-CN"/>
              </w:rPr>
            </w:pPr>
            <w:ins w:id="931" w:author="Huawei-01" w:date="2022-02-10T17:19:00Z">
              <w:r>
                <w:rPr>
                  <w:lang w:eastAsia="zh-CN"/>
                </w:rPr>
                <w:t>Multiple Unit information</w:t>
              </w:r>
            </w:ins>
          </w:p>
        </w:tc>
        <w:tc>
          <w:tcPr>
            <w:tcW w:w="749" w:type="dxa"/>
            <w:tcBorders>
              <w:top w:val="single" w:sz="4" w:space="0" w:color="auto"/>
              <w:left w:val="single" w:sz="4" w:space="0" w:color="auto"/>
              <w:bottom w:val="single" w:sz="4" w:space="0" w:color="auto"/>
              <w:right w:val="single" w:sz="4" w:space="0" w:color="auto"/>
            </w:tcBorders>
            <w:vAlign w:val="center"/>
            <w:hideMark/>
          </w:tcPr>
          <w:p w14:paraId="72C74888" w14:textId="77777777" w:rsidR="004D796C" w:rsidRDefault="004D796C" w:rsidP="001B001F">
            <w:pPr>
              <w:pStyle w:val="TAC"/>
              <w:rPr>
                <w:ins w:id="932" w:author="Huawei-01" w:date="2022-02-10T17:19:00Z"/>
              </w:rPr>
            </w:pPr>
            <w:ins w:id="933" w:author="Huawei-01" w:date="2022-02-10T17:19:00Z">
              <w:r>
                <w:rPr>
                  <w:lang w:eastAsia="zh-CN"/>
                </w:rPr>
                <w:t>-</w:t>
              </w:r>
            </w:ins>
          </w:p>
        </w:tc>
      </w:tr>
    </w:tbl>
    <w:p w14:paraId="603EA385" w14:textId="41ABD7C5" w:rsidR="004D796C" w:rsidRDefault="004D796C" w:rsidP="004D796C">
      <w:pPr>
        <w:rPr>
          <w:ins w:id="934" w:author="Huawei-01" w:date="2022-02-15T12:14:00Z"/>
          <w:rFonts w:eastAsia="Times New Roman"/>
          <w:lang w:bidi="ar-IQ"/>
        </w:rPr>
      </w:pPr>
    </w:p>
    <w:p w14:paraId="751D34F9" w14:textId="4DEE509F" w:rsidR="00221D61" w:rsidRPr="00B4690B" w:rsidRDefault="00221D61" w:rsidP="00221D61">
      <w:pPr>
        <w:keepNext/>
        <w:rPr>
          <w:ins w:id="935" w:author="Huawei-01" w:date="2022-02-15T12:14:00Z"/>
        </w:rPr>
      </w:pPr>
      <w:ins w:id="936" w:author="Huawei-01" w:date="2022-02-15T12:14:00Z">
        <w:r w:rsidRPr="000B3A49">
          <w:rPr>
            <w:highlight w:val="yellow"/>
            <w:lang w:eastAsia="zh-CN" w:bidi="ar-IQ"/>
          </w:rPr>
          <w:t xml:space="preserve">The </w:t>
        </w:r>
      </w:ins>
      <w:ins w:id="937" w:author="Huawei-01" w:date="2022-02-15T12:15:00Z">
        <w:r w:rsidRPr="00A33A84">
          <w:rPr>
            <w:highlight w:val="yellow"/>
            <w:lang w:eastAsia="zh-CN" w:bidi="ar-IQ"/>
          </w:rPr>
          <w:t xml:space="preserve">clause </w:t>
        </w:r>
        <w:r w:rsidRPr="007D0834">
          <w:rPr>
            <w:highlight w:val="yellow"/>
          </w:rPr>
          <w:t>6.3.</w:t>
        </w:r>
        <w:r w:rsidRPr="007D0834">
          <w:rPr>
            <w:highlight w:val="yellow"/>
            <w:lang w:eastAsia="zh-CN"/>
          </w:rPr>
          <w:t xml:space="preserve">4 </w:t>
        </w:r>
        <w:r w:rsidRPr="007D0834">
          <w:rPr>
            <w:highlight w:val="yellow"/>
          </w:rPr>
          <w:t xml:space="preserve">specifies per Operation Type the charging data that are sent by NEF is also applicable for </w:t>
        </w:r>
        <w:r w:rsidRPr="007D0834">
          <w:rPr>
            <w:highlight w:val="yellow"/>
            <w:lang w:bidi="ar-IQ"/>
          </w:rPr>
          <w:t>5G VN group management converged charging</w:t>
        </w:r>
        <w:r w:rsidRPr="007D0834">
          <w:rPr>
            <w:highlight w:val="yellow"/>
          </w:rPr>
          <w:t>.</w:t>
        </w:r>
      </w:ins>
    </w:p>
    <w:p w14:paraId="78817C6D" w14:textId="77777777" w:rsidR="00221D61" w:rsidRPr="00221D61" w:rsidRDefault="00221D61" w:rsidP="004D796C">
      <w:pPr>
        <w:rPr>
          <w:ins w:id="938" w:author="Huawei-01" w:date="2022-02-10T17:19:00Z"/>
          <w:rFonts w:eastAsia="Times New Roman"/>
          <w:lang w:bidi="ar-IQ"/>
        </w:rPr>
      </w:pPr>
    </w:p>
    <w:p w14:paraId="5E140C44" w14:textId="1385AA40" w:rsidR="004D796C" w:rsidRDefault="006548DF" w:rsidP="004D796C">
      <w:pPr>
        <w:pStyle w:val="3"/>
        <w:rPr>
          <w:ins w:id="939" w:author="Huawei-01" w:date="2022-02-10T17:19:00Z"/>
          <w:lang w:bidi="ar-IQ"/>
        </w:rPr>
      </w:pPr>
      <w:bookmarkStart w:id="940" w:name="_Toc50550926"/>
      <w:bookmarkStart w:id="941" w:name="_Toc50542262"/>
      <w:ins w:id="942" w:author="Huawei-01" w:date="2022-02-10T17:32:00Z">
        <w:r>
          <w:rPr>
            <w:lang w:bidi="ar-IQ"/>
          </w:rPr>
          <w:t>X.</w:t>
        </w:r>
      </w:ins>
      <w:ins w:id="943" w:author="Huawei-01" w:date="2022-02-10T17:19:00Z">
        <w:r w:rsidR="004D796C">
          <w:rPr>
            <w:lang w:bidi="ar-IQ"/>
          </w:rPr>
          <w:t>2.5</w:t>
        </w:r>
        <w:r w:rsidR="004D796C">
          <w:rPr>
            <w:lang w:bidi="ar-IQ"/>
          </w:rPr>
          <w:tab/>
          <w:t xml:space="preserve">Bindings </w:t>
        </w:r>
        <w:bookmarkStart w:id="944" w:name="_GoBack"/>
        <w:bookmarkEnd w:id="944"/>
        <w:r w:rsidR="004D796C">
          <w:rPr>
            <w:lang w:bidi="ar-IQ"/>
          </w:rPr>
          <w:t>for 5G VN group management converged charging</w:t>
        </w:r>
        <w:bookmarkEnd w:id="940"/>
        <w:bookmarkEnd w:id="941"/>
      </w:ins>
    </w:p>
    <w:p w14:paraId="5B4FCC1E" w14:textId="021EE3EC" w:rsidR="00B256FB" w:rsidRPr="004D796C" w:rsidRDefault="004D796C" w:rsidP="002F4747">
      <w:ins w:id="945" w:author="Huawei-01" w:date="2022-02-10T17:19:00Z">
        <w:r>
          <w:t xml:space="preserve">This mapping between the Information Elements, resource attributes and CHF CDR parameters for </w:t>
        </w:r>
        <w:r>
          <w:rPr>
            <w:lang w:bidi="ar-IQ"/>
          </w:rPr>
          <w:t xml:space="preserve">5G VN group management and communication </w:t>
        </w:r>
        <w:r>
          <w:t xml:space="preserve">converged charging is described in clause 7 of TS 32.291 [51].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6754" w:rsidRPr="007215AA" w14:paraId="7717F8CE" w14:textId="77777777" w:rsidTr="001B001F">
        <w:tc>
          <w:tcPr>
            <w:tcW w:w="9521" w:type="dxa"/>
            <w:tcBorders>
              <w:top w:val="single" w:sz="4" w:space="0" w:color="auto"/>
              <w:left w:val="single" w:sz="4" w:space="0" w:color="auto"/>
              <w:bottom w:val="single" w:sz="4" w:space="0" w:color="auto"/>
              <w:right w:val="single" w:sz="4" w:space="0" w:color="auto"/>
            </w:tcBorders>
            <w:shd w:val="clear" w:color="auto" w:fill="FFFFCC"/>
          </w:tcPr>
          <w:p w14:paraId="0B3122FD" w14:textId="77777777" w:rsidR="006A6754" w:rsidRPr="007215AA" w:rsidRDefault="006A6754" w:rsidP="001B001F">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6280F35" w14:textId="77777777" w:rsidR="006A6754" w:rsidRPr="00F31F4F" w:rsidRDefault="006A6754" w:rsidP="00F31F4F"/>
    <w:sectPr w:rsidR="006A6754" w:rsidRPr="00F31F4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4" w:author="Huawei-01" w:date="2022-02-15T11:49:00Z" w:initials="C(">
    <w:p w14:paraId="0842D977" w14:textId="51DC73C6" w:rsidR="002A29E9" w:rsidRDefault="002A29E9">
      <w:pPr>
        <w:pStyle w:val="af"/>
        <w:rPr>
          <w:lang w:eastAsia="zh-CN"/>
        </w:rPr>
      </w:pPr>
      <w:r>
        <w:rPr>
          <w:rStyle w:val="ae"/>
        </w:rPr>
        <w:annotationRef/>
      </w:r>
      <w:r>
        <w:rPr>
          <w:lang w:eastAsia="zh-CN"/>
        </w:rPr>
        <w:t xml:space="preserve">For </w:t>
      </w:r>
      <w:r w:rsidRPr="00941295">
        <w:rPr>
          <w:highlight w:val="yellow"/>
        </w:rPr>
        <w:t>5GLANParameterProvision API</w:t>
      </w:r>
      <w:r>
        <w:rPr>
          <w:highlight w:val="yellow"/>
        </w:rPr>
        <w:t>. No notification,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42D9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42D977" w16cid:durableId="25B611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CD1FD" w14:textId="77777777" w:rsidR="00F65E15" w:rsidRDefault="00F65E15">
      <w:r>
        <w:separator/>
      </w:r>
    </w:p>
  </w:endnote>
  <w:endnote w:type="continuationSeparator" w:id="0">
    <w:p w14:paraId="0099876D" w14:textId="77777777" w:rsidR="00F65E15" w:rsidRDefault="00F6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73E01" w14:textId="77777777" w:rsidR="00F65E15" w:rsidRDefault="00F65E15">
      <w:r>
        <w:separator/>
      </w:r>
    </w:p>
  </w:footnote>
  <w:footnote w:type="continuationSeparator" w:id="0">
    <w:p w14:paraId="15380D4C" w14:textId="77777777" w:rsidR="00F65E15" w:rsidRDefault="00F6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CE7CEB" w:rsidRDefault="00CE7C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CE7CEB" w:rsidRDefault="00CE7C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CE7CEB" w:rsidRDefault="00CE7C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CE7CEB" w:rsidRDefault="00CE7C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4"/>
  </w:num>
  <w:num w:numId="13">
    <w:abstractNumId w:val="29"/>
  </w:num>
  <w:num w:numId="14">
    <w:abstractNumId w:val="13"/>
  </w:num>
  <w:num w:numId="15">
    <w:abstractNumId w:val="24"/>
  </w:num>
  <w:num w:numId="16">
    <w:abstractNumId w:val="22"/>
  </w:num>
  <w:num w:numId="17">
    <w:abstractNumId w:val="10"/>
  </w:num>
  <w:num w:numId="18">
    <w:abstractNumId w:val="12"/>
  </w:num>
  <w:num w:numId="19">
    <w:abstractNumId w:val="37"/>
  </w:num>
  <w:num w:numId="20">
    <w:abstractNumId w:val="28"/>
  </w:num>
  <w:num w:numId="21">
    <w:abstractNumId w:val="33"/>
  </w:num>
  <w:num w:numId="22">
    <w:abstractNumId w:val="15"/>
  </w:num>
  <w:num w:numId="23">
    <w:abstractNumId w:val="27"/>
  </w:num>
  <w:num w:numId="24">
    <w:abstractNumId w:val="18"/>
  </w:num>
  <w:num w:numId="25">
    <w:abstractNumId w:val="35"/>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31"/>
  </w:num>
  <w:num w:numId="32">
    <w:abstractNumId w:val="19"/>
  </w:num>
  <w:num w:numId="33">
    <w:abstractNumId w:val="17"/>
  </w:num>
  <w:num w:numId="34">
    <w:abstractNumId w:val="21"/>
  </w:num>
  <w:num w:numId="35">
    <w:abstractNumId w:val="25"/>
  </w:num>
  <w:num w:numId="36">
    <w:abstractNumId w:val="26"/>
  </w:num>
  <w:num w:numId="37">
    <w:abstractNumId w:val="14"/>
  </w:num>
  <w:num w:numId="38">
    <w:abstractNumId w:val="36"/>
  </w:num>
  <w:num w:numId="39">
    <w:abstractNumId w:val="30"/>
  </w:num>
  <w:num w:numId="4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1">
    <w15:presenceInfo w15:providerId="None" w15:userId="Huawei-01"/>
  </w15:person>
  <w15:person w15:author="Huawei-12">
    <w15:presenceInfo w15:providerId="None" w15:userId="Huawei-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7A35"/>
    <w:rsid w:val="00010186"/>
    <w:rsid w:val="0001104B"/>
    <w:rsid w:val="00011264"/>
    <w:rsid w:val="00012647"/>
    <w:rsid w:val="0001292D"/>
    <w:rsid w:val="000133E2"/>
    <w:rsid w:val="00014591"/>
    <w:rsid w:val="000202CD"/>
    <w:rsid w:val="00022E4A"/>
    <w:rsid w:val="00025DC7"/>
    <w:rsid w:val="0003125B"/>
    <w:rsid w:val="0003187F"/>
    <w:rsid w:val="00031935"/>
    <w:rsid w:val="00031A73"/>
    <w:rsid w:val="0003353A"/>
    <w:rsid w:val="000343EC"/>
    <w:rsid w:val="000413A6"/>
    <w:rsid w:val="000436D5"/>
    <w:rsid w:val="000438A9"/>
    <w:rsid w:val="000438C7"/>
    <w:rsid w:val="0004612D"/>
    <w:rsid w:val="000478EA"/>
    <w:rsid w:val="00052638"/>
    <w:rsid w:val="000572AD"/>
    <w:rsid w:val="00057608"/>
    <w:rsid w:val="00071553"/>
    <w:rsid w:val="0007512B"/>
    <w:rsid w:val="0007762F"/>
    <w:rsid w:val="00077F09"/>
    <w:rsid w:val="00080844"/>
    <w:rsid w:val="0008259A"/>
    <w:rsid w:val="0008643B"/>
    <w:rsid w:val="000877C7"/>
    <w:rsid w:val="00087B3E"/>
    <w:rsid w:val="000A05B1"/>
    <w:rsid w:val="000A131B"/>
    <w:rsid w:val="000A3AEA"/>
    <w:rsid w:val="000A3B1C"/>
    <w:rsid w:val="000A6394"/>
    <w:rsid w:val="000A73F9"/>
    <w:rsid w:val="000B0552"/>
    <w:rsid w:val="000B0CD8"/>
    <w:rsid w:val="000B3A49"/>
    <w:rsid w:val="000B5ACB"/>
    <w:rsid w:val="000B6841"/>
    <w:rsid w:val="000B7FED"/>
    <w:rsid w:val="000C038A"/>
    <w:rsid w:val="000C0A7C"/>
    <w:rsid w:val="000C1B67"/>
    <w:rsid w:val="000C1F6A"/>
    <w:rsid w:val="000C6598"/>
    <w:rsid w:val="000C75ED"/>
    <w:rsid w:val="000D0D3D"/>
    <w:rsid w:val="000D3ABE"/>
    <w:rsid w:val="000D5538"/>
    <w:rsid w:val="000E0C8C"/>
    <w:rsid w:val="000E1083"/>
    <w:rsid w:val="000E1F18"/>
    <w:rsid w:val="000E24C1"/>
    <w:rsid w:val="000E30B7"/>
    <w:rsid w:val="000E3A19"/>
    <w:rsid w:val="000E40A7"/>
    <w:rsid w:val="000E460F"/>
    <w:rsid w:val="000E5F36"/>
    <w:rsid w:val="000E632C"/>
    <w:rsid w:val="000F0127"/>
    <w:rsid w:val="000F0657"/>
    <w:rsid w:val="000F2D29"/>
    <w:rsid w:val="000F3125"/>
    <w:rsid w:val="000F43A3"/>
    <w:rsid w:val="000F45BF"/>
    <w:rsid w:val="000F6328"/>
    <w:rsid w:val="000F72FE"/>
    <w:rsid w:val="000F79F7"/>
    <w:rsid w:val="000F7E31"/>
    <w:rsid w:val="00100FEE"/>
    <w:rsid w:val="00103204"/>
    <w:rsid w:val="00103D1C"/>
    <w:rsid w:val="0010594A"/>
    <w:rsid w:val="00105B32"/>
    <w:rsid w:val="00110CD1"/>
    <w:rsid w:val="00111DDE"/>
    <w:rsid w:val="00112417"/>
    <w:rsid w:val="001136DF"/>
    <w:rsid w:val="00113E59"/>
    <w:rsid w:val="00114881"/>
    <w:rsid w:val="001148CF"/>
    <w:rsid w:val="00114D0C"/>
    <w:rsid w:val="0011564A"/>
    <w:rsid w:val="00116D2A"/>
    <w:rsid w:val="0011726A"/>
    <w:rsid w:val="001176D7"/>
    <w:rsid w:val="00117778"/>
    <w:rsid w:val="00117E44"/>
    <w:rsid w:val="00120046"/>
    <w:rsid w:val="0012096C"/>
    <w:rsid w:val="001230BC"/>
    <w:rsid w:val="0012428B"/>
    <w:rsid w:val="001256A4"/>
    <w:rsid w:val="001259A1"/>
    <w:rsid w:val="00127BA7"/>
    <w:rsid w:val="00133049"/>
    <w:rsid w:val="00134332"/>
    <w:rsid w:val="001343F1"/>
    <w:rsid w:val="001349C3"/>
    <w:rsid w:val="00134D2D"/>
    <w:rsid w:val="00141889"/>
    <w:rsid w:val="0014203F"/>
    <w:rsid w:val="001426EF"/>
    <w:rsid w:val="0014470C"/>
    <w:rsid w:val="00144B32"/>
    <w:rsid w:val="00145D43"/>
    <w:rsid w:val="00151EC8"/>
    <w:rsid w:val="00153393"/>
    <w:rsid w:val="0015553E"/>
    <w:rsid w:val="0015707A"/>
    <w:rsid w:val="00161994"/>
    <w:rsid w:val="00161AE0"/>
    <w:rsid w:val="00162D7B"/>
    <w:rsid w:val="00163240"/>
    <w:rsid w:val="00164510"/>
    <w:rsid w:val="001702CA"/>
    <w:rsid w:val="00170668"/>
    <w:rsid w:val="0017179B"/>
    <w:rsid w:val="001722CA"/>
    <w:rsid w:val="001724E3"/>
    <w:rsid w:val="001729A3"/>
    <w:rsid w:val="001739DE"/>
    <w:rsid w:val="001771BC"/>
    <w:rsid w:val="0017790D"/>
    <w:rsid w:val="001803B4"/>
    <w:rsid w:val="00185238"/>
    <w:rsid w:val="0018745B"/>
    <w:rsid w:val="001879C9"/>
    <w:rsid w:val="00192C46"/>
    <w:rsid w:val="001936B7"/>
    <w:rsid w:val="001936C2"/>
    <w:rsid w:val="001951D0"/>
    <w:rsid w:val="001952BA"/>
    <w:rsid w:val="00196549"/>
    <w:rsid w:val="00196FAF"/>
    <w:rsid w:val="00197AF9"/>
    <w:rsid w:val="001A08B3"/>
    <w:rsid w:val="001A1AEC"/>
    <w:rsid w:val="001A3BD1"/>
    <w:rsid w:val="001A5919"/>
    <w:rsid w:val="001A7B60"/>
    <w:rsid w:val="001B001F"/>
    <w:rsid w:val="001B1455"/>
    <w:rsid w:val="001B3036"/>
    <w:rsid w:val="001B52F0"/>
    <w:rsid w:val="001B63E7"/>
    <w:rsid w:val="001B64B9"/>
    <w:rsid w:val="001B6572"/>
    <w:rsid w:val="001B6E55"/>
    <w:rsid w:val="001B7A65"/>
    <w:rsid w:val="001C3B0E"/>
    <w:rsid w:val="001D041C"/>
    <w:rsid w:val="001D0BC6"/>
    <w:rsid w:val="001D6282"/>
    <w:rsid w:val="001D7A32"/>
    <w:rsid w:val="001E10AA"/>
    <w:rsid w:val="001E2EFA"/>
    <w:rsid w:val="001E41F3"/>
    <w:rsid w:val="001E5F7C"/>
    <w:rsid w:val="001E62C4"/>
    <w:rsid w:val="001E7944"/>
    <w:rsid w:val="001E7C62"/>
    <w:rsid w:val="001F5B87"/>
    <w:rsid w:val="00200413"/>
    <w:rsid w:val="00202A20"/>
    <w:rsid w:val="002044B9"/>
    <w:rsid w:val="002055B3"/>
    <w:rsid w:val="00207C59"/>
    <w:rsid w:val="002105BA"/>
    <w:rsid w:val="00210A31"/>
    <w:rsid w:val="00221D61"/>
    <w:rsid w:val="00231803"/>
    <w:rsid w:val="002341B3"/>
    <w:rsid w:val="0023428E"/>
    <w:rsid w:val="00234337"/>
    <w:rsid w:val="00235AA8"/>
    <w:rsid w:val="00235AE1"/>
    <w:rsid w:val="00237B4B"/>
    <w:rsid w:val="00237C01"/>
    <w:rsid w:val="0024375C"/>
    <w:rsid w:val="00244AFE"/>
    <w:rsid w:val="002474AC"/>
    <w:rsid w:val="00247850"/>
    <w:rsid w:val="00247B0E"/>
    <w:rsid w:val="00250582"/>
    <w:rsid w:val="002539B7"/>
    <w:rsid w:val="00254392"/>
    <w:rsid w:val="00255026"/>
    <w:rsid w:val="00255C89"/>
    <w:rsid w:val="00256154"/>
    <w:rsid w:val="00256F3A"/>
    <w:rsid w:val="002574A6"/>
    <w:rsid w:val="0026004D"/>
    <w:rsid w:val="002600F2"/>
    <w:rsid w:val="00262FCD"/>
    <w:rsid w:val="002640DD"/>
    <w:rsid w:val="00265313"/>
    <w:rsid w:val="00267290"/>
    <w:rsid w:val="0026751A"/>
    <w:rsid w:val="00267B23"/>
    <w:rsid w:val="00270CD5"/>
    <w:rsid w:val="00271612"/>
    <w:rsid w:val="00271A0A"/>
    <w:rsid w:val="00271C86"/>
    <w:rsid w:val="00272DC8"/>
    <w:rsid w:val="00273C8C"/>
    <w:rsid w:val="002752C9"/>
    <w:rsid w:val="0027591C"/>
    <w:rsid w:val="00275D12"/>
    <w:rsid w:val="00276EA0"/>
    <w:rsid w:val="002814B7"/>
    <w:rsid w:val="002816A4"/>
    <w:rsid w:val="00281D10"/>
    <w:rsid w:val="00282946"/>
    <w:rsid w:val="00283EE0"/>
    <w:rsid w:val="00284C36"/>
    <w:rsid w:val="00284FEB"/>
    <w:rsid w:val="002860C4"/>
    <w:rsid w:val="002860C9"/>
    <w:rsid w:val="00287732"/>
    <w:rsid w:val="002907F5"/>
    <w:rsid w:val="00290A38"/>
    <w:rsid w:val="002913B5"/>
    <w:rsid w:val="00293E69"/>
    <w:rsid w:val="002954CF"/>
    <w:rsid w:val="00295C69"/>
    <w:rsid w:val="00297765"/>
    <w:rsid w:val="002A0686"/>
    <w:rsid w:val="002A24CC"/>
    <w:rsid w:val="002A2510"/>
    <w:rsid w:val="002A29E9"/>
    <w:rsid w:val="002A3EAE"/>
    <w:rsid w:val="002A4810"/>
    <w:rsid w:val="002A56BA"/>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3D5E"/>
    <w:rsid w:val="002C60A1"/>
    <w:rsid w:val="002C700F"/>
    <w:rsid w:val="002C779C"/>
    <w:rsid w:val="002D01D7"/>
    <w:rsid w:val="002D07E8"/>
    <w:rsid w:val="002D20D8"/>
    <w:rsid w:val="002D22C3"/>
    <w:rsid w:val="002D41AF"/>
    <w:rsid w:val="002D4593"/>
    <w:rsid w:val="002D5015"/>
    <w:rsid w:val="002D7B66"/>
    <w:rsid w:val="002E04A7"/>
    <w:rsid w:val="002E1B04"/>
    <w:rsid w:val="002E2A8F"/>
    <w:rsid w:val="002E4132"/>
    <w:rsid w:val="002E45B7"/>
    <w:rsid w:val="002E7162"/>
    <w:rsid w:val="002E7506"/>
    <w:rsid w:val="002F048C"/>
    <w:rsid w:val="002F24D5"/>
    <w:rsid w:val="002F4747"/>
    <w:rsid w:val="002F4F64"/>
    <w:rsid w:val="002F51F8"/>
    <w:rsid w:val="002F5B2A"/>
    <w:rsid w:val="002F6D06"/>
    <w:rsid w:val="003015D2"/>
    <w:rsid w:val="00302AE7"/>
    <w:rsid w:val="00305409"/>
    <w:rsid w:val="00305ECF"/>
    <w:rsid w:val="00305FEF"/>
    <w:rsid w:val="00310C20"/>
    <w:rsid w:val="00312E8F"/>
    <w:rsid w:val="003207EC"/>
    <w:rsid w:val="00323945"/>
    <w:rsid w:val="00325178"/>
    <w:rsid w:val="0032637D"/>
    <w:rsid w:val="003268BB"/>
    <w:rsid w:val="003308B1"/>
    <w:rsid w:val="00330A52"/>
    <w:rsid w:val="00330D2D"/>
    <w:rsid w:val="00331D86"/>
    <w:rsid w:val="0033278E"/>
    <w:rsid w:val="003338C4"/>
    <w:rsid w:val="00335C0D"/>
    <w:rsid w:val="00336E63"/>
    <w:rsid w:val="00337EC9"/>
    <w:rsid w:val="0034082C"/>
    <w:rsid w:val="00340FA8"/>
    <w:rsid w:val="00341398"/>
    <w:rsid w:val="00341B24"/>
    <w:rsid w:val="003424F5"/>
    <w:rsid w:val="0034313C"/>
    <w:rsid w:val="00343145"/>
    <w:rsid w:val="00343F4B"/>
    <w:rsid w:val="00345D8B"/>
    <w:rsid w:val="00346E7A"/>
    <w:rsid w:val="00347963"/>
    <w:rsid w:val="00351C67"/>
    <w:rsid w:val="00351D5B"/>
    <w:rsid w:val="003534D7"/>
    <w:rsid w:val="00353A5C"/>
    <w:rsid w:val="00353A7F"/>
    <w:rsid w:val="0035655A"/>
    <w:rsid w:val="0036075D"/>
    <w:rsid w:val="003609EF"/>
    <w:rsid w:val="00361C7B"/>
    <w:rsid w:val="00361DE4"/>
    <w:rsid w:val="0036231A"/>
    <w:rsid w:val="00363DD6"/>
    <w:rsid w:val="003663F1"/>
    <w:rsid w:val="00371A98"/>
    <w:rsid w:val="00372F39"/>
    <w:rsid w:val="003737A8"/>
    <w:rsid w:val="00374DD4"/>
    <w:rsid w:val="00376252"/>
    <w:rsid w:val="003768F8"/>
    <w:rsid w:val="00381E8D"/>
    <w:rsid w:val="00383EE0"/>
    <w:rsid w:val="00383F79"/>
    <w:rsid w:val="0038431A"/>
    <w:rsid w:val="00384B62"/>
    <w:rsid w:val="00384DFC"/>
    <w:rsid w:val="00384ED0"/>
    <w:rsid w:val="0038538C"/>
    <w:rsid w:val="00385754"/>
    <w:rsid w:val="00390505"/>
    <w:rsid w:val="00390E46"/>
    <w:rsid w:val="00391556"/>
    <w:rsid w:val="003920DC"/>
    <w:rsid w:val="00394CC2"/>
    <w:rsid w:val="00395F8A"/>
    <w:rsid w:val="00397925"/>
    <w:rsid w:val="00397E0D"/>
    <w:rsid w:val="003A1065"/>
    <w:rsid w:val="003A7CD5"/>
    <w:rsid w:val="003B0C52"/>
    <w:rsid w:val="003B0CB6"/>
    <w:rsid w:val="003B280F"/>
    <w:rsid w:val="003B2900"/>
    <w:rsid w:val="003B4255"/>
    <w:rsid w:val="003B5EDB"/>
    <w:rsid w:val="003B66B7"/>
    <w:rsid w:val="003C0168"/>
    <w:rsid w:val="003C0F5D"/>
    <w:rsid w:val="003C1159"/>
    <w:rsid w:val="003C5B4A"/>
    <w:rsid w:val="003C617C"/>
    <w:rsid w:val="003D2C5D"/>
    <w:rsid w:val="003D3C3A"/>
    <w:rsid w:val="003D7125"/>
    <w:rsid w:val="003E0120"/>
    <w:rsid w:val="003E1A36"/>
    <w:rsid w:val="003E2E82"/>
    <w:rsid w:val="003E4197"/>
    <w:rsid w:val="003E59C6"/>
    <w:rsid w:val="003E6535"/>
    <w:rsid w:val="003F23CD"/>
    <w:rsid w:val="003F43EF"/>
    <w:rsid w:val="003F5B97"/>
    <w:rsid w:val="00405077"/>
    <w:rsid w:val="00407A63"/>
    <w:rsid w:val="00407BA1"/>
    <w:rsid w:val="00407DE0"/>
    <w:rsid w:val="00410371"/>
    <w:rsid w:val="00416B47"/>
    <w:rsid w:val="00416F4A"/>
    <w:rsid w:val="004171D1"/>
    <w:rsid w:val="00417EE0"/>
    <w:rsid w:val="00421A56"/>
    <w:rsid w:val="00422547"/>
    <w:rsid w:val="004242F1"/>
    <w:rsid w:val="00424D89"/>
    <w:rsid w:val="00426584"/>
    <w:rsid w:val="004270FD"/>
    <w:rsid w:val="0042772C"/>
    <w:rsid w:val="00431A1D"/>
    <w:rsid w:val="004362DE"/>
    <w:rsid w:val="00442F16"/>
    <w:rsid w:val="004433AD"/>
    <w:rsid w:val="0044366A"/>
    <w:rsid w:val="00445446"/>
    <w:rsid w:val="00445C41"/>
    <w:rsid w:val="0045047F"/>
    <w:rsid w:val="00451630"/>
    <w:rsid w:val="00451F09"/>
    <w:rsid w:val="00454141"/>
    <w:rsid w:val="004548D5"/>
    <w:rsid w:val="0046014A"/>
    <w:rsid w:val="004676F0"/>
    <w:rsid w:val="00472CF5"/>
    <w:rsid w:val="004732F0"/>
    <w:rsid w:val="004776F6"/>
    <w:rsid w:val="004800D4"/>
    <w:rsid w:val="00481E63"/>
    <w:rsid w:val="00482204"/>
    <w:rsid w:val="00485C93"/>
    <w:rsid w:val="00487D80"/>
    <w:rsid w:val="004913DF"/>
    <w:rsid w:val="004923C6"/>
    <w:rsid w:val="00495CBA"/>
    <w:rsid w:val="00496330"/>
    <w:rsid w:val="00496DF0"/>
    <w:rsid w:val="004A00AD"/>
    <w:rsid w:val="004A3174"/>
    <w:rsid w:val="004A3258"/>
    <w:rsid w:val="004A41D1"/>
    <w:rsid w:val="004A4C90"/>
    <w:rsid w:val="004B251A"/>
    <w:rsid w:val="004B4B27"/>
    <w:rsid w:val="004B6621"/>
    <w:rsid w:val="004B75B7"/>
    <w:rsid w:val="004C0C73"/>
    <w:rsid w:val="004C172F"/>
    <w:rsid w:val="004C1F29"/>
    <w:rsid w:val="004C3037"/>
    <w:rsid w:val="004C3A21"/>
    <w:rsid w:val="004C44A2"/>
    <w:rsid w:val="004C69C0"/>
    <w:rsid w:val="004C77C2"/>
    <w:rsid w:val="004D149B"/>
    <w:rsid w:val="004D1CB9"/>
    <w:rsid w:val="004D236F"/>
    <w:rsid w:val="004D326A"/>
    <w:rsid w:val="004D38BD"/>
    <w:rsid w:val="004D796C"/>
    <w:rsid w:val="004E05E6"/>
    <w:rsid w:val="004E0AA6"/>
    <w:rsid w:val="004E1BBF"/>
    <w:rsid w:val="004E32D8"/>
    <w:rsid w:val="004E3B44"/>
    <w:rsid w:val="004E52CF"/>
    <w:rsid w:val="004E7C48"/>
    <w:rsid w:val="004F3DB6"/>
    <w:rsid w:val="004F6135"/>
    <w:rsid w:val="004F6A23"/>
    <w:rsid w:val="004F6CC0"/>
    <w:rsid w:val="004F78FA"/>
    <w:rsid w:val="0050398C"/>
    <w:rsid w:val="0050485A"/>
    <w:rsid w:val="00504CC7"/>
    <w:rsid w:val="005053F3"/>
    <w:rsid w:val="00505A79"/>
    <w:rsid w:val="005067B2"/>
    <w:rsid w:val="0050732E"/>
    <w:rsid w:val="00507469"/>
    <w:rsid w:val="00507AA1"/>
    <w:rsid w:val="0051056C"/>
    <w:rsid w:val="0051076D"/>
    <w:rsid w:val="005108F9"/>
    <w:rsid w:val="00510B4D"/>
    <w:rsid w:val="00511914"/>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36B9D"/>
    <w:rsid w:val="0054057B"/>
    <w:rsid w:val="00543614"/>
    <w:rsid w:val="005450EE"/>
    <w:rsid w:val="00545C2A"/>
    <w:rsid w:val="00546102"/>
    <w:rsid w:val="00547111"/>
    <w:rsid w:val="005515D9"/>
    <w:rsid w:val="005525B2"/>
    <w:rsid w:val="0055412F"/>
    <w:rsid w:val="00554538"/>
    <w:rsid w:val="00557920"/>
    <w:rsid w:val="005607A2"/>
    <w:rsid w:val="005678A0"/>
    <w:rsid w:val="005678B2"/>
    <w:rsid w:val="0057163E"/>
    <w:rsid w:val="0057284D"/>
    <w:rsid w:val="00573DAD"/>
    <w:rsid w:val="00577561"/>
    <w:rsid w:val="00580035"/>
    <w:rsid w:val="005809EA"/>
    <w:rsid w:val="00580D8F"/>
    <w:rsid w:val="005817A9"/>
    <w:rsid w:val="00581976"/>
    <w:rsid w:val="0058200C"/>
    <w:rsid w:val="005838FA"/>
    <w:rsid w:val="00584942"/>
    <w:rsid w:val="005860B8"/>
    <w:rsid w:val="0058724A"/>
    <w:rsid w:val="0059106E"/>
    <w:rsid w:val="00592D74"/>
    <w:rsid w:val="00594607"/>
    <w:rsid w:val="005A1C3F"/>
    <w:rsid w:val="005A3021"/>
    <w:rsid w:val="005A33BA"/>
    <w:rsid w:val="005A3D3A"/>
    <w:rsid w:val="005A4655"/>
    <w:rsid w:val="005A7DAB"/>
    <w:rsid w:val="005B1EA5"/>
    <w:rsid w:val="005B74F1"/>
    <w:rsid w:val="005C3267"/>
    <w:rsid w:val="005D1155"/>
    <w:rsid w:val="005D2DAC"/>
    <w:rsid w:val="005D2E4E"/>
    <w:rsid w:val="005D39A7"/>
    <w:rsid w:val="005D7F35"/>
    <w:rsid w:val="005E04B9"/>
    <w:rsid w:val="005E17D6"/>
    <w:rsid w:val="005E203B"/>
    <w:rsid w:val="005E2C44"/>
    <w:rsid w:val="005F4D03"/>
    <w:rsid w:val="005F6915"/>
    <w:rsid w:val="005F7559"/>
    <w:rsid w:val="006013C4"/>
    <w:rsid w:val="006018DB"/>
    <w:rsid w:val="006029AF"/>
    <w:rsid w:val="0060698D"/>
    <w:rsid w:val="00606A6A"/>
    <w:rsid w:val="006074CA"/>
    <w:rsid w:val="00607AD8"/>
    <w:rsid w:val="00610582"/>
    <w:rsid w:val="006106B0"/>
    <w:rsid w:val="006148A3"/>
    <w:rsid w:val="006167C0"/>
    <w:rsid w:val="00617770"/>
    <w:rsid w:val="00621188"/>
    <w:rsid w:val="006220BE"/>
    <w:rsid w:val="00622D60"/>
    <w:rsid w:val="006230FB"/>
    <w:rsid w:val="00623319"/>
    <w:rsid w:val="006238D3"/>
    <w:rsid w:val="0062559E"/>
    <w:rsid w:val="006257ED"/>
    <w:rsid w:val="00625D23"/>
    <w:rsid w:val="006272F9"/>
    <w:rsid w:val="00627491"/>
    <w:rsid w:val="00633BBF"/>
    <w:rsid w:val="00633E30"/>
    <w:rsid w:val="006344FB"/>
    <w:rsid w:val="00634844"/>
    <w:rsid w:val="0063493E"/>
    <w:rsid w:val="00635400"/>
    <w:rsid w:val="00642D97"/>
    <w:rsid w:val="006434AC"/>
    <w:rsid w:val="006439A0"/>
    <w:rsid w:val="00643D98"/>
    <w:rsid w:val="0064458B"/>
    <w:rsid w:val="00651528"/>
    <w:rsid w:val="00651A7B"/>
    <w:rsid w:val="00651E00"/>
    <w:rsid w:val="00653678"/>
    <w:rsid w:val="006548DF"/>
    <w:rsid w:val="0065565D"/>
    <w:rsid w:val="006562E5"/>
    <w:rsid w:val="00656472"/>
    <w:rsid w:val="006573BB"/>
    <w:rsid w:val="006579DB"/>
    <w:rsid w:val="00657C92"/>
    <w:rsid w:val="00660AF5"/>
    <w:rsid w:val="00661801"/>
    <w:rsid w:val="0066203B"/>
    <w:rsid w:val="006650DA"/>
    <w:rsid w:val="006672F2"/>
    <w:rsid w:val="006703C9"/>
    <w:rsid w:val="006748C2"/>
    <w:rsid w:val="00675A23"/>
    <w:rsid w:val="00681CE3"/>
    <w:rsid w:val="006913FF"/>
    <w:rsid w:val="006915ED"/>
    <w:rsid w:val="0069568C"/>
    <w:rsid w:val="00695808"/>
    <w:rsid w:val="00695B22"/>
    <w:rsid w:val="006970E6"/>
    <w:rsid w:val="006A06A7"/>
    <w:rsid w:val="006A278F"/>
    <w:rsid w:val="006A6754"/>
    <w:rsid w:val="006B0845"/>
    <w:rsid w:val="006B1320"/>
    <w:rsid w:val="006B1348"/>
    <w:rsid w:val="006B46FB"/>
    <w:rsid w:val="006C0EB7"/>
    <w:rsid w:val="006C1A83"/>
    <w:rsid w:val="006C1F89"/>
    <w:rsid w:val="006C1FF2"/>
    <w:rsid w:val="006C2954"/>
    <w:rsid w:val="006C33F8"/>
    <w:rsid w:val="006C55B7"/>
    <w:rsid w:val="006C58A8"/>
    <w:rsid w:val="006C7082"/>
    <w:rsid w:val="006D0ACF"/>
    <w:rsid w:val="006D165F"/>
    <w:rsid w:val="006D1BBB"/>
    <w:rsid w:val="006D6336"/>
    <w:rsid w:val="006D79BA"/>
    <w:rsid w:val="006E1A8B"/>
    <w:rsid w:val="006E1C90"/>
    <w:rsid w:val="006E21FB"/>
    <w:rsid w:val="006E3F29"/>
    <w:rsid w:val="006E763C"/>
    <w:rsid w:val="006F2C05"/>
    <w:rsid w:val="006F5CE3"/>
    <w:rsid w:val="006F5F6B"/>
    <w:rsid w:val="007002B3"/>
    <w:rsid w:val="00700AC4"/>
    <w:rsid w:val="0070265C"/>
    <w:rsid w:val="00702874"/>
    <w:rsid w:val="00703287"/>
    <w:rsid w:val="007045E0"/>
    <w:rsid w:val="00705B63"/>
    <w:rsid w:val="00707287"/>
    <w:rsid w:val="0071285F"/>
    <w:rsid w:val="00716CCD"/>
    <w:rsid w:val="00717F47"/>
    <w:rsid w:val="007202A9"/>
    <w:rsid w:val="00724673"/>
    <w:rsid w:val="00724C72"/>
    <w:rsid w:val="00725FE9"/>
    <w:rsid w:val="007318B6"/>
    <w:rsid w:val="0073329E"/>
    <w:rsid w:val="007333F8"/>
    <w:rsid w:val="00734E0F"/>
    <w:rsid w:val="00741605"/>
    <w:rsid w:val="0074212F"/>
    <w:rsid w:val="00742B66"/>
    <w:rsid w:val="00747073"/>
    <w:rsid w:val="00747992"/>
    <w:rsid w:val="00750318"/>
    <w:rsid w:val="0075042C"/>
    <w:rsid w:val="00751BFD"/>
    <w:rsid w:val="0075459D"/>
    <w:rsid w:val="00757706"/>
    <w:rsid w:val="0076247B"/>
    <w:rsid w:val="007626A1"/>
    <w:rsid w:val="00762C7B"/>
    <w:rsid w:val="00763652"/>
    <w:rsid w:val="00765F9C"/>
    <w:rsid w:val="00766BE8"/>
    <w:rsid w:val="00767F45"/>
    <w:rsid w:val="007707F5"/>
    <w:rsid w:val="00770838"/>
    <w:rsid w:val="00771B16"/>
    <w:rsid w:val="00773DE4"/>
    <w:rsid w:val="00777D32"/>
    <w:rsid w:val="00780D36"/>
    <w:rsid w:val="0078134D"/>
    <w:rsid w:val="0078161B"/>
    <w:rsid w:val="00784C68"/>
    <w:rsid w:val="007858F7"/>
    <w:rsid w:val="0078710C"/>
    <w:rsid w:val="00787696"/>
    <w:rsid w:val="007876AC"/>
    <w:rsid w:val="0078782E"/>
    <w:rsid w:val="00792342"/>
    <w:rsid w:val="007924F7"/>
    <w:rsid w:val="007927D3"/>
    <w:rsid w:val="007931BA"/>
    <w:rsid w:val="00793DB6"/>
    <w:rsid w:val="00795E90"/>
    <w:rsid w:val="00796C9C"/>
    <w:rsid w:val="007977A8"/>
    <w:rsid w:val="00797A05"/>
    <w:rsid w:val="007A092F"/>
    <w:rsid w:val="007A2A1D"/>
    <w:rsid w:val="007A4414"/>
    <w:rsid w:val="007A6D93"/>
    <w:rsid w:val="007B2686"/>
    <w:rsid w:val="007B512A"/>
    <w:rsid w:val="007B62E9"/>
    <w:rsid w:val="007B64E4"/>
    <w:rsid w:val="007C2097"/>
    <w:rsid w:val="007C2DF3"/>
    <w:rsid w:val="007C33A4"/>
    <w:rsid w:val="007C3B8D"/>
    <w:rsid w:val="007C70D9"/>
    <w:rsid w:val="007C7958"/>
    <w:rsid w:val="007D0592"/>
    <w:rsid w:val="007D0834"/>
    <w:rsid w:val="007D0F70"/>
    <w:rsid w:val="007D2376"/>
    <w:rsid w:val="007D42A6"/>
    <w:rsid w:val="007D43A2"/>
    <w:rsid w:val="007D49B2"/>
    <w:rsid w:val="007D4DBE"/>
    <w:rsid w:val="007D6A07"/>
    <w:rsid w:val="007D7258"/>
    <w:rsid w:val="007D7891"/>
    <w:rsid w:val="007E28C1"/>
    <w:rsid w:val="007E4E32"/>
    <w:rsid w:val="007E5BCB"/>
    <w:rsid w:val="007F09F5"/>
    <w:rsid w:val="007F4241"/>
    <w:rsid w:val="007F4A31"/>
    <w:rsid w:val="007F551D"/>
    <w:rsid w:val="007F6AA9"/>
    <w:rsid w:val="007F7259"/>
    <w:rsid w:val="00800580"/>
    <w:rsid w:val="008008BC"/>
    <w:rsid w:val="00800E24"/>
    <w:rsid w:val="008022C1"/>
    <w:rsid w:val="008028E6"/>
    <w:rsid w:val="00802E93"/>
    <w:rsid w:val="008040A8"/>
    <w:rsid w:val="0080658E"/>
    <w:rsid w:val="00807376"/>
    <w:rsid w:val="008110BC"/>
    <w:rsid w:val="0081276D"/>
    <w:rsid w:val="00814A7B"/>
    <w:rsid w:val="00817DA0"/>
    <w:rsid w:val="00823492"/>
    <w:rsid w:val="00825030"/>
    <w:rsid w:val="008279FA"/>
    <w:rsid w:val="00831204"/>
    <w:rsid w:val="00831511"/>
    <w:rsid w:val="00832867"/>
    <w:rsid w:val="00833F31"/>
    <w:rsid w:val="008343F3"/>
    <w:rsid w:val="00834420"/>
    <w:rsid w:val="00834F0E"/>
    <w:rsid w:val="00835518"/>
    <w:rsid w:val="00837136"/>
    <w:rsid w:val="00837DB9"/>
    <w:rsid w:val="008414D6"/>
    <w:rsid w:val="00841CB4"/>
    <w:rsid w:val="0084203B"/>
    <w:rsid w:val="00845774"/>
    <w:rsid w:val="00847926"/>
    <w:rsid w:val="00850071"/>
    <w:rsid w:val="00853E2F"/>
    <w:rsid w:val="00854324"/>
    <w:rsid w:val="00857076"/>
    <w:rsid w:val="008626E7"/>
    <w:rsid w:val="00865880"/>
    <w:rsid w:val="00866026"/>
    <w:rsid w:val="00870683"/>
    <w:rsid w:val="00870EE7"/>
    <w:rsid w:val="008725A2"/>
    <w:rsid w:val="00872F40"/>
    <w:rsid w:val="008738FB"/>
    <w:rsid w:val="008775C0"/>
    <w:rsid w:val="008809D5"/>
    <w:rsid w:val="00880D72"/>
    <w:rsid w:val="00881DB6"/>
    <w:rsid w:val="00882B52"/>
    <w:rsid w:val="00883D4F"/>
    <w:rsid w:val="00884A8C"/>
    <w:rsid w:val="00886514"/>
    <w:rsid w:val="00887A1F"/>
    <w:rsid w:val="008919C1"/>
    <w:rsid w:val="008940B9"/>
    <w:rsid w:val="00894937"/>
    <w:rsid w:val="00894B4C"/>
    <w:rsid w:val="00895C84"/>
    <w:rsid w:val="00897FBB"/>
    <w:rsid w:val="008A2B9E"/>
    <w:rsid w:val="008A45A6"/>
    <w:rsid w:val="008A59E2"/>
    <w:rsid w:val="008B11D8"/>
    <w:rsid w:val="008B1BB5"/>
    <w:rsid w:val="008B1C23"/>
    <w:rsid w:val="008B3906"/>
    <w:rsid w:val="008B3B3C"/>
    <w:rsid w:val="008B5005"/>
    <w:rsid w:val="008B52BA"/>
    <w:rsid w:val="008B533D"/>
    <w:rsid w:val="008B6913"/>
    <w:rsid w:val="008B7020"/>
    <w:rsid w:val="008B7261"/>
    <w:rsid w:val="008B786B"/>
    <w:rsid w:val="008C46E4"/>
    <w:rsid w:val="008C4A48"/>
    <w:rsid w:val="008C538F"/>
    <w:rsid w:val="008D1A18"/>
    <w:rsid w:val="008D3690"/>
    <w:rsid w:val="008D36D6"/>
    <w:rsid w:val="008D45BF"/>
    <w:rsid w:val="008D4694"/>
    <w:rsid w:val="008D69FC"/>
    <w:rsid w:val="008D7383"/>
    <w:rsid w:val="008E070B"/>
    <w:rsid w:val="008E13BF"/>
    <w:rsid w:val="008E2A60"/>
    <w:rsid w:val="008E2A6C"/>
    <w:rsid w:val="008E50D4"/>
    <w:rsid w:val="008E5459"/>
    <w:rsid w:val="008F301A"/>
    <w:rsid w:val="008F3878"/>
    <w:rsid w:val="008F61BF"/>
    <w:rsid w:val="008F686C"/>
    <w:rsid w:val="00900705"/>
    <w:rsid w:val="0090492C"/>
    <w:rsid w:val="00912806"/>
    <w:rsid w:val="009128F5"/>
    <w:rsid w:val="00912CFF"/>
    <w:rsid w:val="009148DE"/>
    <w:rsid w:val="00915FED"/>
    <w:rsid w:val="0091708B"/>
    <w:rsid w:val="009208D6"/>
    <w:rsid w:val="0092279C"/>
    <w:rsid w:val="0092422B"/>
    <w:rsid w:val="00924A0E"/>
    <w:rsid w:val="009305AD"/>
    <w:rsid w:val="00930F5C"/>
    <w:rsid w:val="00932442"/>
    <w:rsid w:val="009324F3"/>
    <w:rsid w:val="00941141"/>
    <w:rsid w:val="00941295"/>
    <w:rsid w:val="00943B87"/>
    <w:rsid w:val="009460DA"/>
    <w:rsid w:val="0094794B"/>
    <w:rsid w:val="009517A2"/>
    <w:rsid w:val="00954104"/>
    <w:rsid w:val="00954B36"/>
    <w:rsid w:val="00954C04"/>
    <w:rsid w:val="00955B5B"/>
    <w:rsid w:val="009568D4"/>
    <w:rsid w:val="00956CCC"/>
    <w:rsid w:val="00957CA8"/>
    <w:rsid w:val="00964916"/>
    <w:rsid w:val="00964DBF"/>
    <w:rsid w:val="00965DA1"/>
    <w:rsid w:val="00965EF8"/>
    <w:rsid w:val="00967465"/>
    <w:rsid w:val="00972496"/>
    <w:rsid w:val="00972791"/>
    <w:rsid w:val="009734D5"/>
    <w:rsid w:val="00974A7E"/>
    <w:rsid w:val="00974C24"/>
    <w:rsid w:val="009777D9"/>
    <w:rsid w:val="00980E07"/>
    <w:rsid w:val="0098158D"/>
    <w:rsid w:val="009815A3"/>
    <w:rsid w:val="00983BFE"/>
    <w:rsid w:val="00983ED2"/>
    <w:rsid w:val="00984761"/>
    <w:rsid w:val="00987AC3"/>
    <w:rsid w:val="00987C0C"/>
    <w:rsid w:val="009914E4"/>
    <w:rsid w:val="00991B88"/>
    <w:rsid w:val="009936C8"/>
    <w:rsid w:val="00993BA1"/>
    <w:rsid w:val="0099568D"/>
    <w:rsid w:val="00995C9D"/>
    <w:rsid w:val="00995EB0"/>
    <w:rsid w:val="00997C5F"/>
    <w:rsid w:val="009A0BDE"/>
    <w:rsid w:val="009A0D25"/>
    <w:rsid w:val="009A4DB9"/>
    <w:rsid w:val="009A5753"/>
    <w:rsid w:val="009A579D"/>
    <w:rsid w:val="009A638B"/>
    <w:rsid w:val="009B40DF"/>
    <w:rsid w:val="009B6301"/>
    <w:rsid w:val="009B6818"/>
    <w:rsid w:val="009B6A14"/>
    <w:rsid w:val="009B78CF"/>
    <w:rsid w:val="009B7A80"/>
    <w:rsid w:val="009C1574"/>
    <w:rsid w:val="009C1711"/>
    <w:rsid w:val="009C3267"/>
    <w:rsid w:val="009C57F5"/>
    <w:rsid w:val="009C5CA0"/>
    <w:rsid w:val="009C7B91"/>
    <w:rsid w:val="009D0187"/>
    <w:rsid w:val="009D1123"/>
    <w:rsid w:val="009D1237"/>
    <w:rsid w:val="009D1D3D"/>
    <w:rsid w:val="009D1F22"/>
    <w:rsid w:val="009D415F"/>
    <w:rsid w:val="009D4996"/>
    <w:rsid w:val="009D545C"/>
    <w:rsid w:val="009E207C"/>
    <w:rsid w:val="009E3297"/>
    <w:rsid w:val="009E3402"/>
    <w:rsid w:val="009E3998"/>
    <w:rsid w:val="009E6F64"/>
    <w:rsid w:val="009F07B7"/>
    <w:rsid w:val="009F1D85"/>
    <w:rsid w:val="009F49EC"/>
    <w:rsid w:val="009F734F"/>
    <w:rsid w:val="009F7516"/>
    <w:rsid w:val="00A00898"/>
    <w:rsid w:val="00A0115F"/>
    <w:rsid w:val="00A01B80"/>
    <w:rsid w:val="00A034B8"/>
    <w:rsid w:val="00A07131"/>
    <w:rsid w:val="00A13D39"/>
    <w:rsid w:val="00A15A76"/>
    <w:rsid w:val="00A16221"/>
    <w:rsid w:val="00A17743"/>
    <w:rsid w:val="00A202D6"/>
    <w:rsid w:val="00A21A98"/>
    <w:rsid w:val="00A21C9B"/>
    <w:rsid w:val="00A22AA6"/>
    <w:rsid w:val="00A22F85"/>
    <w:rsid w:val="00A24261"/>
    <w:rsid w:val="00A246B6"/>
    <w:rsid w:val="00A26E28"/>
    <w:rsid w:val="00A31DB2"/>
    <w:rsid w:val="00A33A84"/>
    <w:rsid w:val="00A35999"/>
    <w:rsid w:val="00A40D0E"/>
    <w:rsid w:val="00A40D59"/>
    <w:rsid w:val="00A43F59"/>
    <w:rsid w:val="00A44161"/>
    <w:rsid w:val="00A4650E"/>
    <w:rsid w:val="00A46914"/>
    <w:rsid w:val="00A47E70"/>
    <w:rsid w:val="00A50CF0"/>
    <w:rsid w:val="00A516AC"/>
    <w:rsid w:val="00A5174E"/>
    <w:rsid w:val="00A536AB"/>
    <w:rsid w:val="00A539B1"/>
    <w:rsid w:val="00A54A0E"/>
    <w:rsid w:val="00A54ACA"/>
    <w:rsid w:val="00A56952"/>
    <w:rsid w:val="00A6038C"/>
    <w:rsid w:val="00A61186"/>
    <w:rsid w:val="00A6265D"/>
    <w:rsid w:val="00A63978"/>
    <w:rsid w:val="00A63C80"/>
    <w:rsid w:val="00A64DC1"/>
    <w:rsid w:val="00A6573C"/>
    <w:rsid w:val="00A671C8"/>
    <w:rsid w:val="00A702C8"/>
    <w:rsid w:val="00A709D1"/>
    <w:rsid w:val="00A75C50"/>
    <w:rsid w:val="00A7671C"/>
    <w:rsid w:val="00A80374"/>
    <w:rsid w:val="00A80AFD"/>
    <w:rsid w:val="00A81556"/>
    <w:rsid w:val="00A83B1E"/>
    <w:rsid w:val="00A83DA7"/>
    <w:rsid w:val="00A85916"/>
    <w:rsid w:val="00A8761B"/>
    <w:rsid w:val="00A914C6"/>
    <w:rsid w:val="00A914D9"/>
    <w:rsid w:val="00A91843"/>
    <w:rsid w:val="00A9203F"/>
    <w:rsid w:val="00A966E3"/>
    <w:rsid w:val="00AA1D8E"/>
    <w:rsid w:val="00AA291F"/>
    <w:rsid w:val="00AA2CBC"/>
    <w:rsid w:val="00AA552A"/>
    <w:rsid w:val="00AB0D53"/>
    <w:rsid w:val="00AB0F68"/>
    <w:rsid w:val="00AB1052"/>
    <w:rsid w:val="00AB1155"/>
    <w:rsid w:val="00AB2A72"/>
    <w:rsid w:val="00AB3CC1"/>
    <w:rsid w:val="00AB5A3A"/>
    <w:rsid w:val="00AB70C5"/>
    <w:rsid w:val="00AB7193"/>
    <w:rsid w:val="00AC3A37"/>
    <w:rsid w:val="00AC405A"/>
    <w:rsid w:val="00AC40B4"/>
    <w:rsid w:val="00AC44CB"/>
    <w:rsid w:val="00AC5820"/>
    <w:rsid w:val="00AC649F"/>
    <w:rsid w:val="00AC6606"/>
    <w:rsid w:val="00AD1CD8"/>
    <w:rsid w:val="00AD1EA3"/>
    <w:rsid w:val="00AD28B2"/>
    <w:rsid w:val="00AE06CE"/>
    <w:rsid w:val="00AE10EB"/>
    <w:rsid w:val="00AE1C27"/>
    <w:rsid w:val="00AE20CA"/>
    <w:rsid w:val="00AE3EBE"/>
    <w:rsid w:val="00AE40C1"/>
    <w:rsid w:val="00AF0206"/>
    <w:rsid w:val="00AF2CF0"/>
    <w:rsid w:val="00AF570A"/>
    <w:rsid w:val="00AF6914"/>
    <w:rsid w:val="00B01B2A"/>
    <w:rsid w:val="00B02219"/>
    <w:rsid w:val="00B027E1"/>
    <w:rsid w:val="00B07FF4"/>
    <w:rsid w:val="00B147A0"/>
    <w:rsid w:val="00B1675B"/>
    <w:rsid w:val="00B16CDA"/>
    <w:rsid w:val="00B17543"/>
    <w:rsid w:val="00B17BFC"/>
    <w:rsid w:val="00B20CA9"/>
    <w:rsid w:val="00B21710"/>
    <w:rsid w:val="00B256FB"/>
    <w:rsid w:val="00B258BB"/>
    <w:rsid w:val="00B25E6E"/>
    <w:rsid w:val="00B264C4"/>
    <w:rsid w:val="00B279B4"/>
    <w:rsid w:val="00B3189C"/>
    <w:rsid w:val="00B32007"/>
    <w:rsid w:val="00B338B6"/>
    <w:rsid w:val="00B34D26"/>
    <w:rsid w:val="00B352A4"/>
    <w:rsid w:val="00B36085"/>
    <w:rsid w:val="00B369AB"/>
    <w:rsid w:val="00B40238"/>
    <w:rsid w:val="00B40A58"/>
    <w:rsid w:val="00B4247D"/>
    <w:rsid w:val="00B4323D"/>
    <w:rsid w:val="00B442C0"/>
    <w:rsid w:val="00B446F4"/>
    <w:rsid w:val="00B44EDF"/>
    <w:rsid w:val="00B46464"/>
    <w:rsid w:val="00B4690B"/>
    <w:rsid w:val="00B505B7"/>
    <w:rsid w:val="00B530D2"/>
    <w:rsid w:val="00B53447"/>
    <w:rsid w:val="00B55788"/>
    <w:rsid w:val="00B55B29"/>
    <w:rsid w:val="00B56564"/>
    <w:rsid w:val="00B600D2"/>
    <w:rsid w:val="00B61A11"/>
    <w:rsid w:val="00B61BC9"/>
    <w:rsid w:val="00B61D71"/>
    <w:rsid w:val="00B61EDC"/>
    <w:rsid w:val="00B6235C"/>
    <w:rsid w:val="00B628E8"/>
    <w:rsid w:val="00B65038"/>
    <w:rsid w:val="00B6513A"/>
    <w:rsid w:val="00B67075"/>
    <w:rsid w:val="00B67B97"/>
    <w:rsid w:val="00B702BC"/>
    <w:rsid w:val="00B71405"/>
    <w:rsid w:val="00B7244C"/>
    <w:rsid w:val="00B753EB"/>
    <w:rsid w:val="00B76D13"/>
    <w:rsid w:val="00B80AA8"/>
    <w:rsid w:val="00B83AB5"/>
    <w:rsid w:val="00B8676C"/>
    <w:rsid w:val="00B91EC1"/>
    <w:rsid w:val="00B9280A"/>
    <w:rsid w:val="00B93022"/>
    <w:rsid w:val="00B94822"/>
    <w:rsid w:val="00B95140"/>
    <w:rsid w:val="00B95F09"/>
    <w:rsid w:val="00B96197"/>
    <w:rsid w:val="00B968C8"/>
    <w:rsid w:val="00B96E91"/>
    <w:rsid w:val="00BA2A2C"/>
    <w:rsid w:val="00BA3EC5"/>
    <w:rsid w:val="00BA466F"/>
    <w:rsid w:val="00BA51D9"/>
    <w:rsid w:val="00BB156F"/>
    <w:rsid w:val="00BB271A"/>
    <w:rsid w:val="00BB442D"/>
    <w:rsid w:val="00BB4E0E"/>
    <w:rsid w:val="00BB5DFC"/>
    <w:rsid w:val="00BB5E66"/>
    <w:rsid w:val="00BB714A"/>
    <w:rsid w:val="00BB7CE5"/>
    <w:rsid w:val="00BC06CC"/>
    <w:rsid w:val="00BC0C21"/>
    <w:rsid w:val="00BC261E"/>
    <w:rsid w:val="00BC4E2F"/>
    <w:rsid w:val="00BC4E7C"/>
    <w:rsid w:val="00BC649A"/>
    <w:rsid w:val="00BD11E6"/>
    <w:rsid w:val="00BD120F"/>
    <w:rsid w:val="00BD279D"/>
    <w:rsid w:val="00BD68BB"/>
    <w:rsid w:val="00BD6BB8"/>
    <w:rsid w:val="00BD7D0E"/>
    <w:rsid w:val="00BE1343"/>
    <w:rsid w:val="00BE1C56"/>
    <w:rsid w:val="00BE6D1C"/>
    <w:rsid w:val="00BE7F44"/>
    <w:rsid w:val="00BF0440"/>
    <w:rsid w:val="00BF04EC"/>
    <w:rsid w:val="00BF19E5"/>
    <w:rsid w:val="00BF2065"/>
    <w:rsid w:val="00BF2255"/>
    <w:rsid w:val="00BF294A"/>
    <w:rsid w:val="00BF392C"/>
    <w:rsid w:val="00BF5E2F"/>
    <w:rsid w:val="00C0042D"/>
    <w:rsid w:val="00C018E7"/>
    <w:rsid w:val="00C019DF"/>
    <w:rsid w:val="00C07E86"/>
    <w:rsid w:val="00C10082"/>
    <w:rsid w:val="00C1122C"/>
    <w:rsid w:val="00C15153"/>
    <w:rsid w:val="00C15C01"/>
    <w:rsid w:val="00C21901"/>
    <w:rsid w:val="00C253F0"/>
    <w:rsid w:val="00C27BFF"/>
    <w:rsid w:val="00C300A2"/>
    <w:rsid w:val="00C30D3A"/>
    <w:rsid w:val="00C322B3"/>
    <w:rsid w:val="00C32976"/>
    <w:rsid w:val="00C33069"/>
    <w:rsid w:val="00C337F3"/>
    <w:rsid w:val="00C33807"/>
    <w:rsid w:val="00C37BAE"/>
    <w:rsid w:val="00C41436"/>
    <w:rsid w:val="00C440F8"/>
    <w:rsid w:val="00C44B4D"/>
    <w:rsid w:val="00C44D8A"/>
    <w:rsid w:val="00C4536D"/>
    <w:rsid w:val="00C45985"/>
    <w:rsid w:val="00C50832"/>
    <w:rsid w:val="00C515CB"/>
    <w:rsid w:val="00C524F2"/>
    <w:rsid w:val="00C525D3"/>
    <w:rsid w:val="00C5263B"/>
    <w:rsid w:val="00C53ADB"/>
    <w:rsid w:val="00C543D8"/>
    <w:rsid w:val="00C56BE6"/>
    <w:rsid w:val="00C57756"/>
    <w:rsid w:val="00C66BA2"/>
    <w:rsid w:val="00C75D09"/>
    <w:rsid w:val="00C77910"/>
    <w:rsid w:val="00C77994"/>
    <w:rsid w:val="00C812A5"/>
    <w:rsid w:val="00C8463C"/>
    <w:rsid w:val="00C86081"/>
    <w:rsid w:val="00C86319"/>
    <w:rsid w:val="00C86F7F"/>
    <w:rsid w:val="00C86F97"/>
    <w:rsid w:val="00C91555"/>
    <w:rsid w:val="00C95985"/>
    <w:rsid w:val="00C95EEE"/>
    <w:rsid w:val="00CA016D"/>
    <w:rsid w:val="00CA2B6E"/>
    <w:rsid w:val="00CA494B"/>
    <w:rsid w:val="00CA4E97"/>
    <w:rsid w:val="00CA536B"/>
    <w:rsid w:val="00CA5D9B"/>
    <w:rsid w:val="00CB081C"/>
    <w:rsid w:val="00CB0F7F"/>
    <w:rsid w:val="00CB32F1"/>
    <w:rsid w:val="00CB4900"/>
    <w:rsid w:val="00CB4A70"/>
    <w:rsid w:val="00CB7297"/>
    <w:rsid w:val="00CC2D6D"/>
    <w:rsid w:val="00CC5026"/>
    <w:rsid w:val="00CC68D0"/>
    <w:rsid w:val="00CC6E81"/>
    <w:rsid w:val="00CC7228"/>
    <w:rsid w:val="00CD3A3C"/>
    <w:rsid w:val="00CD5DC3"/>
    <w:rsid w:val="00CD6822"/>
    <w:rsid w:val="00CE03B4"/>
    <w:rsid w:val="00CE2926"/>
    <w:rsid w:val="00CE33D9"/>
    <w:rsid w:val="00CE3AB2"/>
    <w:rsid w:val="00CE5389"/>
    <w:rsid w:val="00CE7CEB"/>
    <w:rsid w:val="00CF1117"/>
    <w:rsid w:val="00CF22F2"/>
    <w:rsid w:val="00CF2432"/>
    <w:rsid w:val="00CF54C8"/>
    <w:rsid w:val="00CF58F0"/>
    <w:rsid w:val="00CF5A8A"/>
    <w:rsid w:val="00CF5C16"/>
    <w:rsid w:val="00CF6F6B"/>
    <w:rsid w:val="00D03B39"/>
    <w:rsid w:val="00D03F9A"/>
    <w:rsid w:val="00D055BA"/>
    <w:rsid w:val="00D05ECC"/>
    <w:rsid w:val="00D06D51"/>
    <w:rsid w:val="00D0732B"/>
    <w:rsid w:val="00D07CDC"/>
    <w:rsid w:val="00D104EE"/>
    <w:rsid w:val="00D12CA6"/>
    <w:rsid w:val="00D12CD1"/>
    <w:rsid w:val="00D14557"/>
    <w:rsid w:val="00D14A3F"/>
    <w:rsid w:val="00D218A9"/>
    <w:rsid w:val="00D24991"/>
    <w:rsid w:val="00D2500E"/>
    <w:rsid w:val="00D260E8"/>
    <w:rsid w:val="00D269DA"/>
    <w:rsid w:val="00D27699"/>
    <w:rsid w:val="00D37153"/>
    <w:rsid w:val="00D37D8D"/>
    <w:rsid w:val="00D40060"/>
    <w:rsid w:val="00D42397"/>
    <w:rsid w:val="00D4394C"/>
    <w:rsid w:val="00D450DF"/>
    <w:rsid w:val="00D4546D"/>
    <w:rsid w:val="00D47F31"/>
    <w:rsid w:val="00D50255"/>
    <w:rsid w:val="00D51718"/>
    <w:rsid w:val="00D53F7F"/>
    <w:rsid w:val="00D548CF"/>
    <w:rsid w:val="00D55C7C"/>
    <w:rsid w:val="00D563D8"/>
    <w:rsid w:val="00D60574"/>
    <w:rsid w:val="00D61512"/>
    <w:rsid w:val="00D619AA"/>
    <w:rsid w:val="00D62375"/>
    <w:rsid w:val="00D6361B"/>
    <w:rsid w:val="00D63730"/>
    <w:rsid w:val="00D65E0D"/>
    <w:rsid w:val="00D66455"/>
    <w:rsid w:val="00D67233"/>
    <w:rsid w:val="00D6786C"/>
    <w:rsid w:val="00D67BE5"/>
    <w:rsid w:val="00D7007F"/>
    <w:rsid w:val="00D706EC"/>
    <w:rsid w:val="00D71EBD"/>
    <w:rsid w:val="00D76913"/>
    <w:rsid w:val="00D77409"/>
    <w:rsid w:val="00D8194D"/>
    <w:rsid w:val="00D8200F"/>
    <w:rsid w:val="00D8220F"/>
    <w:rsid w:val="00D831FD"/>
    <w:rsid w:val="00D869A9"/>
    <w:rsid w:val="00D87AA3"/>
    <w:rsid w:val="00D9356E"/>
    <w:rsid w:val="00D949F1"/>
    <w:rsid w:val="00D94EBC"/>
    <w:rsid w:val="00D950C0"/>
    <w:rsid w:val="00D9657D"/>
    <w:rsid w:val="00DA0C68"/>
    <w:rsid w:val="00DA1B78"/>
    <w:rsid w:val="00DA227E"/>
    <w:rsid w:val="00DA2D3B"/>
    <w:rsid w:val="00DA3202"/>
    <w:rsid w:val="00DA6B6F"/>
    <w:rsid w:val="00DA6DDB"/>
    <w:rsid w:val="00DB0A9D"/>
    <w:rsid w:val="00DB309B"/>
    <w:rsid w:val="00DB38CB"/>
    <w:rsid w:val="00DB4CD8"/>
    <w:rsid w:val="00DB4E4B"/>
    <w:rsid w:val="00DB54CF"/>
    <w:rsid w:val="00DC0B3C"/>
    <w:rsid w:val="00DC23C0"/>
    <w:rsid w:val="00DC29C8"/>
    <w:rsid w:val="00DC4406"/>
    <w:rsid w:val="00DC5FFD"/>
    <w:rsid w:val="00DD33C9"/>
    <w:rsid w:val="00DD613F"/>
    <w:rsid w:val="00DD6A17"/>
    <w:rsid w:val="00DD79CD"/>
    <w:rsid w:val="00DE2BF2"/>
    <w:rsid w:val="00DE34CF"/>
    <w:rsid w:val="00DE4330"/>
    <w:rsid w:val="00DE5476"/>
    <w:rsid w:val="00DE6012"/>
    <w:rsid w:val="00DE6CA3"/>
    <w:rsid w:val="00DE6E72"/>
    <w:rsid w:val="00DE757E"/>
    <w:rsid w:val="00DF1A08"/>
    <w:rsid w:val="00DF3D2E"/>
    <w:rsid w:val="00DF40BA"/>
    <w:rsid w:val="00DF5BC7"/>
    <w:rsid w:val="00DF669C"/>
    <w:rsid w:val="00E04815"/>
    <w:rsid w:val="00E07CEA"/>
    <w:rsid w:val="00E117C1"/>
    <w:rsid w:val="00E122B1"/>
    <w:rsid w:val="00E12DED"/>
    <w:rsid w:val="00E13F3D"/>
    <w:rsid w:val="00E147CC"/>
    <w:rsid w:val="00E15499"/>
    <w:rsid w:val="00E15E28"/>
    <w:rsid w:val="00E16604"/>
    <w:rsid w:val="00E16A7A"/>
    <w:rsid w:val="00E16B8A"/>
    <w:rsid w:val="00E16BCB"/>
    <w:rsid w:val="00E1718C"/>
    <w:rsid w:val="00E209DE"/>
    <w:rsid w:val="00E24B93"/>
    <w:rsid w:val="00E252AB"/>
    <w:rsid w:val="00E267CF"/>
    <w:rsid w:val="00E27122"/>
    <w:rsid w:val="00E275F7"/>
    <w:rsid w:val="00E31B78"/>
    <w:rsid w:val="00E32C38"/>
    <w:rsid w:val="00E34898"/>
    <w:rsid w:val="00E35017"/>
    <w:rsid w:val="00E351F2"/>
    <w:rsid w:val="00E4058E"/>
    <w:rsid w:val="00E444DD"/>
    <w:rsid w:val="00E464A5"/>
    <w:rsid w:val="00E466FC"/>
    <w:rsid w:val="00E469FD"/>
    <w:rsid w:val="00E50696"/>
    <w:rsid w:val="00E50E19"/>
    <w:rsid w:val="00E51F97"/>
    <w:rsid w:val="00E547F5"/>
    <w:rsid w:val="00E55629"/>
    <w:rsid w:val="00E564CD"/>
    <w:rsid w:val="00E603F8"/>
    <w:rsid w:val="00E61360"/>
    <w:rsid w:val="00E61ECB"/>
    <w:rsid w:val="00E6377B"/>
    <w:rsid w:val="00E64632"/>
    <w:rsid w:val="00E650DE"/>
    <w:rsid w:val="00E65FA7"/>
    <w:rsid w:val="00E660CB"/>
    <w:rsid w:val="00E66781"/>
    <w:rsid w:val="00E66ADF"/>
    <w:rsid w:val="00E6757F"/>
    <w:rsid w:val="00E7446F"/>
    <w:rsid w:val="00E7548B"/>
    <w:rsid w:val="00E755CB"/>
    <w:rsid w:val="00E81BAF"/>
    <w:rsid w:val="00E860E9"/>
    <w:rsid w:val="00E94AD5"/>
    <w:rsid w:val="00E97AAF"/>
    <w:rsid w:val="00EA2E8A"/>
    <w:rsid w:val="00EA3526"/>
    <w:rsid w:val="00EA364C"/>
    <w:rsid w:val="00EA4280"/>
    <w:rsid w:val="00EA4E9D"/>
    <w:rsid w:val="00EA5678"/>
    <w:rsid w:val="00EA70D1"/>
    <w:rsid w:val="00EB09B7"/>
    <w:rsid w:val="00EB0B38"/>
    <w:rsid w:val="00EB221D"/>
    <w:rsid w:val="00EB42D9"/>
    <w:rsid w:val="00EB42EF"/>
    <w:rsid w:val="00EB6B58"/>
    <w:rsid w:val="00EC28B6"/>
    <w:rsid w:val="00EC31CF"/>
    <w:rsid w:val="00EC3C36"/>
    <w:rsid w:val="00EC48F3"/>
    <w:rsid w:val="00EC584C"/>
    <w:rsid w:val="00EC588D"/>
    <w:rsid w:val="00EC5D76"/>
    <w:rsid w:val="00ED099E"/>
    <w:rsid w:val="00ED1338"/>
    <w:rsid w:val="00ED1B63"/>
    <w:rsid w:val="00ED586F"/>
    <w:rsid w:val="00ED5AD6"/>
    <w:rsid w:val="00ED7A74"/>
    <w:rsid w:val="00EE1192"/>
    <w:rsid w:val="00EE2C8D"/>
    <w:rsid w:val="00EE45C9"/>
    <w:rsid w:val="00EE5167"/>
    <w:rsid w:val="00EE5266"/>
    <w:rsid w:val="00EE54D4"/>
    <w:rsid w:val="00EE71DE"/>
    <w:rsid w:val="00EE7D7C"/>
    <w:rsid w:val="00EE7E86"/>
    <w:rsid w:val="00EF09EE"/>
    <w:rsid w:val="00EF0B44"/>
    <w:rsid w:val="00EF312D"/>
    <w:rsid w:val="00EF4718"/>
    <w:rsid w:val="00F02CA6"/>
    <w:rsid w:val="00F03373"/>
    <w:rsid w:val="00F076CF"/>
    <w:rsid w:val="00F078C8"/>
    <w:rsid w:val="00F11040"/>
    <w:rsid w:val="00F13404"/>
    <w:rsid w:val="00F1350D"/>
    <w:rsid w:val="00F144D8"/>
    <w:rsid w:val="00F15E50"/>
    <w:rsid w:val="00F17FAB"/>
    <w:rsid w:val="00F23051"/>
    <w:rsid w:val="00F25034"/>
    <w:rsid w:val="00F2578D"/>
    <w:rsid w:val="00F25D98"/>
    <w:rsid w:val="00F25FEB"/>
    <w:rsid w:val="00F269E9"/>
    <w:rsid w:val="00F300FB"/>
    <w:rsid w:val="00F31A04"/>
    <w:rsid w:val="00F31F4F"/>
    <w:rsid w:val="00F327B1"/>
    <w:rsid w:val="00F32D6D"/>
    <w:rsid w:val="00F332E4"/>
    <w:rsid w:val="00F35104"/>
    <w:rsid w:val="00F3650D"/>
    <w:rsid w:val="00F414F4"/>
    <w:rsid w:val="00F53C37"/>
    <w:rsid w:val="00F63CD4"/>
    <w:rsid w:val="00F65D48"/>
    <w:rsid w:val="00F65E15"/>
    <w:rsid w:val="00F65F2C"/>
    <w:rsid w:val="00F7126D"/>
    <w:rsid w:val="00F71E83"/>
    <w:rsid w:val="00F73AFF"/>
    <w:rsid w:val="00F740B4"/>
    <w:rsid w:val="00F76BD2"/>
    <w:rsid w:val="00F8255C"/>
    <w:rsid w:val="00F843EA"/>
    <w:rsid w:val="00F847EA"/>
    <w:rsid w:val="00F87686"/>
    <w:rsid w:val="00F87CCE"/>
    <w:rsid w:val="00F87F88"/>
    <w:rsid w:val="00F913B1"/>
    <w:rsid w:val="00F91800"/>
    <w:rsid w:val="00F92FF5"/>
    <w:rsid w:val="00F9338A"/>
    <w:rsid w:val="00F9488F"/>
    <w:rsid w:val="00F9689E"/>
    <w:rsid w:val="00F971F1"/>
    <w:rsid w:val="00FA009B"/>
    <w:rsid w:val="00FA018B"/>
    <w:rsid w:val="00FA0D3F"/>
    <w:rsid w:val="00FA1533"/>
    <w:rsid w:val="00FA2DE6"/>
    <w:rsid w:val="00FA405F"/>
    <w:rsid w:val="00FA43BC"/>
    <w:rsid w:val="00FA4B38"/>
    <w:rsid w:val="00FA4B46"/>
    <w:rsid w:val="00FA4F3F"/>
    <w:rsid w:val="00FA5383"/>
    <w:rsid w:val="00FA7CBF"/>
    <w:rsid w:val="00FB0CDC"/>
    <w:rsid w:val="00FB25F6"/>
    <w:rsid w:val="00FB6386"/>
    <w:rsid w:val="00FB7EEF"/>
    <w:rsid w:val="00FC3D68"/>
    <w:rsid w:val="00FC4DB7"/>
    <w:rsid w:val="00FC63DD"/>
    <w:rsid w:val="00FC7C94"/>
    <w:rsid w:val="00FD057D"/>
    <w:rsid w:val="00FD1B4F"/>
    <w:rsid w:val="00FD1CB3"/>
    <w:rsid w:val="00FD2F35"/>
    <w:rsid w:val="00FD3962"/>
    <w:rsid w:val="00FD3A5D"/>
    <w:rsid w:val="00FD3B3D"/>
    <w:rsid w:val="00FD5B8C"/>
    <w:rsid w:val="00FD5F5E"/>
    <w:rsid w:val="00FD623B"/>
    <w:rsid w:val="00FD74E1"/>
    <w:rsid w:val="00FD7D9F"/>
    <w:rsid w:val="00FE13F7"/>
    <w:rsid w:val="00FE3306"/>
    <w:rsid w:val="00FE473C"/>
    <w:rsid w:val="00FE4C98"/>
    <w:rsid w:val="00FE6186"/>
    <w:rsid w:val="00FE6C66"/>
    <w:rsid w:val="00FE7609"/>
    <w:rsid w:val="00FE7AC2"/>
    <w:rsid w:val="00FF0081"/>
    <w:rsid w:val="00FF01EB"/>
    <w:rsid w:val="00FF35E4"/>
    <w:rsid w:val="00FF4361"/>
    <w:rsid w:val="00FF4BAF"/>
    <w:rsid w:val="00FF5775"/>
    <w:rsid w:val="00FF6C30"/>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0">
    <w:name w:val="标题 4 字符"/>
    <w:link w:val="4"/>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0">
    <w:name w:val="标题 3 字符"/>
    <w:aliases w:val="h3 字符"/>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0">
    <w:name w:val="标题 5 字符"/>
    <w:link w:val="5"/>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paragraph" w:customStyle="1" w:styleId="TAH100">
    <w:name w:val="样式 TAH + 左侧:  1.00 厘米"/>
    <w:basedOn w:val="TAH"/>
    <w:rsid w:val="007D43A2"/>
    <w:pPr>
      <w:overflowPunct w:val="0"/>
      <w:autoSpaceDE w:val="0"/>
      <w:autoSpaceDN w:val="0"/>
      <w:adjustRightInd w:val="0"/>
      <w:ind w:left="200"/>
    </w:pPr>
    <w:rPr>
      <w:rFonts w:eastAsia="宋体" w:cs="宋体"/>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463533">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46509480">
      <w:bodyDiv w:val="1"/>
      <w:marLeft w:val="0"/>
      <w:marRight w:val="0"/>
      <w:marTop w:val="0"/>
      <w:marBottom w:val="0"/>
      <w:divBdr>
        <w:top w:val="none" w:sz="0" w:space="0" w:color="auto"/>
        <w:left w:val="none" w:sz="0" w:space="0" w:color="auto"/>
        <w:bottom w:val="none" w:sz="0" w:space="0" w:color="auto"/>
        <w:right w:val="none" w:sz="0" w:space="0" w:color="auto"/>
      </w:divBdr>
    </w:div>
    <w:div w:id="451444403">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0346400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794565617">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29638621">
      <w:bodyDiv w:val="1"/>
      <w:marLeft w:val="0"/>
      <w:marRight w:val="0"/>
      <w:marTop w:val="0"/>
      <w:marBottom w:val="0"/>
      <w:divBdr>
        <w:top w:val="none" w:sz="0" w:space="0" w:color="auto"/>
        <w:left w:val="none" w:sz="0" w:space="0" w:color="auto"/>
        <w:bottom w:val="none" w:sz="0" w:space="0" w:color="auto"/>
        <w:right w:val="none" w:sz="0" w:space="0" w:color="auto"/>
      </w:divBdr>
    </w:div>
    <w:div w:id="830407274">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26039381">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156498">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71073997">
      <w:bodyDiv w:val="1"/>
      <w:marLeft w:val="0"/>
      <w:marRight w:val="0"/>
      <w:marTop w:val="0"/>
      <w:marBottom w:val="0"/>
      <w:divBdr>
        <w:top w:val="none" w:sz="0" w:space="0" w:color="auto"/>
        <w:left w:val="none" w:sz="0" w:space="0" w:color="auto"/>
        <w:bottom w:val="none" w:sz="0" w:space="0" w:color="auto"/>
        <w:right w:val="none" w:sz="0" w:space="0" w:color="auto"/>
      </w:divBdr>
    </w:div>
    <w:div w:id="1075276698">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41506515">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221010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06352366">
      <w:bodyDiv w:val="1"/>
      <w:marLeft w:val="0"/>
      <w:marRight w:val="0"/>
      <w:marTop w:val="0"/>
      <w:marBottom w:val="0"/>
      <w:divBdr>
        <w:top w:val="none" w:sz="0" w:space="0" w:color="auto"/>
        <w:left w:val="none" w:sz="0" w:space="0" w:color="auto"/>
        <w:bottom w:val="none" w:sz="0" w:space="0" w:color="auto"/>
        <w:right w:val="none" w:sz="0" w:space="0" w:color="auto"/>
      </w:divBdr>
    </w:div>
    <w:div w:id="1315185028">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13689376">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56910925">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745106066">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62157682">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14512068">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1947419010">
      <w:bodyDiv w:val="1"/>
      <w:marLeft w:val="0"/>
      <w:marRight w:val="0"/>
      <w:marTop w:val="0"/>
      <w:marBottom w:val="0"/>
      <w:divBdr>
        <w:top w:val="none" w:sz="0" w:space="0" w:color="auto"/>
        <w:left w:val="none" w:sz="0" w:space="0" w:color="auto"/>
        <w:bottom w:val="none" w:sz="0" w:space="0" w:color="auto"/>
        <w:right w:val="none" w:sz="0" w:space="0" w:color="auto"/>
      </w:divBdr>
    </w:div>
    <w:div w:id="1984461932">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49377213">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099981559">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F6DC-1CB8-4C67-88A5-F6A35C13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2444</Words>
  <Characters>13933</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Huawei-01</cp:lastModifiedBy>
  <cp:revision>13</cp:revision>
  <cp:lastPrinted>1899-12-31T23:00:00Z</cp:lastPrinted>
  <dcterms:created xsi:type="dcterms:W3CDTF">2022-02-15T08:41:00Z</dcterms:created>
  <dcterms:modified xsi:type="dcterms:W3CDTF">2022-02-15T08:45:00Z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(3)xkgDax1s2h5yxUW0X3jyMKk+MAi64OTwTq6kr2OwtGTqHPbUJy38U8HvAqcgm0GeHHWCJqCV
ecX9sZyvVZU3trQ501FiTZjnxtgtPGwCoeUrnLYMCLepP21+7f9BFyUMfqn6qDI1XjpzAnYc
N2hE06bT2dz5krkr+3xQAl88XS0dWI8fL3wHdh69XMPFYFo82l0BSDC7AVE0VEtOc+VOkQVG
KJm0VAlK4TN5lzupvS</vt:lpwstr>
  </property>
  <property fmtid="{D5CDD505-2E9C-101B-9397-08002B2CF9AE}" pid="22" name="_2015_ms_pID_7253431">
    <vt:lpwstr>c2Hda7DWpUxFLDCIM68lrL5fRN7zs48ywzd/UDvOXAgzvOPCrJ90fa
GQTK4xtpTurbKRe5KmcC8a49z0FPoTcbRybx7tA9dRkRzS4Ik73CqCaYjbZsQu1panHrzpdI
1xPn8YaDo7bBWaFDz2hKhm/M6aueobrvmBiR56JllErIsWZTubTfea6D+/9vE5d1nkMdHsoE
btekhyYcyE+10eLBMWY9cHZRbPDOrHgLWnIt</vt:lpwstr>
  </property>
  <property fmtid="{D5CDD505-2E9C-101B-9397-08002B2CF9AE}" pid="23" name="_2015_ms_pID_7253432">
    <vt:lpwstr>aIrJ6L94oh2FNUcNheET1sQ=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