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700E2" w14:textId="1F53A4AC" w:rsidR="00BA2A2C" w:rsidRDefault="00BA2A2C" w:rsidP="00BA2A2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B61D71">
        <w:rPr>
          <w:b/>
          <w:noProof/>
          <w:sz w:val="24"/>
        </w:rPr>
        <w:t>4</w:t>
      </w:r>
      <w:r w:rsidR="006748C2">
        <w:rPr>
          <w:b/>
          <w:noProof/>
          <w:sz w:val="24"/>
        </w:rPr>
        <w:t>1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54558B" w:rsidRPr="0054558B">
        <w:rPr>
          <w:b/>
          <w:i/>
          <w:noProof/>
          <w:sz w:val="28"/>
        </w:rPr>
        <w:t>S5-221112</w:t>
      </w:r>
    </w:p>
    <w:p w14:paraId="46399ADE" w14:textId="792DBEBD" w:rsidR="00BA2A2C" w:rsidRPr="0068622F" w:rsidRDefault="00BA2A2C" w:rsidP="00BA2A2C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68622F">
        <w:rPr>
          <w:b/>
          <w:bCs/>
          <w:sz w:val="24"/>
        </w:rPr>
        <w:t>e-meeting</w:t>
      </w:r>
      <w:proofErr w:type="gramEnd"/>
      <w:r w:rsidRPr="0068622F">
        <w:rPr>
          <w:b/>
          <w:bCs/>
          <w:sz w:val="24"/>
        </w:rPr>
        <w:t xml:space="preserve">, </w:t>
      </w:r>
      <w:r w:rsidR="00FF4361">
        <w:rPr>
          <w:b/>
          <w:bCs/>
          <w:sz w:val="24"/>
        </w:rPr>
        <w:t>1</w:t>
      </w:r>
      <w:r w:rsidR="00D94EBC">
        <w:rPr>
          <w:b/>
          <w:bCs/>
          <w:sz w:val="24"/>
        </w:rPr>
        <w:t>7</w:t>
      </w:r>
      <w:r w:rsidR="00F8022A" w:rsidRPr="00F8022A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F8022A">
        <w:rPr>
          <w:b/>
          <w:bCs/>
          <w:sz w:val="24"/>
        </w:rPr>
        <w:t>–</w:t>
      </w:r>
      <w:r w:rsidRPr="0068622F">
        <w:rPr>
          <w:b/>
          <w:bCs/>
          <w:sz w:val="24"/>
        </w:rPr>
        <w:t xml:space="preserve"> </w:t>
      </w:r>
      <w:r w:rsidR="00FF4361">
        <w:rPr>
          <w:b/>
          <w:bCs/>
          <w:sz w:val="24"/>
        </w:rPr>
        <w:t>2</w:t>
      </w:r>
      <w:r w:rsidR="00D94EBC">
        <w:rPr>
          <w:b/>
          <w:bCs/>
          <w:sz w:val="24"/>
        </w:rPr>
        <w:t>6</w:t>
      </w:r>
      <w:r w:rsidR="00F8022A" w:rsidRPr="00F8022A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F53C37">
        <w:rPr>
          <w:b/>
          <w:bCs/>
          <w:sz w:val="24"/>
        </w:rPr>
        <w:t>January</w:t>
      </w:r>
      <w:r w:rsidRPr="0068622F">
        <w:rPr>
          <w:b/>
          <w:bCs/>
          <w:sz w:val="24"/>
        </w:rPr>
        <w:t xml:space="preserve"> 202</w:t>
      </w:r>
      <w:r w:rsidR="00D94EBC">
        <w:rPr>
          <w:b/>
          <w:bCs/>
          <w:sz w:val="24"/>
        </w:rPr>
        <w:t>2</w:t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 w:rsidRPr="0000002A">
        <w:rPr>
          <w:noProof/>
          <w:sz w:val="18"/>
        </w:rPr>
        <w:t>Revision of S5-20xxxx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D25CE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D25CE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D25C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D25CE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D25C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D25CE5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3CFF0415" w:rsidR="00BA2A2C" w:rsidRPr="00410371" w:rsidRDefault="00833F31" w:rsidP="000B3A8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0B3A81">
              <w:rPr>
                <w:b/>
                <w:noProof/>
                <w:sz w:val="28"/>
              </w:rPr>
              <w:t>91</w:t>
            </w:r>
          </w:p>
        </w:tc>
        <w:tc>
          <w:tcPr>
            <w:tcW w:w="709" w:type="dxa"/>
          </w:tcPr>
          <w:p w14:paraId="697D54E4" w14:textId="77777777" w:rsidR="00BA2A2C" w:rsidRDefault="00BA2A2C" w:rsidP="00D25CE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5341D8D6" w:rsidR="00BA2A2C" w:rsidRPr="00410371" w:rsidRDefault="005D11BB" w:rsidP="00F76BD2">
            <w:pPr>
              <w:pStyle w:val="CRCoverPage"/>
              <w:spacing w:after="0"/>
              <w:rPr>
                <w:noProof/>
              </w:rPr>
            </w:pPr>
            <w:r w:rsidRPr="005D11BB">
              <w:rPr>
                <w:b/>
                <w:noProof/>
                <w:sz w:val="28"/>
              </w:rPr>
              <w:t>0363</w:t>
            </w:r>
          </w:p>
        </w:tc>
        <w:tc>
          <w:tcPr>
            <w:tcW w:w="709" w:type="dxa"/>
          </w:tcPr>
          <w:p w14:paraId="7EBC088B" w14:textId="77777777" w:rsidR="00BA2A2C" w:rsidRDefault="00BA2A2C" w:rsidP="00D25CE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284D8A29" w:rsidR="00BA2A2C" w:rsidRPr="00410371" w:rsidRDefault="00833F31" w:rsidP="00D25CE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70F553A" w14:textId="77777777" w:rsidR="00BA2A2C" w:rsidRDefault="00BA2A2C" w:rsidP="00D25CE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7AAC6AE8" w:rsidR="00BA2A2C" w:rsidRPr="00410371" w:rsidRDefault="00833F31" w:rsidP="003D038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3D0387">
              <w:rPr>
                <w:b/>
                <w:noProof/>
                <w:sz w:val="28"/>
              </w:rPr>
              <w:t>6</w:t>
            </w:r>
            <w:r w:rsidRPr="0050398C">
              <w:rPr>
                <w:b/>
                <w:noProof/>
                <w:sz w:val="28"/>
              </w:rPr>
              <w:t>.</w:t>
            </w:r>
            <w:r w:rsidR="00503D6E">
              <w:rPr>
                <w:b/>
                <w:noProof/>
                <w:sz w:val="28"/>
              </w:rPr>
              <w:t>1</w:t>
            </w:r>
            <w:r w:rsidR="003D0387">
              <w:rPr>
                <w:b/>
                <w:noProof/>
                <w:sz w:val="28"/>
              </w:rPr>
              <w:t>0</w:t>
            </w:r>
            <w:r w:rsidRPr="0050398C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D25CE5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D25C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D25CE5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D25CE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D25CE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D25CE5">
        <w:tc>
          <w:tcPr>
            <w:tcW w:w="9641" w:type="dxa"/>
            <w:gridSpan w:val="9"/>
          </w:tcPr>
          <w:p w14:paraId="5888CB70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D25CE5">
        <w:tc>
          <w:tcPr>
            <w:tcW w:w="2835" w:type="dxa"/>
          </w:tcPr>
          <w:p w14:paraId="4102DE9C" w14:textId="77777777" w:rsidR="00BA2A2C" w:rsidRDefault="00BA2A2C" w:rsidP="00D25CE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D25CE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D25CE5">
        <w:tc>
          <w:tcPr>
            <w:tcW w:w="9640" w:type="dxa"/>
            <w:gridSpan w:val="11"/>
          </w:tcPr>
          <w:p w14:paraId="48882299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D25CE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75E26C37" w:rsidR="00BA2A2C" w:rsidRDefault="006F3E30" w:rsidP="00503D6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6F3E30">
              <w:rPr>
                <w:noProof/>
                <w:lang w:eastAsia="zh-CN"/>
              </w:rPr>
              <w:t>Correction on the Charging Identifier Uniqueness</w:t>
            </w:r>
          </w:p>
        </w:tc>
      </w:tr>
      <w:tr w:rsidR="00BA2A2C" w14:paraId="16784CB3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1DFB9EE4" w:rsidR="00BA2A2C" w:rsidRDefault="00271612" w:rsidP="00D25CE5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BA2A2C" w14:paraId="7E04A89D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D25CE5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2FDE2D2C" w:rsidR="00BA2A2C" w:rsidRDefault="003D0387" w:rsidP="00361C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D25CE5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3ADD4C2C" w:rsidR="00BA2A2C" w:rsidRDefault="00271612" w:rsidP="00A658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A65832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A65832">
              <w:rPr>
                <w:noProof/>
              </w:rPr>
              <w:t>01</w:t>
            </w:r>
            <w:r>
              <w:rPr>
                <w:noProof/>
              </w:rPr>
              <w:t>-</w:t>
            </w:r>
            <w:r w:rsidR="00A65832">
              <w:rPr>
                <w:noProof/>
              </w:rPr>
              <w:t>07</w:t>
            </w:r>
          </w:p>
        </w:tc>
      </w:tr>
      <w:tr w:rsidR="00BA2A2C" w14:paraId="47CA02A1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D25CE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097AD40E" w:rsidR="00BA2A2C" w:rsidRDefault="00BF6B08" w:rsidP="00D25CE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D25CE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D25CE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4C233F86" w:rsidR="00BA2A2C" w:rsidRDefault="00271612" w:rsidP="003D038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3D0387">
              <w:t>6</w:t>
            </w:r>
          </w:p>
        </w:tc>
      </w:tr>
      <w:tr w:rsidR="00BA2A2C" w14:paraId="5B419811" w14:textId="77777777" w:rsidTr="00D25CE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D25CE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D25CE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D25CE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D25CE5">
        <w:tc>
          <w:tcPr>
            <w:tcW w:w="1843" w:type="dxa"/>
          </w:tcPr>
          <w:p w14:paraId="7E73B743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743C" w14:paraId="13129262" w14:textId="77777777" w:rsidTr="00D25C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CE743C" w:rsidRDefault="00CE743C" w:rsidP="00CE74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CDD935" w14:textId="098A3B48" w:rsidR="00CE743C" w:rsidRPr="004C3A21" w:rsidRDefault="00CE743C" w:rsidP="00CE743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Based on the current charging mechanism, for the roaming case, the c</w:t>
            </w:r>
            <w:r w:rsidRPr="0097492E">
              <w:rPr>
                <w:noProof/>
                <w:lang w:eastAsia="zh-CN"/>
              </w:rPr>
              <w:t xml:space="preserve">harging </w:t>
            </w:r>
            <w:r>
              <w:rPr>
                <w:noProof/>
                <w:lang w:eastAsia="zh-CN"/>
              </w:rPr>
              <w:t>i</w:t>
            </w:r>
            <w:r w:rsidRPr="0097492E">
              <w:rPr>
                <w:noProof/>
                <w:lang w:eastAsia="zh-CN"/>
              </w:rPr>
              <w:t>dentifier</w:t>
            </w:r>
            <w:r>
              <w:rPr>
                <w:noProof/>
                <w:lang w:eastAsia="zh-CN"/>
              </w:rPr>
              <w:t xml:space="preserve"> can not be unique in the PDU session because of the V-SMF change. The extension of </w:t>
            </w:r>
            <w:r w:rsidRPr="003A098E">
              <w:rPr>
                <w:noProof/>
                <w:lang w:eastAsia="zh-CN"/>
              </w:rPr>
              <w:t xml:space="preserve">the ChargingId </w:t>
            </w:r>
            <w:r>
              <w:rPr>
                <w:noProof/>
                <w:lang w:eastAsia="zh-CN"/>
              </w:rPr>
              <w:t>as</w:t>
            </w:r>
            <w:r w:rsidRPr="003A098E">
              <w:rPr>
                <w:noProof/>
                <w:lang w:eastAsia="zh-CN"/>
              </w:rPr>
              <w:t xml:space="preserve"> a string</w:t>
            </w:r>
            <w:r>
              <w:rPr>
                <w:noProof/>
                <w:lang w:eastAsia="zh-CN"/>
              </w:rPr>
              <w:t xml:space="preserve"> is proposed.</w:t>
            </w:r>
          </w:p>
        </w:tc>
      </w:tr>
      <w:tr w:rsidR="00CE743C" w14:paraId="7AD7C6F6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77777777" w:rsidR="00CE743C" w:rsidRDefault="00CE743C" w:rsidP="00CE743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CE743C" w:rsidRDefault="00CE743C" w:rsidP="00CE74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743C" w14:paraId="7B5ACE52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CE743C" w:rsidRDefault="00CE743C" w:rsidP="00CE74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1710EF2F" w:rsidR="00CE743C" w:rsidRDefault="00CE743C" w:rsidP="00CE743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dd the Charging ID String in the PDU session charigng information.</w:t>
            </w:r>
          </w:p>
        </w:tc>
      </w:tr>
      <w:tr w:rsidR="00CE743C" w14:paraId="36307544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CE743C" w:rsidRDefault="00CE743C" w:rsidP="00CE743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CE743C" w:rsidRDefault="00CE743C" w:rsidP="00CE74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743C" w14:paraId="410F9B98" w14:textId="77777777" w:rsidTr="00D25CE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CE743C" w:rsidRDefault="00CE743C" w:rsidP="00CE74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7FB4901F" w:rsidR="00CE743C" w:rsidRDefault="00CE743C" w:rsidP="00CE743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charging identifier is not </w:t>
            </w:r>
            <w:r w:rsidRPr="009137EB">
              <w:rPr>
                <w:noProof/>
                <w:lang w:eastAsia="zh-CN"/>
              </w:rPr>
              <w:t>unique</w:t>
            </w:r>
            <w:r>
              <w:rPr>
                <w:noProof/>
                <w:lang w:eastAsia="zh-CN"/>
              </w:rPr>
              <w:t>.</w:t>
            </w:r>
          </w:p>
        </w:tc>
      </w:tr>
      <w:tr w:rsidR="00BA2A2C" w14:paraId="7F697D58" w14:textId="77777777" w:rsidTr="00D25CE5">
        <w:tc>
          <w:tcPr>
            <w:tcW w:w="2694" w:type="dxa"/>
            <w:gridSpan w:val="2"/>
          </w:tcPr>
          <w:p w14:paraId="0ED0FF59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D25C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2012FAC8" w:rsidR="00BA2A2C" w:rsidRDefault="00E614E1" w:rsidP="004E36F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.1.6.2.2.6</w:t>
            </w:r>
            <w:r w:rsidR="004E36F2">
              <w:rPr>
                <w:rFonts w:hint="eastAsia"/>
                <w:noProof/>
                <w:lang w:eastAsia="zh-CN"/>
              </w:rPr>
              <w:t>,</w:t>
            </w:r>
            <w:bookmarkStart w:id="0" w:name="_GoBack"/>
            <w:bookmarkEnd w:id="0"/>
            <w:r>
              <w:rPr>
                <w:noProof/>
                <w:lang w:eastAsia="zh-CN"/>
              </w:rPr>
              <w:t>6.1.8,7.2,A.2</w:t>
            </w:r>
          </w:p>
        </w:tc>
      </w:tr>
      <w:tr w:rsidR="00BA2A2C" w14:paraId="37321A90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D25CE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D25CE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D25CE5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D25CE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D25C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D25CE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D25CE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D25C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D25C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17E1F2AC" w14:textId="77777777" w:rsidR="00EE460F" w:rsidRPr="00BD6F46" w:rsidRDefault="00EE460F" w:rsidP="00EE460F">
      <w:pPr>
        <w:pStyle w:val="6"/>
        <w:rPr>
          <w:lang w:eastAsia="zh-CN"/>
        </w:rPr>
      </w:pPr>
      <w:bookmarkStart w:id="1" w:name="_Toc75164366"/>
      <w:bookmarkStart w:id="2" w:name="_Toc20227303"/>
      <w:bookmarkStart w:id="3" w:name="_Toc27749535"/>
      <w:bookmarkStart w:id="4" w:name="_Toc28709462"/>
      <w:bookmarkStart w:id="5" w:name="_Toc44671081"/>
      <w:bookmarkStart w:id="6" w:name="_Toc51918989"/>
      <w:bookmarkStart w:id="7" w:name="_Toc90636840"/>
      <w:bookmarkStart w:id="8" w:name="_Toc20227305"/>
      <w:bookmarkStart w:id="9" w:name="_Toc27749537"/>
      <w:bookmarkStart w:id="10" w:name="_Toc28709464"/>
      <w:bookmarkStart w:id="11" w:name="_Toc44671083"/>
      <w:bookmarkStart w:id="12" w:name="_Toc51918991"/>
      <w:bookmarkStart w:id="13" w:name="_Toc90636842"/>
      <w:r w:rsidRPr="00BD6F46">
        <w:rPr>
          <w:lang w:eastAsia="zh-CN"/>
        </w:rPr>
        <w:lastRenderedPageBreak/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2.6</w:t>
      </w:r>
      <w:r w:rsidRPr="00BD6F46">
        <w:rPr>
          <w:lang w:eastAsia="zh-CN"/>
        </w:rPr>
        <w:tab/>
        <w:t xml:space="preserve">Type </w:t>
      </w:r>
      <w:proofErr w:type="spellStart"/>
      <w:r w:rsidRPr="00BD6F46">
        <w:rPr>
          <w:rFonts w:hint="eastAsia"/>
          <w:lang w:eastAsia="zh-CN"/>
        </w:rPr>
        <w:t>PDUSessionChargingInformation</w:t>
      </w:r>
      <w:bookmarkEnd w:id="1"/>
      <w:proofErr w:type="spellEnd"/>
    </w:p>
    <w:p w14:paraId="52277EEF" w14:textId="77777777" w:rsidR="00EE460F" w:rsidRPr="00BD6F46" w:rsidRDefault="00EE460F" w:rsidP="00EE460F">
      <w:pPr>
        <w:pStyle w:val="TH"/>
      </w:pPr>
      <w:r w:rsidRPr="00BD6F46">
        <w:t>Table </w:t>
      </w: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2.6-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r w:rsidRPr="00BD6F46">
        <w:rPr>
          <w:rFonts w:hint="eastAsia"/>
          <w:noProof/>
          <w:lang w:eastAsia="zh-CN"/>
        </w:rPr>
        <w:t>PDUSessionChargingInformation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</w:tblGrid>
      <w:tr w:rsidR="00EE460F" w:rsidRPr="00BD6F46" w14:paraId="2E0F76E7" w14:textId="77777777" w:rsidTr="00904C76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03D777B" w14:textId="77777777" w:rsidR="00EE460F" w:rsidRPr="00BD6F46" w:rsidRDefault="00EE460F" w:rsidP="00904C76">
            <w:pPr>
              <w:pStyle w:val="TAH"/>
            </w:pPr>
            <w:r w:rsidRPr="00BD6F46">
              <w:lastRenderedPageBreak/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11D8FA9" w14:textId="77777777" w:rsidR="00EE460F" w:rsidRPr="00BD6F46" w:rsidRDefault="00EE460F" w:rsidP="00904C76">
            <w:pPr>
              <w:pStyle w:val="TAH"/>
            </w:pPr>
            <w:r w:rsidRPr="00BD6F46"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61D2867" w14:textId="77777777" w:rsidR="00EE460F" w:rsidRPr="00BD6F46" w:rsidRDefault="00EE460F" w:rsidP="00904C76">
            <w:pPr>
              <w:pStyle w:val="TAH"/>
            </w:pPr>
            <w:r w:rsidRPr="00BD6F46"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7A3C15F" w14:textId="77777777" w:rsidR="00EE460F" w:rsidRPr="00BD6F46" w:rsidRDefault="00EE460F" w:rsidP="00904C76">
            <w:pPr>
              <w:pStyle w:val="TAH"/>
              <w:jc w:val="left"/>
            </w:pPr>
            <w:r w:rsidRPr="00BD6F46">
              <w:t>Cardinality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03E3E12" w14:textId="77777777" w:rsidR="00EE460F" w:rsidRPr="00BD6F46" w:rsidRDefault="00EE460F" w:rsidP="00904C76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EDFE2E0" w14:textId="77777777" w:rsidR="00EE460F" w:rsidRPr="00BD6F46" w:rsidRDefault="00EE460F" w:rsidP="00904C76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EE460F" w:rsidRPr="00BD6F46" w14:paraId="5522EF79" w14:textId="77777777" w:rsidTr="00904C76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595B" w14:textId="77777777" w:rsidR="00EE460F" w:rsidRPr="00BD6F46" w:rsidRDefault="00EE460F" w:rsidP="00904C76">
            <w:pPr>
              <w:pStyle w:val="TAL"/>
              <w:rPr>
                <w:noProof/>
                <w:lang w:eastAsia="zh-CN"/>
              </w:rPr>
            </w:pPr>
            <w:proofErr w:type="spellStart"/>
            <w:r w:rsidRPr="00BD6F46">
              <w:rPr>
                <w:rFonts w:hint="eastAsia"/>
              </w:rPr>
              <w:t>chargingId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BEF1" w14:textId="77777777" w:rsidR="00EE460F" w:rsidRPr="00BD6F46" w:rsidRDefault="00EE460F" w:rsidP="00904C76">
            <w:pPr>
              <w:pStyle w:val="TAL"/>
              <w:rPr>
                <w:lang w:eastAsia="zh-CN"/>
              </w:rPr>
            </w:pPr>
            <w:proofErr w:type="spellStart"/>
            <w:r>
              <w:t>C</w:t>
            </w:r>
            <w:r w:rsidRPr="00BD6F46">
              <w:rPr>
                <w:rFonts w:hint="eastAsia"/>
              </w:rPr>
              <w:t>hargingId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F6F2" w14:textId="77777777" w:rsidR="00EE460F" w:rsidRPr="00BD6F46" w:rsidRDefault="00EE460F" w:rsidP="00904C76">
            <w:pPr>
              <w:pStyle w:val="TAC"/>
              <w:rPr>
                <w:lang w:eastAsia="zh-CN"/>
              </w:rPr>
            </w:pPr>
            <w:r w:rsidRPr="00BD6F46">
              <w:rPr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821F" w14:textId="77777777" w:rsidR="00EE460F" w:rsidRPr="00BD6F46" w:rsidRDefault="00EE460F" w:rsidP="00904C76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C1CA" w14:textId="77777777" w:rsidR="00EE460F" w:rsidRPr="00BD6F46" w:rsidRDefault="00EE460F" w:rsidP="00904C76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Charging identifier for</w:t>
            </w:r>
            <w:r w:rsidRPr="00BD6F46">
              <w:rPr>
                <w:lang w:eastAsia="zh-CN" w:bidi="ar-IQ"/>
              </w:rPr>
              <w:t xml:space="preserve"> </w:t>
            </w:r>
            <w:r>
              <w:rPr>
                <w:lang w:eastAsia="zh-CN" w:bidi="ar-IQ"/>
              </w:rPr>
              <w:t>c</w:t>
            </w:r>
            <w:r w:rsidRPr="00BD6F46">
              <w:rPr>
                <w:rFonts w:hint="eastAsia"/>
                <w:lang w:eastAsia="zh-CN" w:bidi="ar-IQ"/>
              </w:rPr>
              <w:t>orrelat</w:t>
            </w:r>
            <w:r>
              <w:rPr>
                <w:lang w:eastAsia="zh-CN" w:bidi="ar-IQ"/>
              </w:rPr>
              <w:t>ion</w:t>
            </w:r>
            <w:r w:rsidRPr="00BD6F46">
              <w:rPr>
                <w:lang w:bidi="ar-IQ"/>
              </w:rPr>
              <w:t xml:space="preserve"> </w:t>
            </w:r>
            <w:r>
              <w:rPr>
                <w:lang w:bidi="ar-IQ"/>
              </w:rPr>
              <w:t xml:space="preserve">between </w:t>
            </w:r>
            <w:r w:rsidRPr="00BD6F46">
              <w:rPr>
                <w:lang w:bidi="ar-IQ"/>
              </w:rPr>
              <w:t xml:space="preserve">different records </w:t>
            </w:r>
            <w:r w:rsidRPr="00BD6F46">
              <w:rPr>
                <w:rFonts w:hint="eastAsia"/>
                <w:lang w:eastAsia="zh-CN" w:bidi="ar-IQ"/>
              </w:rPr>
              <w:t>of a single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>PDU session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5D30" w14:textId="77777777" w:rsidR="00EE460F" w:rsidRPr="00BD6F46" w:rsidRDefault="00EE460F" w:rsidP="00904C76">
            <w:pPr>
              <w:pStyle w:val="TAL"/>
              <w:rPr>
                <w:rFonts w:cs="Arial"/>
                <w:szCs w:val="18"/>
              </w:rPr>
            </w:pPr>
          </w:p>
        </w:tc>
      </w:tr>
      <w:tr w:rsidR="000C4053" w:rsidRPr="00BD6F46" w14:paraId="371C802D" w14:textId="77777777" w:rsidTr="00904C76">
        <w:trPr>
          <w:jc w:val="center"/>
          <w:ins w:id="14" w:author="Huawei-12" w:date="2021-12-31T11:35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112F" w14:textId="2D2E3048" w:rsidR="000C4053" w:rsidRPr="00BD6F46" w:rsidRDefault="000C4053" w:rsidP="000C4053">
            <w:pPr>
              <w:pStyle w:val="TAL"/>
              <w:rPr>
                <w:ins w:id="15" w:author="Huawei-12" w:date="2021-12-31T11:35:00Z"/>
              </w:rPr>
            </w:pPr>
            <w:proofErr w:type="spellStart"/>
            <w:ins w:id="16" w:author="Huawei-12" w:date="2021-12-31T11:35:00Z">
              <w:r>
                <w:rPr>
                  <w:lang w:eastAsia="zh-CN"/>
                </w:rPr>
                <w:t>chargingIdString</w:t>
              </w:r>
              <w:proofErr w:type="spellEnd"/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FDD6" w14:textId="5FFEF725" w:rsidR="000C4053" w:rsidRDefault="000C4053" w:rsidP="000C4053">
            <w:pPr>
              <w:pStyle w:val="TAL"/>
              <w:rPr>
                <w:ins w:id="17" w:author="Huawei-12" w:date="2021-12-31T11:35:00Z"/>
              </w:rPr>
            </w:pPr>
            <w:proofErr w:type="spellStart"/>
            <w:ins w:id="18" w:author="Huawei-12" w:date="2021-12-31T11:35:00Z">
              <w:r>
                <w:rPr>
                  <w:lang w:eastAsia="zh-CN"/>
                </w:rPr>
                <w:t>ChargingIdString</w:t>
              </w:r>
              <w:proofErr w:type="spellEnd"/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B258" w14:textId="535C4119" w:rsidR="000C4053" w:rsidRPr="00BD6F46" w:rsidRDefault="000C4053" w:rsidP="000C4053">
            <w:pPr>
              <w:pStyle w:val="TAC"/>
              <w:rPr>
                <w:ins w:id="19" w:author="Huawei-12" w:date="2021-12-31T11:35:00Z"/>
                <w:lang w:bidi="ar-IQ"/>
              </w:rPr>
            </w:pPr>
            <w:ins w:id="20" w:author="Huawei-12" w:date="2021-12-31T11:35:00Z">
              <w:r w:rsidRPr="00BD6F46">
                <w:rPr>
                  <w:lang w:bidi="ar-IQ"/>
                </w:rPr>
                <w:t>O</w:t>
              </w:r>
              <w:r>
                <w:rPr>
                  <w:position w:val="-6"/>
                  <w:sz w:val="14"/>
                  <w:szCs w:val="14"/>
                  <w:lang w:bidi="ar-IQ"/>
                </w:rPr>
                <w:t>M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84E7" w14:textId="153A4330" w:rsidR="000C4053" w:rsidRPr="00BD6F46" w:rsidRDefault="000C4053" w:rsidP="000C4053">
            <w:pPr>
              <w:pStyle w:val="TAL"/>
              <w:rPr>
                <w:ins w:id="21" w:author="Huawei-12" w:date="2021-12-31T11:35:00Z"/>
                <w:lang w:eastAsia="zh-CN" w:bidi="ar-IQ"/>
              </w:rPr>
            </w:pPr>
            <w:ins w:id="22" w:author="Huawei-12" w:date="2021-12-31T11:35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6ED6" w14:textId="77303983" w:rsidR="000C4053" w:rsidRDefault="000C4053" w:rsidP="000C4053">
            <w:pPr>
              <w:pStyle w:val="TAL"/>
              <w:rPr>
                <w:ins w:id="23" w:author="Huawei-12" w:date="2021-12-31T11:35:00Z"/>
                <w:lang w:eastAsia="zh-CN" w:bidi="ar-IQ"/>
              </w:rPr>
            </w:pPr>
            <w:ins w:id="24" w:author="Huawei-12" w:date="2021-12-31T11:35:00Z">
              <w:r w:rsidRPr="004B0CE6">
                <w:rPr>
                  <w:lang w:eastAsia="zh-CN" w:bidi="ar-IQ"/>
                </w:rPr>
                <w:t xml:space="preserve">Used instead of </w:t>
              </w:r>
              <w:proofErr w:type="spellStart"/>
              <w:r w:rsidRPr="004B0CE6">
                <w:rPr>
                  <w:lang w:eastAsia="zh-CN" w:bidi="ar-IQ"/>
                </w:rPr>
                <w:t>ChargingId</w:t>
              </w:r>
              <w:proofErr w:type="spellEnd"/>
              <w:r w:rsidRPr="004B0CE6">
                <w:rPr>
                  <w:lang w:eastAsia="zh-CN" w:bidi="ar-IQ"/>
                </w:rPr>
                <w:t xml:space="preserve"> when feature is active.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AB7D" w14:textId="101B55D2" w:rsidR="000C4053" w:rsidRPr="00BD6F46" w:rsidRDefault="000C4053" w:rsidP="000C4053">
            <w:pPr>
              <w:pStyle w:val="TAL"/>
              <w:rPr>
                <w:ins w:id="25" w:author="Huawei-12" w:date="2021-12-31T11:35:00Z"/>
                <w:rFonts w:cs="Arial"/>
                <w:szCs w:val="18"/>
              </w:rPr>
            </w:pPr>
            <w:proofErr w:type="spellStart"/>
            <w:ins w:id="26" w:author="Huawei-12" w:date="2021-12-31T11:35:00Z">
              <w:r>
                <w:t>Charging_Id_String</w:t>
              </w:r>
              <w:proofErr w:type="spellEnd"/>
            </w:ins>
          </w:p>
        </w:tc>
      </w:tr>
      <w:tr w:rsidR="000C4053" w:rsidRPr="00BD6F46" w14:paraId="7D31339F" w14:textId="77777777" w:rsidTr="00904C76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EAAC" w14:textId="77777777" w:rsidR="000C4053" w:rsidRPr="00BD6F46" w:rsidRDefault="000C4053" w:rsidP="000C4053">
            <w:pPr>
              <w:pStyle w:val="TAL"/>
            </w:pPr>
            <w:r>
              <w:rPr>
                <w:lang w:val="fr-FR"/>
              </w:rPr>
              <w:t>homeProvided ChargingId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89AD" w14:textId="77777777" w:rsidR="000C4053" w:rsidRDefault="000C4053" w:rsidP="000C4053">
            <w:pPr>
              <w:pStyle w:val="TAL"/>
            </w:pPr>
            <w:r>
              <w:rPr>
                <w:lang w:val="fr-FR"/>
              </w:rPr>
              <w:t>ChargingId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6660" w14:textId="77777777" w:rsidR="000C4053" w:rsidRPr="00BD6F46" w:rsidRDefault="000C4053" w:rsidP="000C4053">
            <w:pPr>
              <w:pStyle w:val="TAC"/>
              <w:rPr>
                <w:lang w:bidi="ar-IQ"/>
              </w:rPr>
            </w:pPr>
            <w:r>
              <w:rPr>
                <w:lang w:val="fr-FR" w:eastAsia="zh-CN" w:bidi="ar-IQ"/>
              </w:rPr>
              <w:t>Oc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3103" w14:textId="77777777" w:rsidR="000C4053" w:rsidRPr="00BD6F46" w:rsidRDefault="000C4053" w:rsidP="000C4053">
            <w:pPr>
              <w:pStyle w:val="TAL"/>
              <w:rPr>
                <w:lang w:eastAsia="zh-CN" w:bidi="ar-IQ"/>
              </w:rPr>
            </w:pPr>
            <w:r>
              <w:rPr>
                <w:lang w:val="fr-FR"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2C83" w14:textId="77777777" w:rsidR="000C4053" w:rsidRDefault="000C4053" w:rsidP="000C4053">
            <w:pPr>
              <w:pStyle w:val="TAL"/>
              <w:rPr>
                <w:lang w:eastAsia="zh-CN" w:bidi="ar-IQ"/>
              </w:rPr>
            </w:pPr>
            <w:r w:rsidRPr="00AA3D43">
              <w:rPr>
                <w:lang w:eastAsia="zh-CN" w:bidi="ar-IQ"/>
              </w:rPr>
              <w:t>Charging identifier for correlation</w:t>
            </w:r>
            <w:r w:rsidRPr="00AA3D43">
              <w:rPr>
                <w:lang w:bidi="ar-IQ"/>
              </w:rPr>
              <w:t xml:space="preserve"> between H-SMF and V-SMF.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710F" w14:textId="77777777" w:rsidR="000C4053" w:rsidRPr="00BD6F46" w:rsidRDefault="000C4053" w:rsidP="000C4053">
            <w:pPr>
              <w:pStyle w:val="TAL"/>
              <w:rPr>
                <w:rFonts w:cs="Arial"/>
                <w:szCs w:val="18"/>
              </w:rPr>
            </w:pPr>
          </w:p>
        </w:tc>
      </w:tr>
      <w:tr w:rsidR="000C4053" w:rsidRPr="00BD6F46" w14:paraId="7BD692FD" w14:textId="77777777" w:rsidTr="00904C76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5F88" w14:textId="77777777" w:rsidR="000C4053" w:rsidRPr="00BD6F46" w:rsidRDefault="000C4053" w:rsidP="000C4053">
            <w:pPr>
              <w:pStyle w:val="TAL"/>
              <w:rPr>
                <w:rFonts w:eastAsia="MS Mincho"/>
                <w:noProof/>
              </w:rPr>
            </w:pPr>
            <w:proofErr w:type="spellStart"/>
            <w:r w:rsidRPr="00BD6F46">
              <w:t>userInformation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DF84" w14:textId="77777777" w:rsidR="000C4053" w:rsidRPr="00BD6F46" w:rsidRDefault="000C4053" w:rsidP="000C4053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U</w:t>
            </w:r>
            <w:r w:rsidRPr="00BD6F46">
              <w:t>serInformation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8F24" w14:textId="77777777" w:rsidR="000C4053" w:rsidRPr="00BD6F46" w:rsidRDefault="000C4053" w:rsidP="000C4053">
            <w:pPr>
              <w:pStyle w:val="TAC"/>
              <w:rPr>
                <w:lang w:eastAsia="zh-CN"/>
              </w:rPr>
            </w:pPr>
            <w:r>
              <w:rPr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16CC" w14:textId="77777777" w:rsidR="000C4053" w:rsidRPr="00BD6F46" w:rsidRDefault="000C4053" w:rsidP="000C4053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44DD" w14:textId="77777777" w:rsidR="000C4053" w:rsidRPr="00BD6F46" w:rsidRDefault="000C4053" w:rsidP="000C4053">
            <w:pPr>
              <w:pStyle w:val="TAL"/>
              <w:rPr>
                <w:noProof/>
              </w:rPr>
            </w:pPr>
            <w:r>
              <w:rPr>
                <w:noProof/>
                <w:lang w:eastAsia="zh-CN"/>
              </w:rPr>
              <w:t>including information of u</w:t>
            </w:r>
            <w:r>
              <w:rPr>
                <w:noProof/>
              </w:rPr>
              <w:t xml:space="preserve">ser and user </w:t>
            </w:r>
            <w:r>
              <w:rPr>
                <w:noProof/>
                <w:lang w:eastAsia="zh-CN"/>
              </w:rPr>
              <w:t>e</w:t>
            </w:r>
            <w:r>
              <w:rPr>
                <w:noProof/>
              </w:rPr>
              <w:t>quipment</w:t>
            </w:r>
            <w:r>
              <w:rPr>
                <w:noProof/>
                <w:lang w:eastAsia="zh-CN"/>
              </w:rPr>
              <w:t>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8F55" w14:textId="77777777" w:rsidR="000C4053" w:rsidRPr="00BD6F46" w:rsidRDefault="000C4053" w:rsidP="000C4053">
            <w:pPr>
              <w:pStyle w:val="TAL"/>
              <w:rPr>
                <w:rFonts w:cs="Arial"/>
                <w:szCs w:val="18"/>
              </w:rPr>
            </w:pPr>
          </w:p>
        </w:tc>
      </w:tr>
      <w:tr w:rsidR="000C4053" w:rsidRPr="00BD6F46" w14:paraId="3A49A4EB" w14:textId="77777777" w:rsidTr="00904C76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E187" w14:textId="77777777" w:rsidR="000C4053" w:rsidRPr="00BD6F46" w:rsidRDefault="000C4053" w:rsidP="000C4053">
            <w:pPr>
              <w:pStyle w:val="TAL"/>
            </w:pPr>
            <w:proofErr w:type="spellStart"/>
            <w:r w:rsidRPr="00BD6F46">
              <w:t>userLocation</w:t>
            </w:r>
            <w:r w:rsidRPr="00BD6F46">
              <w:rPr>
                <w:rFonts w:hint="eastAsia"/>
                <w:lang w:eastAsia="zh-CN"/>
              </w:rPr>
              <w:t>info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EE5B" w14:textId="77777777" w:rsidR="000C4053" w:rsidRPr="00BD6F46" w:rsidRDefault="000C4053" w:rsidP="000C4053">
            <w:pPr>
              <w:pStyle w:val="TAL"/>
              <w:rPr>
                <w:lang w:eastAsia="zh-CN"/>
              </w:rPr>
            </w:pPr>
            <w:proofErr w:type="spellStart"/>
            <w:r w:rsidRPr="00BD6F46">
              <w:t>UserLocation</w:t>
            </w:r>
            <w:proofErr w:type="spellEnd"/>
          </w:p>
          <w:p w14:paraId="1355EBB5" w14:textId="77777777" w:rsidR="000C4053" w:rsidRPr="00BD6F46" w:rsidRDefault="000C4053" w:rsidP="000C4053">
            <w:pPr>
              <w:pStyle w:val="TAL"/>
              <w:rPr>
                <w:lang w:eastAsia="zh-CN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3FA4" w14:textId="77777777" w:rsidR="000C4053" w:rsidRPr="00BD6F46" w:rsidRDefault="000C4053" w:rsidP="000C4053">
            <w:pPr>
              <w:pStyle w:val="TAC"/>
              <w:rPr>
                <w:lang w:eastAsia="zh-CN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5BF5" w14:textId="77777777" w:rsidR="000C4053" w:rsidRPr="00BD6F46" w:rsidRDefault="000C4053" w:rsidP="000C4053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96A1" w14:textId="77777777" w:rsidR="000C4053" w:rsidRPr="00BD6F46" w:rsidRDefault="000C4053" w:rsidP="000C4053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szCs w:val="18"/>
              </w:rPr>
              <w:t xml:space="preserve">provides information on the </w:t>
            </w:r>
            <w:r w:rsidRPr="00BD6F46">
              <w:rPr>
                <w:lang w:eastAsia="zh-CN" w:bidi="ar-IQ"/>
              </w:rPr>
              <w:t>location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630C" w14:textId="77777777" w:rsidR="000C4053" w:rsidRPr="00BD6F46" w:rsidRDefault="000C4053" w:rsidP="000C4053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0C4053" w:rsidRPr="00BD6F46" w14:paraId="54151EAD" w14:textId="77777777" w:rsidTr="00904C76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91E1" w14:textId="77777777" w:rsidR="000C4053" w:rsidRPr="00BD6F46" w:rsidRDefault="000C4053" w:rsidP="000C4053">
            <w:pPr>
              <w:pStyle w:val="TAL"/>
            </w:pPr>
            <w:r w:rsidRPr="00C5750B">
              <w:t>mAPDUNon</w:t>
            </w:r>
            <w:r>
              <w:t>3</w:t>
            </w:r>
            <w:r w:rsidRPr="00C5750B">
              <w:t>GPPUserLocationInfo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3BA8" w14:textId="77777777" w:rsidR="000C4053" w:rsidRPr="00BD6F46" w:rsidRDefault="000C4053" w:rsidP="000C4053">
            <w:pPr>
              <w:pStyle w:val="TAL"/>
              <w:rPr>
                <w:lang w:eastAsia="zh-CN"/>
              </w:rPr>
            </w:pPr>
            <w:proofErr w:type="spellStart"/>
            <w:r w:rsidRPr="00BD6F46">
              <w:t>UserLocation</w:t>
            </w:r>
            <w:proofErr w:type="spellEnd"/>
          </w:p>
          <w:p w14:paraId="452A6A7B" w14:textId="77777777" w:rsidR="000C4053" w:rsidRPr="00BD6F46" w:rsidRDefault="000C4053" w:rsidP="000C4053">
            <w:pPr>
              <w:pStyle w:val="TAL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D158" w14:textId="77777777" w:rsidR="000C4053" w:rsidRPr="00BD6F46" w:rsidRDefault="000C4053" w:rsidP="000C4053">
            <w:pPr>
              <w:pStyle w:val="TAC"/>
              <w:rPr>
                <w:lang w:bidi="ar-IQ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DC95" w14:textId="77777777" w:rsidR="000C4053" w:rsidRPr="00BD6F46" w:rsidRDefault="000C4053" w:rsidP="000C4053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2224" w14:textId="77777777" w:rsidR="000C4053" w:rsidRPr="00BD6F46" w:rsidRDefault="000C4053" w:rsidP="000C4053">
            <w:pPr>
              <w:pStyle w:val="TAL"/>
              <w:rPr>
                <w:noProof/>
                <w:szCs w:val="18"/>
              </w:rPr>
            </w:pPr>
            <w:r w:rsidRPr="00BD6F46">
              <w:rPr>
                <w:noProof/>
                <w:szCs w:val="18"/>
              </w:rPr>
              <w:t xml:space="preserve">provides information on the </w:t>
            </w:r>
            <w:r w:rsidRPr="00BD6F46">
              <w:rPr>
                <w:lang w:eastAsia="zh-CN" w:bidi="ar-IQ"/>
              </w:rPr>
              <w:t>location</w:t>
            </w:r>
            <w:r w:rsidRPr="00BD6F46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under the</w:t>
            </w:r>
            <w:r w:rsidRPr="00BD6F46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non-3GPP access for </w:t>
            </w:r>
            <w:r w:rsidRPr="00BD6F46">
              <w:rPr>
                <w:noProof/>
                <w:lang w:eastAsia="zh-CN"/>
              </w:rPr>
              <w:t xml:space="preserve">the </w:t>
            </w:r>
            <w:r>
              <w:rPr>
                <w:noProof/>
                <w:lang w:eastAsia="zh-CN"/>
              </w:rPr>
              <w:t>MA PDU session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62AB" w14:textId="77777777" w:rsidR="000C4053" w:rsidRPr="00BD6F46" w:rsidRDefault="000C4053" w:rsidP="000C4053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ATSSS</w:t>
            </w:r>
          </w:p>
        </w:tc>
      </w:tr>
      <w:tr w:rsidR="000C4053" w:rsidRPr="00BD6F46" w14:paraId="1F01E9F7" w14:textId="77777777" w:rsidTr="00904C76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AF02" w14:textId="77777777" w:rsidR="000C4053" w:rsidRPr="00C5750B" w:rsidRDefault="000C4053" w:rsidP="000C4053">
            <w:pPr>
              <w:pStyle w:val="TAL"/>
            </w:pPr>
            <w:r>
              <w:rPr>
                <w:noProof/>
                <w:szCs w:val="18"/>
              </w:rPr>
              <w:t>n</w:t>
            </w:r>
            <w:r w:rsidRPr="0073594F">
              <w:rPr>
                <w:noProof/>
                <w:szCs w:val="18"/>
              </w:rPr>
              <w:t>on3GPP</w:t>
            </w:r>
            <w:proofErr w:type="spellStart"/>
            <w:r>
              <w:t>U</w:t>
            </w:r>
            <w:r w:rsidRPr="009D5C94">
              <w:t>serLocationTime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C99A" w14:textId="77777777" w:rsidR="000C4053" w:rsidRPr="00BD6F46" w:rsidRDefault="000C4053" w:rsidP="000C4053">
            <w:pPr>
              <w:pStyle w:val="TAL"/>
            </w:pPr>
            <w:proofErr w:type="spellStart"/>
            <w:r>
              <w:rPr>
                <w:lang w:eastAsia="zh-CN"/>
              </w:rPr>
              <w:t>DateTime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E5AC" w14:textId="77777777" w:rsidR="000C4053" w:rsidRPr="00BD6F46" w:rsidRDefault="000C4053" w:rsidP="000C4053">
            <w:pPr>
              <w:pStyle w:val="TAC"/>
              <w:rPr>
                <w:lang w:bidi="ar-IQ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D152" w14:textId="77777777" w:rsidR="000C4053" w:rsidRPr="00BD6F46" w:rsidRDefault="000C4053" w:rsidP="000C4053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2ED4" w14:textId="77777777" w:rsidR="000C4053" w:rsidRPr="00BD6F46" w:rsidRDefault="000C4053" w:rsidP="000C4053">
            <w:pPr>
              <w:pStyle w:val="TAL"/>
              <w:rPr>
                <w:noProof/>
                <w:szCs w:val="18"/>
              </w:rPr>
            </w:pPr>
            <w:r w:rsidRPr="00C30627">
              <w:rPr>
                <w:noProof/>
                <w:szCs w:val="18"/>
              </w:rPr>
              <w:t>represents the UTC time provided by the non-3GPP access, and is related to the userLocationTime. This filed is only present if the non-3GPP access provides a time.</w:t>
            </w:r>
            <w:r w:rsidRPr="00C30627" w:rsidDel="00C30627">
              <w:rPr>
                <w:noProof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2E30" w14:textId="77777777" w:rsidR="000C4053" w:rsidRDefault="000C4053" w:rsidP="000C4053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0C4053" w:rsidRPr="00BD6F46" w14:paraId="7DB3D782" w14:textId="77777777" w:rsidTr="00904C76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6C64" w14:textId="77777777" w:rsidR="000C4053" w:rsidRPr="00C5750B" w:rsidRDefault="000C4053" w:rsidP="000C4053">
            <w:pPr>
              <w:pStyle w:val="TAL"/>
            </w:pPr>
            <w:r>
              <w:t>m</w:t>
            </w:r>
            <w:r w:rsidRPr="008A1ABB">
              <w:t>APDUNon3GPPUserLocationTime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12FD" w14:textId="77777777" w:rsidR="000C4053" w:rsidRPr="00BD6F46" w:rsidRDefault="000C4053" w:rsidP="000C4053">
            <w:pPr>
              <w:pStyle w:val="TAL"/>
            </w:pPr>
            <w:proofErr w:type="spellStart"/>
            <w:r>
              <w:rPr>
                <w:lang w:eastAsia="zh-CN"/>
              </w:rPr>
              <w:t>DateTime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6BDF" w14:textId="77777777" w:rsidR="000C4053" w:rsidRPr="00BD6F46" w:rsidRDefault="000C4053" w:rsidP="000C4053">
            <w:pPr>
              <w:pStyle w:val="TAC"/>
              <w:rPr>
                <w:lang w:bidi="ar-IQ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1C82" w14:textId="77777777" w:rsidR="000C4053" w:rsidRPr="00BD6F46" w:rsidRDefault="000C4053" w:rsidP="000C4053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808A" w14:textId="77777777" w:rsidR="000C4053" w:rsidRPr="007225DA" w:rsidRDefault="000C4053" w:rsidP="000C4053">
            <w:pPr>
              <w:pStyle w:val="TAL"/>
              <w:rPr>
                <w:noProof/>
                <w:szCs w:val="18"/>
              </w:rPr>
            </w:pPr>
            <w:r w:rsidRPr="007225DA">
              <w:rPr>
                <w:noProof/>
                <w:szCs w:val="18"/>
              </w:rPr>
              <w:t>represents the UTC time provided by the non-3GPP access, and is related mAPDUNon3GPPUserLocationInfo.</w:t>
            </w:r>
          </w:p>
          <w:p w14:paraId="2E021BC1" w14:textId="77777777" w:rsidR="000C4053" w:rsidRPr="00BD6F46" w:rsidRDefault="000C4053" w:rsidP="000C4053">
            <w:pPr>
              <w:pStyle w:val="TAL"/>
              <w:rPr>
                <w:noProof/>
                <w:szCs w:val="18"/>
              </w:rPr>
            </w:pPr>
            <w:r w:rsidRPr="007225DA">
              <w:rPr>
                <w:noProof/>
                <w:szCs w:val="18"/>
              </w:rPr>
              <w:t>This filed is only present if the non-3GPP access for the MA PDU session provides a time.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8AFD" w14:textId="77777777" w:rsidR="000C4053" w:rsidRDefault="000C4053" w:rsidP="000C4053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ATSSS</w:t>
            </w:r>
          </w:p>
        </w:tc>
      </w:tr>
      <w:tr w:rsidR="000C4053" w:rsidRPr="00BD6F46" w14:paraId="0B756459" w14:textId="77777777" w:rsidTr="00904C76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A0FE" w14:textId="77777777" w:rsidR="000C4053" w:rsidRPr="00BD6F46" w:rsidRDefault="000C4053" w:rsidP="000C4053">
            <w:pPr>
              <w:pStyle w:val="TAL"/>
            </w:pPr>
            <w:proofErr w:type="spellStart"/>
            <w:r w:rsidRPr="00BD6F46">
              <w:t>presenceReportingArea</w:t>
            </w:r>
            <w:r w:rsidRPr="00BD6F46">
              <w:rPr>
                <w:szCs w:val="18"/>
              </w:rPr>
              <w:t>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1966" w14:textId="77777777" w:rsidR="000C4053" w:rsidRPr="00BD6F46" w:rsidRDefault="000C4053" w:rsidP="000C4053">
            <w:pPr>
              <w:pStyle w:val="TAL"/>
              <w:rPr>
                <w:lang w:eastAsia="zh-CN"/>
              </w:rPr>
            </w:pPr>
            <w:r w:rsidRPr="00BD6F46">
              <w:rPr>
                <w:noProof/>
                <w:lang w:eastAsia="zh-CN"/>
              </w:rPr>
              <w:t>map(</w:t>
            </w:r>
            <w:proofErr w:type="spellStart"/>
            <w:r w:rsidRPr="00C00A8B">
              <w:rPr>
                <w:lang w:val="en-US" w:eastAsia="zh-CN"/>
              </w:rPr>
              <w:t>PresenceInfo</w:t>
            </w:r>
            <w:proofErr w:type="spellEnd"/>
            <w:r w:rsidRPr="00BD6F46">
              <w:rPr>
                <w:noProof/>
                <w:lang w:eastAsia="zh-CN"/>
              </w:rPr>
              <w:t>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31E6" w14:textId="77777777" w:rsidR="000C4053" w:rsidRPr="00BD6F46" w:rsidRDefault="000C4053" w:rsidP="000C4053">
            <w:pPr>
              <w:pStyle w:val="TAC"/>
              <w:rPr>
                <w:lang w:eastAsia="zh-CN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2835" w14:textId="77777777" w:rsidR="000C4053" w:rsidRPr="00BD6F46" w:rsidRDefault="000C4053" w:rsidP="000C4053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noProof/>
                <w:lang w:eastAsia="zh-CN"/>
              </w:rPr>
              <w:t>0</w:t>
            </w:r>
            <w:r w:rsidRPr="00BD6F46">
              <w:rPr>
                <w:noProof/>
                <w:lang w:eastAsia="zh-CN"/>
              </w:rPr>
              <w:t>..N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696B" w14:textId="77777777" w:rsidR="000C4053" w:rsidRPr="00BD6F46" w:rsidRDefault="000C4053" w:rsidP="000C4053">
            <w:pPr>
              <w:pStyle w:val="TAL"/>
              <w:rPr>
                <w:rFonts w:eastAsia="等线"/>
                <w:noProof/>
                <w:lang w:eastAsia="zh-CN"/>
              </w:rPr>
            </w:pPr>
            <w:r w:rsidRPr="00BD6F46">
              <w:rPr>
                <w:rFonts w:eastAsia="等线"/>
                <w:noProof/>
                <w:lang w:eastAsia="zh-CN"/>
              </w:rPr>
              <w:t>When the data type is present in response message, it includes the PRA information provisioned by the CHF, in which case t</w:t>
            </w:r>
            <w:r w:rsidRPr="00BD6F46">
              <w:rPr>
                <w:lang w:eastAsia="zh-CN"/>
              </w:rPr>
              <w:t xml:space="preserve">he </w:t>
            </w:r>
            <w:r>
              <w:rPr>
                <w:lang w:val="en-US" w:eastAsia="zh-CN"/>
              </w:rPr>
              <w:t>"</w:t>
            </w:r>
            <w:proofErr w:type="spellStart"/>
            <w:r w:rsidRPr="00C00A8B">
              <w:rPr>
                <w:lang w:val="en-US" w:eastAsia="zh-CN"/>
              </w:rPr>
              <w:t>presenceState</w:t>
            </w:r>
            <w:proofErr w:type="spellEnd"/>
            <w:r>
              <w:rPr>
                <w:lang w:val="en-US" w:eastAsia="zh-CN"/>
              </w:rPr>
              <w:t>"</w:t>
            </w:r>
            <w:r w:rsidRPr="00BD6F46">
              <w:rPr>
                <w:lang w:eastAsia="zh-CN"/>
              </w:rPr>
              <w:t xml:space="preserve"> attribute within the </w:t>
            </w:r>
            <w:proofErr w:type="spellStart"/>
            <w:r w:rsidRPr="00C00A8B">
              <w:rPr>
                <w:lang w:val="en-US" w:eastAsia="zh-CN"/>
              </w:rPr>
              <w:t>PresenceInfo</w:t>
            </w:r>
            <w:proofErr w:type="spellEnd"/>
            <w:r w:rsidRPr="00BD6F46">
              <w:rPr>
                <w:noProof/>
                <w:lang w:eastAsia="zh-CN"/>
              </w:rPr>
              <w:t xml:space="preserve"> data type shall not be supplied. </w:t>
            </w:r>
            <w:r w:rsidRPr="00BD6F46">
              <w:rPr>
                <w:rFonts w:eastAsia="等线"/>
                <w:noProof/>
                <w:lang w:eastAsia="zh-CN"/>
              </w:rPr>
              <w:t>When the data type is present in request message, it’s used to r</w:t>
            </w:r>
            <w:proofErr w:type="spellStart"/>
            <w:r w:rsidRPr="00BD6F46">
              <w:rPr>
                <w:rFonts w:hint="eastAsia"/>
                <w:lang w:eastAsia="zh-CN"/>
              </w:rPr>
              <w:t>eport</w:t>
            </w:r>
            <w:proofErr w:type="spellEnd"/>
            <w:r w:rsidRPr="00BD6F46">
              <w:rPr>
                <w:lang w:eastAsia="zh-CN"/>
              </w:rPr>
              <w:t xml:space="preserve"> user</w:t>
            </w:r>
            <w:r w:rsidRPr="00BD6F46">
              <w:rPr>
                <w:rFonts w:hint="eastAsia"/>
                <w:lang w:eastAsia="zh-CN"/>
              </w:rPr>
              <w:t xml:space="preserve"> pre</w:t>
            </w:r>
            <w:r w:rsidRPr="00BD6F46">
              <w:rPr>
                <w:lang w:eastAsia="zh-CN"/>
              </w:rPr>
              <w:t>sence reporting area status</w:t>
            </w:r>
            <w:r w:rsidRPr="00BD6F46">
              <w:rPr>
                <w:rFonts w:eastAsia="等线"/>
                <w:noProof/>
                <w:lang w:eastAsia="zh-CN"/>
              </w:rPr>
              <w:t>.</w:t>
            </w:r>
          </w:p>
          <w:p w14:paraId="23B62ADB" w14:textId="77777777" w:rsidR="000C4053" w:rsidRDefault="000C4053" w:rsidP="000C4053">
            <w:pPr>
              <w:pStyle w:val="TAL"/>
              <w:rPr>
                <w:lang w:eastAsia="zh-CN"/>
              </w:rPr>
            </w:pPr>
            <w:r w:rsidRPr="00BD6F46">
              <w:rPr>
                <w:noProof/>
              </w:rPr>
              <w:t xml:space="preserve">The </w:t>
            </w:r>
            <w:r>
              <w:rPr>
                <w:noProof/>
              </w:rPr>
              <w:t>"</w:t>
            </w:r>
            <w:proofErr w:type="spellStart"/>
            <w:r w:rsidRPr="00BD6F46">
              <w:rPr>
                <w:lang w:eastAsia="zh-CN"/>
              </w:rPr>
              <w:t>praId</w:t>
            </w:r>
            <w:proofErr w:type="spellEnd"/>
            <w:r>
              <w:rPr>
                <w:lang w:eastAsia="zh-CN"/>
              </w:rPr>
              <w:t>"</w:t>
            </w:r>
            <w:r w:rsidRPr="00BD6F46">
              <w:rPr>
                <w:lang w:eastAsia="zh-CN"/>
              </w:rPr>
              <w:t xml:space="preserve"> attribute within the </w:t>
            </w:r>
            <w:proofErr w:type="spellStart"/>
            <w:r w:rsidRPr="00C00A8B">
              <w:rPr>
                <w:lang w:val="en-US" w:eastAsia="zh-CN"/>
              </w:rPr>
              <w:t>PresenceInfo</w:t>
            </w:r>
            <w:proofErr w:type="spellEnd"/>
            <w:r w:rsidRPr="00BD6F46">
              <w:rPr>
                <w:noProof/>
                <w:lang w:eastAsia="zh-CN"/>
              </w:rPr>
              <w:t xml:space="preserve"> data type</w:t>
            </w:r>
            <w:r w:rsidRPr="00BD6F46">
              <w:rPr>
                <w:lang w:eastAsia="zh-CN"/>
              </w:rPr>
              <w:t xml:space="preserve"> shall be the key of the map. </w:t>
            </w:r>
          </w:p>
          <w:p w14:paraId="1E96C623" w14:textId="77777777" w:rsidR="000C4053" w:rsidRDefault="000C4053" w:rsidP="000C4053">
            <w:pPr>
              <w:pStyle w:val="TAL"/>
              <w:rPr>
                <w:lang w:eastAsia="zh-CN"/>
              </w:rPr>
            </w:pPr>
          </w:p>
          <w:p w14:paraId="193BF77F" w14:textId="77777777" w:rsidR="000C4053" w:rsidRPr="00BD6F46" w:rsidRDefault="000C4053" w:rsidP="000C4053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location related attributes (</w:t>
            </w: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.e.</w:t>
            </w:r>
            <w:r>
              <w:rPr>
                <w:lang w:val="en-US" w:eastAsia="zh-CN"/>
              </w:rPr>
              <w:t xml:space="preserve"> "</w:t>
            </w:r>
            <w:proofErr w:type="spellStart"/>
            <w:r>
              <w:rPr>
                <w:lang w:eastAsia="zh-CN"/>
              </w:rPr>
              <w:t>trackingAreaList</w:t>
            </w:r>
            <w:proofErr w:type="spellEnd"/>
            <w:r>
              <w:rPr>
                <w:lang w:val="en-US" w:eastAsia="zh-CN"/>
              </w:rPr>
              <w:t>"</w:t>
            </w:r>
            <w:r>
              <w:rPr>
                <w:lang w:eastAsia="zh-CN"/>
              </w:rPr>
              <w:t>,</w:t>
            </w:r>
            <w:r>
              <w:t xml:space="preserve"> </w:t>
            </w:r>
            <w:r>
              <w:rPr>
                <w:lang w:val="en-US" w:eastAsia="zh-CN"/>
              </w:rPr>
              <w:t>"</w:t>
            </w:r>
            <w:proofErr w:type="spellStart"/>
            <w:r>
              <w:t>ecgiList</w:t>
            </w:r>
            <w:proofErr w:type="spellEnd"/>
            <w:r>
              <w:rPr>
                <w:lang w:val="en-US" w:eastAsia="zh-CN"/>
              </w:rPr>
              <w:t>"</w:t>
            </w:r>
            <w:r>
              <w:rPr>
                <w:rFonts w:hint="eastAsia"/>
                <w:lang w:val="en-US" w:eastAsia="zh-CN"/>
              </w:rPr>
              <w:t>,</w:t>
            </w:r>
            <w:r>
              <w:t xml:space="preserve"> </w:t>
            </w:r>
            <w:r>
              <w:rPr>
                <w:lang w:val="en-US" w:eastAsia="zh-CN"/>
              </w:rPr>
              <w:t>"</w:t>
            </w:r>
            <w:proofErr w:type="spellStart"/>
            <w:r>
              <w:t>ncgiList</w:t>
            </w:r>
            <w:proofErr w:type="spellEnd"/>
            <w:r>
              <w:rPr>
                <w:lang w:val="en-US" w:eastAsia="zh-CN"/>
              </w:rPr>
              <w:t>"</w:t>
            </w:r>
            <w:r>
              <w:t xml:space="preserve">) </w:t>
            </w:r>
            <w:r>
              <w:rPr>
                <w:noProof/>
                <w:lang w:eastAsia="zh-CN"/>
              </w:rPr>
              <w:t xml:space="preserve">within the </w:t>
            </w:r>
            <w:proofErr w:type="spellStart"/>
            <w:r>
              <w:rPr>
                <w:lang w:val="en-US" w:eastAsia="zh-CN"/>
              </w:rPr>
              <w:t>PresenceInfo</w:t>
            </w:r>
            <w:proofErr w:type="spellEnd"/>
            <w:r>
              <w:rPr>
                <w:noProof/>
                <w:lang w:eastAsia="zh-CN"/>
              </w:rPr>
              <w:t xml:space="preserve"> data type</w:t>
            </w:r>
            <w:r>
              <w:rPr>
                <w:lang w:eastAsia="zh-CN"/>
              </w:rPr>
              <w:t xml:space="preserve"> are not </w:t>
            </w:r>
            <w:r>
              <w:rPr>
                <w:color w:val="000000"/>
              </w:rPr>
              <w:t xml:space="preserve">required </w:t>
            </w:r>
            <w:r>
              <w:rPr>
                <w:lang w:eastAsia="zh-CN"/>
              </w:rPr>
              <w:t>in the request message,</w:t>
            </w:r>
            <w:r>
              <w:rPr>
                <w:color w:val="000000"/>
                <w:lang w:eastAsia="zh-CN"/>
              </w:rPr>
              <w:t xml:space="preserve"> and may be ignored by the CHF.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8141" w14:textId="77777777" w:rsidR="000C4053" w:rsidRPr="00BD6F46" w:rsidRDefault="000C4053" w:rsidP="000C4053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0C4053" w:rsidRPr="00BD6F46" w14:paraId="4D584C74" w14:textId="77777777" w:rsidTr="00904C76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539E" w14:textId="77777777" w:rsidR="000C4053" w:rsidRPr="00BD6F46" w:rsidRDefault="000C4053" w:rsidP="000C4053">
            <w:pPr>
              <w:pStyle w:val="TAL"/>
            </w:pPr>
            <w:proofErr w:type="spellStart"/>
            <w:r w:rsidRPr="003A3FD5">
              <w:rPr>
                <w:lang w:eastAsia="zh-CN"/>
              </w:rPr>
              <w:t>ue</w:t>
            </w:r>
            <w:r w:rsidRPr="003A3FD5">
              <w:rPr>
                <w:rFonts w:hint="eastAsia"/>
                <w:lang w:eastAsia="zh-CN"/>
              </w:rPr>
              <w:t>timeZone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B176" w14:textId="77777777" w:rsidR="000C4053" w:rsidRPr="00BD6F46" w:rsidRDefault="000C4053" w:rsidP="000C4053">
            <w:pPr>
              <w:pStyle w:val="TAL"/>
              <w:rPr>
                <w:lang w:eastAsia="zh-CN"/>
              </w:rPr>
            </w:pPr>
            <w:proofErr w:type="spellStart"/>
            <w:r w:rsidRPr="00BD6F46">
              <w:t>TimeZone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C645" w14:textId="77777777" w:rsidR="000C4053" w:rsidRPr="00BD6F46" w:rsidRDefault="000C4053" w:rsidP="000C4053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2D11" w14:textId="77777777" w:rsidR="000C4053" w:rsidRPr="00BD6F46" w:rsidRDefault="000C4053" w:rsidP="000C4053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C384" w14:textId="77777777" w:rsidR="000C4053" w:rsidRPr="00BD6F46" w:rsidRDefault="000C4053" w:rsidP="000C4053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szCs w:val="18"/>
              </w:rPr>
              <w:t xml:space="preserve">the UE </w:t>
            </w:r>
            <w:proofErr w:type="spellStart"/>
            <w:r w:rsidRPr="00BD6F46">
              <w:rPr>
                <w:szCs w:val="18"/>
              </w:rPr>
              <w:t>Time</w:t>
            </w:r>
            <w:r>
              <w:rPr>
                <w:szCs w:val="18"/>
              </w:rPr>
              <w:t>z</w:t>
            </w:r>
            <w:r w:rsidRPr="00BD6F46">
              <w:rPr>
                <w:szCs w:val="18"/>
              </w:rPr>
              <w:t>one</w:t>
            </w:r>
            <w:proofErr w:type="spellEnd"/>
            <w:r w:rsidRPr="00BD6F46">
              <w:rPr>
                <w:szCs w:val="18"/>
              </w:rPr>
              <w:t xml:space="preserve"> the UE is currently located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465D" w14:textId="77777777" w:rsidR="000C4053" w:rsidRPr="00BD6F46" w:rsidRDefault="000C4053" w:rsidP="000C4053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0C4053" w:rsidRPr="00BD6F46" w14:paraId="2CF64BFF" w14:textId="77777777" w:rsidTr="00904C76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E2D8" w14:textId="77777777" w:rsidR="000C4053" w:rsidRPr="00BD6F46" w:rsidRDefault="000C4053" w:rsidP="000C4053">
            <w:pPr>
              <w:pStyle w:val="TAL"/>
            </w:pPr>
            <w:proofErr w:type="spellStart"/>
            <w:r w:rsidRPr="00BD6F46">
              <w:t>pduSessionInformation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571B" w14:textId="77777777" w:rsidR="000C4053" w:rsidRPr="00BD6F46" w:rsidRDefault="000C4053" w:rsidP="000C4053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PDU</w:t>
            </w:r>
            <w:r w:rsidRPr="00BD6F46">
              <w:t>SessionInformation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6A18" w14:textId="77777777" w:rsidR="000C4053" w:rsidRPr="00BD6F46" w:rsidRDefault="000C4053" w:rsidP="000C4053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F8E7" w14:textId="77777777" w:rsidR="000C4053" w:rsidRPr="00BD6F46" w:rsidRDefault="000C4053" w:rsidP="000C4053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9C1F" w14:textId="77777777" w:rsidR="000C4053" w:rsidRDefault="000C4053" w:rsidP="000C4053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PDU session level information</w:t>
            </w:r>
            <w:r w:rsidRPr="00BD6F46">
              <w:rPr>
                <w:noProof/>
                <w:lang w:eastAsia="zh-CN"/>
              </w:rPr>
              <w:t>, includ</w:t>
            </w:r>
            <w:r w:rsidRPr="00BD6F46">
              <w:rPr>
                <w:rFonts w:hint="eastAsia"/>
                <w:noProof/>
                <w:lang w:eastAsia="zh-CN"/>
              </w:rPr>
              <w:t>ing PDU session ID, PDU type, SSC Mode, QoS, network slicing etc.</w:t>
            </w:r>
          </w:p>
          <w:p w14:paraId="754B21CF" w14:textId="77777777" w:rsidR="000C4053" w:rsidRPr="00BD6F46" w:rsidRDefault="000C4053" w:rsidP="000C4053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It needs to be present in the request, but it is optional in the response.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E627" w14:textId="77777777" w:rsidR="000C4053" w:rsidRPr="00BD6F46" w:rsidRDefault="000C4053" w:rsidP="000C4053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0C4053" w:rsidRPr="00BD6F46" w14:paraId="399F05D8" w14:textId="77777777" w:rsidTr="00904C76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49B4" w14:textId="77777777" w:rsidR="000C4053" w:rsidRPr="00BD6F46" w:rsidRDefault="000C4053" w:rsidP="000C4053">
            <w:pPr>
              <w:pStyle w:val="TAL"/>
              <w:rPr>
                <w:lang w:bidi="ar-IQ"/>
              </w:rPr>
            </w:pPr>
            <w:proofErr w:type="spellStart"/>
            <w:r>
              <w:rPr>
                <w:lang w:eastAsia="zh-CN"/>
              </w:rPr>
              <w:lastRenderedPageBreak/>
              <w:t>unit</w:t>
            </w:r>
            <w:r w:rsidRPr="00523021">
              <w:rPr>
                <w:lang w:eastAsia="zh-CN"/>
              </w:rPr>
              <w:t>CountInactivityTimer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76F4" w14:textId="77777777" w:rsidR="000C4053" w:rsidRPr="00BD6F46" w:rsidRDefault="000C4053" w:rsidP="000C4053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rFonts w:cs="Arial"/>
                <w:szCs w:val="18"/>
              </w:rPr>
              <w:t>DurationSec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2C29" w14:textId="77777777" w:rsidR="000C4053" w:rsidRPr="00BD6F46" w:rsidRDefault="000C4053" w:rsidP="000C4053">
            <w:pPr>
              <w:pStyle w:val="TAC"/>
              <w:rPr>
                <w:lang w:eastAsia="zh-CN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D93E" w14:textId="77777777" w:rsidR="000C4053" w:rsidRPr="00BD6F46" w:rsidRDefault="000C4053" w:rsidP="000C4053">
            <w:pPr>
              <w:pStyle w:val="TAL"/>
              <w:rPr>
                <w:lang w:eastAsia="zh-CN"/>
              </w:rPr>
            </w:pPr>
            <w:r w:rsidRPr="00BD6F46"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E9C9" w14:textId="77777777" w:rsidR="000C4053" w:rsidRPr="00BD6F46" w:rsidRDefault="000C4053" w:rsidP="000C4053">
            <w:pPr>
              <w:pStyle w:val="TAL"/>
              <w:rPr>
                <w:noProof/>
                <w:szCs w:val="18"/>
              </w:rPr>
            </w:pPr>
            <w:r w:rsidRPr="00BD6F46">
              <w:rPr>
                <w:noProof/>
                <w:szCs w:val="18"/>
              </w:rPr>
              <w:t>threshold for the time period resource idle</w:t>
            </w:r>
          </w:p>
          <w:p w14:paraId="6D2F685B" w14:textId="77777777" w:rsidR="000C4053" w:rsidRPr="00BD6F46" w:rsidRDefault="000C4053" w:rsidP="000C4053">
            <w:pPr>
              <w:pStyle w:val="TAL"/>
              <w:rPr>
                <w:lang w:bidi="ar-IQ"/>
              </w:rPr>
            </w:pPr>
            <w:r w:rsidRPr="00BD6F46">
              <w:t>Upon the initial interaction with the CHF, the SMF</w:t>
            </w:r>
            <w:r w:rsidRPr="00BD6F46">
              <w:rPr>
                <w:noProof/>
                <w:szCs w:val="18"/>
              </w:rPr>
              <w:t xml:space="preserve"> use this att</w:t>
            </w:r>
            <w:r>
              <w:rPr>
                <w:noProof/>
                <w:szCs w:val="18"/>
              </w:rPr>
              <w:t>r</w:t>
            </w:r>
            <w:r w:rsidRPr="00BD6F46">
              <w:rPr>
                <w:noProof/>
                <w:szCs w:val="18"/>
              </w:rPr>
              <w:t>ibute to provide pre-configured thre</w:t>
            </w:r>
            <w:r>
              <w:rPr>
                <w:noProof/>
                <w:szCs w:val="18"/>
              </w:rPr>
              <w:t>s</w:t>
            </w:r>
            <w:r w:rsidRPr="00BD6F46">
              <w:rPr>
                <w:noProof/>
                <w:szCs w:val="18"/>
              </w:rPr>
              <w:t>hold to CHF.</w:t>
            </w:r>
          </w:p>
          <w:p w14:paraId="4EC36EEF" w14:textId="77777777" w:rsidR="000C4053" w:rsidRPr="00BD6F46" w:rsidRDefault="000C4053" w:rsidP="000C4053">
            <w:pPr>
              <w:pStyle w:val="TAL"/>
              <w:rPr>
                <w:lang w:bidi="ar-IQ"/>
              </w:rPr>
            </w:pPr>
            <w:r w:rsidRPr="00BD6F46">
              <w:rPr>
                <w:noProof/>
                <w:szCs w:val="18"/>
              </w:rPr>
              <w:t xml:space="preserve">when present in response message, it contains the threshold </w:t>
            </w:r>
            <w:r w:rsidRPr="00BD6F46">
              <w:t xml:space="preserve">supplied by CHF in response of initial request to override existing </w:t>
            </w:r>
            <w:r w:rsidRPr="00BD6F46">
              <w:rPr>
                <w:lang w:bidi="ar-IQ"/>
              </w:rPr>
              <w:t>threshold in SMF.</w:t>
            </w:r>
          </w:p>
          <w:p w14:paraId="3A8394AD" w14:textId="77777777" w:rsidR="000C4053" w:rsidRPr="00BD6F46" w:rsidRDefault="000C4053" w:rsidP="000C4053">
            <w:pPr>
              <w:pStyle w:val="TAL"/>
              <w:rPr>
                <w:noProof/>
                <w:szCs w:val="18"/>
              </w:rPr>
            </w:pPr>
            <w:r w:rsidRPr="00BD6F46">
              <w:rPr>
                <w:lang w:bidi="ar-IQ"/>
              </w:rPr>
              <w:t xml:space="preserve">It’s only present when </w:t>
            </w:r>
            <w:r>
              <w:rPr>
                <w:lang w:bidi="ar-IQ"/>
              </w:rPr>
              <w:t>u</w:t>
            </w:r>
            <w:r w:rsidRPr="00523021">
              <w:rPr>
                <w:lang w:bidi="ar-IQ"/>
              </w:rPr>
              <w:t xml:space="preserve">nit </w:t>
            </w:r>
            <w:r>
              <w:rPr>
                <w:lang w:bidi="ar-IQ"/>
              </w:rPr>
              <w:t>c</w:t>
            </w:r>
            <w:r w:rsidRPr="00523021">
              <w:rPr>
                <w:lang w:bidi="ar-IQ"/>
              </w:rPr>
              <w:t xml:space="preserve">ount </w:t>
            </w:r>
            <w:r>
              <w:rPr>
                <w:lang w:bidi="ar-IQ"/>
              </w:rPr>
              <w:t>i</w:t>
            </w:r>
            <w:r w:rsidRPr="00523021">
              <w:rPr>
                <w:lang w:bidi="ar-IQ"/>
              </w:rPr>
              <w:t>nactivity</w:t>
            </w:r>
            <w:r w:rsidRPr="00BD6F46">
              <w:rPr>
                <w:lang w:bidi="ar-IQ"/>
              </w:rPr>
              <w:t xml:space="preserve"> timer trigger is active.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801F" w14:textId="77777777" w:rsidR="000C4053" w:rsidRPr="00BD6F46" w:rsidRDefault="000C4053" w:rsidP="000C4053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0C4053" w:rsidRPr="00BD6F46" w14:paraId="3F36EB9E" w14:textId="77777777" w:rsidTr="00904C76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0E7B" w14:textId="77777777" w:rsidR="000C4053" w:rsidRDefault="000C4053" w:rsidP="000C4053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bidi="ar-IQ"/>
              </w:rPr>
              <w:t>rAN</w:t>
            </w:r>
            <w:r w:rsidRPr="00D40101">
              <w:rPr>
                <w:lang w:bidi="ar-IQ"/>
              </w:rPr>
              <w:t>Secondary</w:t>
            </w:r>
            <w:r>
              <w:rPr>
                <w:lang w:bidi="ar-IQ"/>
              </w:rPr>
              <w:t>RAT</w:t>
            </w:r>
            <w:r w:rsidRPr="00D40101">
              <w:rPr>
                <w:lang w:bidi="ar-IQ"/>
              </w:rPr>
              <w:t>UsageReport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4473" w14:textId="77777777" w:rsidR="000C4053" w:rsidRPr="00BD6F46" w:rsidRDefault="000C4053" w:rsidP="000C4053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lang w:bidi="ar-IQ"/>
              </w:rPr>
              <w:t>RANSecondary</w:t>
            </w:r>
            <w:r w:rsidRPr="00D40101">
              <w:rPr>
                <w:lang w:bidi="ar-IQ"/>
              </w:rPr>
              <w:t>RAT</w:t>
            </w:r>
            <w:r>
              <w:rPr>
                <w:lang w:bidi="ar-IQ"/>
              </w:rPr>
              <w:t>Usage</w:t>
            </w:r>
            <w:r w:rsidRPr="00D40101">
              <w:rPr>
                <w:lang w:bidi="ar-IQ"/>
              </w:rPr>
              <w:t>Report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B95B" w14:textId="77777777" w:rsidR="000C4053" w:rsidRPr="00BD6F46" w:rsidRDefault="000C4053" w:rsidP="000C4053">
            <w:pPr>
              <w:pStyle w:val="TAC"/>
              <w:rPr>
                <w:lang w:bidi="ar-IQ"/>
              </w:rPr>
            </w:pPr>
            <w:r w:rsidRPr="00BD6F46">
              <w:rPr>
                <w:rFonts w:cs="Arial"/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C022" w14:textId="77777777" w:rsidR="000C4053" w:rsidRPr="00BD6F46" w:rsidRDefault="000C4053" w:rsidP="000C4053">
            <w:pPr>
              <w:pStyle w:val="TAL"/>
            </w:pPr>
            <w: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BDA7" w14:textId="77777777" w:rsidR="000C4053" w:rsidRPr="00BD6F46" w:rsidRDefault="000C4053" w:rsidP="000C4053">
            <w:pPr>
              <w:pStyle w:val="TAL"/>
              <w:rPr>
                <w:noProof/>
                <w:szCs w:val="18"/>
              </w:rPr>
            </w:pPr>
            <w:r>
              <w:t>S</w:t>
            </w:r>
            <w:r w:rsidRPr="00203EA8">
              <w:t>econdary RAT usage</w:t>
            </w:r>
            <w:r>
              <w:t xml:space="preserve"> </w:t>
            </w:r>
            <w:r w:rsidRPr="00203EA8">
              <w:t xml:space="preserve">reported from </w:t>
            </w:r>
            <w:r>
              <w:t>RAN.</w:t>
            </w:r>
            <w:r w:rsidRPr="008A4B48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9FB1" w14:textId="77777777" w:rsidR="000C4053" w:rsidRPr="00BD6F46" w:rsidDel="001F1D85" w:rsidRDefault="000C4053" w:rsidP="000C4053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</w:tbl>
    <w:p w14:paraId="38F9ED95" w14:textId="77777777" w:rsidR="00EE460F" w:rsidRPr="00BD6F46" w:rsidRDefault="00EE460F" w:rsidP="00EE460F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159D5" w:rsidRPr="007215AA" w14:paraId="10055C51" w14:textId="77777777" w:rsidTr="00904C7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2722515" w14:textId="7D8F84A4" w:rsidR="000159D5" w:rsidRPr="007215AA" w:rsidRDefault="000159D5" w:rsidP="00904C7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0645E98D" w14:textId="77777777" w:rsidR="006947BC" w:rsidRPr="00BD6F46" w:rsidRDefault="006947BC" w:rsidP="006947BC">
      <w:pPr>
        <w:pStyle w:val="3"/>
      </w:pPr>
      <w:bookmarkStart w:id="27" w:name="_Toc75164456"/>
      <w:bookmarkStart w:id="28" w:name="_Toc20227361"/>
      <w:bookmarkStart w:id="29" w:name="_Toc27749606"/>
      <w:bookmarkStart w:id="30" w:name="_Toc28709533"/>
      <w:bookmarkStart w:id="31" w:name="_Toc44671153"/>
      <w:bookmarkStart w:id="32" w:name="_Toc51919076"/>
      <w:bookmarkStart w:id="33" w:name="_Toc90636977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BD6F46">
        <w:rPr>
          <w:rFonts w:hint="eastAsia"/>
        </w:rPr>
        <w:t>6.1.8</w:t>
      </w:r>
      <w:r w:rsidRPr="00BD6F46">
        <w:tab/>
        <w:t>Feature negotiation</w:t>
      </w:r>
      <w:bookmarkEnd w:id="27"/>
    </w:p>
    <w:p w14:paraId="431D8264" w14:textId="77777777" w:rsidR="006947BC" w:rsidRPr="00BD6F46" w:rsidRDefault="006947BC" w:rsidP="006947BC">
      <w:pPr>
        <w:rPr>
          <w:lang w:eastAsia="zh-CN"/>
        </w:rPr>
      </w:pPr>
      <w:r w:rsidRPr="00BD6F46">
        <w:t>The optional features in table </w:t>
      </w:r>
      <w:r w:rsidRPr="00BD6F46">
        <w:rPr>
          <w:rFonts w:hint="eastAsia"/>
          <w:lang w:eastAsia="zh-CN"/>
        </w:rPr>
        <w:t>6.1.8</w:t>
      </w:r>
      <w:r w:rsidRPr="00BD6F46">
        <w:t xml:space="preserve">-1 are defined for the </w:t>
      </w:r>
      <w:proofErr w:type="spellStart"/>
      <w:r w:rsidRPr="00BD6F46">
        <w:t>Nchf_ConvergedCharging</w:t>
      </w:r>
      <w:proofErr w:type="spellEnd"/>
      <w:r w:rsidRPr="00BD6F46">
        <w:t xml:space="preserve"> </w:t>
      </w:r>
      <w:r w:rsidRPr="00BD6F46">
        <w:rPr>
          <w:lang w:eastAsia="zh-CN"/>
        </w:rPr>
        <w:t xml:space="preserve">API. </w:t>
      </w:r>
      <w:r w:rsidRPr="00BD6F46">
        <w:t xml:space="preserve">They shall be negotiated using the extensibility mechanism defined in </w:t>
      </w:r>
      <w:proofErr w:type="spellStart"/>
      <w:r w:rsidRPr="00BD6F46">
        <w:t>subclause</w:t>
      </w:r>
      <w:proofErr w:type="spellEnd"/>
      <w:r w:rsidRPr="00BD6F46">
        <w:t> 6.6 of 3GPP TS 29.500 [299].</w:t>
      </w:r>
    </w:p>
    <w:p w14:paraId="5E200AB2" w14:textId="77777777" w:rsidR="006947BC" w:rsidRPr="00BD6F46" w:rsidRDefault="006947BC" w:rsidP="006947BC">
      <w:pPr>
        <w:pStyle w:val="TH"/>
      </w:pPr>
      <w:r w:rsidRPr="00BD6F46">
        <w:t xml:space="preserve">Table </w:t>
      </w:r>
      <w:r w:rsidRPr="00BD6F46">
        <w:rPr>
          <w:rFonts w:hint="eastAsia"/>
          <w:lang w:eastAsia="zh-CN"/>
        </w:rPr>
        <w:t>6.1.8</w:t>
      </w:r>
      <w:r w:rsidRPr="00BD6F46">
        <w:t>-1: Supported Features</w:t>
      </w: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3"/>
        <w:gridCol w:w="1496"/>
        <w:gridCol w:w="33"/>
        <w:gridCol w:w="2174"/>
        <w:gridCol w:w="33"/>
        <w:gridCol w:w="5725"/>
        <w:gridCol w:w="33"/>
      </w:tblGrid>
      <w:tr w:rsidR="006947BC" w:rsidRPr="00BD6F46" w14:paraId="1E0564DE" w14:textId="77777777" w:rsidTr="00904C76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E473CBD" w14:textId="77777777" w:rsidR="006947BC" w:rsidRPr="00BD6F46" w:rsidRDefault="006947BC" w:rsidP="00904C76">
            <w:pPr>
              <w:pStyle w:val="TAH"/>
            </w:pPr>
            <w:r w:rsidRPr="00BD6F46">
              <w:t>Feature number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DF1CB9E" w14:textId="77777777" w:rsidR="006947BC" w:rsidRPr="00BD6F46" w:rsidRDefault="006947BC" w:rsidP="00904C76">
            <w:pPr>
              <w:pStyle w:val="TAH"/>
            </w:pPr>
            <w:r w:rsidRPr="00BD6F46">
              <w:t>Feature Name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01D45A4" w14:textId="77777777" w:rsidR="006947BC" w:rsidRPr="00BD6F46" w:rsidRDefault="006947BC" w:rsidP="00904C76">
            <w:pPr>
              <w:pStyle w:val="TAH"/>
            </w:pPr>
            <w:r w:rsidRPr="00BD6F46">
              <w:t>Description</w:t>
            </w:r>
          </w:p>
        </w:tc>
      </w:tr>
      <w:tr w:rsidR="006947BC" w:rsidRPr="00BD6F46" w14:paraId="0F4EB04E" w14:textId="77777777" w:rsidTr="00904C76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6CA4" w14:textId="77777777" w:rsidR="006947BC" w:rsidRPr="00BD6F46" w:rsidRDefault="006947BC" w:rsidP="00904C76">
            <w:pPr>
              <w:pStyle w:val="TAL"/>
            </w:pPr>
            <w:r>
              <w:t>1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C12B" w14:textId="77777777" w:rsidR="006947BC" w:rsidRPr="00BD6F46" w:rsidRDefault="006947BC" w:rsidP="00904C76">
            <w:pPr>
              <w:pStyle w:val="TAL"/>
            </w:pPr>
            <w:r w:rsidRPr="006564AE">
              <w:t>CHFCQM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768D" w14:textId="77777777" w:rsidR="006947BC" w:rsidRPr="00BD6F46" w:rsidRDefault="006947BC" w:rsidP="00904C76">
            <w:pPr>
              <w:pStyle w:val="TAL"/>
              <w:rPr>
                <w:rFonts w:cs="Arial"/>
                <w:szCs w:val="18"/>
              </w:rPr>
            </w:pPr>
            <w:r w:rsidRPr="00BB07CF">
              <w:rPr>
                <w:rFonts w:cs="Arial"/>
                <w:szCs w:val="18"/>
              </w:rPr>
              <w:t>CHF-controlled quota management</w:t>
            </w:r>
            <w:r>
              <w:rPr>
                <w:rFonts w:cs="Arial"/>
                <w:szCs w:val="18"/>
              </w:rPr>
              <w:t xml:space="preserve"> i.e. support for temporary offline</w:t>
            </w:r>
          </w:p>
        </w:tc>
      </w:tr>
      <w:tr w:rsidR="006947BC" w:rsidRPr="00BD6F46" w14:paraId="6D3F4C06" w14:textId="77777777" w:rsidTr="00904C76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52D6" w14:textId="77777777" w:rsidR="006947BC" w:rsidRDefault="006947BC" w:rsidP="00904C76">
            <w:pPr>
              <w:pStyle w:val="TAL"/>
            </w:pPr>
            <w:r>
              <w:t>2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C5E9" w14:textId="77777777" w:rsidR="006947BC" w:rsidRDefault="006947BC" w:rsidP="00904C76">
            <w:pPr>
              <w:pStyle w:val="TAL"/>
            </w:pPr>
            <w:proofErr w:type="spellStart"/>
            <w:r>
              <w:t>AF_Charging_Identifier</w:t>
            </w:r>
            <w:proofErr w:type="spellEnd"/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8A9B" w14:textId="77777777" w:rsidR="006947BC" w:rsidRDefault="006947BC" w:rsidP="00904C76">
            <w:pPr>
              <w:pStyle w:val="TAL"/>
              <w:rPr>
                <w:rFonts w:cs="Arial"/>
                <w:szCs w:val="18"/>
              </w:rPr>
            </w:pPr>
            <w:r>
              <w:t>Indicates the support of long character strings as charging identifiers.</w:t>
            </w:r>
          </w:p>
        </w:tc>
      </w:tr>
      <w:tr w:rsidR="006947BC" w:rsidRPr="00BD6F46" w14:paraId="137B4941" w14:textId="77777777" w:rsidTr="00904C76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7BB7" w14:textId="77777777" w:rsidR="006947BC" w:rsidRDefault="006947BC" w:rsidP="00904C76">
            <w:pPr>
              <w:pStyle w:val="TAL"/>
            </w:pPr>
            <w:r>
              <w:t>3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E6EF" w14:textId="77777777" w:rsidR="006947BC" w:rsidRPr="006564AE" w:rsidRDefault="006947BC" w:rsidP="00904C76">
            <w:pPr>
              <w:pStyle w:val="TAL"/>
            </w:pPr>
            <w:r>
              <w:t>5GIEPC_CH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354C" w14:textId="77777777" w:rsidR="006947BC" w:rsidRPr="00BB07CF" w:rsidRDefault="006947BC" w:rsidP="00904C7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5GS interworking with EPC</w:t>
            </w:r>
          </w:p>
        </w:tc>
      </w:tr>
      <w:tr w:rsidR="006947BC" w:rsidRPr="00BD6F46" w14:paraId="25D45F78" w14:textId="77777777" w:rsidTr="00904C76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EF44" w14:textId="77777777" w:rsidR="006947BC" w:rsidRDefault="006947BC" w:rsidP="00904C76">
            <w:pPr>
              <w:pStyle w:val="TAL"/>
            </w:pPr>
            <w:r>
              <w:t>4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0DCD" w14:textId="77777777" w:rsidR="006947BC" w:rsidRDefault="006947BC" w:rsidP="00904C76">
            <w:pPr>
              <w:pStyle w:val="TAL"/>
            </w:pPr>
            <w:r>
              <w:t>ATSSS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1BF5" w14:textId="77777777" w:rsidR="006947BC" w:rsidRDefault="006947BC" w:rsidP="00904C76">
            <w:pPr>
              <w:pStyle w:val="TAL"/>
              <w:rPr>
                <w:rFonts w:cs="Arial"/>
                <w:szCs w:val="18"/>
              </w:rPr>
            </w:pPr>
            <w:r>
              <w:t>This feature indicates s</w:t>
            </w:r>
            <w:r>
              <w:rPr>
                <w:rFonts w:cs="Arial"/>
                <w:szCs w:val="18"/>
              </w:rPr>
              <w:t xml:space="preserve">upport of </w:t>
            </w:r>
            <w:r>
              <w:t xml:space="preserve">Access Traffic Steering, Switching, </w:t>
            </w:r>
            <w:proofErr w:type="gramStart"/>
            <w:r>
              <w:t>Splitting</w:t>
            </w:r>
            <w:proofErr w:type="gramEnd"/>
            <w:r w:rsidRPr="0080287D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(ATSSS).</w:t>
            </w:r>
          </w:p>
        </w:tc>
      </w:tr>
      <w:tr w:rsidR="006947BC" w:rsidRPr="00BD6F46" w14:paraId="7B224131" w14:textId="77777777" w:rsidTr="00904C76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53C9" w14:textId="77777777" w:rsidR="006947BC" w:rsidRDefault="006947BC" w:rsidP="00904C76">
            <w:pPr>
              <w:pStyle w:val="TAL"/>
            </w:pPr>
            <w:r>
              <w:t>5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3403" w14:textId="77777777" w:rsidR="006947BC" w:rsidRDefault="006947BC" w:rsidP="00904C76">
            <w:pPr>
              <w:pStyle w:val="TAL"/>
            </w:pPr>
            <w:r>
              <w:t>ETSUN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49CF" w14:textId="77777777" w:rsidR="006947BC" w:rsidRDefault="006947BC" w:rsidP="00904C76">
            <w:pPr>
              <w:pStyle w:val="TAL"/>
            </w:pPr>
            <w:r>
              <w:t>This feature indicates s</w:t>
            </w:r>
            <w:r>
              <w:rPr>
                <w:rFonts w:cs="Arial"/>
                <w:szCs w:val="18"/>
              </w:rPr>
              <w:t xml:space="preserve">upport of </w:t>
            </w:r>
            <w:r w:rsidRPr="008F1954">
              <w:rPr>
                <w:rFonts w:cs="Arial"/>
                <w:szCs w:val="18"/>
              </w:rPr>
              <w:t xml:space="preserve">Enhancing Topology of SMF and UPF in 5G Networks </w:t>
            </w:r>
            <w:r>
              <w:rPr>
                <w:rFonts w:cs="Arial"/>
                <w:szCs w:val="18"/>
              </w:rPr>
              <w:t>(ETSUN).</w:t>
            </w:r>
          </w:p>
        </w:tc>
      </w:tr>
      <w:tr w:rsidR="006947BC" w:rsidRPr="00BD6F46" w14:paraId="580A181D" w14:textId="77777777" w:rsidTr="00904C76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0170" w14:textId="77777777" w:rsidR="006947BC" w:rsidRDefault="006947BC" w:rsidP="00904C76">
            <w:pPr>
              <w:pStyle w:val="TAL"/>
            </w:pPr>
            <w:r>
              <w:t>6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23A4" w14:textId="77777777" w:rsidR="006947BC" w:rsidRDefault="006947BC" w:rsidP="00904C76">
            <w:pPr>
              <w:pStyle w:val="TAL"/>
            </w:pPr>
            <w:r>
              <w:rPr>
                <w:noProof/>
                <w:lang w:eastAsia="zh-CN"/>
              </w:rPr>
              <w:t>E</w:t>
            </w:r>
            <w:r w:rsidRPr="003207EC">
              <w:rPr>
                <w:noProof/>
                <w:lang w:eastAsia="zh-CN"/>
              </w:rPr>
              <w:t>nhanced</w:t>
            </w:r>
            <w:r>
              <w:rPr>
                <w:noProof/>
                <w:lang w:eastAsia="zh-CN"/>
              </w:rPr>
              <w:t>D</w:t>
            </w:r>
            <w:r w:rsidRPr="003207EC">
              <w:rPr>
                <w:noProof/>
                <w:lang w:eastAsia="zh-CN"/>
              </w:rPr>
              <w:t>iagnostics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3175" w14:textId="77777777" w:rsidR="006947BC" w:rsidRDefault="006947BC" w:rsidP="00904C76">
            <w:pPr>
              <w:pStyle w:val="TAL"/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upport the enhanced d</w:t>
            </w:r>
            <w:r w:rsidRPr="003207EC">
              <w:rPr>
                <w:noProof/>
                <w:lang w:eastAsia="zh-CN"/>
              </w:rPr>
              <w:t>iagnostics</w:t>
            </w:r>
          </w:p>
        </w:tc>
      </w:tr>
      <w:tr w:rsidR="006947BC" w14:paraId="69EC914D" w14:textId="77777777" w:rsidTr="00904C76">
        <w:trPr>
          <w:gridBefore w:val="1"/>
          <w:wBefore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FCBC" w14:textId="77777777" w:rsidR="006947BC" w:rsidRDefault="006947BC" w:rsidP="00904C7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7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76DC" w14:textId="77777777" w:rsidR="006947BC" w:rsidRDefault="006947BC" w:rsidP="00904C7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AMF_subs_PRA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C977" w14:textId="77777777" w:rsidR="006947BC" w:rsidRDefault="006947BC" w:rsidP="00904C7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PRA(s) subscription by CHF in AMF</w:t>
            </w:r>
          </w:p>
        </w:tc>
      </w:tr>
      <w:tr w:rsidR="007910AB" w14:paraId="71297973" w14:textId="77777777" w:rsidTr="00904C76">
        <w:trPr>
          <w:gridBefore w:val="1"/>
          <w:wBefore w:w="33" w:type="dxa"/>
          <w:jc w:val="center"/>
          <w:ins w:id="34" w:author="Huawei-12" w:date="2021-12-31T11:36:00Z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E804" w14:textId="11C892A9" w:rsidR="007910AB" w:rsidRDefault="007910AB" w:rsidP="007910AB">
            <w:pPr>
              <w:pStyle w:val="TAL"/>
              <w:rPr>
                <w:ins w:id="35" w:author="Huawei-12" w:date="2021-12-31T11:36:00Z"/>
                <w:lang w:eastAsia="zh-CN"/>
              </w:rPr>
            </w:pPr>
            <w:ins w:id="36" w:author="Huawei-12" w:date="2021-12-31T11:36:00Z">
              <w:r>
                <w:rPr>
                  <w:lang w:eastAsia="zh-CN"/>
                </w:rPr>
                <w:t>8</w:t>
              </w:r>
            </w:ins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A02B" w14:textId="49818AC4" w:rsidR="007910AB" w:rsidRDefault="007910AB" w:rsidP="007910AB">
            <w:pPr>
              <w:pStyle w:val="TAL"/>
              <w:rPr>
                <w:ins w:id="37" w:author="Huawei-12" w:date="2021-12-31T11:36:00Z"/>
                <w:noProof/>
                <w:lang w:eastAsia="zh-CN"/>
              </w:rPr>
            </w:pPr>
            <w:proofErr w:type="spellStart"/>
            <w:ins w:id="38" w:author="Huawei-12" w:date="2021-12-31T11:36:00Z">
              <w:r>
                <w:t>Charging_Id_String</w:t>
              </w:r>
              <w:proofErr w:type="spellEnd"/>
            </w:ins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783C" w14:textId="09B5629D" w:rsidR="007910AB" w:rsidRDefault="007910AB" w:rsidP="007910AB">
            <w:pPr>
              <w:pStyle w:val="TAL"/>
              <w:rPr>
                <w:ins w:id="39" w:author="Huawei-12" w:date="2021-12-31T11:36:00Z"/>
                <w:lang w:eastAsia="zh-CN"/>
              </w:rPr>
            </w:pPr>
            <w:ins w:id="40" w:author="Huawei-12" w:date="2021-12-31T11:36:00Z">
              <w:r>
                <w:t>Indicates the support of strings as charging identifiers.</w:t>
              </w:r>
            </w:ins>
          </w:p>
        </w:tc>
      </w:tr>
    </w:tbl>
    <w:p w14:paraId="451D0B43" w14:textId="77777777" w:rsidR="006947BC" w:rsidRDefault="006947BC" w:rsidP="002206D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B4EE5" w:rsidRPr="007215AA" w14:paraId="112EF366" w14:textId="77777777" w:rsidTr="00904C7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361921B" w14:textId="77777777" w:rsidR="004B4EE5" w:rsidRPr="007215AA" w:rsidRDefault="004B4EE5" w:rsidP="00904C7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52B9211E" w14:textId="77777777" w:rsidR="00A2668A" w:rsidRPr="00BD6F46" w:rsidRDefault="00A2668A" w:rsidP="00A2668A">
      <w:pPr>
        <w:pStyle w:val="2"/>
      </w:pPr>
      <w:bookmarkStart w:id="41" w:name="_Toc75164527"/>
      <w:bookmarkStart w:id="42" w:name="_Toc20227432"/>
      <w:bookmarkStart w:id="43" w:name="_Toc27749677"/>
      <w:bookmarkStart w:id="44" w:name="_Toc28709604"/>
      <w:bookmarkStart w:id="45" w:name="_Toc44671224"/>
      <w:bookmarkStart w:id="46" w:name="_Toc51919147"/>
      <w:bookmarkStart w:id="47" w:name="_Toc90637048"/>
      <w:bookmarkEnd w:id="28"/>
      <w:bookmarkEnd w:id="29"/>
      <w:bookmarkEnd w:id="30"/>
      <w:bookmarkEnd w:id="31"/>
      <w:bookmarkEnd w:id="32"/>
      <w:bookmarkEnd w:id="33"/>
      <w:r w:rsidRPr="00BD6F46">
        <w:lastRenderedPageBreak/>
        <w:t>7</w:t>
      </w:r>
      <w:r w:rsidRPr="00BD6F46">
        <w:rPr>
          <w:rFonts w:hint="eastAsia"/>
        </w:rPr>
        <w:t>.2</w:t>
      </w:r>
      <w:r w:rsidRPr="00BD6F46">
        <w:tab/>
        <w:t>Bindings for 5G data connectivity</w:t>
      </w:r>
      <w:bookmarkEnd w:id="41"/>
    </w:p>
    <w:p w14:paraId="23386673" w14:textId="77777777" w:rsidR="00A2668A" w:rsidRPr="00BD6F46" w:rsidRDefault="00A2668A" w:rsidP="00A2668A">
      <w:pPr>
        <w:pStyle w:val="TH"/>
        <w:rPr>
          <w:lang w:bidi="ar-IQ"/>
        </w:rPr>
      </w:pPr>
      <w:r w:rsidRPr="00BD6F46">
        <w:rPr>
          <w:noProof/>
        </w:rPr>
        <w:t xml:space="preserve">Table </w:t>
      </w:r>
      <w:r w:rsidRPr="00BD6F46">
        <w:rPr>
          <w:noProof/>
          <w:lang w:eastAsia="zh-CN"/>
        </w:rPr>
        <w:t>7</w:t>
      </w:r>
      <w:r w:rsidRPr="00BD6F46">
        <w:rPr>
          <w:noProof/>
        </w:rPr>
        <w:t xml:space="preserve">.2-1: Bindings of 5G data connectivity CDR </w:t>
      </w:r>
      <w:r w:rsidRPr="00640E23">
        <w:rPr>
          <w:rFonts w:eastAsia="Times New Roman"/>
        </w:rPr>
        <w:t>field</w:t>
      </w:r>
      <w:r w:rsidRPr="00BD6F46">
        <w:rPr>
          <w:noProof/>
        </w:rPr>
        <w:t xml:space="preserve">, Information Element and </w:t>
      </w:r>
      <w:r w:rsidRPr="00BD6F46">
        <w:t>Resource Attribute</w:t>
      </w:r>
      <w:r w:rsidRPr="00BD6F46" w:rsidDel="00AE50ED">
        <w:rPr>
          <w:rFonts w:hint="eastAsia"/>
          <w:noProof/>
          <w:lang w:eastAsia="zh-CN"/>
        </w:rPr>
        <w:t xml:space="preserve"> </w:t>
      </w:r>
    </w:p>
    <w:tbl>
      <w:tblPr>
        <w:tblW w:w="10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3"/>
        <w:gridCol w:w="3006"/>
        <w:gridCol w:w="33"/>
        <w:gridCol w:w="3019"/>
        <w:gridCol w:w="33"/>
        <w:gridCol w:w="3925"/>
        <w:gridCol w:w="33"/>
      </w:tblGrid>
      <w:tr w:rsidR="00A2668A" w:rsidRPr="00BD6F46" w14:paraId="200CF449" w14:textId="77777777" w:rsidTr="00904C76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9D9D9"/>
          </w:tcPr>
          <w:p w14:paraId="45BF087E" w14:textId="77777777" w:rsidR="00A2668A" w:rsidRPr="00BD6F46" w:rsidRDefault="00A2668A" w:rsidP="00904C76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lastRenderedPageBreak/>
              <w:t>Information Element</w:t>
            </w:r>
          </w:p>
        </w:tc>
        <w:tc>
          <w:tcPr>
            <w:tcW w:w="3052" w:type="dxa"/>
            <w:gridSpan w:val="2"/>
            <w:shd w:val="clear" w:color="auto" w:fill="D9D9D9"/>
          </w:tcPr>
          <w:p w14:paraId="4CB5A4E3" w14:textId="77777777" w:rsidR="00A2668A" w:rsidRPr="00BD6F46" w:rsidRDefault="00A2668A" w:rsidP="00904C76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t>CDR Field</w:t>
            </w:r>
          </w:p>
        </w:tc>
        <w:tc>
          <w:tcPr>
            <w:tcW w:w="3958" w:type="dxa"/>
            <w:gridSpan w:val="2"/>
            <w:shd w:val="clear" w:color="auto" w:fill="D9D9D9"/>
          </w:tcPr>
          <w:p w14:paraId="6F836D82" w14:textId="77777777" w:rsidR="00A2668A" w:rsidRPr="00BD6F46" w:rsidRDefault="00A2668A" w:rsidP="00904C76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t>Resource Attribute</w:t>
            </w:r>
          </w:p>
        </w:tc>
      </w:tr>
      <w:tr w:rsidR="00A2668A" w:rsidRPr="00BD6F46" w14:paraId="0E09F59D" w14:textId="77777777" w:rsidTr="00904C76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2C046944" w14:textId="77777777" w:rsidR="00A2668A" w:rsidRPr="00BD6F46" w:rsidRDefault="00A2668A" w:rsidP="00904C76">
            <w:pPr>
              <w:pStyle w:val="TAC"/>
              <w:jc w:val="left"/>
            </w:pPr>
          </w:p>
        </w:tc>
        <w:tc>
          <w:tcPr>
            <w:tcW w:w="3052" w:type="dxa"/>
            <w:gridSpan w:val="2"/>
            <w:shd w:val="clear" w:color="auto" w:fill="DDDDDD"/>
          </w:tcPr>
          <w:p w14:paraId="404719E3" w14:textId="77777777" w:rsidR="00A2668A" w:rsidRPr="00BD6F46" w:rsidRDefault="00A2668A" w:rsidP="00904C76">
            <w:pPr>
              <w:pStyle w:val="TAL"/>
              <w:rPr>
                <w:rFonts w:eastAsia="等线"/>
              </w:rPr>
            </w:pPr>
          </w:p>
        </w:tc>
        <w:tc>
          <w:tcPr>
            <w:tcW w:w="3958" w:type="dxa"/>
            <w:gridSpan w:val="2"/>
            <w:shd w:val="clear" w:color="auto" w:fill="DDDDDD"/>
          </w:tcPr>
          <w:p w14:paraId="02B8FE8C" w14:textId="77777777" w:rsidR="00A2668A" w:rsidRPr="00BD6F46" w:rsidRDefault="00A2668A" w:rsidP="00904C76">
            <w:pPr>
              <w:pStyle w:val="TAC"/>
              <w:jc w:val="left"/>
              <w:rPr>
                <w:rFonts w:eastAsia="等线"/>
                <w:lang w:eastAsia="zh-CN"/>
              </w:rPr>
            </w:pPr>
            <w:proofErr w:type="spellStart"/>
            <w:r w:rsidRPr="00BD6F46">
              <w:rPr>
                <w:rFonts w:eastAsia="等线" w:hint="eastAsia"/>
                <w:b/>
              </w:rPr>
              <w:t>ChargingData</w:t>
            </w:r>
            <w:r w:rsidRPr="00BD6F46">
              <w:rPr>
                <w:rFonts w:eastAsia="等线" w:hint="eastAsia"/>
                <w:b/>
                <w:lang w:eastAsia="zh-CN"/>
              </w:rPr>
              <w:t>Request</w:t>
            </w:r>
            <w:proofErr w:type="spellEnd"/>
          </w:p>
        </w:tc>
      </w:tr>
      <w:tr w:rsidR="00A2668A" w:rsidRPr="00BD6F46" w:rsidDel="00966B4C" w14:paraId="0CA2AC9F" w14:textId="77777777" w:rsidTr="00904C76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2F2036B8" w14:textId="77777777" w:rsidR="00A2668A" w:rsidRPr="00BD6F46" w:rsidRDefault="00A2668A" w:rsidP="00904C76">
            <w:pPr>
              <w:pStyle w:val="TAL"/>
            </w:pPr>
            <w:r w:rsidRPr="00033D77">
              <w:t>Supported Features</w:t>
            </w:r>
          </w:p>
        </w:tc>
        <w:tc>
          <w:tcPr>
            <w:tcW w:w="3052" w:type="dxa"/>
            <w:gridSpan w:val="2"/>
            <w:shd w:val="clear" w:color="auto" w:fill="DDDDDD"/>
          </w:tcPr>
          <w:p w14:paraId="01E0018C" w14:textId="77777777" w:rsidR="00A2668A" w:rsidRPr="00BD6F46" w:rsidRDefault="00A2668A" w:rsidP="00904C76">
            <w:pPr>
              <w:pStyle w:val="TAL"/>
              <w:rPr>
                <w:lang w:bidi="ar-IQ"/>
              </w:rPr>
            </w:pPr>
            <w:r w:rsidRPr="00033D77">
              <w:t>-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09A7FD07" w14:textId="77777777" w:rsidR="00A2668A" w:rsidRPr="00BD6F46" w:rsidRDefault="00A2668A" w:rsidP="00904C76">
            <w:pPr>
              <w:pStyle w:val="TAL"/>
              <w:rPr>
                <w:rFonts w:eastAsia="等线"/>
                <w:lang w:eastAsia="zh-CN"/>
              </w:rPr>
            </w:pPr>
            <w:r w:rsidRPr="00E22F28">
              <w:rPr>
                <w:rFonts w:hint="eastAsia"/>
                <w:b/>
                <w:lang w:eastAsia="zh-CN"/>
              </w:rPr>
              <w:t>/</w:t>
            </w:r>
            <w:proofErr w:type="spellStart"/>
            <w:r w:rsidRPr="00E22F28">
              <w:rPr>
                <w:rFonts w:hint="eastAsia"/>
                <w:lang w:eastAsia="zh-CN"/>
              </w:rPr>
              <w:t>s</w:t>
            </w:r>
            <w:r w:rsidRPr="00E22F28">
              <w:rPr>
                <w:lang w:eastAsia="zh-CN"/>
              </w:rPr>
              <w:t>upportedFeatures</w:t>
            </w:r>
            <w:proofErr w:type="spellEnd"/>
          </w:p>
        </w:tc>
      </w:tr>
      <w:tr w:rsidR="00A2668A" w:rsidRPr="00BD6F46" w:rsidDel="00966B4C" w14:paraId="6084B0B3" w14:textId="77777777" w:rsidTr="00904C76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57C50746" w14:textId="77777777" w:rsidR="00A2668A" w:rsidRPr="00BD6F46" w:rsidRDefault="00A2668A" w:rsidP="00904C76">
            <w:pPr>
              <w:pStyle w:val="TAL"/>
              <w:rPr>
                <w:szCs w:val="18"/>
              </w:rPr>
            </w:pPr>
            <w:r w:rsidRPr="00BD6F46">
              <w:t xml:space="preserve">Multiple 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t xml:space="preserve"> Usage</w:t>
            </w:r>
          </w:p>
        </w:tc>
        <w:tc>
          <w:tcPr>
            <w:tcW w:w="3052" w:type="dxa"/>
            <w:gridSpan w:val="2"/>
            <w:shd w:val="clear" w:color="auto" w:fill="DDDDDD"/>
          </w:tcPr>
          <w:p w14:paraId="3CB4E9DD" w14:textId="77777777" w:rsidR="00A2668A" w:rsidRPr="00BD6F46" w:rsidDel="00966B4C" w:rsidRDefault="00A2668A" w:rsidP="00904C76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 xml:space="preserve"> List of Multiple Unit Usage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037CA9A4" w14:textId="77777777" w:rsidR="00A2668A" w:rsidRPr="00BD6F46" w:rsidDel="00966B4C" w:rsidRDefault="00A2668A" w:rsidP="00904C76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</w:p>
        </w:tc>
      </w:tr>
      <w:tr w:rsidR="00A2668A" w:rsidRPr="00BD6F46" w:rsidDel="00966B4C" w14:paraId="41929101" w14:textId="77777777" w:rsidTr="00904C76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D7B9EBD" w14:textId="77777777" w:rsidR="00A2668A" w:rsidRPr="00BD6F46" w:rsidRDefault="00A2668A" w:rsidP="00904C76">
            <w:pPr>
              <w:pStyle w:val="TAL"/>
              <w:ind w:firstLineChars="100" w:firstLine="180"/>
            </w:pPr>
            <w:r w:rsidRPr="00BD6F46">
              <w:rPr>
                <w:rFonts w:hint="eastAsia"/>
                <w:lang w:eastAsia="zh-CN"/>
              </w:rPr>
              <w:t>UPF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A859F16" w14:textId="77777777" w:rsidR="00A2668A" w:rsidRPr="00BD6F46" w:rsidRDefault="00A2668A" w:rsidP="00904C76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UPF I</w:t>
            </w:r>
            <w:r>
              <w:rPr>
                <w:lang w:bidi="ar-IQ"/>
              </w:rPr>
              <w:t>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334F472" w14:textId="77777777" w:rsidR="00A2668A" w:rsidRPr="00BD6F46" w:rsidRDefault="00A2668A" w:rsidP="00904C76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  <w:r w:rsidRPr="00BD6F46">
              <w:rPr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uPFID</w:t>
            </w:r>
            <w:proofErr w:type="spellEnd"/>
          </w:p>
        </w:tc>
      </w:tr>
      <w:tr w:rsidR="00A2668A" w:rsidRPr="00BD6F46" w:rsidDel="00966B4C" w14:paraId="7C0470B1" w14:textId="77777777" w:rsidTr="00904C76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ED1BA2B" w14:textId="77777777" w:rsidR="00A2668A" w:rsidRPr="00BD6F46" w:rsidRDefault="00A2668A" w:rsidP="00904C76">
            <w:pPr>
              <w:pStyle w:val="TAL"/>
              <w:ind w:firstLineChars="100" w:firstLine="180"/>
              <w:rPr>
                <w:lang w:eastAsia="zh-CN"/>
              </w:rPr>
            </w:pPr>
            <w:r>
              <w:rPr>
                <w:lang w:eastAsia="zh-CN" w:bidi="ar-IQ"/>
              </w:rPr>
              <w:t>multi-homed PDU a</w:t>
            </w:r>
            <w:r w:rsidRPr="002F3ED2">
              <w:rPr>
                <w:lang w:eastAsia="zh-CN" w:bidi="ar-IQ"/>
              </w:rPr>
              <w:t>ddress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EDFBF31" w14:textId="77777777" w:rsidR="00A2668A" w:rsidRPr="00BD6F46" w:rsidRDefault="00A2668A" w:rsidP="00904C76">
            <w:pPr>
              <w:pStyle w:val="TAL"/>
              <w:ind w:firstLineChars="67" w:firstLine="121"/>
              <w:rPr>
                <w:lang w:bidi="ar-IQ"/>
              </w:rPr>
            </w:pPr>
            <w:r>
              <w:rPr>
                <w:lang w:eastAsia="zh-CN" w:bidi="ar-IQ"/>
              </w:rPr>
              <w:t>Multi-homed PDU a</w:t>
            </w:r>
            <w:r w:rsidRPr="002F3ED2">
              <w:rPr>
                <w:lang w:eastAsia="zh-CN" w:bidi="ar-IQ"/>
              </w:rPr>
              <w:t>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8B67DCA" w14:textId="77777777" w:rsidR="00A2668A" w:rsidRPr="00BD6F46" w:rsidRDefault="00A2668A" w:rsidP="00904C76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  <w:r w:rsidRPr="00BD6F46">
              <w:rPr>
                <w:lang w:eastAsia="zh-CN"/>
              </w:rPr>
              <w:t>/</w:t>
            </w:r>
            <w:proofErr w:type="spellStart"/>
            <w:r>
              <w:rPr>
                <w:lang w:eastAsia="zh-CN" w:bidi="ar-IQ"/>
              </w:rPr>
              <w:t>multihomedPDUA</w:t>
            </w:r>
            <w:r w:rsidRPr="002F3ED2">
              <w:rPr>
                <w:lang w:eastAsia="zh-CN" w:bidi="ar-IQ"/>
              </w:rPr>
              <w:t>ddress</w:t>
            </w:r>
            <w:proofErr w:type="spellEnd"/>
          </w:p>
        </w:tc>
      </w:tr>
      <w:tr w:rsidR="00A2668A" w:rsidRPr="00BD6F46" w:rsidDel="00966B4C" w14:paraId="0D2E4A5F" w14:textId="77777777" w:rsidTr="00904C76">
        <w:trPr>
          <w:gridAfter w:val="1"/>
          <w:wAfter w:w="33" w:type="dxa"/>
          <w:trHeight w:val="463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1642CFD" w14:textId="77777777" w:rsidR="00A2668A" w:rsidRPr="00BD6F46" w:rsidRDefault="00A2668A" w:rsidP="00904C76">
            <w:pPr>
              <w:pStyle w:val="TAL"/>
              <w:ind w:left="284" w:firstLineChars="100" w:firstLine="180"/>
              <w:rPr>
                <w:szCs w:val="18"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Used Unit</w:t>
            </w:r>
            <w:r w:rsidRPr="00BD6F46">
              <w:rPr>
                <w:lang w:eastAsia="zh-CN"/>
              </w:rPr>
              <w:t xml:space="preserve"> Container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B1EB4F7" w14:textId="77777777" w:rsidR="00A2668A" w:rsidRPr="00B54D35" w:rsidDel="00966B4C" w:rsidRDefault="00A2668A" w:rsidP="00904C76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Used Unit Container</w:t>
            </w:r>
            <w:r w:rsidRPr="00BD6F46" w:rsidDel="00E768B3">
              <w:rPr>
                <w:lang w:bidi="ar-IQ"/>
              </w:rPr>
              <w:t xml:space="preserve"> 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34110D0C" w14:textId="77777777" w:rsidR="00A2668A" w:rsidRPr="00BD6F46" w:rsidDel="00966B4C" w:rsidRDefault="00A2668A" w:rsidP="00904C76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</w:p>
        </w:tc>
      </w:tr>
      <w:tr w:rsidR="00A2668A" w:rsidRPr="00BD6F46" w:rsidDel="00966B4C" w14:paraId="20B3ABC2" w14:textId="77777777" w:rsidTr="00904C76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3E7DD27" w14:textId="77777777" w:rsidR="00A2668A" w:rsidRPr="00BD6F46" w:rsidRDefault="00A2668A" w:rsidP="00904C76">
            <w:pPr>
              <w:pStyle w:val="TAL"/>
              <w:ind w:firstLineChars="100" w:firstLine="180"/>
              <w:rPr>
                <w:lang w:eastAsia="zh-CN"/>
              </w:rPr>
            </w:pPr>
            <w:r w:rsidRPr="00BD6F46">
              <w:rPr>
                <w:lang w:eastAsia="zh-CN"/>
              </w:rPr>
              <w:t>PDU Container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11BF550" w14:textId="77777777" w:rsidR="00A2668A" w:rsidRPr="00BD6F46" w:rsidRDefault="00A2668A" w:rsidP="00904C76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 xml:space="preserve">PDU </w:t>
            </w:r>
            <w:r w:rsidRPr="00BD6F46">
              <w:rPr>
                <w:lang w:eastAsia="zh-CN"/>
              </w:rPr>
              <w:t>Container</w:t>
            </w:r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89ED73B" w14:textId="77777777" w:rsidR="00A2668A" w:rsidRPr="00BD6F46" w:rsidRDefault="00A2668A" w:rsidP="00904C76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</w:t>
            </w:r>
            <w:proofErr w:type="spellEnd"/>
          </w:p>
        </w:tc>
      </w:tr>
      <w:tr w:rsidR="00A2668A" w:rsidRPr="00BD6F46" w:rsidDel="00966B4C" w14:paraId="29611FB4" w14:textId="77777777" w:rsidTr="00904C76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7D0E33B" w14:textId="77777777" w:rsidR="00A2668A" w:rsidRPr="00BD6F46" w:rsidRDefault="00A2668A" w:rsidP="00904C76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3AA194A" w14:textId="77777777" w:rsidR="00A2668A" w:rsidRPr="00BD6F46" w:rsidRDefault="00A2668A" w:rsidP="00904C76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F98F0F7" w14:textId="77777777" w:rsidR="00A2668A" w:rsidRPr="00BD6F46" w:rsidRDefault="00A2668A" w:rsidP="00904C76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imeofFirstUsage</w:t>
            </w:r>
          </w:p>
        </w:tc>
      </w:tr>
      <w:tr w:rsidR="00A2668A" w:rsidRPr="00BD6F46" w:rsidDel="00966B4C" w14:paraId="679E0864" w14:textId="77777777" w:rsidTr="00904C76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E0A0C7E" w14:textId="77777777" w:rsidR="00A2668A" w:rsidRPr="00BD6F46" w:rsidRDefault="00A2668A" w:rsidP="00904C76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28DF7EB" w14:textId="77777777" w:rsidR="00A2668A" w:rsidRPr="00BD6F46" w:rsidRDefault="00A2668A" w:rsidP="00904C76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B6CCA6A" w14:textId="77777777" w:rsidR="00A2668A" w:rsidRPr="00BD6F46" w:rsidRDefault="00A2668A" w:rsidP="00904C76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imeofLast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sage</w:t>
            </w:r>
          </w:p>
        </w:tc>
      </w:tr>
      <w:tr w:rsidR="00A2668A" w:rsidRPr="00BD6F46" w:rsidDel="00966B4C" w14:paraId="102A653F" w14:textId="77777777" w:rsidTr="00904C76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4B4D3E6" w14:textId="77777777" w:rsidR="00A2668A" w:rsidRPr="00BD6F46" w:rsidRDefault="00A2668A" w:rsidP="00904C76">
            <w:pPr>
              <w:pStyle w:val="TAL"/>
              <w:ind w:firstLineChars="335" w:firstLine="603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831E3CB" w14:textId="77777777" w:rsidR="00A2668A" w:rsidRPr="00BD6F46" w:rsidRDefault="00A2668A" w:rsidP="00904C76">
            <w:pPr>
              <w:pStyle w:val="TAL"/>
              <w:ind w:firstLineChars="146" w:firstLine="263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CFC8FED" w14:textId="77777777" w:rsidR="00A2668A" w:rsidRPr="00BD6F46" w:rsidRDefault="00A2668A" w:rsidP="00904C76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bidi="ar-IQ"/>
              </w:rPr>
              <w:t>qoSInformation</w:t>
            </w:r>
          </w:p>
        </w:tc>
      </w:tr>
      <w:tr w:rsidR="00A2668A" w14:paraId="73B4EFA1" w14:textId="77777777" w:rsidTr="00904C76">
        <w:tblPrEx>
          <w:tblLook w:val="04A0" w:firstRow="1" w:lastRow="0" w:firstColumn="1" w:lastColumn="0" w:noHBand="0" w:noVBand="1"/>
        </w:tblPrEx>
        <w:trPr>
          <w:gridBefore w:val="1"/>
          <w:wBefore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AD5D0" w14:textId="77777777" w:rsidR="00A2668A" w:rsidRDefault="00A2668A" w:rsidP="00904C76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noProof/>
              </w:rPr>
              <w:t xml:space="preserve">QoS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961AF" w14:textId="77777777" w:rsidR="00A2668A" w:rsidRDefault="00A2668A" w:rsidP="00904C76">
            <w:pPr>
              <w:pStyle w:val="TAL"/>
              <w:ind w:firstLineChars="146" w:firstLine="263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5373D" w14:textId="77777777" w:rsidR="00A2668A" w:rsidRDefault="00A2668A" w:rsidP="00904C76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>
              <w:rPr>
                <w:noProof/>
              </w:rPr>
              <w:t>q</w:t>
            </w:r>
            <w:r w:rsidRPr="002113FD">
              <w:rPr>
                <w:noProof/>
              </w:rPr>
              <w:t>o</w:t>
            </w:r>
            <w:r>
              <w:rPr>
                <w:noProof/>
              </w:rPr>
              <w:t>S</w:t>
            </w:r>
            <w:r w:rsidRPr="002113FD">
              <w:rPr>
                <w:noProof/>
              </w:rPr>
              <w:t>Characteristics</w:t>
            </w:r>
          </w:p>
        </w:tc>
      </w:tr>
      <w:tr w:rsidR="00A2668A" w:rsidRPr="00BD6F46" w:rsidDel="00966B4C" w14:paraId="3902B856" w14:textId="77777777" w:rsidTr="00904C76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F59F6D6" w14:textId="77777777" w:rsidR="00A2668A" w:rsidRPr="00BD6F46" w:rsidRDefault="00A2668A" w:rsidP="00904C76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t xml:space="preserve">AF </w:t>
            </w:r>
            <w:r w:rsidRPr="00F701ED">
              <w:t>Charging Identifier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95F599E" w14:textId="77777777" w:rsidR="00A2668A" w:rsidRPr="00BD6F46" w:rsidRDefault="00A2668A" w:rsidP="00904C76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t xml:space="preserve">AF </w:t>
            </w:r>
            <w:r w:rsidRPr="00F701ED">
              <w:t>Charging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9FDCF34" w14:textId="77777777" w:rsidR="00A2668A" w:rsidRPr="00BD6F46" w:rsidRDefault="00A2668A" w:rsidP="00904C76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F701ED">
              <w:rPr>
                <w:lang w:eastAsia="zh-CN"/>
              </w:rPr>
              <w:t>afChargingIdentifier</w:t>
            </w:r>
          </w:p>
        </w:tc>
      </w:tr>
      <w:tr w:rsidR="00A2668A" w:rsidRPr="00BD6F46" w:rsidDel="00966B4C" w14:paraId="54122BC1" w14:textId="77777777" w:rsidTr="00904C76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86688CB" w14:textId="77777777" w:rsidR="00A2668A" w:rsidRPr="00BD6F46" w:rsidRDefault="00A2668A" w:rsidP="00904C76">
            <w:pPr>
              <w:pStyle w:val="TAL"/>
              <w:ind w:firstLineChars="335" w:firstLine="603"/>
            </w:pPr>
            <w:r w:rsidRPr="00683190">
              <w:t>AF Charging Id</w:t>
            </w:r>
            <w:r>
              <w:t xml:space="preserve"> String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09AAD82" w14:textId="77777777" w:rsidR="00A2668A" w:rsidRPr="00BD6F46" w:rsidRDefault="00A2668A" w:rsidP="00904C76">
            <w:pPr>
              <w:pStyle w:val="TAL"/>
              <w:ind w:firstLineChars="146" w:firstLine="263"/>
            </w:pPr>
            <w:r w:rsidRPr="00683190">
              <w:t>AF Charging Id</w:t>
            </w:r>
            <w:r>
              <w:t xml:space="preserve"> String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8FF454B" w14:textId="77777777" w:rsidR="00A2668A" w:rsidRPr="00BD6F46" w:rsidRDefault="00A2668A" w:rsidP="00904C76">
            <w:pPr>
              <w:pStyle w:val="TAL"/>
              <w:rPr>
                <w:lang w:bidi="ar-IQ"/>
              </w:rPr>
            </w:pPr>
            <w:r w:rsidRPr="00683190">
              <w:rPr>
                <w:lang w:bidi="ar-IQ"/>
              </w:rPr>
              <w:t>/multipleUnitUsage/usedUnitContainer/</w:t>
            </w:r>
            <w:r w:rsidRPr="00683190">
              <w:rPr>
                <w:lang w:eastAsia="zh-CN"/>
              </w:rPr>
              <w:t>p</w:t>
            </w:r>
            <w:r w:rsidRPr="00683190">
              <w:t>DU</w:t>
            </w:r>
            <w:r w:rsidRPr="00683190">
              <w:rPr>
                <w:lang w:eastAsia="zh-CN"/>
              </w:rPr>
              <w:t>Container</w:t>
            </w:r>
            <w:r w:rsidRPr="00683190">
              <w:t>Information/</w:t>
            </w:r>
            <w:r w:rsidRPr="00683190">
              <w:rPr>
                <w:lang w:eastAsia="zh-CN"/>
              </w:rPr>
              <w:t>afChargingId</w:t>
            </w:r>
            <w:r>
              <w:rPr>
                <w:lang w:eastAsia="zh-CN"/>
              </w:rPr>
              <w:t>String</w:t>
            </w:r>
          </w:p>
        </w:tc>
      </w:tr>
      <w:tr w:rsidR="00A2668A" w:rsidRPr="00BD6F46" w:rsidDel="00966B4C" w14:paraId="73D11BBD" w14:textId="77777777" w:rsidTr="00904C76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8257F53" w14:textId="77777777" w:rsidR="00A2668A" w:rsidRPr="00BD6F46" w:rsidRDefault="00A2668A" w:rsidP="00904C76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19288CA" w14:textId="77777777" w:rsidR="00A2668A" w:rsidRPr="00BD6F46" w:rsidRDefault="00A2668A" w:rsidP="00904C76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D968DF7" w14:textId="77777777" w:rsidR="00A2668A" w:rsidRPr="00BD6F46" w:rsidRDefault="00A2668A" w:rsidP="00904C76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serLocationInformation</w:t>
            </w:r>
          </w:p>
        </w:tc>
      </w:tr>
      <w:tr w:rsidR="00A2668A" w:rsidRPr="00BD6F46" w:rsidDel="00966B4C" w14:paraId="50FCF03E" w14:textId="77777777" w:rsidTr="00904C76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82207CA" w14:textId="77777777" w:rsidR="00A2668A" w:rsidRPr="00BD6F46" w:rsidRDefault="00A2668A" w:rsidP="00904C76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C919A0A" w14:textId="77777777" w:rsidR="00A2668A" w:rsidRPr="00BD6F46" w:rsidRDefault="00A2668A" w:rsidP="00904C76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8CF3A50" w14:textId="77777777" w:rsidR="00A2668A" w:rsidRPr="00BD6F46" w:rsidRDefault="00A2668A" w:rsidP="00904C76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</w:t>
            </w:r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eastAsia="zh-CN"/>
              </w:rPr>
              <w:t>ue</w:t>
            </w:r>
            <w:r w:rsidRPr="00BD6F46">
              <w:rPr>
                <w:rFonts w:hint="eastAsia"/>
                <w:lang w:eastAsia="zh-CN"/>
              </w:rPr>
              <w:t>timeZone</w:t>
            </w:r>
          </w:p>
        </w:tc>
      </w:tr>
      <w:tr w:rsidR="00A2668A" w:rsidRPr="00BD6F46" w:rsidDel="00966B4C" w14:paraId="4275D673" w14:textId="77777777" w:rsidTr="00904C76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2996AEB" w14:textId="77777777" w:rsidR="00A2668A" w:rsidRPr="00BD6F46" w:rsidRDefault="00A2668A" w:rsidP="00904C76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2A77E88" w14:textId="77777777" w:rsidR="00A2668A" w:rsidRPr="00BD6F46" w:rsidRDefault="00A2668A" w:rsidP="00904C76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EADF3FC" w14:textId="77777777" w:rsidR="00A2668A" w:rsidRPr="00BD6F46" w:rsidRDefault="00A2668A" w:rsidP="00904C76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r</w:t>
            </w:r>
            <w:r w:rsidRPr="00BD6F46">
              <w:rPr>
                <w:lang w:eastAsia="zh-CN" w:bidi="ar-IQ"/>
              </w:rPr>
              <w:t>ATType</w:t>
            </w:r>
          </w:p>
        </w:tc>
      </w:tr>
      <w:tr w:rsidR="00A2668A" w:rsidRPr="00BD6F46" w:rsidDel="00966B4C" w14:paraId="067B1DE5" w14:textId="77777777" w:rsidTr="00904C76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DB0D3B1" w14:textId="77777777" w:rsidR="00A2668A" w:rsidRPr="00602A47" w:rsidRDefault="00A2668A" w:rsidP="00904C76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602A47">
              <w:rPr>
                <w:rFonts w:eastAsia="Times New Roman"/>
                <w:szCs w:val="18"/>
              </w:rPr>
              <w:t>Serving Network Function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3B605F1" w14:textId="77777777" w:rsidR="00A2668A" w:rsidRPr="00BD6F46" w:rsidRDefault="00A2668A" w:rsidP="00904C76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390EC3D2" w14:textId="77777777" w:rsidR="00A2668A" w:rsidRPr="00BD6F46" w:rsidRDefault="00A2668A" w:rsidP="00904C76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eastAsia="等线"/>
              </w:rPr>
              <w:t>servingNodeID</w:t>
            </w:r>
          </w:p>
        </w:tc>
      </w:tr>
      <w:tr w:rsidR="00A2668A" w:rsidRPr="00BD6F46" w:rsidDel="00966B4C" w14:paraId="39181097" w14:textId="77777777" w:rsidTr="00904C76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C367C0F" w14:textId="77777777" w:rsidR="00A2668A" w:rsidRPr="00602A47" w:rsidRDefault="00A2668A" w:rsidP="00904C76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602A47">
              <w:rPr>
                <w:rFonts w:eastAsia="Times New Roman"/>
                <w:szCs w:val="18"/>
              </w:rPr>
              <w:t>Presence Reporting Area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1422930" w14:textId="77777777" w:rsidR="00A2668A" w:rsidRDefault="00A2668A" w:rsidP="00904C76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Presence Reporting Area</w:t>
            </w:r>
          </w:p>
          <w:p w14:paraId="3232D2D5" w14:textId="77777777" w:rsidR="00A2668A" w:rsidRPr="00BD6F46" w:rsidRDefault="00A2668A" w:rsidP="00904C76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lang w:bidi="ar-IQ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62CEF84A" w14:textId="77777777" w:rsidR="00A2668A" w:rsidRPr="00BD6F46" w:rsidRDefault="00A2668A" w:rsidP="00904C76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</w:t>
            </w:r>
            <w:proofErr w:type="spellEnd"/>
            <w:r w:rsidRPr="00BD6F46">
              <w:t>/</w:t>
            </w:r>
            <w:r w:rsidRPr="00BD6F46">
              <w:rPr>
                <w:rFonts w:eastAsia="等线"/>
              </w:rPr>
              <w:t xml:space="preserve"> </w:t>
            </w:r>
            <w:proofErr w:type="spellStart"/>
            <w:r w:rsidRPr="00BD6F46"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A2668A" w:rsidRPr="00BD6F46" w:rsidDel="00966B4C" w14:paraId="6C13F237" w14:textId="77777777" w:rsidTr="00904C76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B41454C" w14:textId="77777777" w:rsidR="00A2668A" w:rsidRPr="00BD6F46" w:rsidRDefault="00A2668A" w:rsidP="00904C76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20C69A6" w14:textId="77777777" w:rsidR="00A2668A" w:rsidRPr="00BD6F46" w:rsidRDefault="00A2668A" w:rsidP="00904C76">
            <w:pPr>
              <w:pStyle w:val="TAL"/>
              <w:ind w:firstLineChars="146" w:firstLine="263"/>
              <w:rPr>
                <w:lang w:eastAsia="zh-CN" w:bidi="ar-IQ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713DD4A7" w14:textId="77777777" w:rsidR="00A2668A" w:rsidRPr="00BD6F46" w:rsidRDefault="00A2668A" w:rsidP="00904C76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A2668A" w:rsidRPr="00BD6F46" w:rsidDel="00966B4C" w14:paraId="109B29A8" w14:textId="77777777" w:rsidTr="00904C76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4402961" w14:textId="77777777" w:rsidR="00A2668A" w:rsidRPr="00BD6F46" w:rsidRDefault="00A2668A" w:rsidP="00904C76">
            <w:pPr>
              <w:pStyle w:val="TAL"/>
              <w:ind w:left="566"/>
              <w:rPr>
                <w:lang w:eastAsia="zh-CN"/>
              </w:rPr>
            </w:pPr>
            <w:r>
              <w:rPr>
                <w:lang w:eastAsia="zh-CN"/>
              </w:rPr>
              <w:t xml:space="preserve">MA PDU Steering </w:t>
            </w:r>
            <w:r w:rsidRPr="0062784C">
              <w:rPr>
                <w:rFonts w:eastAsia="Times New Roman"/>
                <w:lang w:eastAsia="zh-CN"/>
              </w:rPr>
              <w:t>functionality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C8062C1" w14:textId="77777777" w:rsidR="00A2668A" w:rsidRPr="00BD6F46" w:rsidRDefault="00A2668A" w:rsidP="00904C76">
            <w:pPr>
              <w:pStyle w:val="TAL"/>
              <w:ind w:firstLineChars="146" w:firstLine="263"/>
              <w:rPr>
                <w:lang w:eastAsia="zh-CN"/>
              </w:rPr>
            </w:pPr>
            <w:r>
              <w:rPr>
                <w:lang w:eastAsia="zh-CN"/>
              </w:rPr>
              <w:t>MA PDU Steering functionality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24594AE6" w14:textId="77777777" w:rsidR="00A2668A" w:rsidRPr="00BD6F46" w:rsidRDefault="00A2668A" w:rsidP="00904C76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AA78EE">
              <w:rPr>
                <w:lang w:eastAsia="zh-CN"/>
              </w:rPr>
              <w:t>mAPDUSteeringFunctionality</w:t>
            </w:r>
          </w:p>
        </w:tc>
      </w:tr>
      <w:tr w:rsidR="00A2668A" w:rsidRPr="00BD6F46" w:rsidDel="00966B4C" w14:paraId="5A29892F" w14:textId="77777777" w:rsidTr="00904C76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B99CC2D" w14:textId="77777777" w:rsidR="00A2668A" w:rsidRPr="00BD6F46" w:rsidRDefault="00A2668A" w:rsidP="00904C76">
            <w:pPr>
              <w:pStyle w:val="TAL"/>
              <w:ind w:firstLineChars="335" w:firstLine="603"/>
              <w:rPr>
                <w:lang w:eastAsia="zh-CN"/>
              </w:rPr>
            </w:pPr>
            <w:r>
              <w:rPr>
                <w:lang w:eastAsia="zh-CN"/>
              </w:rPr>
              <w:t>MA PDU Steering mode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63AB263" w14:textId="77777777" w:rsidR="00A2668A" w:rsidRPr="00BD6F46" w:rsidRDefault="00A2668A" w:rsidP="00904C76">
            <w:pPr>
              <w:pStyle w:val="TAL"/>
              <w:ind w:firstLineChars="146" w:firstLine="263"/>
              <w:rPr>
                <w:lang w:eastAsia="zh-CN"/>
              </w:rPr>
            </w:pPr>
            <w:r>
              <w:rPr>
                <w:lang w:eastAsia="zh-CN"/>
              </w:rPr>
              <w:t>MA PDU Steering mode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54DA6A36" w14:textId="77777777" w:rsidR="00A2668A" w:rsidRPr="00BD6F46" w:rsidRDefault="00A2668A" w:rsidP="00904C76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AA78EE">
              <w:rPr>
                <w:lang w:eastAsia="zh-CN"/>
              </w:rPr>
              <w:t>mAPDUSteeringMode</w:t>
            </w:r>
          </w:p>
        </w:tc>
      </w:tr>
      <w:tr w:rsidR="00A2668A" w:rsidRPr="00BD6F46" w:rsidDel="00966B4C" w14:paraId="0CF39D3B" w14:textId="77777777" w:rsidTr="00904C76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680BBAD" w14:textId="77777777" w:rsidR="00A2668A" w:rsidRPr="00BD6F46" w:rsidRDefault="00A2668A" w:rsidP="00904C76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Sponsor Identity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3AC8908" w14:textId="77777777" w:rsidR="00A2668A" w:rsidRPr="00BD6F46" w:rsidRDefault="00A2668A" w:rsidP="00904C76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Sponsor Identity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D11BFB0" w14:textId="77777777" w:rsidR="00A2668A" w:rsidRPr="00BD6F46" w:rsidRDefault="00A2668A" w:rsidP="00904C76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ponsorIdentity</w:t>
            </w:r>
          </w:p>
        </w:tc>
      </w:tr>
      <w:tr w:rsidR="00A2668A" w:rsidRPr="00BD6F46" w:rsidDel="00966B4C" w14:paraId="4C2AD8CF" w14:textId="77777777" w:rsidTr="00904C76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8E38F30" w14:textId="77777777" w:rsidR="00A2668A" w:rsidRPr="00E22F28" w:rsidRDefault="00A2668A" w:rsidP="00904C76">
            <w:pPr>
              <w:pStyle w:val="TF"/>
              <w:spacing w:after="0"/>
              <w:ind w:firstLineChars="200" w:firstLine="360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E22F28">
              <w:rPr>
                <w:rFonts w:cs="Arial"/>
                <w:b w:val="0"/>
                <w:sz w:val="18"/>
                <w:szCs w:val="18"/>
              </w:rPr>
              <w:t>Application Service Provider</w:t>
            </w:r>
          </w:p>
          <w:p w14:paraId="4CF90B77" w14:textId="77777777" w:rsidR="00A2668A" w:rsidRPr="00602A47" w:rsidRDefault="00A2668A" w:rsidP="00904C76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E22F28">
              <w:rPr>
                <w:rFonts w:cs="Arial"/>
                <w:szCs w:val="18"/>
              </w:rPr>
              <w:t>Identity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939A4C8" w14:textId="77777777" w:rsidR="00A2668A" w:rsidRDefault="00A2668A" w:rsidP="00904C76">
            <w:pPr>
              <w:pStyle w:val="TAL"/>
              <w:ind w:firstLineChars="146" w:firstLine="263"/>
              <w:rPr>
                <w:lang w:bidi="ar-IQ"/>
              </w:rPr>
            </w:pPr>
            <w:r w:rsidRPr="00602A47">
              <w:rPr>
                <w:lang w:bidi="ar-IQ"/>
              </w:rPr>
              <w:t>Applicatio</w:t>
            </w:r>
            <w:r w:rsidRPr="000717B6">
              <w:rPr>
                <w:lang w:bidi="ar-IQ"/>
              </w:rPr>
              <w:t>n Service Provider</w:t>
            </w:r>
          </w:p>
          <w:p w14:paraId="03734A40" w14:textId="77777777" w:rsidR="00A2668A" w:rsidRPr="000717B6" w:rsidRDefault="00A2668A" w:rsidP="00904C76">
            <w:pPr>
              <w:pStyle w:val="TAL"/>
              <w:ind w:firstLineChars="146" w:firstLine="263"/>
              <w:rPr>
                <w:lang w:bidi="ar-IQ"/>
              </w:rPr>
            </w:pPr>
            <w:r w:rsidRPr="000717B6">
              <w:rPr>
                <w:lang w:bidi="ar-IQ"/>
              </w:rPr>
              <w:t>Identity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8F43890" w14:textId="77777777" w:rsidR="00A2668A" w:rsidRPr="00BD6F46" w:rsidRDefault="00A2668A" w:rsidP="00904C76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a</w:t>
            </w:r>
            <w:r w:rsidRPr="00BD6F46">
              <w:rPr>
                <w:lang w:bidi="ar-IQ"/>
              </w:rPr>
              <w:t>pplication</w:t>
            </w:r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erviceProviderIdentity</w:t>
            </w:r>
          </w:p>
        </w:tc>
      </w:tr>
      <w:tr w:rsidR="00A2668A" w:rsidRPr="00BD6F46" w:rsidDel="00966B4C" w14:paraId="77CB406A" w14:textId="77777777" w:rsidTr="00904C76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2CC57A4" w14:textId="77777777" w:rsidR="00A2668A" w:rsidRPr="00BD6F46" w:rsidRDefault="00A2668A" w:rsidP="00904C76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Charging Rule Base Name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44AEB46" w14:textId="77777777" w:rsidR="00A2668A" w:rsidRPr="00BD6F46" w:rsidRDefault="00A2668A" w:rsidP="00904C76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Charging Rule Base Name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93094DA" w14:textId="77777777" w:rsidR="00A2668A" w:rsidRPr="00BD6F46" w:rsidRDefault="00A2668A" w:rsidP="00904C76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Information/chargingRuleBaseName</w:t>
            </w:r>
          </w:p>
        </w:tc>
      </w:tr>
      <w:tr w:rsidR="00A2668A" w:rsidRPr="00BD6F46" w14:paraId="29533881" w14:textId="77777777" w:rsidTr="00904C76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4B731ED0" w14:textId="77777777" w:rsidR="00A2668A" w:rsidRPr="00BD6F46" w:rsidRDefault="00A2668A" w:rsidP="00904C76">
            <w:pPr>
              <w:pStyle w:val="TAH"/>
              <w:jc w:val="left"/>
              <w:rPr>
                <w:rFonts w:eastAsia="等线"/>
                <w:b w:val="0"/>
              </w:rPr>
            </w:pPr>
            <w:r w:rsidRPr="00BD6F46">
              <w:rPr>
                <w:b w:val="0"/>
              </w:rPr>
              <w:t>PDU Session Charging Information</w:t>
            </w:r>
          </w:p>
        </w:tc>
        <w:tc>
          <w:tcPr>
            <w:tcW w:w="3052" w:type="dxa"/>
            <w:gridSpan w:val="2"/>
            <w:shd w:val="clear" w:color="auto" w:fill="DDDDDD"/>
          </w:tcPr>
          <w:p w14:paraId="1A71F897" w14:textId="77777777" w:rsidR="00A2668A" w:rsidRPr="007F2678" w:rsidRDefault="00A2668A" w:rsidP="00904C76">
            <w:pPr>
              <w:pStyle w:val="TAH"/>
              <w:jc w:val="left"/>
              <w:rPr>
                <w:rFonts w:eastAsia="等线"/>
                <w:b w:val="0"/>
              </w:rPr>
            </w:pPr>
            <w:r w:rsidRPr="007F2678">
              <w:rPr>
                <w:rFonts w:eastAsia="等线"/>
                <w:b w:val="0"/>
              </w:rPr>
              <w:t>PDU Session Charging Information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215A8955" w14:textId="77777777" w:rsidR="00A2668A" w:rsidRPr="00BD6F46" w:rsidRDefault="00A2668A" w:rsidP="00904C76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 w:rsidDel="00445508">
              <w:rPr>
                <w:rFonts w:eastAsia="等线" w:hint="eastAsia"/>
              </w:rPr>
              <w:t xml:space="preserve"> </w:t>
            </w:r>
          </w:p>
        </w:tc>
      </w:tr>
      <w:tr w:rsidR="00A2668A" w:rsidRPr="00BD6F46" w14:paraId="4F00B05C" w14:textId="77777777" w:rsidTr="00904C76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8AB704C" w14:textId="77777777" w:rsidR="00A2668A" w:rsidRPr="00BD6F46" w:rsidRDefault="00A2668A" w:rsidP="00904C76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Charging I</w:t>
            </w:r>
            <w:r>
              <w:rPr>
                <w:lang w:eastAsia="zh-CN" w:bidi="ar-IQ"/>
              </w:rPr>
              <w:t>d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3FFFFBB" w14:textId="77777777" w:rsidR="00A2668A" w:rsidRPr="00B54D35" w:rsidRDefault="00A2668A" w:rsidP="00904C76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Charging I</w:t>
            </w:r>
            <w:r>
              <w:rPr>
                <w:lang w:eastAsia="zh-CN" w:bidi="ar-IQ"/>
              </w:rPr>
              <w:t>d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F0286F7" w14:textId="77777777" w:rsidR="00A2668A" w:rsidRPr="00BD6F46" w:rsidRDefault="00A2668A" w:rsidP="00904C76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>
              <w:rPr>
                <w:rFonts w:eastAsia="等线"/>
              </w:rPr>
              <w:t>c</w:t>
            </w:r>
            <w:r w:rsidRPr="00BD6F46">
              <w:rPr>
                <w:rFonts w:eastAsia="等线"/>
              </w:rPr>
              <w:t>hargingI</w:t>
            </w:r>
            <w:r>
              <w:rPr>
                <w:rFonts w:eastAsia="等线"/>
              </w:rPr>
              <w:t>d</w:t>
            </w:r>
            <w:proofErr w:type="spellEnd"/>
          </w:p>
        </w:tc>
      </w:tr>
      <w:tr w:rsidR="004922D1" w:rsidRPr="00BD6F46" w14:paraId="3D1EA78A" w14:textId="77777777" w:rsidTr="00904C76">
        <w:trPr>
          <w:gridAfter w:val="1"/>
          <w:wAfter w:w="33" w:type="dxa"/>
          <w:tblHeader/>
          <w:jc w:val="center"/>
          <w:ins w:id="48" w:author="Huawei-12" w:date="2021-12-31T11:36:00Z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AFCDF24" w14:textId="5193173D" w:rsidR="004922D1" w:rsidRPr="00BD6F46" w:rsidRDefault="004922D1" w:rsidP="004922D1">
            <w:pPr>
              <w:pStyle w:val="TAL"/>
              <w:ind w:firstLineChars="100" w:firstLine="180"/>
              <w:rPr>
                <w:ins w:id="49" w:author="Huawei-12" w:date="2021-12-31T11:36:00Z"/>
                <w:lang w:eastAsia="zh-CN" w:bidi="ar-IQ"/>
              </w:rPr>
            </w:pPr>
            <w:ins w:id="50" w:author="Huawei-12" w:date="2021-12-31T11:36:00Z">
              <w:r w:rsidRPr="00BD6F46">
                <w:rPr>
                  <w:lang w:eastAsia="zh-CN" w:bidi="ar-IQ"/>
                </w:rPr>
                <w:t>Charging I</w:t>
              </w:r>
              <w:r>
                <w:rPr>
                  <w:lang w:eastAsia="zh-CN" w:bidi="ar-IQ"/>
                </w:rPr>
                <w:t>d String</w:t>
              </w:r>
            </w:ins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20948D1" w14:textId="12EF6FEE" w:rsidR="004922D1" w:rsidRPr="00BD6F46" w:rsidRDefault="004922D1" w:rsidP="004922D1">
            <w:pPr>
              <w:pStyle w:val="TAL"/>
              <w:ind w:firstLineChars="100" w:firstLine="180"/>
              <w:rPr>
                <w:ins w:id="51" w:author="Huawei-12" w:date="2021-12-31T11:36:00Z"/>
                <w:lang w:eastAsia="zh-CN" w:bidi="ar-IQ"/>
              </w:rPr>
            </w:pPr>
            <w:ins w:id="52" w:author="Huawei-12" w:date="2021-12-31T11:36:00Z">
              <w:r w:rsidRPr="00BD6F46">
                <w:rPr>
                  <w:lang w:eastAsia="zh-CN" w:bidi="ar-IQ"/>
                </w:rPr>
                <w:t>Charging I</w:t>
              </w:r>
              <w:r>
                <w:rPr>
                  <w:lang w:eastAsia="zh-CN" w:bidi="ar-IQ"/>
                </w:rPr>
                <w:t>d String</w:t>
              </w:r>
            </w:ins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93B259D" w14:textId="06A5BF1A" w:rsidR="004922D1" w:rsidRPr="00BD6F46" w:rsidRDefault="004922D1" w:rsidP="004922D1">
            <w:pPr>
              <w:pStyle w:val="TAC"/>
              <w:jc w:val="left"/>
              <w:rPr>
                <w:ins w:id="53" w:author="Huawei-12" w:date="2021-12-31T11:36:00Z"/>
                <w:rFonts w:eastAsia="等线"/>
              </w:rPr>
            </w:pPr>
            <w:ins w:id="54" w:author="Huawei-12" w:date="2021-12-31T11:36:00Z">
              <w:r w:rsidRPr="00BD6F46">
                <w:rPr>
                  <w:rFonts w:eastAsia="等线"/>
                </w:rPr>
                <w:t>/</w:t>
              </w:r>
              <w:proofErr w:type="spellStart"/>
              <w:r w:rsidRPr="00BD6F46">
                <w:rPr>
                  <w:rFonts w:eastAsia="等线"/>
                </w:rPr>
                <w:t>pDUSessionChargingInformation</w:t>
              </w:r>
              <w:proofErr w:type="spellEnd"/>
              <w:r w:rsidRPr="00BD6F46">
                <w:rPr>
                  <w:rFonts w:eastAsia="等线" w:hint="eastAsia"/>
                </w:rPr>
                <w:t>/</w:t>
              </w:r>
              <w:proofErr w:type="spellStart"/>
              <w:r>
                <w:rPr>
                  <w:rFonts w:eastAsia="等线"/>
                </w:rPr>
                <w:t>c</w:t>
              </w:r>
              <w:r w:rsidRPr="00BD6F46">
                <w:rPr>
                  <w:rFonts w:eastAsia="等线"/>
                </w:rPr>
                <w:t>hargingI</w:t>
              </w:r>
              <w:r>
                <w:rPr>
                  <w:rFonts w:eastAsia="等线"/>
                </w:rPr>
                <w:t>dString</w:t>
              </w:r>
              <w:proofErr w:type="spellEnd"/>
            </w:ins>
          </w:p>
        </w:tc>
      </w:tr>
      <w:tr w:rsidR="004922D1" w:rsidRPr="00BD6F46" w14:paraId="0043B17B" w14:textId="77777777" w:rsidTr="00904C76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87A925C" w14:textId="77777777" w:rsidR="004922D1" w:rsidRPr="00BD6F46" w:rsidRDefault="004922D1" w:rsidP="004922D1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lang w:val="fr-FR"/>
              </w:rPr>
              <w:t>Home Provided ChargingId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14DC490" w14:textId="77777777" w:rsidR="004922D1" w:rsidRPr="00B54D35" w:rsidRDefault="004922D1" w:rsidP="004922D1">
            <w:pPr>
              <w:pStyle w:val="TAL"/>
              <w:ind w:firstLineChars="100" w:firstLine="180"/>
              <w:rPr>
                <w:lang w:val="fr-FR"/>
              </w:rPr>
            </w:pPr>
            <w:r>
              <w:rPr>
                <w:lang w:val="fr-FR"/>
              </w:rPr>
              <w:t>Home Provided ChargingId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F7AACCA" w14:textId="77777777" w:rsidR="004922D1" w:rsidRPr="00BD6F46" w:rsidRDefault="004922D1" w:rsidP="004922D1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  <w:lang w:val="fr-FR"/>
              </w:rPr>
              <w:t>/pDUSessionChargingInformation/</w:t>
            </w:r>
            <w:r>
              <w:rPr>
                <w:lang w:val="fr-FR"/>
              </w:rPr>
              <w:t xml:space="preserve"> homeProvidedChargingId</w:t>
            </w:r>
          </w:p>
        </w:tc>
      </w:tr>
      <w:tr w:rsidR="004922D1" w:rsidRPr="00BD6F46" w14:paraId="195BBAFF" w14:textId="77777777" w:rsidTr="00904C76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FFC64F8" w14:textId="77777777" w:rsidR="004922D1" w:rsidRPr="00BD6F46" w:rsidRDefault="004922D1" w:rsidP="004922D1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eastAsia="zh-CN" w:bidi="ar-IQ"/>
              </w:rPr>
              <w:t>ser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eastAsia="zh-CN" w:bidi="ar-IQ"/>
              </w:rPr>
              <w:t>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0BA5B28" w14:textId="77777777" w:rsidR="004922D1" w:rsidRPr="00BD6F46" w:rsidRDefault="004922D1" w:rsidP="004922D1">
            <w:pPr>
              <w:pStyle w:val="TAL"/>
              <w:ind w:firstLineChars="100" w:firstLine="180"/>
              <w:rPr>
                <w:rFonts w:eastAsia="等线"/>
              </w:rPr>
            </w:pP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eastAsia="zh-CN" w:bidi="ar-IQ"/>
              </w:rPr>
              <w:t>ser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eastAsia="zh-CN" w:bidi="ar-IQ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847E653" w14:textId="77777777" w:rsidR="004922D1" w:rsidRPr="00BD6F46" w:rsidRDefault="004922D1" w:rsidP="004922D1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t>userInformation</w:t>
            </w:r>
            <w:proofErr w:type="spellEnd"/>
          </w:p>
        </w:tc>
      </w:tr>
      <w:tr w:rsidR="004922D1" w:rsidRPr="00BD6F46" w14:paraId="11D70315" w14:textId="77777777" w:rsidTr="00904C76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F218EFE" w14:textId="77777777" w:rsidR="004922D1" w:rsidRPr="00BD6F46" w:rsidRDefault="004922D1" w:rsidP="004922D1">
            <w:pPr>
              <w:pStyle w:val="TAL"/>
              <w:ind w:firstLineChars="200" w:firstLine="360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User Identifier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577959D" w14:textId="77777777" w:rsidR="004922D1" w:rsidRPr="00B54D35" w:rsidRDefault="004922D1" w:rsidP="004922D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7B3A53E" w14:textId="77777777" w:rsidR="004922D1" w:rsidRPr="00BD6F46" w:rsidRDefault="004922D1" w:rsidP="004922D1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servedGPSI</w:t>
            </w:r>
            <w:proofErr w:type="spellEnd"/>
          </w:p>
        </w:tc>
      </w:tr>
      <w:tr w:rsidR="004922D1" w:rsidRPr="00BD6F46" w14:paraId="7B57F00D" w14:textId="77777777" w:rsidTr="00904C76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09E0204" w14:textId="77777777" w:rsidR="004922D1" w:rsidRPr="00BD6F46" w:rsidRDefault="004922D1" w:rsidP="004922D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8C00E92" w14:textId="77777777" w:rsidR="004922D1" w:rsidRPr="00B54D35" w:rsidRDefault="004922D1" w:rsidP="004922D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AFBDCF2" w14:textId="77777777" w:rsidR="004922D1" w:rsidRPr="00BD6F46" w:rsidRDefault="004922D1" w:rsidP="004922D1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rFonts w:eastAsia="等线"/>
              </w:rPr>
              <w:t>servedPEI</w:t>
            </w:r>
            <w:proofErr w:type="spellEnd"/>
          </w:p>
        </w:tc>
      </w:tr>
      <w:tr w:rsidR="004922D1" w:rsidRPr="00BD6F46" w14:paraId="7C89A688" w14:textId="77777777" w:rsidTr="00904C76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7A10F24" w14:textId="77777777" w:rsidR="004922D1" w:rsidRPr="00BD6F46" w:rsidDel="005808DB" w:rsidRDefault="004922D1" w:rsidP="004922D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8CED1FC" w14:textId="77777777" w:rsidR="004922D1" w:rsidRPr="00B54D35" w:rsidRDefault="004922D1" w:rsidP="004922D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15A9EC5" w14:textId="77777777" w:rsidR="004922D1" w:rsidRPr="00BD6F46" w:rsidDel="00396738" w:rsidRDefault="004922D1" w:rsidP="004922D1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rFonts w:eastAsia="等线"/>
              </w:rPr>
              <w:t>unauthenticatedFlag</w:t>
            </w:r>
            <w:proofErr w:type="spellEnd"/>
          </w:p>
        </w:tc>
      </w:tr>
      <w:tr w:rsidR="004922D1" w:rsidRPr="00BD6F46" w14:paraId="0DED885D" w14:textId="77777777" w:rsidTr="00904C76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7C6ADBC" w14:textId="77777777" w:rsidR="004922D1" w:rsidRPr="00BD6F46" w:rsidRDefault="004922D1" w:rsidP="004922D1">
            <w:pPr>
              <w:pStyle w:val="TAL"/>
              <w:ind w:firstLineChars="200" w:firstLine="360"/>
              <w:rPr>
                <w:rFonts w:cs="Arial"/>
                <w:szCs w:val="18"/>
                <w:lang w:eastAsia="zh-CN"/>
              </w:rPr>
            </w:pPr>
            <w:r w:rsidRPr="00BD6F46">
              <w:t>Roamer In Out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C03E8BA" w14:textId="77777777" w:rsidR="004922D1" w:rsidRPr="00E12CDE" w:rsidRDefault="004922D1" w:rsidP="004922D1">
            <w:pPr>
              <w:pStyle w:val="TAL"/>
              <w:ind w:firstLineChars="200" w:firstLine="360"/>
            </w:pPr>
            <w:r w:rsidRPr="00BD6F46">
              <w:t>Roamer In Out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D0402D6" w14:textId="77777777" w:rsidR="004922D1" w:rsidRPr="00BD6F46" w:rsidRDefault="004922D1" w:rsidP="004922D1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t>roamerInOut</w:t>
            </w:r>
            <w:proofErr w:type="spellEnd"/>
          </w:p>
        </w:tc>
      </w:tr>
      <w:tr w:rsidR="004922D1" w:rsidRPr="00BD6F46" w14:paraId="7912364D" w14:textId="77777777" w:rsidTr="00904C76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C95093C" w14:textId="77777777" w:rsidR="004922D1" w:rsidRPr="00BD6F46" w:rsidRDefault="004922D1" w:rsidP="004922D1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Location Info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C903E81" w14:textId="77777777" w:rsidR="004922D1" w:rsidRPr="00602A47" w:rsidRDefault="004922D1" w:rsidP="004922D1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54D35">
              <w:rPr>
                <w:rFonts w:cs="Arial"/>
                <w:szCs w:val="18"/>
              </w:rPr>
              <w:t>User</w:t>
            </w:r>
            <w:r w:rsidRPr="00602A47">
              <w:rPr>
                <w:lang w:eastAsia="zh-CN" w:bidi="ar-IQ"/>
              </w:rPr>
              <w:t xml:space="preserve"> Location Info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4BAB082" w14:textId="77777777" w:rsidR="004922D1" w:rsidRPr="00BD6F46" w:rsidRDefault="004922D1" w:rsidP="004922D1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 w:rsidDel="00163BBD">
              <w:rPr>
                <w:rFonts w:eastAsia="等线" w:hint="eastAsia"/>
              </w:rPr>
              <w:t xml:space="preserve"> </w:t>
            </w:r>
            <w:proofErr w:type="spellStart"/>
            <w:r w:rsidRPr="00BD6F46">
              <w:rPr>
                <w:rFonts w:eastAsia="等线"/>
              </w:rPr>
              <w:t>userLocation</w:t>
            </w:r>
            <w:r w:rsidRPr="00BD6F46">
              <w:rPr>
                <w:rFonts w:eastAsia="等线" w:hint="eastAsia"/>
              </w:rPr>
              <w:t>info</w:t>
            </w:r>
            <w:proofErr w:type="spellEnd"/>
          </w:p>
        </w:tc>
      </w:tr>
      <w:tr w:rsidR="004922D1" w:rsidRPr="00BD6F46" w14:paraId="692936C6" w14:textId="77777777" w:rsidTr="00904C76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ABA2853" w14:textId="77777777" w:rsidR="004922D1" w:rsidRPr="0062784C" w:rsidRDefault="004922D1" w:rsidP="004922D1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 w:rsidRPr="001A7DE2">
              <w:rPr>
                <w:rFonts w:cs="Arial"/>
                <w:szCs w:val="18"/>
                <w:lang w:val="fr-FR"/>
              </w:rPr>
              <w:t>MA PDU</w:t>
            </w:r>
            <w:r w:rsidRPr="005D5C32">
              <w:rPr>
                <w:rFonts w:cs="Arial"/>
                <w:szCs w:val="18"/>
                <w:lang w:val="fr-FR"/>
              </w:rPr>
              <w:t xml:space="preserve"> Non 3GPP User</w:t>
            </w:r>
            <w:r>
              <w:rPr>
                <w:rFonts w:cs="Arial"/>
                <w:szCs w:val="18"/>
                <w:lang w:val="fr-FR"/>
              </w:rPr>
              <w:t xml:space="preserve"> </w:t>
            </w:r>
            <w:r w:rsidRPr="005D5C32">
              <w:rPr>
                <w:rFonts w:cs="Arial"/>
                <w:szCs w:val="18"/>
                <w:lang w:val="fr-FR"/>
              </w:rPr>
              <w:t>Location info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2A9D7D5" w14:textId="77777777" w:rsidR="004922D1" w:rsidRPr="0062784C" w:rsidRDefault="004922D1" w:rsidP="004922D1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 w:rsidRPr="00752CB5">
              <w:rPr>
                <w:rFonts w:cs="Arial"/>
                <w:szCs w:val="18"/>
                <w:lang w:val="fr-FR"/>
              </w:rPr>
              <w:t>MA PDU Non 3GPP User Location inf</w:t>
            </w:r>
            <w:r w:rsidRPr="00B94535">
              <w:rPr>
                <w:rFonts w:cs="Arial"/>
                <w:szCs w:val="18"/>
                <w:lang w:val="fr-FR"/>
              </w:rPr>
              <w:t>o</w:t>
            </w:r>
            <w:r w:rsidRPr="0062784C">
              <w:rPr>
                <w:rFonts w:cs="Arial"/>
                <w:szCs w:val="18"/>
                <w:lang w:val="fr-FR"/>
              </w:rPr>
              <w:t xml:space="preserve"> 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8CA04DC" w14:textId="77777777" w:rsidR="004922D1" w:rsidRPr="00BD6F46" w:rsidRDefault="004922D1" w:rsidP="004922D1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>/</w:t>
            </w:r>
            <w:r w:rsidRPr="00C5750B">
              <w:t>mAPDUNon</w:t>
            </w:r>
            <w:r>
              <w:t>3</w:t>
            </w:r>
            <w:r w:rsidRPr="00C5750B">
              <w:t>GPPUserLocationInfo</w:t>
            </w:r>
          </w:p>
        </w:tc>
      </w:tr>
      <w:tr w:rsidR="004922D1" w:rsidRPr="00BD6F46" w14:paraId="4A5255F8" w14:textId="77777777" w:rsidTr="00904C76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D273560" w14:textId="77777777" w:rsidR="004922D1" w:rsidRPr="001A7DE2" w:rsidRDefault="004922D1" w:rsidP="004922D1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>
              <w:rPr>
                <w:noProof/>
                <w:szCs w:val="18"/>
              </w:rPr>
              <w:lastRenderedPageBreak/>
              <w:t>N</w:t>
            </w:r>
            <w:r w:rsidRPr="0073594F">
              <w:rPr>
                <w:noProof/>
                <w:szCs w:val="18"/>
              </w:rPr>
              <w:t>on</w:t>
            </w:r>
            <w:r>
              <w:rPr>
                <w:noProof/>
                <w:szCs w:val="18"/>
              </w:rPr>
              <w:t xml:space="preserve"> </w:t>
            </w:r>
            <w:r w:rsidRPr="0073594F">
              <w:rPr>
                <w:noProof/>
                <w:szCs w:val="18"/>
              </w:rPr>
              <w:t>3GPP</w:t>
            </w:r>
            <w:r>
              <w:rPr>
                <w:noProof/>
                <w:szCs w:val="18"/>
              </w:rPr>
              <w:t xml:space="preserve"> </w:t>
            </w:r>
            <w:r>
              <w:t>U</w:t>
            </w:r>
            <w:r w:rsidRPr="009D5C94">
              <w:t>ser</w:t>
            </w:r>
            <w:r>
              <w:t xml:space="preserve"> </w:t>
            </w:r>
            <w:r w:rsidRPr="009D5C94">
              <w:t>Location</w:t>
            </w:r>
            <w:r>
              <w:t xml:space="preserve"> </w:t>
            </w:r>
            <w:r w:rsidRPr="009D5C94">
              <w:t>Time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4378FDA" w14:textId="77777777" w:rsidR="004922D1" w:rsidRPr="00752CB5" w:rsidRDefault="004922D1" w:rsidP="004922D1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>
              <w:rPr>
                <w:noProof/>
                <w:szCs w:val="18"/>
              </w:rPr>
              <w:t>N</w:t>
            </w:r>
            <w:r w:rsidRPr="0073594F">
              <w:rPr>
                <w:noProof/>
                <w:szCs w:val="18"/>
              </w:rPr>
              <w:t>on</w:t>
            </w:r>
            <w:r>
              <w:rPr>
                <w:noProof/>
                <w:szCs w:val="18"/>
              </w:rPr>
              <w:t xml:space="preserve"> </w:t>
            </w:r>
            <w:r w:rsidRPr="0073594F">
              <w:rPr>
                <w:noProof/>
                <w:szCs w:val="18"/>
              </w:rPr>
              <w:t>3GPP</w:t>
            </w:r>
            <w:r>
              <w:rPr>
                <w:noProof/>
                <w:szCs w:val="18"/>
              </w:rPr>
              <w:t xml:space="preserve"> </w:t>
            </w:r>
            <w:r>
              <w:t>U</w:t>
            </w:r>
            <w:r w:rsidRPr="009D5C94">
              <w:t>ser</w:t>
            </w:r>
            <w:r>
              <w:t xml:space="preserve"> </w:t>
            </w:r>
            <w:r w:rsidRPr="009D5C94">
              <w:t>Location</w:t>
            </w:r>
            <w:r>
              <w:t xml:space="preserve"> </w:t>
            </w:r>
            <w:r w:rsidRPr="009D5C94">
              <w:t>Time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29647EE" w14:textId="77777777" w:rsidR="004922D1" w:rsidRPr="00BD6F46" w:rsidRDefault="004922D1" w:rsidP="004922D1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>/</w:t>
            </w:r>
            <w:r>
              <w:rPr>
                <w:noProof/>
                <w:szCs w:val="18"/>
              </w:rPr>
              <w:t>n</w:t>
            </w:r>
            <w:r w:rsidRPr="0073594F">
              <w:rPr>
                <w:noProof/>
                <w:szCs w:val="18"/>
              </w:rPr>
              <w:t>on3GPP</w:t>
            </w:r>
            <w:r>
              <w:rPr>
                <w:noProof/>
                <w:szCs w:val="18"/>
              </w:rPr>
              <w:t>U</w:t>
            </w:r>
            <w:r w:rsidRPr="009D5C94">
              <w:t>serLocationTime</w:t>
            </w:r>
          </w:p>
        </w:tc>
      </w:tr>
      <w:tr w:rsidR="004922D1" w:rsidRPr="00BD6F46" w14:paraId="0179E77B" w14:textId="77777777" w:rsidTr="00904C76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3B8E322" w14:textId="77777777" w:rsidR="004922D1" w:rsidRPr="001A7DE2" w:rsidRDefault="004922D1" w:rsidP="004922D1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 w:rsidRPr="00E01BBD">
              <w:rPr>
                <w:lang w:val="fr-FR"/>
              </w:rPr>
              <w:t>MA PDU Non 3GPP User Location Time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6EE7999" w14:textId="77777777" w:rsidR="004922D1" w:rsidRPr="00752CB5" w:rsidRDefault="004922D1" w:rsidP="004922D1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 w:rsidRPr="00E01BBD">
              <w:rPr>
                <w:lang w:val="fr-FR"/>
              </w:rPr>
              <w:t>MA PDU Non 3GPP User Location Time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5BBD227" w14:textId="77777777" w:rsidR="004922D1" w:rsidRPr="00BD6F46" w:rsidRDefault="004922D1" w:rsidP="004922D1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>/</w:t>
            </w:r>
            <w:r>
              <w:t>m</w:t>
            </w:r>
            <w:r w:rsidRPr="008A1ABB">
              <w:t>APDUNon3GPPUserLocationTime</w:t>
            </w:r>
          </w:p>
        </w:tc>
      </w:tr>
      <w:tr w:rsidR="004922D1" w:rsidRPr="00BD6F46" w14:paraId="04212371" w14:textId="77777777" w:rsidTr="00904C76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CB20DD6" w14:textId="77777777" w:rsidR="004922D1" w:rsidRPr="00BD6F46" w:rsidRDefault="004922D1" w:rsidP="004922D1">
            <w:pPr>
              <w:pStyle w:val="TAL"/>
              <w:ind w:firstLineChars="100" w:firstLine="180"/>
            </w:pPr>
            <w:r w:rsidRPr="00BD6F46">
              <w:rPr>
                <w:rFonts w:cs="Arial" w:hint="eastAsia"/>
                <w:szCs w:val="18"/>
              </w:rPr>
              <w:t>UE</w:t>
            </w:r>
            <w:r w:rsidRPr="00BD6F46">
              <w:rPr>
                <w:rFonts w:cs="Arial"/>
                <w:szCs w:val="18"/>
              </w:rPr>
              <w:t xml:space="preserve"> Time Zone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5C98E68" w14:textId="77777777" w:rsidR="004922D1" w:rsidRPr="00B54D35" w:rsidRDefault="004922D1" w:rsidP="004922D1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54D35">
              <w:rPr>
                <w:rFonts w:cs="Arial" w:hint="eastAsia"/>
                <w:szCs w:val="18"/>
              </w:rPr>
              <w:t>UE</w:t>
            </w:r>
            <w:r w:rsidRPr="00B54D35">
              <w:rPr>
                <w:rFonts w:cs="Arial"/>
                <w:szCs w:val="18"/>
              </w:rPr>
              <w:t xml:space="preserve"> Time Zone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068EB8B" w14:textId="77777777" w:rsidR="004922D1" w:rsidRPr="00BD6F46" w:rsidRDefault="004922D1" w:rsidP="004922D1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uE</w:t>
            </w:r>
            <w:r w:rsidRPr="00BD6F46">
              <w:rPr>
                <w:rFonts w:eastAsia="等线" w:hint="eastAsia"/>
              </w:rPr>
              <w:t>timeZone</w:t>
            </w:r>
            <w:proofErr w:type="spellEnd"/>
          </w:p>
        </w:tc>
      </w:tr>
      <w:tr w:rsidR="004922D1" w:rsidRPr="00BD6F46" w14:paraId="49472905" w14:textId="77777777" w:rsidTr="00904C76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65967EB" w14:textId="77777777" w:rsidR="004922D1" w:rsidRDefault="004922D1" w:rsidP="004922D1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Presence Reporting Area</w:t>
            </w:r>
          </w:p>
          <w:p w14:paraId="2EF448E3" w14:textId="77777777" w:rsidR="004922D1" w:rsidRPr="00BD6F46" w:rsidRDefault="004922D1" w:rsidP="004922D1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C9CEDE0" w14:textId="77777777" w:rsidR="004922D1" w:rsidRDefault="004922D1" w:rsidP="004922D1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Presence Reporting Area</w:t>
            </w:r>
          </w:p>
          <w:p w14:paraId="5B5E9A2B" w14:textId="77777777" w:rsidR="004922D1" w:rsidRPr="00B54D35" w:rsidRDefault="004922D1" w:rsidP="004922D1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74D3DC2" w14:textId="77777777" w:rsidR="004922D1" w:rsidRPr="00BD6F46" w:rsidRDefault="004922D1" w:rsidP="004922D1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 w:rsidDel="00163BBD">
              <w:rPr>
                <w:rFonts w:eastAsia="等线" w:hint="eastAsia"/>
              </w:rPr>
              <w:t xml:space="preserve"> </w:t>
            </w:r>
            <w:proofErr w:type="spellStart"/>
            <w:r w:rsidRPr="00BD6F46"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4922D1" w:rsidRPr="00BD6F46" w14:paraId="46CD8EDF" w14:textId="77777777" w:rsidTr="00904C76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9FD9416" w14:textId="77777777" w:rsidR="004922D1" w:rsidRPr="00BD6F46" w:rsidRDefault="004922D1" w:rsidP="004922D1">
            <w:pPr>
              <w:pStyle w:val="TAL"/>
              <w:ind w:firstLineChars="100" w:firstLine="180"/>
              <w:rPr>
                <w:rFonts w:eastAsia="等线"/>
              </w:rPr>
            </w:pPr>
            <w:r w:rsidRPr="00BD6F46">
              <w:rPr>
                <w:rFonts w:hint="eastAsia"/>
                <w:lang w:eastAsia="zh-CN" w:bidi="ar-IQ"/>
              </w:rPr>
              <w:t>PDU Session Inform</w:t>
            </w:r>
            <w:r w:rsidRPr="00BD6F46">
              <w:rPr>
                <w:lang w:eastAsia="zh-CN" w:bidi="ar-IQ"/>
              </w:rPr>
              <w:t>a</w:t>
            </w:r>
            <w:r w:rsidRPr="00BD6F46">
              <w:rPr>
                <w:rFonts w:hint="eastAsia"/>
                <w:lang w:eastAsia="zh-CN" w:bidi="ar-IQ"/>
              </w:rPr>
              <w:t>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026DFB8" w14:textId="77777777" w:rsidR="004922D1" w:rsidRPr="00B54D35" w:rsidRDefault="004922D1" w:rsidP="004922D1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PDU Session Inform</w:t>
            </w:r>
            <w:r w:rsidRPr="00BD6F46">
              <w:rPr>
                <w:lang w:eastAsia="zh-CN" w:bidi="ar-IQ"/>
              </w:rPr>
              <w:t>a</w:t>
            </w:r>
            <w:r w:rsidRPr="00BD6F46">
              <w:rPr>
                <w:rFonts w:hint="eastAsia"/>
                <w:lang w:eastAsia="zh-CN" w:bidi="ar-IQ"/>
              </w:rPr>
              <w:t>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E615383" w14:textId="77777777" w:rsidR="004922D1" w:rsidRPr="00BD6F46" w:rsidRDefault="004922D1" w:rsidP="004922D1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 w:rsidRPr="00BD6F46">
              <w:t>pduSessionInformation</w:t>
            </w:r>
            <w:proofErr w:type="spellEnd"/>
          </w:p>
        </w:tc>
      </w:tr>
      <w:tr w:rsidR="004922D1" w:rsidRPr="00BD6F46" w14:paraId="3D549932" w14:textId="77777777" w:rsidTr="00904C76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6EEE963" w14:textId="77777777" w:rsidR="004922D1" w:rsidRPr="00BD6F46" w:rsidRDefault="004922D1" w:rsidP="004922D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PDU Session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67C55C8" w14:textId="77777777" w:rsidR="004922D1" w:rsidRPr="00BD6F46" w:rsidRDefault="004922D1" w:rsidP="004922D1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PDU Session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AF392D5" w14:textId="77777777" w:rsidR="004922D1" w:rsidRPr="00BD6F46" w:rsidRDefault="004922D1" w:rsidP="004922D1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pduSessionID</w:t>
            </w:r>
          </w:p>
        </w:tc>
      </w:tr>
      <w:tr w:rsidR="004922D1" w:rsidRPr="00BD6F46" w14:paraId="151A7C75" w14:textId="77777777" w:rsidTr="00904C76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185E642" w14:textId="77777777" w:rsidR="004922D1" w:rsidRDefault="004922D1" w:rsidP="004922D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1D4C2A">
              <w:rPr>
                <w:rFonts w:cs="Arial"/>
                <w:szCs w:val="18"/>
              </w:rPr>
              <w:t>Network Slice Instance</w:t>
            </w:r>
          </w:p>
          <w:p w14:paraId="38DF5CAD" w14:textId="77777777" w:rsidR="004922D1" w:rsidRPr="001D4C2A" w:rsidRDefault="004922D1" w:rsidP="004922D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1D4C2A">
              <w:rPr>
                <w:rFonts w:cs="Arial"/>
                <w:szCs w:val="18"/>
              </w:rPr>
              <w:t>Identifier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BF3257F" w14:textId="77777777" w:rsidR="004922D1" w:rsidRPr="00BD6F46" w:rsidRDefault="004922D1" w:rsidP="004922D1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Network Slice Instance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9F2725E" w14:textId="77777777" w:rsidR="004922D1" w:rsidRPr="00BD6F46" w:rsidRDefault="004922D1" w:rsidP="004922D1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pDUSessionChargingInformation/</w:t>
            </w:r>
            <w:r w:rsidRPr="0052480C">
              <w:rPr>
                <w:lang w:eastAsia="zh-CN"/>
              </w:rPr>
              <w:t>pduSessionInformation/</w:t>
            </w:r>
            <w:r w:rsidRPr="00BD6F46">
              <w:t>networkSlicingInfo</w:t>
            </w:r>
          </w:p>
        </w:tc>
      </w:tr>
      <w:tr w:rsidR="004922D1" w:rsidRPr="00BD6F46" w14:paraId="542F8EFC" w14:textId="77777777" w:rsidTr="00904C76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4255518" w14:textId="77777777" w:rsidR="004922D1" w:rsidRPr="00BD6F46" w:rsidRDefault="004922D1" w:rsidP="004922D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PD</w:t>
            </w:r>
            <w:r w:rsidRPr="00BD6F46">
              <w:rPr>
                <w:rFonts w:cs="Arial" w:hint="eastAsia"/>
                <w:szCs w:val="18"/>
              </w:rPr>
              <w:t>U</w:t>
            </w:r>
            <w:r w:rsidRPr="00BD6F46">
              <w:rPr>
                <w:rFonts w:cs="Arial"/>
                <w:szCs w:val="18"/>
              </w:rPr>
              <w:t xml:space="preserve"> 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73E433A" w14:textId="77777777" w:rsidR="004922D1" w:rsidRPr="00BD6F46" w:rsidRDefault="004922D1" w:rsidP="004922D1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PD</w:t>
            </w:r>
            <w:r w:rsidRPr="00BD6F46">
              <w:rPr>
                <w:rFonts w:cs="Arial" w:hint="eastAsia"/>
                <w:szCs w:val="18"/>
              </w:rPr>
              <w:t>U</w:t>
            </w:r>
            <w:r w:rsidRPr="00BD6F46">
              <w:rPr>
                <w:rFonts w:cs="Arial"/>
                <w:szCs w:val="18"/>
              </w:rPr>
              <w:t xml:space="preserve"> 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AA5C2D0" w14:textId="77777777" w:rsidR="004922D1" w:rsidRPr="00BD6F46" w:rsidRDefault="004922D1" w:rsidP="004922D1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pd</w:t>
            </w:r>
            <w:r>
              <w:rPr>
                <w:rFonts w:eastAsia="等线"/>
              </w:rPr>
              <w:t>u</w:t>
            </w:r>
            <w:r w:rsidRPr="00BD6F46">
              <w:rPr>
                <w:rFonts w:eastAsia="等线"/>
              </w:rPr>
              <w:t>Type</w:t>
            </w:r>
            <w:proofErr w:type="spellEnd"/>
          </w:p>
        </w:tc>
      </w:tr>
      <w:tr w:rsidR="004922D1" w:rsidRPr="00BD6F46" w14:paraId="226CBF8A" w14:textId="77777777" w:rsidTr="00904C76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F8D4931" w14:textId="77777777" w:rsidR="004922D1" w:rsidRPr="00BD6F46" w:rsidRDefault="004922D1" w:rsidP="004922D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</w:t>
            </w:r>
            <w:r w:rsidRPr="00BD6F46">
              <w:rPr>
                <w:rFonts w:cs="Arial" w:hint="eastAsia"/>
                <w:szCs w:val="18"/>
              </w:rPr>
              <w:t>DU</w:t>
            </w:r>
            <w:r w:rsidRPr="00BD6F46">
              <w:rPr>
                <w:rFonts w:cs="Arial"/>
                <w:szCs w:val="18"/>
              </w:rPr>
              <w:t xml:space="preserve"> Address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A3DA901" w14:textId="77777777" w:rsidR="004922D1" w:rsidRPr="00BD6F46" w:rsidRDefault="004922D1" w:rsidP="004922D1">
            <w:pPr>
              <w:pStyle w:val="TAL"/>
              <w:ind w:left="284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</w:t>
            </w:r>
            <w:r w:rsidRPr="00BD6F46">
              <w:rPr>
                <w:rFonts w:cs="Arial" w:hint="eastAsia"/>
                <w:szCs w:val="18"/>
              </w:rPr>
              <w:t>DU</w:t>
            </w:r>
            <w:r w:rsidRPr="00BD6F46">
              <w:rPr>
                <w:rFonts w:cs="Arial"/>
                <w:szCs w:val="18"/>
              </w:rPr>
              <w:t xml:space="preserve"> Address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A895ACA" w14:textId="77777777" w:rsidR="004922D1" w:rsidRPr="00BD6F46" w:rsidRDefault="004922D1" w:rsidP="004922D1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</w:p>
        </w:tc>
      </w:tr>
      <w:tr w:rsidR="004922D1" w:rsidRPr="00BD6F46" w14:paraId="1537D4DB" w14:textId="77777777" w:rsidTr="00904C76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0FCE7E6" w14:textId="77777777" w:rsidR="004922D1" w:rsidRPr="00BD6F46" w:rsidRDefault="004922D1" w:rsidP="004922D1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v4</w:t>
            </w:r>
            <w:r w:rsidRPr="00BD6F46">
              <w:rPr>
                <w:lang w:bidi="ar-IQ"/>
              </w:rPr>
              <w:t xml:space="preserve"> Address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159496E" w14:textId="77777777" w:rsidR="004922D1" w:rsidRPr="00BD6F46" w:rsidRDefault="004922D1" w:rsidP="004922D1">
            <w:pPr>
              <w:pStyle w:val="TAL"/>
              <w:ind w:left="568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v4</w:t>
            </w:r>
            <w:r w:rsidRPr="00BD6F46">
              <w:rPr>
                <w:lang w:bidi="ar-IQ"/>
              </w:rPr>
              <w:t xml:space="preserve"> Address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962E9DD" w14:textId="77777777" w:rsidR="004922D1" w:rsidRPr="00BD6F46" w:rsidRDefault="004922D1" w:rsidP="004922D1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/pdu</w:t>
            </w:r>
            <w:r w:rsidRPr="00BD6F46">
              <w:rPr>
                <w:rFonts w:eastAsia="等线"/>
              </w:rPr>
              <w:t>Address/pduIPv4Address</w:t>
            </w:r>
          </w:p>
          <w:p w14:paraId="02B28227" w14:textId="77777777" w:rsidR="004922D1" w:rsidRPr="00BD6F46" w:rsidRDefault="004922D1" w:rsidP="004922D1">
            <w:pPr>
              <w:pStyle w:val="TAL"/>
              <w:rPr>
                <w:rFonts w:eastAsia="等线"/>
              </w:rPr>
            </w:pPr>
          </w:p>
        </w:tc>
      </w:tr>
      <w:tr w:rsidR="004922D1" w:rsidRPr="00BD6F46" w14:paraId="0FE45705" w14:textId="77777777" w:rsidTr="00904C76">
        <w:trPr>
          <w:gridBefore w:val="1"/>
          <w:wBefore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9EDA25D" w14:textId="77777777" w:rsidR="004922D1" w:rsidRDefault="004922D1" w:rsidP="004922D1">
            <w:pPr>
              <w:pStyle w:val="TAL"/>
              <w:ind w:left="284" w:firstLineChars="200" w:firstLine="360"/>
              <w:rPr>
                <w:lang w:bidi="ar-IQ"/>
              </w:rPr>
            </w:pPr>
            <w:r w:rsidRPr="007143EB">
              <w:rPr>
                <w:lang w:bidi="ar-IQ"/>
              </w:rPr>
              <w:t>PDU IPv6 Address with</w:t>
            </w:r>
          </w:p>
          <w:p w14:paraId="4C7A9B3B" w14:textId="77777777" w:rsidR="004922D1" w:rsidRPr="00BD6F46" w:rsidRDefault="004922D1" w:rsidP="004922D1">
            <w:pPr>
              <w:pStyle w:val="TAL"/>
              <w:ind w:left="284" w:firstLineChars="200" w:firstLine="360"/>
              <w:rPr>
                <w:lang w:bidi="ar-IQ"/>
              </w:rPr>
            </w:pPr>
            <w:r w:rsidRPr="007143EB">
              <w:rPr>
                <w:lang w:bidi="ar-IQ"/>
              </w:rPr>
              <w:t>prefix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6A21149" w14:textId="77777777" w:rsidR="004922D1" w:rsidRPr="00BD6F46" w:rsidRDefault="004922D1" w:rsidP="004922D1">
            <w:pPr>
              <w:pStyle w:val="TAL"/>
              <w:ind w:left="568"/>
              <w:rPr>
                <w:lang w:bidi="ar-IQ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v6</w:t>
            </w:r>
            <w:r w:rsidRPr="00BD6F46">
              <w:rPr>
                <w:lang w:bidi="ar-IQ"/>
              </w:rPr>
              <w:t xml:space="preserve"> Address</w:t>
            </w:r>
            <w:r>
              <w:rPr>
                <w:lang w:bidi="ar-IQ"/>
              </w:rPr>
              <w:t xml:space="preserve"> with </w:t>
            </w:r>
            <w:r>
              <w:rPr>
                <w:rFonts w:eastAsia="等线"/>
              </w:rPr>
              <w:t>prefix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27DD1BE" w14:textId="77777777" w:rsidR="004922D1" w:rsidRPr="00BD6F46" w:rsidRDefault="004922D1" w:rsidP="004922D1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/pdu</w:t>
            </w:r>
            <w:r w:rsidRPr="00BD6F46">
              <w:rPr>
                <w:rFonts w:eastAsia="等线"/>
              </w:rPr>
              <w:t>Address/pduIPv6Address</w:t>
            </w:r>
            <w:r>
              <w:rPr>
                <w:rFonts w:eastAsia="等线"/>
              </w:rPr>
              <w:t>withprefix</w:t>
            </w:r>
          </w:p>
        </w:tc>
      </w:tr>
      <w:tr w:rsidR="004922D1" w:rsidRPr="00BD6F46" w14:paraId="11A25225" w14:textId="77777777" w:rsidTr="00904C76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5EB0AFF" w14:textId="77777777" w:rsidR="004922D1" w:rsidRPr="00BD6F46" w:rsidRDefault="004922D1" w:rsidP="004922D1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Address prefix length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511AA9B" w14:textId="77777777" w:rsidR="004922D1" w:rsidRPr="00BD6F46" w:rsidRDefault="004922D1" w:rsidP="004922D1">
            <w:pPr>
              <w:pStyle w:val="TAL"/>
              <w:ind w:left="568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Address prefix length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1CAF192" w14:textId="77777777" w:rsidR="004922D1" w:rsidRPr="00BD6F46" w:rsidRDefault="004922D1" w:rsidP="004922D1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pduAddressprefixlength</w:t>
            </w:r>
            <w:proofErr w:type="spellEnd"/>
          </w:p>
        </w:tc>
      </w:tr>
      <w:tr w:rsidR="004922D1" w:rsidRPr="00BD6F46" w14:paraId="18098A7E" w14:textId="77777777" w:rsidTr="00904C76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B3622B2" w14:textId="77777777" w:rsidR="004922D1" w:rsidRDefault="004922D1" w:rsidP="004922D1">
            <w:pPr>
              <w:pStyle w:val="TAL"/>
              <w:ind w:left="284" w:firstLineChars="200" w:firstLine="360"/>
            </w:pPr>
            <w:r>
              <w:t>I</w:t>
            </w:r>
            <w:r w:rsidRPr="00BD6F46">
              <w:t>Pv4</w:t>
            </w:r>
            <w:r>
              <w:t xml:space="preserve"> </w:t>
            </w:r>
            <w:r w:rsidRPr="00BD6F46">
              <w:t>Dynamic Address</w:t>
            </w:r>
          </w:p>
          <w:p w14:paraId="06DDC48F" w14:textId="77777777" w:rsidR="004922D1" w:rsidRPr="00BD6F46" w:rsidRDefault="004922D1" w:rsidP="004922D1">
            <w:pPr>
              <w:pStyle w:val="TAL"/>
              <w:ind w:left="284" w:firstLineChars="200" w:firstLine="360"/>
              <w:rPr>
                <w:lang w:bidi="ar-IQ"/>
              </w:rPr>
            </w:pPr>
            <w:r w:rsidRPr="00BD6F46">
              <w:t>Flag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4CA56C7" w14:textId="77777777" w:rsidR="004922D1" w:rsidRPr="00BD6F46" w:rsidRDefault="004922D1" w:rsidP="004922D1">
            <w:pPr>
              <w:pStyle w:val="TAL"/>
              <w:ind w:left="568"/>
              <w:rPr>
                <w:lang w:bidi="ar-IQ"/>
              </w:rPr>
            </w:pPr>
            <w:r>
              <w:t>I</w:t>
            </w:r>
            <w:r w:rsidRPr="00BD6F46">
              <w:t>Pv4</w:t>
            </w:r>
            <w:r>
              <w:t xml:space="preserve"> </w:t>
            </w:r>
            <w:r w:rsidRPr="00BD6F46">
              <w:t>Dynamic Address Flag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16FC5F1" w14:textId="77777777" w:rsidR="004922D1" w:rsidRPr="00BD6F46" w:rsidRDefault="004922D1" w:rsidP="004922D1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r>
              <w:t xml:space="preserve"> i</w:t>
            </w:r>
            <w:r w:rsidRPr="00BD6F46">
              <w:t>Pv4</w:t>
            </w: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ynamicAddressFlag</w:t>
            </w:r>
          </w:p>
        </w:tc>
      </w:tr>
      <w:tr w:rsidR="004922D1" w:rsidRPr="00BD6F46" w14:paraId="6E1472AB" w14:textId="77777777" w:rsidTr="00904C76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112B261" w14:textId="77777777" w:rsidR="004922D1" w:rsidRPr="00BD6F46" w:rsidRDefault="004922D1" w:rsidP="004922D1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>
              <w:t xml:space="preserve">IPv6 </w:t>
            </w:r>
            <w:r w:rsidRPr="00BD6F46">
              <w:t>Dynamic Address Flag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5520C55" w14:textId="77777777" w:rsidR="004922D1" w:rsidRPr="00BD6F46" w:rsidRDefault="004922D1" w:rsidP="004922D1">
            <w:pPr>
              <w:pStyle w:val="TAL"/>
              <w:ind w:left="568"/>
              <w:rPr>
                <w:rFonts w:cs="Arial"/>
                <w:szCs w:val="18"/>
              </w:rPr>
            </w:pPr>
            <w:r>
              <w:t xml:space="preserve">IPv6 </w:t>
            </w:r>
            <w:r w:rsidRPr="00BD6F46">
              <w:t xml:space="preserve">Dynamic </w:t>
            </w:r>
            <w:r>
              <w:t>Prefix</w:t>
            </w:r>
            <w:r w:rsidRPr="00BD6F46">
              <w:t xml:space="preserve"> Flag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7AFCB3B" w14:textId="77777777" w:rsidR="004922D1" w:rsidRPr="00BD6F46" w:rsidRDefault="004922D1" w:rsidP="004922D1">
            <w:pPr>
              <w:pStyle w:val="TAL"/>
              <w:rPr>
                <w:rFonts w:eastAsia="等线"/>
              </w:rPr>
            </w:pP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r>
              <w:t xml:space="preserve"> i</w:t>
            </w:r>
            <w:r w:rsidRPr="00BD6F46">
              <w:t>Pv</w:t>
            </w:r>
            <w:r>
              <w:t>6</w:t>
            </w: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ynamic</w:t>
            </w:r>
            <w:r>
              <w:t>Prefix</w:t>
            </w:r>
            <w:r w:rsidRPr="00BD6F46">
              <w:t>Flag</w:t>
            </w:r>
          </w:p>
        </w:tc>
      </w:tr>
      <w:tr w:rsidR="004922D1" w:rsidRPr="00BD6F46" w14:paraId="71B04B38" w14:textId="77777777" w:rsidTr="00904C76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17FFAF7" w14:textId="77777777" w:rsidR="004922D1" w:rsidRDefault="004922D1" w:rsidP="004922D1">
            <w:pPr>
              <w:pStyle w:val="TAL"/>
              <w:ind w:left="284" w:firstLineChars="200" w:firstLine="360"/>
            </w:pPr>
            <w:r>
              <w:t xml:space="preserve">Additional </w:t>
            </w:r>
            <w:r w:rsidRPr="007143EB">
              <w:t>PDU IPv6</w:t>
            </w:r>
          </w:p>
          <w:p w14:paraId="45CB9E7C" w14:textId="77777777" w:rsidR="004922D1" w:rsidRDefault="004922D1" w:rsidP="004922D1">
            <w:pPr>
              <w:pStyle w:val="TAL"/>
              <w:ind w:left="284" w:firstLineChars="200" w:firstLine="360"/>
            </w:pPr>
            <w:r>
              <w:t>Prefixes</w:t>
            </w:r>
            <w:r w:rsidRPr="007143EB">
              <w:t xml:space="preserve"> 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F8BE333" w14:textId="77777777" w:rsidR="004922D1" w:rsidRDefault="004922D1" w:rsidP="004922D1">
            <w:pPr>
              <w:pStyle w:val="TAL"/>
              <w:ind w:left="568"/>
            </w:pPr>
            <w:r>
              <w:t xml:space="preserve">Additional </w:t>
            </w:r>
            <w:r w:rsidRPr="007143EB">
              <w:rPr>
                <w:lang w:bidi="ar-IQ"/>
              </w:rPr>
              <w:t xml:space="preserve">PDU IPv6 </w:t>
            </w:r>
            <w:r>
              <w:rPr>
                <w:lang w:bidi="ar-IQ"/>
              </w:rPr>
              <w:t>Prefixes</w:t>
            </w:r>
            <w:r w:rsidRPr="007143EB">
              <w:rPr>
                <w:lang w:bidi="ar-IQ"/>
              </w:rPr>
              <w:t xml:space="preserve"> 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497E170" w14:textId="77777777" w:rsidR="004922D1" w:rsidRPr="00BD6F46" w:rsidRDefault="004922D1" w:rsidP="004922D1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r>
              <w:t xml:space="preserve"> add</w:t>
            </w:r>
            <w:r w:rsidRPr="007143EB">
              <w:rPr>
                <w:lang w:bidi="ar-IQ"/>
              </w:rPr>
              <w:t>I</w:t>
            </w:r>
            <w:r>
              <w:rPr>
                <w:lang w:bidi="ar-IQ"/>
              </w:rPr>
              <w:t>p</w:t>
            </w:r>
            <w:r w:rsidRPr="007143EB">
              <w:rPr>
                <w:lang w:bidi="ar-IQ"/>
              </w:rPr>
              <w:t>v6</w:t>
            </w:r>
            <w:r>
              <w:rPr>
                <w:lang w:bidi="ar-IQ"/>
              </w:rPr>
              <w:t>AddrPrefixes</w:t>
            </w:r>
          </w:p>
        </w:tc>
      </w:tr>
      <w:tr w:rsidR="004922D1" w:rsidRPr="00BD6F46" w14:paraId="2E2409F5" w14:textId="77777777" w:rsidTr="00904C76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34292C4" w14:textId="77777777" w:rsidR="004922D1" w:rsidRPr="00BD6F46" w:rsidRDefault="004922D1" w:rsidP="004922D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 w:hint="eastAsia"/>
                <w:szCs w:val="18"/>
              </w:rPr>
              <w:t>SSC Mode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C052092" w14:textId="77777777" w:rsidR="004922D1" w:rsidRPr="00BD6F46" w:rsidRDefault="004922D1" w:rsidP="004922D1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 w:hint="eastAsia"/>
                <w:szCs w:val="18"/>
              </w:rPr>
              <w:t>SSC Mode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BBF8A28" w14:textId="77777777" w:rsidR="004922D1" w:rsidRPr="00BD6F46" w:rsidRDefault="004922D1" w:rsidP="004922D1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sscMode</w:t>
            </w:r>
            <w:proofErr w:type="spellEnd"/>
          </w:p>
        </w:tc>
      </w:tr>
      <w:tr w:rsidR="004922D1" w:rsidRPr="00BD6F46" w14:paraId="0ECB3C37" w14:textId="77777777" w:rsidTr="00904C76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79EC55C" w14:textId="77777777" w:rsidR="004922D1" w:rsidRPr="00BD6F46" w:rsidRDefault="004922D1" w:rsidP="004922D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eastAsia="zh-CN"/>
              </w:rPr>
              <w:t>MA PDU session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1062D97" w14:textId="77777777" w:rsidR="004922D1" w:rsidRPr="00BD6F46" w:rsidRDefault="004922D1" w:rsidP="004922D1">
            <w:pPr>
              <w:pStyle w:val="TAL"/>
              <w:ind w:left="284"/>
              <w:rPr>
                <w:rFonts w:cs="Arial"/>
                <w:szCs w:val="18"/>
              </w:rPr>
            </w:pPr>
            <w:r>
              <w:rPr>
                <w:lang w:eastAsia="zh-CN"/>
              </w:rPr>
              <w:t>MA PDU session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50FEB86" w14:textId="77777777" w:rsidR="004922D1" w:rsidRPr="00BD6F46" w:rsidRDefault="004922D1" w:rsidP="004922D1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EC2C7D">
              <w:rPr>
                <w:rFonts w:eastAsia="等线"/>
              </w:rPr>
              <w:t>mAPDUSessionInformation</w:t>
            </w:r>
            <w:proofErr w:type="spellEnd"/>
          </w:p>
        </w:tc>
      </w:tr>
      <w:tr w:rsidR="004922D1" w:rsidRPr="00BD6F46" w14:paraId="707CC51D" w14:textId="77777777" w:rsidTr="00904C76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5D1B6DD" w14:textId="77777777" w:rsidR="004922D1" w:rsidRPr="0062784C" w:rsidRDefault="004922D1" w:rsidP="004922D1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 w:rsidRPr="0062784C">
              <w:rPr>
                <w:rFonts w:eastAsia="Times New Roman"/>
                <w:lang w:eastAsia="zh-CN"/>
              </w:rPr>
              <w:t>MA PDU session indicator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9610E8E" w14:textId="77777777" w:rsidR="004922D1" w:rsidRPr="0062784C" w:rsidRDefault="004922D1" w:rsidP="004922D1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 w:rsidRPr="0062784C">
              <w:rPr>
                <w:rFonts w:eastAsia="Times New Roman"/>
                <w:lang w:eastAsia="zh-CN"/>
              </w:rPr>
              <w:t>MA PDU session indicator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B78485C" w14:textId="77777777" w:rsidR="004922D1" w:rsidRPr="00BD6F46" w:rsidRDefault="004922D1" w:rsidP="004922D1">
            <w:pPr>
              <w:pStyle w:val="TAL"/>
              <w:rPr>
                <w:rFonts w:eastAsia="等线"/>
              </w:rPr>
            </w:pPr>
            <w:r w:rsidRPr="00E974D3">
              <w:rPr>
                <w:rFonts w:eastAsia="等线"/>
              </w:rPr>
              <w:t>/</w:t>
            </w:r>
            <w:proofErr w:type="spellStart"/>
            <w:r w:rsidRPr="00E974D3">
              <w:rPr>
                <w:noProof/>
                <w:lang w:eastAsia="zh-CN"/>
              </w:rPr>
              <w:t>pDUSessionChargingInformation</w:t>
            </w:r>
            <w:proofErr w:type="spellEnd"/>
            <w:r w:rsidRPr="00E974D3">
              <w:rPr>
                <w:rFonts w:eastAsia="等线" w:hint="eastAsia"/>
              </w:rPr>
              <w:t xml:space="preserve"> /</w:t>
            </w:r>
            <w:r w:rsidRPr="00E974D3">
              <w:rPr>
                <w:rFonts w:eastAsia="等线"/>
              </w:rPr>
              <w:t>pduSessionInformation</w:t>
            </w:r>
            <w:r w:rsidRPr="00E974D3">
              <w:rPr>
                <w:rFonts w:eastAsia="等线" w:hint="eastAsia"/>
              </w:rPr>
              <w:t>/</w:t>
            </w:r>
            <w:r w:rsidRPr="00E974D3">
              <w:rPr>
                <w:rFonts w:eastAsia="等线"/>
              </w:rPr>
              <w:t>mAPDUSessionInformation</w:t>
            </w:r>
            <w:r>
              <w:rPr>
                <w:rFonts w:eastAsia="等线"/>
              </w:rPr>
              <w:t>/</w:t>
            </w:r>
            <w:r w:rsidRPr="00C5750B">
              <w:rPr>
                <w:lang w:eastAsia="zh-CN" w:bidi="ar-IQ"/>
              </w:rPr>
              <w:t>mAPDUSessionIndicator</w:t>
            </w:r>
          </w:p>
        </w:tc>
      </w:tr>
      <w:tr w:rsidR="004922D1" w:rsidRPr="00BD6F46" w14:paraId="5E5C1915" w14:textId="77777777" w:rsidTr="00904C76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DA2E59D" w14:textId="77777777" w:rsidR="004922D1" w:rsidRPr="0062784C" w:rsidRDefault="004922D1" w:rsidP="004922D1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 w:rsidRPr="0062784C">
              <w:rPr>
                <w:rFonts w:eastAsia="Times New Roman"/>
                <w:lang w:eastAsia="zh-CN"/>
              </w:rPr>
              <w:t>ATSSS capability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D4FB071" w14:textId="77777777" w:rsidR="004922D1" w:rsidRPr="0062784C" w:rsidRDefault="004922D1" w:rsidP="004922D1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 w:rsidRPr="0062784C">
              <w:rPr>
                <w:rFonts w:eastAsia="Times New Roman"/>
                <w:lang w:eastAsia="zh-CN"/>
              </w:rPr>
              <w:t>ATSSS capability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530DB5C" w14:textId="77777777" w:rsidR="004922D1" w:rsidRPr="00BD6F46" w:rsidRDefault="004922D1" w:rsidP="004922D1">
            <w:pPr>
              <w:pStyle w:val="TAL"/>
              <w:rPr>
                <w:rFonts w:eastAsia="等线"/>
              </w:rPr>
            </w:pPr>
            <w:r w:rsidRPr="00E974D3">
              <w:rPr>
                <w:rFonts w:eastAsia="等线"/>
              </w:rPr>
              <w:t>/</w:t>
            </w:r>
            <w:proofErr w:type="spellStart"/>
            <w:r w:rsidRPr="00E974D3">
              <w:rPr>
                <w:noProof/>
                <w:lang w:eastAsia="zh-CN"/>
              </w:rPr>
              <w:t>pDUSessionChargingInformation</w:t>
            </w:r>
            <w:proofErr w:type="spellEnd"/>
            <w:r w:rsidRPr="00E974D3">
              <w:rPr>
                <w:rFonts w:eastAsia="等线" w:hint="eastAsia"/>
              </w:rPr>
              <w:t xml:space="preserve"> /</w:t>
            </w:r>
            <w:proofErr w:type="spellStart"/>
            <w:r w:rsidRPr="00E974D3">
              <w:rPr>
                <w:rFonts w:eastAsia="等线"/>
              </w:rPr>
              <w:t>pduSessionInformation</w:t>
            </w:r>
            <w:proofErr w:type="spellEnd"/>
            <w:r w:rsidRPr="00E974D3">
              <w:rPr>
                <w:rFonts w:eastAsia="等线" w:hint="eastAsia"/>
              </w:rPr>
              <w:t>/</w:t>
            </w:r>
            <w:proofErr w:type="spellStart"/>
            <w:r w:rsidRPr="00E974D3">
              <w:rPr>
                <w:rFonts w:eastAsia="等线"/>
              </w:rPr>
              <w:t>mAPDUSessionInformation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 w:rsidRPr="00EC2C7D">
              <w:rPr>
                <w:rFonts w:eastAsia="等线"/>
              </w:rPr>
              <w:t>aTSSSCapability</w:t>
            </w:r>
            <w:proofErr w:type="spellEnd"/>
          </w:p>
        </w:tc>
      </w:tr>
      <w:tr w:rsidR="004922D1" w:rsidRPr="00BD6F46" w14:paraId="4097A06A" w14:textId="77777777" w:rsidTr="00904C76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E3B3178" w14:textId="77777777" w:rsidR="004922D1" w:rsidRPr="00BD6F46" w:rsidRDefault="004922D1" w:rsidP="004922D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SUPI PLMN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FE57F38" w14:textId="77777777" w:rsidR="004922D1" w:rsidRPr="00BD6F46" w:rsidRDefault="004922D1" w:rsidP="004922D1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SUPI PLMN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24E4AC7" w14:textId="77777777" w:rsidR="004922D1" w:rsidRPr="00BD6F46" w:rsidRDefault="004922D1" w:rsidP="004922D1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hPlmnId</w:t>
            </w:r>
            <w:proofErr w:type="spellEnd"/>
          </w:p>
        </w:tc>
      </w:tr>
      <w:tr w:rsidR="004922D1" w:rsidRPr="00BD6F46" w14:paraId="30189CB2" w14:textId="77777777" w:rsidTr="00904C76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3F1E08C" w14:textId="77777777" w:rsidR="004922D1" w:rsidRPr="00BD6F46" w:rsidRDefault="004922D1" w:rsidP="004922D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1400CC3" w14:textId="77777777" w:rsidR="004922D1" w:rsidRPr="00BD6F46" w:rsidRDefault="004922D1" w:rsidP="004922D1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1366DA1" w14:textId="77777777" w:rsidR="004922D1" w:rsidRPr="00BD6F46" w:rsidRDefault="004922D1" w:rsidP="004922D1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52480C">
              <w:rPr>
                <w:rFonts w:eastAsia="等线"/>
              </w:rPr>
              <w:t>pduSessionInformation</w:t>
            </w:r>
            <w:proofErr w:type="spellEnd"/>
            <w:r w:rsidRPr="0052480C">
              <w:rPr>
                <w:rFonts w:eastAsia="等线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lang w:bidi="ar-IQ"/>
              </w:rPr>
              <w:t>servingNetworkFunctionID</w:t>
            </w:r>
            <w:proofErr w:type="spellEnd"/>
          </w:p>
        </w:tc>
      </w:tr>
      <w:tr w:rsidR="004922D1" w:rsidRPr="00BD6F46" w14:paraId="78B48B66" w14:textId="77777777" w:rsidTr="00904C76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B401F06" w14:textId="77777777" w:rsidR="004922D1" w:rsidRPr="00BD6F46" w:rsidRDefault="004922D1" w:rsidP="004922D1">
            <w:pPr>
              <w:pStyle w:val="TAL"/>
              <w:ind w:firstLineChars="200" w:firstLine="360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5F2F229" w14:textId="77777777" w:rsidR="004922D1" w:rsidRPr="00BD6F46" w:rsidRDefault="004922D1" w:rsidP="004922D1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440E595" w14:textId="77777777" w:rsidR="004922D1" w:rsidRPr="00BD6F46" w:rsidRDefault="004922D1" w:rsidP="004922D1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52480C">
              <w:rPr>
                <w:rFonts w:eastAsia="等线"/>
              </w:rPr>
              <w:t>pduSessionInformation/</w:t>
            </w:r>
            <w:r w:rsidRPr="00BD6F46">
              <w:t>servingCNPlmnId</w:t>
            </w:r>
          </w:p>
        </w:tc>
      </w:tr>
      <w:tr w:rsidR="004922D1" w:rsidRPr="00BD6F46" w14:paraId="21A4EAE0" w14:textId="77777777" w:rsidTr="00904C76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154B513" w14:textId="77777777" w:rsidR="004922D1" w:rsidRPr="00BD6F46" w:rsidRDefault="004922D1" w:rsidP="004922D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RAT Type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9B37ED4" w14:textId="77777777" w:rsidR="004922D1" w:rsidRPr="00BD6F46" w:rsidRDefault="004922D1" w:rsidP="004922D1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RAT Type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6157E8F" w14:textId="77777777" w:rsidR="004922D1" w:rsidRPr="00BD6F46" w:rsidRDefault="004922D1" w:rsidP="004922D1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ratType</w:t>
            </w:r>
            <w:proofErr w:type="spellEnd"/>
          </w:p>
        </w:tc>
      </w:tr>
      <w:tr w:rsidR="004922D1" w:rsidRPr="00BD6F46" w14:paraId="7E18CCA8" w14:textId="77777777" w:rsidTr="00904C76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ED34C52" w14:textId="77777777" w:rsidR="004922D1" w:rsidRPr="0062784C" w:rsidRDefault="004922D1" w:rsidP="004922D1">
            <w:pPr>
              <w:pStyle w:val="TAL"/>
              <w:ind w:firstLineChars="200" w:firstLine="360"/>
              <w:rPr>
                <w:rFonts w:cs="Arial"/>
                <w:szCs w:val="18"/>
                <w:lang w:val="fr-FR"/>
              </w:rPr>
            </w:pPr>
            <w:r w:rsidRPr="0037631B">
              <w:rPr>
                <w:lang w:val="fr-FR"/>
              </w:rPr>
              <w:t xml:space="preserve">MA PDU Non 3GPP </w:t>
            </w:r>
            <w:r w:rsidRPr="0037631B">
              <w:rPr>
                <w:lang w:val="fr-FR" w:bidi="ar-IQ"/>
              </w:rPr>
              <w:t>RAT Type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B23C16E" w14:textId="77777777" w:rsidR="004922D1" w:rsidRPr="0062784C" w:rsidRDefault="004922D1" w:rsidP="004922D1">
            <w:pPr>
              <w:pStyle w:val="TAL"/>
              <w:ind w:left="284"/>
              <w:rPr>
                <w:rFonts w:cs="Arial"/>
                <w:szCs w:val="18"/>
                <w:lang w:val="fr-FR"/>
              </w:rPr>
            </w:pPr>
            <w:r w:rsidRPr="0037631B">
              <w:rPr>
                <w:lang w:val="fr-FR"/>
              </w:rPr>
              <w:t xml:space="preserve">MA PDU Non 3GPP </w:t>
            </w:r>
            <w:r w:rsidRPr="0037631B">
              <w:rPr>
                <w:lang w:val="fr-FR" w:bidi="ar-IQ"/>
              </w:rPr>
              <w:t>RAT Type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5C0520E" w14:textId="77777777" w:rsidR="004922D1" w:rsidRPr="00BD6F46" w:rsidRDefault="004922D1" w:rsidP="004922D1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1A7DE2">
              <w:rPr>
                <w:rFonts w:eastAsia="等线"/>
              </w:rPr>
              <w:t>mAPDUNon3GPPRATType</w:t>
            </w:r>
          </w:p>
        </w:tc>
      </w:tr>
      <w:tr w:rsidR="004922D1" w:rsidRPr="00BD6F46" w14:paraId="429A92AD" w14:textId="77777777" w:rsidTr="00904C76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870469D" w14:textId="77777777" w:rsidR="004922D1" w:rsidRPr="00BD6F46" w:rsidRDefault="004922D1" w:rsidP="004922D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t xml:space="preserve">Data Network Name </w:t>
            </w:r>
            <w:r w:rsidRPr="00BD6F46">
              <w:rPr>
                <w:lang w:bidi="ar-IQ"/>
              </w:rPr>
              <w:t>Identifier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651B8FF" w14:textId="77777777" w:rsidR="004922D1" w:rsidRPr="00BD6F46" w:rsidRDefault="004922D1" w:rsidP="004922D1">
            <w:pPr>
              <w:pStyle w:val="TAL"/>
              <w:ind w:left="284"/>
              <w:rPr>
                <w:rFonts w:eastAsia="等线"/>
              </w:rPr>
            </w:pPr>
            <w:r w:rsidRPr="00BD6F46">
              <w:t xml:space="preserve">Data Network Name </w:t>
            </w:r>
            <w:r w:rsidRPr="00BD6F46">
              <w:rPr>
                <w:lang w:bidi="ar-IQ"/>
              </w:rPr>
              <w:t>Identifier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832DED0" w14:textId="77777777" w:rsidR="004922D1" w:rsidRPr="00BD6F46" w:rsidRDefault="004922D1" w:rsidP="004922D1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dnnid</w:t>
            </w:r>
            <w:proofErr w:type="spellEnd"/>
          </w:p>
        </w:tc>
      </w:tr>
      <w:tr w:rsidR="004922D1" w:rsidRPr="00BD6F46" w14:paraId="789B0F04" w14:textId="77777777" w:rsidTr="00904C76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EF9CAC5" w14:textId="77777777" w:rsidR="004922D1" w:rsidRPr="00BD6F46" w:rsidRDefault="004922D1" w:rsidP="004922D1">
            <w:pPr>
              <w:pStyle w:val="TAL"/>
              <w:ind w:firstLineChars="200" w:firstLine="360"/>
            </w:pPr>
            <w:r>
              <w:rPr>
                <w:rFonts w:hint="eastAsia"/>
                <w:lang w:eastAsia="zh-CN" w:bidi="ar-IQ"/>
              </w:rPr>
              <w:t>D</w:t>
            </w:r>
            <w:r>
              <w:rPr>
                <w:lang w:eastAsia="zh-CN" w:bidi="ar-IQ"/>
              </w:rPr>
              <w:t>NN Selection Mode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FE4ABD4" w14:textId="77777777" w:rsidR="004922D1" w:rsidRPr="00BD6F46" w:rsidRDefault="004922D1" w:rsidP="004922D1">
            <w:pPr>
              <w:pStyle w:val="TAL"/>
              <w:ind w:left="284"/>
            </w:pPr>
            <w:r>
              <w:rPr>
                <w:rFonts w:hint="eastAsia"/>
                <w:lang w:eastAsia="zh-CN" w:bidi="ar-IQ"/>
              </w:rPr>
              <w:t>D</w:t>
            </w:r>
            <w:r>
              <w:rPr>
                <w:lang w:eastAsia="zh-CN" w:bidi="ar-IQ"/>
              </w:rPr>
              <w:t>NN Selection Mode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2A0A9B3" w14:textId="77777777" w:rsidR="004922D1" w:rsidRPr="00BD6F46" w:rsidRDefault="004922D1" w:rsidP="004922D1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rPr>
                <w:rFonts w:eastAsia="等线"/>
              </w:rPr>
              <w:t>dNNselectionMode</w:t>
            </w:r>
            <w:proofErr w:type="spellEnd"/>
          </w:p>
        </w:tc>
      </w:tr>
      <w:tr w:rsidR="004922D1" w:rsidRPr="00BD6F46" w14:paraId="7A011EC9" w14:textId="77777777" w:rsidTr="00904C76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F9C083B" w14:textId="77777777" w:rsidR="004922D1" w:rsidRPr="00BD6F46" w:rsidRDefault="004922D1" w:rsidP="004922D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bidi="ar-IQ"/>
              </w:rPr>
              <w:t>Authorized</w:t>
            </w:r>
            <w:r w:rsidRPr="00BD6F46">
              <w:rPr>
                <w:rFonts w:cs="Arial"/>
                <w:szCs w:val="18"/>
              </w:rPr>
              <w:t xml:space="preserve"> </w:t>
            </w:r>
            <w:proofErr w:type="spellStart"/>
            <w:r w:rsidRPr="00BD6F46">
              <w:rPr>
                <w:rFonts w:cs="Arial"/>
                <w:szCs w:val="18"/>
              </w:rPr>
              <w:t>QoS</w:t>
            </w:r>
            <w:proofErr w:type="spellEnd"/>
            <w:r w:rsidRPr="00BD6F46">
              <w:rPr>
                <w:rFonts w:cs="Arial"/>
                <w:szCs w:val="18"/>
              </w:rPr>
              <w:t xml:space="preserve">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FF4C255" w14:textId="77777777" w:rsidR="004922D1" w:rsidRPr="00BD6F46" w:rsidRDefault="004922D1" w:rsidP="004922D1">
            <w:pPr>
              <w:pStyle w:val="TAL"/>
              <w:ind w:left="284"/>
              <w:rPr>
                <w:rFonts w:eastAsia="等线"/>
              </w:rPr>
            </w:pPr>
            <w:r>
              <w:rPr>
                <w:lang w:bidi="ar-IQ"/>
              </w:rPr>
              <w:t>Authorized</w:t>
            </w:r>
            <w:r w:rsidRPr="00E030FC">
              <w:rPr>
                <w:rFonts w:cs="Arial"/>
                <w:szCs w:val="18"/>
              </w:rPr>
              <w:t xml:space="preserve"> </w:t>
            </w:r>
            <w:proofErr w:type="spellStart"/>
            <w:r w:rsidRPr="00E030FC">
              <w:rPr>
                <w:rFonts w:cs="Arial"/>
                <w:szCs w:val="18"/>
              </w:rPr>
              <w:t>Qos</w:t>
            </w:r>
            <w:proofErr w:type="spellEnd"/>
            <w:r w:rsidRPr="00E030FC">
              <w:rPr>
                <w:rFonts w:cs="Arial"/>
                <w:szCs w:val="18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BD01D4D" w14:textId="77777777" w:rsidR="004922D1" w:rsidRPr="00BD6F46" w:rsidRDefault="004922D1" w:rsidP="004922D1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>
              <w:rPr>
                <w:lang w:bidi="ar-IQ"/>
              </w:rPr>
              <w:t xml:space="preserve">authorized </w:t>
            </w:r>
            <w:proofErr w:type="spellStart"/>
            <w:r w:rsidRPr="00BD6F46">
              <w:rPr>
                <w:lang w:bidi="ar-IQ"/>
              </w:rPr>
              <w:t>qoSInformation</w:t>
            </w:r>
            <w:proofErr w:type="spellEnd"/>
          </w:p>
        </w:tc>
      </w:tr>
      <w:tr w:rsidR="004922D1" w:rsidRPr="00BD6F46" w14:paraId="564D81ED" w14:textId="77777777" w:rsidTr="00904C76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8070320" w14:textId="77777777" w:rsidR="004922D1" w:rsidRDefault="004922D1" w:rsidP="004922D1">
            <w:pPr>
              <w:pStyle w:val="TAL"/>
              <w:ind w:firstLineChars="200" w:firstLine="360"/>
              <w:rPr>
                <w:lang w:bidi="ar-IQ"/>
              </w:rPr>
            </w:pPr>
            <w:r w:rsidRPr="00AF55DB">
              <w:rPr>
                <w:lang w:bidi="ar-IQ"/>
              </w:rPr>
              <w:lastRenderedPageBreak/>
              <w:t xml:space="preserve">Subscribed </w:t>
            </w:r>
            <w:proofErr w:type="spellStart"/>
            <w:r w:rsidRPr="00AF55DB">
              <w:rPr>
                <w:lang w:bidi="ar-IQ"/>
              </w:rPr>
              <w:t>QoS</w:t>
            </w:r>
            <w:proofErr w:type="spellEnd"/>
            <w:r w:rsidRPr="00AF55DB">
              <w:rPr>
                <w:lang w:bidi="ar-IQ"/>
              </w:rPr>
              <w:t xml:space="preserve">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00FB113" w14:textId="77777777" w:rsidR="004922D1" w:rsidRDefault="004922D1" w:rsidP="004922D1">
            <w:pPr>
              <w:pStyle w:val="TAL"/>
              <w:ind w:left="284"/>
              <w:rPr>
                <w:lang w:bidi="ar-IQ"/>
              </w:rPr>
            </w:pPr>
            <w:r w:rsidRPr="00AF55DB">
              <w:rPr>
                <w:lang w:bidi="ar-IQ"/>
              </w:rPr>
              <w:t xml:space="preserve">Subscribed </w:t>
            </w:r>
            <w:proofErr w:type="spellStart"/>
            <w:r w:rsidRPr="00AF55DB">
              <w:rPr>
                <w:lang w:bidi="ar-IQ"/>
              </w:rPr>
              <w:t>QoS</w:t>
            </w:r>
            <w:proofErr w:type="spellEnd"/>
            <w:r w:rsidRPr="00AF55DB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509068F" w14:textId="77777777" w:rsidR="004922D1" w:rsidRPr="00BD6F46" w:rsidRDefault="004922D1" w:rsidP="004922D1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t>subscribed</w:t>
            </w:r>
            <w:r w:rsidRPr="00B0590C">
              <w:t>QoSInformation</w:t>
            </w:r>
            <w:proofErr w:type="spellEnd"/>
          </w:p>
        </w:tc>
      </w:tr>
      <w:tr w:rsidR="004922D1" w:rsidRPr="00BD6F46" w14:paraId="0000E844" w14:textId="77777777" w:rsidTr="00904C76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67E431A" w14:textId="77777777" w:rsidR="004922D1" w:rsidRDefault="004922D1" w:rsidP="004922D1">
            <w:pPr>
              <w:pStyle w:val="TAL"/>
              <w:ind w:firstLineChars="200" w:firstLine="360"/>
              <w:rPr>
                <w:lang w:bidi="ar-IQ"/>
              </w:rPr>
            </w:pPr>
            <w:r w:rsidRPr="00AF55DB">
              <w:rPr>
                <w:lang w:bidi="ar-IQ"/>
              </w:rPr>
              <w:t>Authorized Session-AMBR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4E12CC3" w14:textId="77777777" w:rsidR="004922D1" w:rsidRDefault="004922D1" w:rsidP="004922D1">
            <w:pPr>
              <w:pStyle w:val="TAL"/>
              <w:ind w:left="284"/>
              <w:rPr>
                <w:lang w:bidi="ar-IQ"/>
              </w:rPr>
            </w:pPr>
            <w:r w:rsidRPr="00AF55DB">
              <w:rPr>
                <w:lang w:bidi="ar-IQ"/>
              </w:rPr>
              <w:t>Authorized Session-AMBR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D7F1978" w14:textId="77777777" w:rsidR="004922D1" w:rsidRPr="00BD6F46" w:rsidRDefault="004922D1" w:rsidP="004922D1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t>authorizedSession</w:t>
            </w:r>
            <w:r w:rsidRPr="00B0590C">
              <w:t>AMBR</w:t>
            </w:r>
            <w:proofErr w:type="spellEnd"/>
          </w:p>
        </w:tc>
      </w:tr>
      <w:tr w:rsidR="004922D1" w:rsidRPr="00BD6F46" w14:paraId="2E9EDED3" w14:textId="77777777" w:rsidTr="00904C76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DDB19BF" w14:textId="77777777" w:rsidR="004922D1" w:rsidRDefault="004922D1" w:rsidP="004922D1">
            <w:pPr>
              <w:pStyle w:val="TAL"/>
              <w:ind w:firstLineChars="200" w:firstLine="360"/>
              <w:rPr>
                <w:lang w:bidi="ar-IQ"/>
              </w:rPr>
            </w:pPr>
            <w:r w:rsidRPr="009864A6">
              <w:rPr>
                <w:lang w:bidi="ar-IQ"/>
              </w:rPr>
              <w:t>Subscribed Session-AMBR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9779233" w14:textId="77777777" w:rsidR="004922D1" w:rsidRDefault="004922D1" w:rsidP="004922D1">
            <w:pPr>
              <w:pStyle w:val="TAL"/>
              <w:ind w:left="284"/>
              <w:rPr>
                <w:lang w:bidi="ar-IQ"/>
              </w:rPr>
            </w:pPr>
            <w:r w:rsidRPr="009864A6">
              <w:rPr>
                <w:lang w:bidi="ar-IQ"/>
              </w:rPr>
              <w:t>Subscribed Session-AMBR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B307FAD" w14:textId="77777777" w:rsidR="004922D1" w:rsidRPr="00BD6F46" w:rsidRDefault="004922D1" w:rsidP="004922D1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t>subscribedSession</w:t>
            </w:r>
            <w:r w:rsidRPr="00B0590C">
              <w:t>AMBR</w:t>
            </w:r>
            <w:proofErr w:type="spellEnd"/>
          </w:p>
        </w:tc>
      </w:tr>
      <w:tr w:rsidR="004922D1" w:rsidRPr="00BD6F46" w14:paraId="6CFCEAE1" w14:textId="77777777" w:rsidTr="00904C76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FD7095D" w14:textId="77777777" w:rsidR="004922D1" w:rsidRPr="00BD6F46" w:rsidRDefault="004922D1" w:rsidP="004922D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Charging Characteristics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78EFDEB" w14:textId="77777777" w:rsidR="004922D1" w:rsidRPr="00B54D35" w:rsidRDefault="004922D1" w:rsidP="004922D1">
            <w:pPr>
              <w:pStyle w:val="TAL"/>
              <w:ind w:left="284"/>
              <w:rPr>
                <w:lang w:bidi="ar-IQ"/>
              </w:rPr>
            </w:pPr>
            <w:r w:rsidRPr="005C7A86">
              <w:rPr>
                <w:lang w:bidi="ar-IQ"/>
              </w:rPr>
              <w:t>Charging Characteristics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3AFDEA2" w14:textId="77777777" w:rsidR="004922D1" w:rsidRPr="00BD6F46" w:rsidRDefault="004922D1" w:rsidP="004922D1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 xml:space="preserve"> </w:t>
            </w:r>
            <w:proofErr w:type="spellStart"/>
            <w:r w:rsidRPr="00BD6F46">
              <w:rPr>
                <w:rFonts w:eastAsia="等线" w:hint="eastAsia"/>
              </w:rPr>
              <w:t>c</w:t>
            </w:r>
            <w:r w:rsidRPr="00BD6F46">
              <w:rPr>
                <w:rFonts w:eastAsia="等线"/>
              </w:rPr>
              <w:t>hargingCharacteristics</w:t>
            </w:r>
            <w:proofErr w:type="spellEnd"/>
          </w:p>
        </w:tc>
      </w:tr>
      <w:tr w:rsidR="004922D1" w:rsidRPr="00BD6F46" w14:paraId="7ED46EE1" w14:textId="77777777" w:rsidTr="00904C76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DCBA782" w14:textId="77777777" w:rsidR="004922D1" w:rsidRDefault="004922D1" w:rsidP="004922D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Charging Characteristics</w:t>
            </w:r>
          </w:p>
          <w:p w14:paraId="48E6041D" w14:textId="77777777" w:rsidR="004922D1" w:rsidRPr="00BD6F46" w:rsidRDefault="004922D1" w:rsidP="004922D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Selection Mode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B3896DD" w14:textId="77777777" w:rsidR="004922D1" w:rsidRPr="00B54D35" w:rsidRDefault="004922D1" w:rsidP="004922D1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Charging Characteristics Selection Mode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5007D52" w14:textId="77777777" w:rsidR="004922D1" w:rsidRPr="00BD6F46" w:rsidRDefault="004922D1" w:rsidP="004922D1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c</w:t>
            </w:r>
            <w:r w:rsidRPr="00BD6F46">
              <w:rPr>
                <w:rFonts w:eastAsia="等线"/>
              </w:rPr>
              <w:t>hargingCharacteristicsSelectionMode</w:t>
            </w:r>
            <w:proofErr w:type="spellEnd"/>
          </w:p>
        </w:tc>
      </w:tr>
      <w:tr w:rsidR="004922D1" w:rsidRPr="00BD6F46" w14:paraId="53E8518A" w14:textId="77777777" w:rsidTr="00904C76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6AEA181" w14:textId="77777777" w:rsidR="004922D1" w:rsidRPr="00BD6F46" w:rsidRDefault="004922D1" w:rsidP="004922D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session s</w:t>
            </w:r>
            <w:r w:rsidRPr="00BD6F46">
              <w:rPr>
                <w:rFonts w:cs="Arial"/>
                <w:szCs w:val="18"/>
              </w:rPr>
              <w:t>tart Time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4769DC4" w14:textId="77777777" w:rsidR="004922D1" w:rsidRPr="00B54D35" w:rsidRDefault="004922D1" w:rsidP="004922D1">
            <w:pPr>
              <w:pStyle w:val="TAL"/>
              <w:ind w:left="284"/>
              <w:rPr>
                <w:lang w:bidi="ar-IQ"/>
              </w:rPr>
            </w:pPr>
            <w:r w:rsidRPr="00E030FC">
              <w:rPr>
                <w:lang w:bidi="ar-IQ"/>
              </w:rPr>
              <w:t>PDU session s</w:t>
            </w:r>
            <w:r w:rsidRPr="00384B5D">
              <w:rPr>
                <w:lang w:bidi="ar-IQ"/>
              </w:rPr>
              <w:t>tart Time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58F421E" w14:textId="77777777" w:rsidR="004922D1" w:rsidRPr="00BD6F46" w:rsidRDefault="004922D1" w:rsidP="004922D1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startTime</w:t>
            </w:r>
            <w:proofErr w:type="spellEnd"/>
          </w:p>
        </w:tc>
      </w:tr>
      <w:tr w:rsidR="004922D1" w:rsidRPr="00BD6F46" w14:paraId="1E5C7019" w14:textId="77777777" w:rsidTr="00904C76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28CF068" w14:textId="77777777" w:rsidR="004922D1" w:rsidRPr="00BD6F46" w:rsidRDefault="004922D1" w:rsidP="004922D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session s</w:t>
            </w:r>
            <w:r w:rsidRPr="00BD6F46">
              <w:rPr>
                <w:rFonts w:cs="Arial"/>
                <w:szCs w:val="18"/>
              </w:rPr>
              <w:t>top Time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3EF6E05" w14:textId="77777777" w:rsidR="004922D1" w:rsidRPr="00B54D35" w:rsidRDefault="004922D1" w:rsidP="004922D1">
            <w:pPr>
              <w:pStyle w:val="TAL"/>
              <w:ind w:left="284"/>
              <w:rPr>
                <w:lang w:bidi="ar-IQ"/>
              </w:rPr>
            </w:pPr>
            <w:r w:rsidRPr="00E030FC">
              <w:rPr>
                <w:lang w:bidi="ar-IQ"/>
              </w:rPr>
              <w:t>PDU session s</w:t>
            </w:r>
            <w:r w:rsidRPr="00384B5D">
              <w:rPr>
                <w:lang w:bidi="ar-IQ"/>
              </w:rPr>
              <w:t>top Time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35C7E0C" w14:textId="77777777" w:rsidR="004922D1" w:rsidRPr="00BD6F46" w:rsidRDefault="004922D1" w:rsidP="004922D1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stopTime</w:t>
            </w:r>
            <w:proofErr w:type="spellEnd"/>
          </w:p>
        </w:tc>
      </w:tr>
      <w:tr w:rsidR="004922D1" w:rsidRPr="00BD6F46" w14:paraId="59DCE885" w14:textId="77777777" w:rsidTr="00904C76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B452B79" w14:textId="77777777" w:rsidR="004922D1" w:rsidRPr="00BD6F46" w:rsidRDefault="004922D1" w:rsidP="004922D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Diagnostics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7A1AA3C" w14:textId="77777777" w:rsidR="004922D1" w:rsidRPr="00B54D35" w:rsidRDefault="004922D1" w:rsidP="004922D1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Diagnostics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00C7B23" w14:textId="77777777" w:rsidR="004922D1" w:rsidRPr="00BD6F46" w:rsidRDefault="004922D1" w:rsidP="004922D1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diagnostics</w:t>
            </w:r>
          </w:p>
        </w:tc>
      </w:tr>
      <w:tr w:rsidR="004922D1" w:rsidRPr="00BD6F46" w14:paraId="3F0F85FC" w14:textId="77777777" w:rsidTr="00904C76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AD12B5C" w14:textId="77777777" w:rsidR="004922D1" w:rsidRPr="00BD6F46" w:rsidRDefault="004922D1" w:rsidP="004922D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t xml:space="preserve">Enhanced </w:t>
            </w:r>
            <w:r w:rsidRPr="00550F98">
              <w:t>Diagnostics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5791143" w14:textId="77777777" w:rsidR="004922D1" w:rsidRPr="00384B5D" w:rsidRDefault="004922D1" w:rsidP="004922D1">
            <w:pPr>
              <w:pStyle w:val="TAL"/>
              <w:ind w:left="284"/>
              <w:rPr>
                <w:lang w:bidi="ar-IQ"/>
              </w:rPr>
            </w:pPr>
            <w:r>
              <w:t xml:space="preserve">Enhanced </w:t>
            </w:r>
            <w:r w:rsidRPr="00550F98">
              <w:t>Diagnostics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097EA97" w14:textId="77777777" w:rsidR="004922D1" w:rsidRPr="00BD6F46" w:rsidRDefault="004922D1" w:rsidP="004922D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t>enhanced</w:t>
            </w:r>
            <w:r>
              <w:rPr>
                <w:rFonts w:eastAsia="等线"/>
              </w:rPr>
              <w:t>Diagnostics</w:t>
            </w:r>
            <w:proofErr w:type="spellEnd"/>
          </w:p>
        </w:tc>
      </w:tr>
      <w:tr w:rsidR="004922D1" w:rsidRPr="00BD6F46" w14:paraId="2C4D0BC6" w14:textId="77777777" w:rsidTr="00904C76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193FA4C" w14:textId="77777777" w:rsidR="004922D1" w:rsidRPr="00BD6F46" w:rsidRDefault="004922D1" w:rsidP="004922D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 xml:space="preserve">3GPP PS </w:t>
            </w:r>
            <w:r w:rsidRPr="00BD6F46">
              <w:rPr>
                <w:rFonts w:cs="Arial" w:hint="eastAsia"/>
                <w:szCs w:val="18"/>
              </w:rPr>
              <w:t>D</w:t>
            </w:r>
            <w:r w:rsidRPr="00BD6F46">
              <w:rPr>
                <w:rFonts w:cs="Arial"/>
                <w:szCs w:val="18"/>
              </w:rPr>
              <w:t>ata Off Status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4F62913" w14:textId="77777777" w:rsidR="004922D1" w:rsidRPr="00B54D35" w:rsidRDefault="004922D1" w:rsidP="004922D1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3GPP PS Data Off Status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2929438" w14:textId="77777777" w:rsidR="004922D1" w:rsidRPr="00BD6F46" w:rsidRDefault="004922D1" w:rsidP="004922D1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4922D1" w:rsidRPr="00BD6F46" w14:paraId="5CDFAF4D" w14:textId="77777777" w:rsidTr="00904C76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2C98632" w14:textId="77777777" w:rsidR="004922D1" w:rsidRPr="00BD6F46" w:rsidRDefault="004922D1" w:rsidP="004922D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Session Stop Indicator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82DE8C8" w14:textId="77777777" w:rsidR="004922D1" w:rsidRPr="00B54D35" w:rsidRDefault="004922D1" w:rsidP="004922D1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Session Stop Indicator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448187A" w14:textId="77777777" w:rsidR="004922D1" w:rsidRPr="00BD6F46" w:rsidRDefault="004922D1" w:rsidP="004922D1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lang w:bidi="ar-IQ"/>
              </w:rPr>
              <w:t>sessionStopIndicator</w:t>
            </w:r>
            <w:proofErr w:type="spellEnd"/>
            <w:r w:rsidRPr="00BD6F46" w:rsidDel="00966B4C">
              <w:rPr>
                <w:rFonts w:eastAsia="等线" w:hint="eastAsia"/>
              </w:rPr>
              <w:t xml:space="preserve"> </w:t>
            </w:r>
          </w:p>
        </w:tc>
      </w:tr>
      <w:tr w:rsidR="004922D1" w:rsidRPr="00BD6F46" w14:paraId="661AB21A" w14:textId="77777777" w:rsidTr="00904C76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C54F28B" w14:textId="77777777" w:rsidR="004922D1" w:rsidRPr="00BD6F46" w:rsidRDefault="004922D1" w:rsidP="004922D1">
            <w:pPr>
              <w:pStyle w:val="TAL"/>
              <w:ind w:firstLineChars="100" w:firstLine="180"/>
              <w:rPr>
                <w:rFonts w:eastAsia="等线"/>
              </w:rPr>
            </w:pPr>
            <w:r w:rsidRPr="00576649">
              <w:rPr>
                <w:lang w:eastAsia="zh-CN" w:bidi="ar-IQ"/>
              </w:rPr>
              <w:t>Unit Count Inactivity</w:t>
            </w:r>
            <w:r w:rsidRPr="00BD6F46">
              <w:rPr>
                <w:lang w:eastAsia="zh-CN" w:bidi="ar-IQ"/>
              </w:rPr>
              <w:t xml:space="preserve"> Timer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1E9829B" w14:textId="77777777" w:rsidR="004922D1" w:rsidRPr="00BD6F46" w:rsidDel="00966B4C" w:rsidRDefault="004922D1" w:rsidP="004922D1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644526B" w14:textId="77777777" w:rsidR="004922D1" w:rsidRPr="00BD6F46" w:rsidDel="00966B4C" w:rsidRDefault="004922D1" w:rsidP="004922D1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>
              <w:rPr>
                <w:noProof/>
                <w:lang w:eastAsia="zh-CN"/>
              </w:rPr>
              <w:t>u</w:t>
            </w:r>
            <w:r w:rsidRPr="00576649">
              <w:rPr>
                <w:noProof/>
                <w:lang w:eastAsia="zh-CN"/>
              </w:rPr>
              <w:t>nitCountInactivity</w:t>
            </w:r>
            <w:r w:rsidRPr="00BD6F46">
              <w:rPr>
                <w:lang w:eastAsia="zh-CN"/>
              </w:rPr>
              <w:t>Timer</w:t>
            </w:r>
            <w:proofErr w:type="spellEnd"/>
          </w:p>
        </w:tc>
      </w:tr>
      <w:tr w:rsidR="004922D1" w:rsidRPr="00BD6F46" w14:paraId="16951BDB" w14:textId="77777777" w:rsidTr="00904C76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92F8A7B" w14:textId="77777777" w:rsidR="004922D1" w:rsidRPr="00576649" w:rsidRDefault="004922D1" w:rsidP="004922D1">
            <w:pPr>
              <w:pStyle w:val="TAL"/>
              <w:ind w:leftChars="100" w:left="200"/>
              <w:rPr>
                <w:lang w:eastAsia="zh-CN" w:bidi="ar-IQ"/>
              </w:rPr>
            </w:pPr>
            <w:r w:rsidRPr="007621B3">
              <w:t>RAN Secondary RAT Usage Report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FE04DE7" w14:textId="77777777" w:rsidR="004922D1" w:rsidRPr="00BD6F46" w:rsidRDefault="004922D1" w:rsidP="004922D1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7621B3">
              <w:t>RAN Secondary RAT Usage Report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B1959C0" w14:textId="77777777" w:rsidR="004922D1" w:rsidRPr="00BD6F46" w:rsidRDefault="004922D1" w:rsidP="004922D1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>
              <w:t>r</w:t>
            </w:r>
            <w:r>
              <w:rPr>
                <w:lang w:bidi="ar-IQ"/>
              </w:rPr>
              <w:t>AN</w:t>
            </w:r>
            <w:r w:rsidRPr="00D40101">
              <w:rPr>
                <w:lang w:bidi="ar-IQ"/>
              </w:rPr>
              <w:t>Secondary</w:t>
            </w:r>
            <w:r>
              <w:rPr>
                <w:lang w:bidi="ar-IQ"/>
              </w:rPr>
              <w:t>RAT</w:t>
            </w:r>
            <w:r w:rsidRPr="00D40101">
              <w:rPr>
                <w:lang w:bidi="ar-IQ"/>
              </w:rPr>
              <w:t>UsageReport</w:t>
            </w:r>
            <w:proofErr w:type="spellEnd"/>
          </w:p>
        </w:tc>
      </w:tr>
      <w:tr w:rsidR="004922D1" w:rsidRPr="00BD6F46" w14:paraId="1943A447" w14:textId="77777777" w:rsidTr="00904C76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15A52D5" w14:textId="77777777" w:rsidR="004922D1" w:rsidRPr="004B5553" w:rsidRDefault="004922D1" w:rsidP="004922D1">
            <w:pPr>
              <w:pStyle w:val="TAL"/>
              <w:ind w:leftChars="200" w:left="400"/>
              <w:rPr>
                <w:rFonts w:eastAsia="Times New Roman" w:cs="Arial"/>
                <w:szCs w:val="18"/>
              </w:rPr>
            </w:pPr>
            <w:r w:rsidRPr="004B5553">
              <w:rPr>
                <w:rFonts w:eastAsia="Times New Roman" w:cs="Arial"/>
                <w:szCs w:val="18"/>
              </w:rPr>
              <w:t xml:space="preserve">NG RAN Secondary </w:t>
            </w:r>
            <w:r w:rsidRPr="004B5553">
              <w:rPr>
                <w:rFonts w:eastAsia="Times New Roman" w:cs="Arial" w:hint="eastAsia"/>
                <w:szCs w:val="18"/>
              </w:rPr>
              <w:t>RAT</w:t>
            </w:r>
            <w:r w:rsidRPr="004B5553">
              <w:rPr>
                <w:rFonts w:eastAsia="Times New Roman" w:cs="Arial"/>
                <w:szCs w:val="18"/>
              </w:rPr>
              <w:t xml:space="preserve"> </w:t>
            </w:r>
            <w:r w:rsidRPr="004B5553">
              <w:rPr>
                <w:rFonts w:eastAsia="Times New Roman" w:cs="Arial" w:hint="eastAsia"/>
                <w:szCs w:val="18"/>
              </w:rPr>
              <w:t>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128B103" w14:textId="77777777" w:rsidR="004922D1" w:rsidRPr="00BD6F46" w:rsidRDefault="004922D1" w:rsidP="004922D1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F47953">
              <w:rPr>
                <w:lang w:eastAsia="zh-CN"/>
              </w:rPr>
              <w:t xml:space="preserve">NG RAN Secondary </w:t>
            </w:r>
            <w:r w:rsidRPr="00F47953">
              <w:rPr>
                <w:rFonts w:hint="eastAsia"/>
                <w:lang w:eastAsia="zh-CN"/>
              </w:rPr>
              <w:t>RAT</w:t>
            </w:r>
            <w:r w:rsidRPr="00F47953">
              <w:rPr>
                <w:lang w:eastAsia="zh-CN"/>
              </w:rPr>
              <w:t xml:space="preserve"> </w:t>
            </w:r>
            <w:r w:rsidRPr="00F47953">
              <w:rPr>
                <w:rFonts w:hint="eastAsia"/>
                <w:lang w:eastAsia="zh-CN"/>
              </w:rPr>
              <w:t>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11B8ED8" w14:textId="77777777" w:rsidR="004922D1" w:rsidRPr="00BD6F46" w:rsidRDefault="004922D1" w:rsidP="004922D1">
            <w:pPr>
              <w:pStyle w:val="TAL"/>
              <w:rPr>
                <w:rFonts w:eastAsia="等线"/>
              </w:rPr>
            </w:pPr>
            <w:r w:rsidRPr="0087744D">
              <w:rPr>
                <w:rFonts w:eastAsia="等线"/>
              </w:rPr>
              <w:t>/pDUSessionChargingInformation</w:t>
            </w:r>
            <w:r w:rsidRPr="0087744D">
              <w:rPr>
                <w:noProof/>
                <w:lang w:eastAsia="zh-CN"/>
              </w:rPr>
              <w:t>/</w:t>
            </w:r>
            <w:r w:rsidRPr="0087744D">
              <w:t>r</w:t>
            </w:r>
            <w:r w:rsidRPr="0087744D">
              <w:rPr>
                <w:lang w:bidi="ar-IQ"/>
              </w:rPr>
              <w:t>ANSecondaryRATUsageReport</w:t>
            </w:r>
            <w:r>
              <w:rPr>
                <w:lang w:bidi="ar-IQ"/>
              </w:rPr>
              <w:t>/</w:t>
            </w:r>
            <w:r>
              <w:t>rANS</w:t>
            </w:r>
            <w:r w:rsidRPr="00A32ADF">
              <w:rPr>
                <w:lang w:eastAsia="zh-CN"/>
              </w:rPr>
              <w:t>econdaryRATType</w:t>
            </w:r>
          </w:p>
        </w:tc>
      </w:tr>
      <w:tr w:rsidR="004922D1" w:rsidRPr="00BD6F46" w14:paraId="7AD09E77" w14:textId="77777777" w:rsidTr="00904C76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301E6EC" w14:textId="77777777" w:rsidR="004922D1" w:rsidRPr="004B5553" w:rsidRDefault="004922D1" w:rsidP="004922D1">
            <w:pPr>
              <w:pStyle w:val="TAL"/>
              <w:ind w:leftChars="200" w:left="400"/>
              <w:rPr>
                <w:rFonts w:eastAsia="Times New Roman" w:cs="Arial"/>
                <w:szCs w:val="18"/>
              </w:rPr>
            </w:pPr>
            <w:proofErr w:type="spellStart"/>
            <w:r w:rsidRPr="004B5553">
              <w:rPr>
                <w:rFonts w:eastAsia="Times New Roman" w:cs="Arial"/>
                <w:szCs w:val="18"/>
              </w:rPr>
              <w:t>Qos</w:t>
            </w:r>
            <w:proofErr w:type="spellEnd"/>
            <w:r w:rsidRPr="004B5553">
              <w:rPr>
                <w:rFonts w:eastAsia="Times New Roman" w:cs="Arial"/>
                <w:szCs w:val="18"/>
              </w:rPr>
              <w:t xml:space="preserve"> Flows Usage Reports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B04DABF" w14:textId="77777777" w:rsidR="004922D1" w:rsidRPr="00602A47" w:rsidRDefault="004922D1" w:rsidP="004922D1">
            <w:pPr>
              <w:pStyle w:val="TAL"/>
              <w:ind w:left="284"/>
              <w:rPr>
                <w:lang w:eastAsia="zh-CN"/>
              </w:rPr>
            </w:pPr>
            <w:proofErr w:type="spellStart"/>
            <w:r w:rsidRPr="00F47953">
              <w:rPr>
                <w:lang w:eastAsia="zh-CN"/>
              </w:rPr>
              <w:t>Qos</w:t>
            </w:r>
            <w:proofErr w:type="spellEnd"/>
            <w:r w:rsidRPr="00F47953">
              <w:rPr>
                <w:lang w:eastAsia="zh-CN"/>
              </w:rPr>
              <w:t xml:space="preserve"> Flows Usage Reports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4487580" w14:textId="77777777" w:rsidR="004922D1" w:rsidRPr="00BD6F46" w:rsidRDefault="004922D1" w:rsidP="004922D1">
            <w:pPr>
              <w:pStyle w:val="TAL"/>
              <w:rPr>
                <w:rFonts w:eastAsia="等线"/>
              </w:rPr>
            </w:pPr>
            <w:r w:rsidRPr="0087744D">
              <w:rPr>
                <w:rFonts w:eastAsia="等线"/>
              </w:rPr>
              <w:t>/pDUSessionChargingInformation</w:t>
            </w:r>
            <w:r w:rsidRPr="0087744D">
              <w:rPr>
                <w:noProof/>
                <w:lang w:eastAsia="zh-CN"/>
              </w:rPr>
              <w:t>/</w:t>
            </w:r>
            <w:r w:rsidRPr="0087744D">
              <w:t>r</w:t>
            </w:r>
            <w:r w:rsidRPr="0087744D">
              <w:rPr>
                <w:lang w:bidi="ar-IQ"/>
              </w:rPr>
              <w:t>ANSecondaryRATUsageReport</w:t>
            </w:r>
            <w:r>
              <w:rPr>
                <w:lang w:bidi="ar-IQ"/>
              </w:rPr>
              <w:t>/</w:t>
            </w:r>
            <w:r>
              <w:t>qosFlowsUsageReports</w:t>
            </w:r>
          </w:p>
        </w:tc>
      </w:tr>
      <w:tr w:rsidR="004922D1" w:rsidRPr="00BD6F46" w14:paraId="1763ADC9" w14:textId="77777777" w:rsidTr="00904C76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05C3BCF" w14:textId="77777777" w:rsidR="004922D1" w:rsidRPr="00BD6F46" w:rsidRDefault="004922D1" w:rsidP="004922D1">
            <w:pPr>
              <w:pStyle w:val="TAL"/>
              <w:rPr>
                <w:lang w:eastAsia="zh-CN" w:bidi="ar-IQ"/>
              </w:rPr>
            </w:pPr>
            <w:r w:rsidRPr="00BD6F46">
              <w:rPr>
                <w:lang w:bidi="ar-IQ"/>
              </w:rPr>
              <w:t>Roaming QBC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D6F4259" w14:textId="77777777" w:rsidR="004922D1" w:rsidRPr="00BD6F46" w:rsidRDefault="004922D1" w:rsidP="004922D1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Roaming QBC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0513B7C" w14:textId="77777777" w:rsidR="004922D1" w:rsidRPr="00BD6F46" w:rsidRDefault="004922D1" w:rsidP="004922D1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</w:p>
        </w:tc>
      </w:tr>
      <w:tr w:rsidR="004922D1" w:rsidRPr="00BD6F46" w14:paraId="3DA6AF21" w14:textId="77777777" w:rsidTr="00904C76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EB229" w14:textId="77777777" w:rsidR="004922D1" w:rsidRPr="00BD6F46" w:rsidRDefault="004922D1" w:rsidP="004922D1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>Multiple QFI container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5CD4C" w14:textId="77777777" w:rsidR="004922D1" w:rsidRPr="00BD6F46" w:rsidRDefault="004922D1" w:rsidP="004922D1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Multiple QFI container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1C6DC" w14:textId="77777777" w:rsidR="004922D1" w:rsidRPr="00BD6F46" w:rsidRDefault="004922D1" w:rsidP="004922D1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</w:p>
        </w:tc>
      </w:tr>
      <w:tr w:rsidR="004922D1" w:rsidRPr="00BD6F46" w14:paraId="6F038DFA" w14:textId="77777777" w:rsidTr="00904C76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94A39" w14:textId="77777777" w:rsidR="004922D1" w:rsidRPr="00BD6F46" w:rsidRDefault="004922D1" w:rsidP="004922D1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lang w:bidi="ar-IQ"/>
              </w:rPr>
              <w:t>Triggers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14041" w14:textId="77777777" w:rsidR="004922D1" w:rsidRPr="00BD6F46" w:rsidRDefault="004922D1" w:rsidP="004922D1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Triggers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AC566" w14:textId="77777777" w:rsidR="004922D1" w:rsidRPr="00BD6F46" w:rsidRDefault="004922D1" w:rsidP="004922D1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r w:rsidRPr="00BD6F46">
              <w:rPr>
                <w:rFonts w:cs="Arial" w:hint="eastAsia"/>
                <w:szCs w:val="18"/>
              </w:rPr>
              <w:t>triggers</w:t>
            </w:r>
          </w:p>
        </w:tc>
      </w:tr>
      <w:tr w:rsidR="004922D1" w:rsidRPr="00BD6F46" w14:paraId="0CF47EE4" w14:textId="77777777" w:rsidTr="00904C76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AAB4D" w14:textId="77777777" w:rsidR="004922D1" w:rsidRPr="00BD6F46" w:rsidRDefault="004922D1" w:rsidP="004922D1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rFonts w:cs="Arial"/>
                <w:szCs w:val="18"/>
              </w:rPr>
              <w:t>Trigger Timestamp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A8FFF" w14:textId="77777777" w:rsidR="004922D1" w:rsidRPr="00BD6F46" w:rsidRDefault="004922D1" w:rsidP="004922D1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rFonts w:cs="Arial"/>
                <w:szCs w:val="18"/>
              </w:rPr>
              <w:t>Trigger Timestamp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3208C" w14:textId="77777777" w:rsidR="004922D1" w:rsidRPr="00BD6F46" w:rsidRDefault="004922D1" w:rsidP="004922D1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rPr>
                <w:rFonts w:cs="Arial"/>
                <w:szCs w:val="18"/>
              </w:rPr>
              <w:t>triggerTimestamp</w:t>
            </w:r>
            <w:proofErr w:type="spellEnd"/>
          </w:p>
        </w:tc>
      </w:tr>
      <w:tr w:rsidR="004922D1" w:rsidRPr="00BD6F46" w14:paraId="4C2E0404" w14:textId="77777777" w:rsidTr="00904C76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4B71D" w14:textId="77777777" w:rsidR="004922D1" w:rsidRPr="00BD6F46" w:rsidRDefault="004922D1" w:rsidP="004922D1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Time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1958D" w14:textId="77777777" w:rsidR="004922D1" w:rsidRPr="00BD6F46" w:rsidRDefault="004922D1" w:rsidP="004922D1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Time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2F6AC" w14:textId="77777777" w:rsidR="004922D1" w:rsidRPr="00BD6F46" w:rsidRDefault="004922D1" w:rsidP="004922D1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r w:rsidRPr="00BD6F46">
              <w:rPr>
                <w:lang w:val="en-US"/>
              </w:rPr>
              <w:t>time</w:t>
            </w:r>
          </w:p>
        </w:tc>
      </w:tr>
      <w:tr w:rsidR="004922D1" w:rsidRPr="00BD6F46" w:rsidDel="00396738" w14:paraId="06D44582" w14:textId="77777777" w:rsidTr="00904C76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CFDFF" w14:textId="77777777" w:rsidR="004922D1" w:rsidRPr="00BD6F46" w:rsidDel="005808DB" w:rsidRDefault="004922D1" w:rsidP="004922D1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Total Volume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8F2BC" w14:textId="77777777" w:rsidR="004922D1" w:rsidRPr="00BD6F46" w:rsidRDefault="004922D1" w:rsidP="004922D1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Total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4DAA2" w14:textId="77777777" w:rsidR="004922D1" w:rsidRPr="00BD6F46" w:rsidDel="00396738" w:rsidRDefault="004922D1" w:rsidP="004922D1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totalVolume</w:t>
            </w:r>
            <w:proofErr w:type="spellEnd"/>
          </w:p>
        </w:tc>
      </w:tr>
      <w:tr w:rsidR="004922D1" w:rsidRPr="00BD6F46" w14:paraId="58FCF742" w14:textId="77777777" w:rsidTr="00904C76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B38BD" w14:textId="77777777" w:rsidR="004922D1" w:rsidRPr="00BD6F46" w:rsidRDefault="004922D1" w:rsidP="004922D1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Uplink Volume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C5A17" w14:textId="77777777" w:rsidR="004922D1" w:rsidRPr="00BD6F46" w:rsidRDefault="004922D1" w:rsidP="004922D1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Uplink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8FD60" w14:textId="77777777" w:rsidR="004922D1" w:rsidRPr="00BD6F46" w:rsidRDefault="004922D1" w:rsidP="004922D1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uplinkVolume</w:t>
            </w:r>
            <w:proofErr w:type="spellEnd"/>
          </w:p>
        </w:tc>
      </w:tr>
      <w:tr w:rsidR="004922D1" w:rsidRPr="00BD6F46" w14:paraId="4E060131" w14:textId="77777777" w:rsidTr="00904C76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67F55" w14:textId="77777777" w:rsidR="004922D1" w:rsidRPr="00BD6F46" w:rsidRDefault="004922D1" w:rsidP="004922D1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Downlink Volume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FD059" w14:textId="77777777" w:rsidR="004922D1" w:rsidRPr="00BD6F46" w:rsidRDefault="004922D1" w:rsidP="004922D1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Downlink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8B28A" w14:textId="77777777" w:rsidR="004922D1" w:rsidRPr="00BD6F46" w:rsidRDefault="004922D1" w:rsidP="004922D1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downlinkVolume</w:t>
            </w:r>
            <w:proofErr w:type="spellEnd"/>
          </w:p>
        </w:tc>
      </w:tr>
      <w:tr w:rsidR="004922D1" w:rsidRPr="00BD6F46" w14:paraId="0A1A9CC5" w14:textId="77777777" w:rsidTr="00904C76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8A352" w14:textId="77777777" w:rsidR="004922D1" w:rsidRPr="00BD6F46" w:rsidRDefault="004922D1" w:rsidP="004922D1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lang w:bidi="ar-IQ"/>
              </w:rPr>
              <w:t>Local Sequence Number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E578E" w14:textId="77777777" w:rsidR="004922D1" w:rsidRPr="00BD6F46" w:rsidRDefault="004922D1" w:rsidP="004922D1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Local Sequence Number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1C977" w14:textId="77777777" w:rsidR="004922D1" w:rsidRPr="00BD6F46" w:rsidRDefault="004922D1" w:rsidP="004922D1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l</w:t>
            </w:r>
            <w:r w:rsidRPr="00BD6F46">
              <w:rPr>
                <w:lang w:bidi="ar-IQ"/>
              </w:rPr>
              <w:t>ocalSequenceNumber</w:t>
            </w:r>
            <w:proofErr w:type="spellEnd"/>
          </w:p>
        </w:tc>
      </w:tr>
      <w:tr w:rsidR="004922D1" w:rsidRPr="00BD6F46" w14:paraId="4C6EEBA3" w14:textId="77777777" w:rsidTr="00904C76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CF06F" w14:textId="77777777" w:rsidR="004922D1" w:rsidRPr="00BD6F46" w:rsidRDefault="004922D1" w:rsidP="004922D1">
            <w:pPr>
              <w:pStyle w:val="TAL"/>
              <w:ind w:firstLineChars="178" w:firstLine="320"/>
              <w:rPr>
                <w:lang w:bidi="ar-IQ"/>
              </w:rPr>
            </w:pPr>
            <w:r w:rsidRPr="00BD6F46">
              <w:rPr>
                <w:lang w:bidi="ar-IQ"/>
              </w:rPr>
              <w:t>QFI Container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09503" w14:textId="77777777" w:rsidR="004922D1" w:rsidRPr="00B54D35" w:rsidRDefault="004922D1" w:rsidP="004922D1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QFI Container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160E5" w14:textId="77777777" w:rsidR="004922D1" w:rsidRPr="00BD6F46" w:rsidRDefault="004922D1" w:rsidP="004922D1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</w:p>
        </w:tc>
      </w:tr>
      <w:tr w:rsidR="004922D1" w:rsidRPr="00BD6F46" w14:paraId="002C08A0" w14:textId="77777777" w:rsidTr="00904C76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299C4" w14:textId="77777777" w:rsidR="004922D1" w:rsidRPr="00BD6F46" w:rsidRDefault="004922D1" w:rsidP="004922D1">
            <w:pPr>
              <w:pStyle w:val="TAL"/>
              <w:ind w:firstLineChars="336" w:firstLine="605"/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Flow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1CDF8" w14:textId="77777777" w:rsidR="004922D1" w:rsidRPr="00BD6F46" w:rsidRDefault="004922D1" w:rsidP="004922D1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Flow Id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76DCD" w14:textId="77777777" w:rsidR="004922D1" w:rsidRPr="00BD6F46" w:rsidRDefault="004922D1" w:rsidP="004922D1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 xml:space="preserve">/ </w:t>
            </w:r>
            <w:proofErr w:type="spellStart"/>
            <w:r w:rsidRPr="00BD6F46">
              <w:t>qFIContainerInformation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lang w:eastAsia="zh-CN"/>
              </w:rPr>
              <w:t>qFI</w:t>
            </w:r>
            <w:proofErr w:type="spellEnd"/>
          </w:p>
        </w:tc>
      </w:tr>
      <w:tr w:rsidR="004922D1" w:rsidRPr="00BD6F46" w14:paraId="21133E56" w14:textId="77777777" w:rsidTr="00904C76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3899D" w14:textId="77777777" w:rsidR="004922D1" w:rsidRPr="00BD6F46" w:rsidRDefault="004922D1" w:rsidP="004922D1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D31B51" w14:textId="77777777" w:rsidR="004922D1" w:rsidRPr="00BD6F46" w:rsidRDefault="004922D1" w:rsidP="004922D1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B94AB" w14:textId="77777777" w:rsidR="004922D1" w:rsidRPr="00BD6F46" w:rsidRDefault="004922D1" w:rsidP="004922D1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imeofFirstUsage</w:t>
            </w:r>
            <w:proofErr w:type="spellEnd"/>
          </w:p>
        </w:tc>
      </w:tr>
      <w:tr w:rsidR="004922D1" w:rsidRPr="00BD6F46" w14:paraId="49E1D31F" w14:textId="77777777" w:rsidTr="00904C76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B3764" w14:textId="77777777" w:rsidR="004922D1" w:rsidRPr="00BD6F46" w:rsidRDefault="004922D1" w:rsidP="004922D1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8E27A" w14:textId="77777777" w:rsidR="004922D1" w:rsidRPr="00BD6F46" w:rsidRDefault="004922D1" w:rsidP="004922D1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53292" w14:textId="77777777" w:rsidR="004922D1" w:rsidRPr="00BD6F46" w:rsidRDefault="004922D1" w:rsidP="004922D1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imeofLast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sage</w:t>
            </w:r>
          </w:p>
        </w:tc>
      </w:tr>
      <w:tr w:rsidR="004922D1" w:rsidRPr="00BD6F46" w14:paraId="568F4EF0" w14:textId="77777777" w:rsidTr="00904C76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D1C0F" w14:textId="77777777" w:rsidR="004922D1" w:rsidRPr="00BD6F46" w:rsidRDefault="004922D1" w:rsidP="004922D1">
            <w:pPr>
              <w:pStyle w:val="TAL"/>
              <w:ind w:firstLineChars="336" w:firstLine="605"/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A5673" w14:textId="77777777" w:rsidR="004922D1" w:rsidRPr="00BD6F46" w:rsidRDefault="004922D1" w:rsidP="004922D1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33BF0" w14:textId="77777777" w:rsidR="004922D1" w:rsidRPr="00BD6F46" w:rsidRDefault="004922D1" w:rsidP="004922D1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bidi="ar-IQ"/>
              </w:rPr>
              <w:t>qoSInformation</w:t>
            </w:r>
          </w:p>
        </w:tc>
      </w:tr>
      <w:tr w:rsidR="004922D1" w14:paraId="4171CFD8" w14:textId="77777777" w:rsidTr="00904C76">
        <w:tblPrEx>
          <w:tblLook w:val="04A0" w:firstRow="1" w:lastRow="0" w:firstColumn="1" w:lastColumn="0" w:noHBand="0" w:noVBand="1"/>
        </w:tblPrEx>
        <w:trPr>
          <w:gridBefore w:val="1"/>
          <w:wBefore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4247A" w14:textId="77777777" w:rsidR="004922D1" w:rsidRDefault="004922D1" w:rsidP="004922D1">
            <w:pPr>
              <w:pStyle w:val="TAL"/>
              <w:ind w:firstLineChars="336" w:firstLine="605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84D9D" w14:textId="77777777" w:rsidR="004922D1" w:rsidRDefault="004922D1" w:rsidP="004922D1">
            <w:pPr>
              <w:pStyle w:val="TAL"/>
              <w:ind w:firstLineChars="303" w:firstLine="545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64C17" w14:textId="77777777" w:rsidR="004922D1" w:rsidRDefault="004922D1" w:rsidP="004922D1">
            <w:pPr>
              <w:pStyle w:val="TAL"/>
              <w:rPr>
                <w:rFonts w:eastAsia="等线"/>
              </w:rPr>
            </w:pPr>
            <w:r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 w:rsidRPr="00BD6F46"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 xml:space="preserve">/ </w:t>
            </w:r>
            <w:proofErr w:type="spellStart"/>
            <w:r>
              <w:t>qFIContainerInformation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noProof/>
              </w:rPr>
              <w:t>q</w:t>
            </w:r>
            <w:r w:rsidRPr="002113FD">
              <w:rPr>
                <w:noProof/>
              </w:rPr>
              <w:t>o</w:t>
            </w:r>
            <w:r>
              <w:rPr>
                <w:noProof/>
              </w:rPr>
              <w:t>SC</w:t>
            </w:r>
            <w:r w:rsidRPr="002113FD">
              <w:rPr>
                <w:noProof/>
              </w:rPr>
              <w:t>haracteristics</w:t>
            </w:r>
            <w:proofErr w:type="spellEnd"/>
          </w:p>
        </w:tc>
      </w:tr>
      <w:tr w:rsidR="004922D1" w:rsidRPr="00BD6F46" w14:paraId="47CD9298" w14:textId="77777777" w:rsidTr="00904C76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F61DE" w14:textId="77777777" w:rsidR="004922D1" w:rsidRPr="00BD6F46" w:rsidRDefault="004922D1" w:rsidP="004922D1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A57AB" w14:textId="77777777" w:rsidR="004922D1" w:rsidRPr="00BD6F46" w:rsidRDefault="004922D1" w:rsidP="004922D1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202AE" w14:textId="77777777" w:rsidR="004922D1" w:rsidRPr="00BD6F46" w:rsidRDefault="004922D1" w:rsidP="004922D1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serLocationInformation</w:t>
            </w:r>
            <w:proofErr w:type="spellEnd"/>
          </w:p>
        </w:tc>
      </w:tr>
      <w:tr w:rsidR="004922D1" w:rsidRPr="00BD6F46" w14:paraId="0C0A3F94" w14:textId="77777777" w:rsidTr="00904C76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DB2B4" w14:textId="77777777" w:rsidR="004922D1" w:rsidRPr="00BD6F46" w:rsidRDefault="004922D1" w:rsidP="004922D1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lastRenderedPageBreak/>
              <w:t>UE Time Zone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D62EE" w14:textId="77777777" w:rsidR="004922D1" w:rsidRPr="00BD6F46" w:rsidRDefault="004922D1" w:rsidP="004922D1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91F80" w14:textId="77777777" w:rsidR="004922D1" w:rsidRPr="00BD6F46" w:rsidRDefault="004922D1" w:rsidP="004922D1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eastAsia="zh-CN"/>
              </w:rPr>
              <w:t>ue</w:t>
            </w:r>
            <w:r w:rsidRPr="00BD6F46">
              <w:rPr>
                <w:rFonts w:hint="eastAsia"/>
                <w:lang w:eastAsia="zh-CN"/>
              </w:rPr>
              <w:t>timeZone</w:t>
            </w:r>
          </w:p>
        </w:tc>
      </w:tr>
      <w:tr w:rsidR="004922D1" w:rsidRPr="00BD6F46" w14:paraId="46C7CB2E" w14:textId="77777777" w:rsidTr="00904C76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5CE96" w14:textId="77777777" w:rsidR="004922D1" w:rsidRPr="00BD6F46" w:rsidRDefault="004922D1" w:rsidP="004922D1">
            <w:pPr>
              <w:pStyle w:val="TAL"/>
              <w:ind w:left="568"/>
              <w:rPr>
                <w:lang w:eastAsia="zh-CN"/>
              </w:rPr>
            </w:pPr>
            <w:r w:rsidRPr="00BD6F46">
              <w:rPr>
                <w:lang w:eastAsia="zh-CN"/>
              </w:rPr>
              <w:t>Presence Reporting Area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2FE5A" w14:textId="77777777" w:rsidR="004922D1" w:rsidRPr="00BD6F46" w:rsidRDefault="004922D1" w:rsidP="004922D1">
            <w:pPr>
              <w:pStyle w:val="TAL"/>
              <w:ind w:left="568"/>
              <w:rPr>
                <w:rFonts w:eastAsia="等线"/>
                <w:lang w:eastAsia="zh-CN"/>
              </w:rPr>
            </w:pPr>
            <w:r w:rsidRPr="00BD6F46">
              <w:t xml:space="preserve">Presence Reporting Area </w:t>
            </w:r>
            <w:r w:rsidRPr="00BD6F46">
              <w:rPr>
                <w:lang w:eastAsia="zh-CN"/>
              </w:rPr>
              <w:t>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47C77" w14:textId="77777777" w:rsidR="004922D1" w:rsidRPr="00BD6F46" w:rsidRDefault="004922D1" w:rsidP="004922D1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t>presenceReportingArea</w:t>
            </w:r>
            <w:r w:rsidRPr="00BD6F46">
              <w:rPr>
                <w:szCs w:val="18"/>
              </w:rPr>
              <w:t>Information</w:t>
            </w:r>
          </w:p>
        </w:tc>
      </w:tr>
      <w:tr w:rsidR="004922D1" w:rsidRPr="00BD6F46" w14:paraId="71FD26B9" w14:textId="77777777" w:rsidTr="00904C76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A7767" w14:textId="77777777" w:rsidR="004922D1" w:rsidRPr="00BD6F46" w:rsidRDefault="004922D1" w:rsidP="004922D1">
            <w:pPr>
              <w:pStyle w:val="TAL"/>
              <w:ind w:firstLineChars="336" w:firstLine="605"/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3A67F" w14:textId="77777777" w:rsidR="004922D1" w:rsidRPr="00BD6F46" w:rsidRDefault="004922D1" w:rsidP="004922D1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74E8D" w14:textId="77777777" w:rsidR="004922D1" w:rsidRPr="00BD6F46" w:rsidRDefault="004922D1" w:rsidP="004922D1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>r</w:t>
            </w:r>
            <w:r w:rsidRPr="00BD6F46">
              <w:rPr>
                <w:lang w:eastAsia="zh-CN" w:bidi="ar-IQ"/>
              </w:rPr>
              <w:t>ATType</w:t>
            </w:r>
          </w:p>
        </w:tc>
      </w:tr>
      <w:tr w:rsidR="004922D1" w:rsidRPr="00BD6F46" w14:paraId="130C032C" w14:textId="77777777" w:rsidTr="00904C76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38D8E" w14:textId="77777777" w:rsidR="004922D1" w:rsidRPr="00BD6F46" w:rsidRDefault="004922D1" w:rsidP="004922D1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Report Time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A4E49" w14:textId="77777777" w:rsidR="004922D1" w:rsidRPr="00BD6F46" w:rsidRDefault="004922D1" w:rsidP="004922D1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Report Time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A2E38" w14:textId="77777777" w:rsidR="004922D1" w:rsidRPr="00BD6F46" w:rsidRDefault="004922D1" w:rsidP="004922D1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 xml:space="preserve">/ </w:t>
            </w:r>
            <w:proofErr w:type="spellStart"/>
            <w:r w:rsidRPr="00BD6F46">
              <w:t>qFIContainerInformation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lang w:eastAsia="zh-CN"/>
              </w:rPr>
              <w:t>reportTime</w:t>
            </w:r>
            <w:proofErr w:type="spellEnd"/>
          </w:p>
        </w:tc>
      </w:tr>
      <w:tr w:rsidR="004922D1" w:rsidRPr="00BD6F46" w14:paraId="2F5DD3DF" w14:textId="77777777" w:rsidTr="00904C76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266E1" w14:textId="77777777" w:rsidR="004922D1" w:rsidRPr="00BD6F46" w:rsidRDefault="004922D1" w:rsidP="004922D1">
            <w:pPr>
              <w:pStyle w:val="TAL"/>
              <w:ind w:left="568"/>
              <w:rPr>
                <w:lang w:eastAsia="zh-CN"/>
              </w:rPr>
            </w:pPr>
            <w:r w:rsidRPr="00BD6F46">
              <w:rPr>
                <w:lang w:eastAsia="zh-CN"/>
              </w:rPr>
              <w:t xml:space="preserve">Serving Network Function </w:t>
            </w:r>
            <w:r w:rsidRPr="00B54D35">
              <w:rPr>
                <w:rFonts w:eastAsia="Times New Roman"/>
                <w:lang w:bidi="ar-IQ"/>
              </w:rPr>
              <w:t>ID</w:t>
            </w:r>
            <w:r w:rsidRPr="00BD6F46">
              <w:rPr>
                <w:lang w:eastAsia="zh-CN"/>
              </w:rPr>
              <w:t xml:space="preserve"> 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1B2E8" w14:textId="77777777" w:rsidR="004922D1" w:rsidRPr="00BD6F46" w:rsidRDefault="004922D1" w:rsidP="004922D1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 xml:space="preserve">Serving Network Function ID 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96113" w14:textId="77777777" w:rsidR="004922D1" w:rsidRPr="00BD6F46" w:rsidRDefault="004922D1" w:rsidP="004922D1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erving</w:t>
            </w:r>
            <w:r w:rsidRPr="00BD6F46">
              <w:rPr>
                <w:rFonts w:hint="eastAsia"/>
                <w:lang w:eastAsia="zh-CN" w:bidi="ar-IQ"/>
              </w:rPr>
              <w:t>N</w:t>
            </w:r>
            <w:r w:rsidRPr="00BD6F46">
              <w:rPr>
                <w:lang w:bidi="ar-IQ"/>
              </w:rPr>
              <w:t>etworkFunctionID</w:t>
            </w:r>
            <w:proofErr w:type="spellEnd"/>
          </w:p>
        </w:tc>
      </w:tr>
      <w:tr w:rsidR="004922D1" w:rsidRPr="00BD6F46" w14:paraId="1C81858D" w14:textId="77777777" w:rsidTr="00904C76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5CDCE" w14:textId="77777777" w:rsidR="004922D1" w:rsidRPr="00BD6F46" w:rsidRDefault="004922D1" w:rsidP="004922D1">
            <w:pPr>
              <w:pStyle w:val="TAL"/>
              <w:ind w:firstLineChars="336" w:firstLine="605"/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52FBA" w14:textId="77777777" w:rsidR="004922D1" w:rsidRPr="00BD6F46" w:rsidRDefault="004922D1" w:rsidP="004922D1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4CEE1" w14:textId="77777777" w:rsidR="004922D1" w:rsidRPr="00BD6F46" w:rsidRDefault="004922D1" w:rsidP="004922D1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4922D1" w:rsidRPr="00BD6F46" w14:paraId="28F1836E" w14:textId="77777777" w:rsidTr="00904C76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D36B5" w14:textId="77777777" w:rsidR="004922D1" w:rsidRDefault="004922D1" w:rsidP="004922D1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/>
              </w:rPr>
              <w:t>EPS bearer Charging Id</w:t>
            </w:r>
          </w:p>
          <w:p w14:paraId="3A589858" w14:textId="77777777" w:rsidR="004922D1" w:rsidRPr="00BD6F46" w:rsidRDefault="004922D1" w:rsidP="004922D1">
            <w:pPr>
              <w:pStyle w:val="TAL"/>
              <w:ind w:firstLineChars="336" w:firstLine="605"/>
              <w:rPr>
                <w:lang w:eastAsia="zh-CN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93298" w14:textId="77777777" w:rsidR="004922D1" w:rsidRDefault="004922D1" w:rsidP="004922D1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EPS bearer Charging Id</w:t>
            </w:r>
          </w:p>
          <w:p w14:paraId="6E76EE1F" w14:textId="77777777" w:rsidR="004922D1" w:rsidRPr="00BD6F46" w:rsidRDefault="004922D1" w:rsidP="004922D1">
            <w:pPr>
              <w:pStyle w:val="TAL"/>
              <w:ind w:firstLineChars="303" w:firstLine="545"/>
              <w:rPr>
                <w:lang w:eastAsia="zh-CN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A13AB" w14:textId="77777777" w:rsidR="004922D1" w:rsidRPr="00BD6F46" w:rsidRDefault="004922D1" w:rsidP="004922D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3</w:t>
            </w:r>
            <w:r>
              <w:rPr>
                <w:lang w:eastAsia="zh-CN"/>
              </w:rPr>
              <w:t>gpp</w:t>
            </w:r>
            <w:r>
              <w:t>ChargingId</w:t>
            </w:r>
          </w:p>
        </w:tc>
      </w:tr>
      <w:tr w:rsidR="004922D1" w:rsidRPr="00BD6F46" w14:paraId="3E2A6F46" w14:textId="77777777" w:rsidTr="00904C76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BD38C" w14:textId="77777777" w:rsidR="004922D1" w:rsidRPr="00BD6F46" w:rsidRDefault="004922D1" w:rsidP="004922D1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 w:bidi="ar-IQ"/>
              </w:rPr>
              <w:t>Diagnostics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F91B9" w14:textId="77777777" w:rsidR="004922D1" w:rsidRPr="00BD6F46" w:rsidRDefault="004922D1" w:rsidP="004922D1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Diagnostics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66DAE" w14:textId="77777777" w:rsidR="004922D1" w:rsidRPr="00BD6F46" w:rsidRDefault="004922D1" w:rsidP="004922D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diagnostics</w:t>
            </w:r>
          </w:p>
        </w:tc>
      </w:tr>
      <w:tr w:rsidR="004922D1" w:rsidRPr="00BD6F46" w14:paraId="1E1E1A02" w14:textId="77777777" w:rsidTr="00904C76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B99B5" w14:textId="77777777" w:rsidR="004922D1" w:rsidRPr="00BD6F46" w:rsidRDefault="004922D1" w:rsidP="004922D1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 w:bidi="ar-IQ"/>
              </w:rPr>
              <w:t>Enhanced Diagnostics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4A751" w14:textId="77777777" w:rsidR="004922D1" w:rsidRPr="00BD6F46" w:rsidRDefault="004922D1" w:rsidP="004922D1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Enhanced Diagnostics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3C449" w14:textId="77777777" w:rsidR="004922D1" w:rsidRPr="00BD6F46" w:rsidRDefault="004922D1" w:rsidP="004922D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enhancedDiagnostics</w:t>
            </w:r>
          </w:p>
        </w:tc>
      </w:tr>
      <w:tr w:rsidR="004922D1" w:rsidRPr="00BD6F46" w14:paraId="6F7E6AF7" w14:textId="77777777" w:rsidTr="00904C76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D89160" w14:textId="77777777" w:rsidR="004922D1" w:rsidRPr="00BD6F46" w:rsidRDefault="004922D1" w:rsidP="004922D1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>UPF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DD0C4" w14:textId="77777777" w:rsidR="004922D1" w:rsidRPr="00BD6F46" w:rsidRDefault="004922D1" w:rsidP="004922D1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UPF ID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EAE39" w14:textId="77777777" w:rsidR="004922D1" w:rsidRPr="00BD6F46" w:rsidRDefault="004922D1" w:rsidP="004922D1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t>/</w:t>
            </w:r>
            <w:proofErr w:type="spellStart"/>
            <w:r w:rsidRPr="00BD6F46">
              <w:t>uPFID</w:t>
            </w:r>
            <w:proofErr w:type="spellEnd"/>
          </w:p>
        </w:tc>
      </w:tr>
      <w:tr w:rsidR="004922D1" w:rsidRPr="00BD6F46" w14:paraId="4BAF0193" w14:textId="77777777" w:rsidTr="00904C76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A70A7" w14:textId="77777777" w:rsidR="004922D1" w:rsidRPr="00BD6F46" w:rsidRDefault="004922D1" w:rsidP="004922D1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t>Roaming Charging Profile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0984C" w14:textId="77777777" w:rsidR="004922D1" w:rsidRPr="00BD6F46" w:rsidRDefault="004922D1" w:rsidP="004922D1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t>Roaming Charging Profile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F8F73" w14:textId="77777777" w:rsidR="004922D1" w:rsidRPr="00BD6F46" w:rsidRDefault="004922D1" w:rsidP="004922D1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t>/</w:t>
            </w:r>
            <w:proofErr w:type="spellStart"/>
            <w:r w:rsidRPr="00BD6F46">
              <w:t>roamingChargingProfile</w:t>
            </w:r>
            <w:proofErr w:type="spellEnd"/>
          </w:p>
        </w:tc>
      </w:tr>
      <w:tr w:rsidR="004922D1" w:rsidRPr="00BD6F46" w14:paraId="1A62D502" w14:textId="77777777" w:rsidTr="00904C76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C333B" w14:textId="77777777" w:rsidR="004922D1" w:rsidRPr="00BD6F46" w:rsidRDefault="004922D1" w:rsidP="004922D1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szCs w:val="18"/>
              </w:rPr>
              <w:t xml:space="preserve">Trigger 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61536" w14:textId="77777777" w:rsidR="004922D1" w:rsidRPr="00BD6F46" w:rsidRDefault="004922D1" w:rsidP="004922D1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szCs w:val="18"/>
              </w:rPr>
              <w:t xml:space="preserve">Trigger 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863A0" w14:textId="77777777" w:rsidR="004922D1" w:rsidRPr="00BD6F46" w:rsidRDefault="004922D1" w:rsidP="004922D1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InformationroamingChargingProfile</w:t>
            </w:r>
            <w:proofErr w:type="spellEnd"/>
            <w:r w:rsidRPr="00BD6F46">
              <w:t>/trigger</w:t>
            </w:r>
          </w:p>
        </w:tc>
      </w:tr>
      <w:tr w:rsidR="004922D1" w:rsidRPr="00BD6F46" w14:paraId="5DD20DE4" w14:textId="77777777" w:rsidTr="00904C76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27189" w14:textId="77777777" w:rsidR="004922D1" w:rsidRPr="00BD6F46" w:rsidRDefault="004922D1" w:rsidP="004922D1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szCs w:val="18"/>
              </w:rPr>
              <w:t>Partial record method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A7D5E" w14:textId="77777777" w:rsidR="004922D1" w:rsidRPr="00BD6F46" w:rsidRDefault="004922D1" w:rsidP="004922D1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szCs w:val="18"/>
              </w:rPr>
              <w:t>Partial record method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86EDF" w14:textId="77777777" w:rsidR="004922D1" w:rsidRPr="00BD6F46" w:rsidRDefault="004922D1" w:rsidP="004922D1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Information/roamingChargingProfile</w:t>
            </w:r>
            <w:r>
              <w:t>/</w:t>
            </w:r>
            <w:r w:rsidRPr="00BD6F46">
              <w:rPr>
                <w:lang w:eastAsia="zh-CN" w:bidi="ar-IQ"/>
              </w:rPr>
              <w:t>partialRecordMethod</w:t>
            </w:r>
          </w:p>
        </w:tc>
      </w:tr>
      <w:tr w:rsidR="004922D1" w:rsidRPr="00BD6F46" w14:paraId="7DEB4B46" w14:textId="77777777" w:rsidTr="00904C76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6BDC76" w14:textId="77777777" w:rsidR="004922D1" w:rsidRPr="00161206" w:rsidRDefault="004922D1" w:rsidP="004922D1">
            <w:pPr>
              <w:pStyle w:val="TAC"/>
              <w:jc w:val="left"/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F585A3" w14:textId="77777777" w:rsidR="004922D1" w:rsidRPr="00161206" w:rsidRDefault="004922D1" w:rsidP="004922D1">
            <w:pPr>
              <w:pStyle w:val="TAC"/>
              <w:jc w:val="left"/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14B832" w14:textId="77777777" w:rsidR="004922D1" w:rsidRPr="00B54D35" w:rsidRDefault="004922D1" w:rsidP="004922D1">
            <w:pPr>
              <w:pStyle w:val="TAC"/>
              <w:jc w:val="left"/>
              <w:rPr>
                <w:b/>
              </w:rPr>
            </w:pPr>
            <w:proofErr w:type="spellStart"/>
            <w:r w:rsidRPr="00B54D35">
              <w:rPr>
                <w:rFonts w:hint="eastAsia"/>
                <w:b/>
              </w:rPr>
              <w:t>ChargingData</w:t>
            </w:r>
            <w:r w:rsidRPr="00B54D35">
              <w:rPr>
                <w:b/>
              </w:rPr>
              <w:t>Response</w:t>
            </w:r>
            <w:proofErr w:type="spellEnd"/>
          </w:p>
        </w:tc>
      </w:tr>
      <w:tr w:rsidR="004922D1" w:rsidRPr="00BD6F46" w14:paraId="6F85F4C2" w14:textId="77777777" w:rsidTr="00904C76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3B8F6" w14:textId="77777777" w:rsidR="004922D1" w:rsidRPr="004B5553" w:rsidRDefault="004922D1" w:rsidP="004922D1">
            <w:pPr>
              <w:pStyle w:val="TAL"/>
              <w:rPr>
                <w:rFonts w:eastAsia="Times New Roman"/>
              </w:rPr>
            </w:pPr>
            <w:r w:rsidRPr="00176816">
              <w:t>Supported Features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B8B02" w14:textId="77777777" w:rsidR="004922D1" w:rsidRPr="00BD6F46" w:rsidRDefault="004922D1" w:rsidP="004922D1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0BD2B" w14:textId="77777777" w:rsidR="004922D1" w:rsidRDefault="004922D1" w:rsidP="004922D1">
            <w:pPr>
              <w:pStyle w:val="TAL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/</w:t>
            </w:r>
            <w:proofErr w:type="spellStart"/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upported</w:t>
            </w:r>
            <w:r w:rsidRPr="00176816">
              <w:rPr>
                <w:lang w:eastAsia="zh-CN"/>
              </w:rPr>
              <w:t>Features</w:t>
            </w:r>
            <w:proofErr w:type="spellEnd"/>
          </w:p>
        </w:tc>
      </w:tr>
      <w:tr w:rsidR="004922D1" w:rsidRPr="00BD6F46" w14:paraId="62DC99C1" w14:textId="77777777" w:rsidTr="00904C76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BA407" w14:textId="77777777" w:rsidR="004922D1" w:rsidRPr="004B5553" w:rsidRDefault="004922D1" w:rsidP="004922D1">
            <w:pPr>
              <w:pStyle w:val="TAL"/>
              <w:rPr>
                <w:rFonts w:eastAsia="Times New Roman"/>
              </w:rPr>
            </w:pPr>
            <w:r w:rsidRPr="004B5553">
              <w:rPr>
                <w:rFonts w:eastAsia="Times New Roman"/>
              </w:rPr>
              <w:t>Multiple Unit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0433C" w14:textId="77777777" w:rsidR="004922D1" w:rsidRPr="00BD6F46" w:rsidRDefault="004922D1" w:rsidP="004922D1">
            <w:pPr>
              <w:pStyle w:val="TAL"/>
              <w:ind w:firstLineChars="67" w:firstLine="121"/>
              <w:rPr>
                <w:szCs w:val="18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03275" w14:textId="77777777" w:rsidR="004922D1" w:rsidRPr="00BD6F46" w:rsidRDefault="004922D1" w:rsidP="004922D1">
            <w:pPr>
              <w:pStyle w:val="TAL"/>
              <w:rPr>
                <w:rFonts w:eastAsia="等线"/>
              </w:rPr>
            </w:pPr>
            <w:r>
              <w:rPr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>
              <w:rPr>
                <w:lang w:eastAsia="zh-CN"/>
              </w:rPr>
              <w:t>Unit</w:t>
            </w:r>
            <w:r w:rsidRPr="00BD6F46">
              <w:rPr>
                <w:lang w:eastAsia="zh-CN"/>
              </w:rPr>
              <w:t>Information</w:t>
            </w:r>
            <w:proofErr w:type="spellEnd"/>
          </w:p>
        </w:tc>
      </w:tr>
      <w:tr w:rsidR="004922D1" w:rsidRPr="00BD6F46" w14:paraId="2C50E198" w14:textId="77777777" w:rsidTr="00904C76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3667E" w14:textId="77777777" w:rsidR="004922D1" w:rsidRPr="00BD6F46" w:rsidRDefault="004922D1" w:rsidP="004922D1">
            <w:pPr>
              <w:pStyle w:val="TAL"/>
              <w:ind w:firstLineChars="178" w:firstLine="320"/>
              <w:rPr>
                <w:szCs w:val="18"/>
              </w:rPr>
            </w:pPr>
            <w:r w:rsidRPr="00BD6F46">
              <w:rPr>
                <w:rFonts w:hint="eastAsia"/>
                <w:lang w:eastAsia="zh-CN" w:bidi="ar-IQ"/>
              </w:rPr>
              <w:t>UPF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FC065" w14:textId="77777777" w:rsidR="004922D1" w:rsidRPr="00BD6F46" w:rsidRDefault="004922D1" w:rsidP="004922D1">
            <w:pPr>
              <w:pStyle w:val="TAL"/>
              <w:ind w:firstLineChars="67" w:firstLine="121"/>
              <w:rPr>
                <w:szCs w:val="18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4CD9E" w14:textId="77777777" w:rsidR="004922D1" w:rsidRPr="00BD6F46" w:rsidRDefault="004922D1" w:rsidP="004922D1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>
              <w:rPr>
                <w:lang w:eastAsia="zh-CN"/>
              </w:rPr>
              <w:t>Unit</w:t>
            </w:r>
            <w:r w:rsidRPr="00BD6F46">
              <w:rPr>
                <w:lang w:eastAsia="zh-CN"/>
              </w:rPr>
              <w:t>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uPFID</w:t>
            </w:r>
            <w:proofErr w:type="spellEnd"/>
          </w:p>
        </w:tc>
      </w:tr>
      <w:tr w:rsidR="004922D1" w:rsidRPr="00BD6F46" w14:paraId="2CB5F595" w14:textId="77777777" w:rsidTr="00904C76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B4ABA" w14:textId="77777777" w:rsidR="004922D1" w:rsidRPr="00BD6F46" w:rsidRDefault="004922D1" w:rsidP="004922D1">
            <w:pPr>
              <w:pStyle w:val="TAL"/>
              <w:rPr>
                <w:lang w:eastAsia="zh-CN" w:bidi="ar-IQ"/>
              </w:rPr>
            </w:pPr>
            <w:r w:rsidRPr="00E13C2E">
              <w:rPr>
                <w:rFonts w:eastAsia="Times New Roman"/>
              </w:rPr>
              <w:t>PDU Session Charging</w:t>
            </w:r>
            <w:r w:rsidRPr="00DA2CB8">
              <w:rPr>
                <w:rFonts w:eastAsia="Times New Roman"/>
              </w:rPr>
              <w:t xml:space="preserve"> </w:t>
            </w:r>
            <w:r w:rsidRPr="00E13C2E">
              <w:rPr>
                <w:rFonts w:eastAsia="Times New Roman"/>
              </w:rPr>
              <w:t>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E987D" w14:textId="77777777" w:rsidR="004922D1" w:rsidRPr="00BD6F46" w:rsidRDefault="004922D1" w:rsidP="004922D1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CC1DC" w14:textId="77777777" w:rsidR="004922D1" w:rsidRPr="00BD6F46" w:rsidRDefault="004922D1" w:rsidP="004922D1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</w:t>
            </w:r>
          </w:p>
        </w:tc>
      </w:tr>
      <w:tr w:rsidR="004922D1" w:rsidRPr="00BD6F46" w14:paraId="6504FC2A" w14:textId="77777777" w:rsidTr="00904C76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B14BE" w14:textId="77777777" w:rsidR="004922D1" w:rsidRPr="00E22F28" w:rsidRDefault="004922D1" w:rsidP="004922D1">
            <w:pPr>
              <w:pStyle w:val="TAL"/>
              <w:ind w:leftChars="100" w:left="200"/>
            </w:pPr>
            <w:r w:rsidRPr="00E22F28">
              <w:t>Presence Reporting Area</w:t>
            </w:r>
          </w:p>
          <w:p w14:paraId="67779F07" w14:textId="77777777" w:rsidR="004922D1" w:rsidRPr="00BD6F46" w:rsidRDefault="004922D1" w:rsidP="004922D1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E22F28">
              <w:t>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CBFDC" w14:textId="77777777" w:rsidR="004922D1" w:rsidRPr="00BD6F46" w:rsidRDefault="004922D1" w:rsidP="004922D1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93F7A" w14:textId="77777777" w:rsidR="004922D1" w:rsidRPr="00BD6F46" w:rsidRDefault="004922D1" w:rsidP="004922D1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/ </w:t>
            </w:r>
            <w:proofErr w:type="spellStart"/>
            <w:r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4922D1" w:rsidRPr="00BD6F46" w14:paraId="14BC0FE5" w14:textId="77777777" w:rsidTr="00904C76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AD717" w14:textId="77777777" w:rsidR="004922D1" w:rsidRPr="00BD6F46" w:rsidRDefault="004922D1" w:rsidP="004922D1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2F2736">
              <w:t>Unit Count Inactivity Timer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A3C2F" w14:textId="77777777" w:rsidR="004922D1" w:rsidRPr="00BD6F46" w:rsidRDefault="004922D1" w:rsidP="004922D1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3C511" w14:textId="77777777" w:rsidR="004922D1" w:rsidRPr="00BD6F46" w:rsidRDefault="004922D1" w:rsidP="004922D1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noProof/>
                <w:lang w:eastAsia="zh-CN"/>
              </w:rPr>
              <w:t>/</w:t>
            </w:r>
            <w:proofErr w:type="spellStart"/>
            <w:r>
              <w:rPr>
                <w:noProof/>
                <w:lang w:eastAsia="zh-CN"/>
              </w:rPr>
              <w:t>unitCountInactivity</w:t>
            </w:r>
            <w:r>
              <w:rPr>
                <w:lang w:eastAsia="zh-CN"/>
              </w:rPr>
              <w:t>Timer</w:t>
            </w:r>
            <w:proofErr w:type="spellEnd"/>
          </w:p>
        </w:tc>
      </w:tr>
      <w:tr w:rsidR="004922D1" w:rsidRPr="00BD6F46" w14:paraId="0942E379" w14:textId="77777777" w:rsidTr="00904C76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A7B31" w14:textId="77777777" w:rsidR="004922D1" w:rsidRPr="00BD6F46" w:rsidRDefault="004922D1" w:rsidP="004922D1">
            <w:pPr>
              <w:pStyle w:val="TAL"/>
              <w:ind w:firstLineChars="18" w:firstLine="32"/>
              <w:rPr>
                <w:lang w:eastAsia="zh-CN" w:bidi="ar-IQ"/>
              </w:rPr>
            </w:pPr>
            <w:r>
              <w:t>Roaming QBC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4C6B7" w14:textId="77777777" w:rsidR="004922D1" w:rsidRPr="00BD6F46" w:rsidRDefault="004922D1" w:rsidP="004922D1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83200" w14:textId="77777777" w:rsidR="004922D1" w:rsidRPr="00BD6F46" w:rsidRDefault="004922D1" w:rsidP="004922D1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</w:p>
        </w:tc>
      </w:tr>
      <w:tr w:rsidR="004922D1" w:rsidRPr="00BD6F46" w14:paraId="058A82D3" w14:textId="77777777" w:rsidTr="00904C76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D58A5" w14:textId="77777777" w:rsidR="004922D1" w:rsidRPr="00BD6F46" w:rsidRDefault="004922D1" w:rsidP="004922D1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127D0E">
              <w:t>Roaming Charging Profile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E9AEB" w14:textId="77777777" w:rsidR="004922D1" w:rsidRPr="00BD6F46" w:rsidRDefault="004922D1" w:rsidP="004922D1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9EF35" w14:textId="77777777" w:rsidR="004922D1" w:rsidRPr="00BD6F46" w:rsidRDefault="004922D1" w:rsidP="004922D1">
            <w:pPr>
              <w:pStyle w:val="TAL"/>
              <w:rPr>
                <w:rFonts w:eastAsia="等线"/>
                <w:lang w:eastAsia="zh-CN"/>
              </w:rPr>
            </w:pPr>
            <w:r w:rsidRPr="0049135E">
              <w:t>/</w:t>
            </w:r>
            <w:proofErr w:type="spellStart"/>
            <w:r w:rsidRPr="0049135E">
              <w:t>roamingQBCInformation</w:t>
            </w:r>
            <w:proofErr w:type="spellEnd"/>
            <w:r w:rsidRPr="0049135E">
              <w:t>/</w:t>
            </w:r>
            <w:proofErr w:type="spellStart"/>
            <w:r w:rsidRPr="0049135E">
              <w:t>roamingChargingProfile</w:t>
            </w:r>
            <w:proofErr w:type="spellEnd"/>
          </w:p>
        </w:tc>
      </w:tr>
    </w:tbl>
    <w:p w14:paraId="2DC97F77" w14:textId="77777777" w:rsidR="00A2668A" w:rsidRDefault="00A2668A" w:rsidP="00A2668A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53EED" w:rsidRPr="007215AA" w14:paraId="5E26FA10" w14:textId="77777777" w:rsidTr="00904C7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4FDF82F" w14:textId="77777777" w:rsidR="00053EED" w:rsidRPr="007215AA" w:rsidRDefault="00053EED" w:rsidP="00904C7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4295A6D1" w14:textId="77777777" w:rsidR="007A45B7" w:rsidRPr="00BD6F46" w:rsidRDefault="007A45B7" w:rsidP="007A45B7">
      <w:pPr>
        <w:pStyle w:val="2"/>
        <w:rPr>
          <w:noProof/>
        </w:rPr>
      </w:pPr>
      <w:bookmarkStart w:id="55" w:name="_Toc75164536"/>
      <w:bookmarkStart w:id="56" w:name="_Toc20227437"/>
      <w:bookmarkStart w:id="57" w:name="_Toc27749684"/>
      <w:bookmarkStart w:id="58" w:name="_Toc28709611"/>
      <w:bookmarkStart w:id="59" w:name="_Toc44671231"/>
      <w:bookmarkStart w:id="60" w:name="_Toc51919155"/>
      <w:bookmarkStart w:id="61" w:name="_Toc90637057"/>
      <w:bookmarkEnd w:id="42"/>
      <w:bookmarkEnd w:id="43"/>
      <w:bookmarkEnd w:id="44"/>
      <w:bookmarkEnd w:id="45"/>
      <w:bookmarkEnd w:id="46"/>
      <w:bookmarkEnd w:id="47"/>
      <w:r w:rsidRPr="00BD6F46">
        <w:t>A.2</w:t>
      </w:r>
      <w:r w:rsidRPr="00BD6F46">
        <w:tab/>
      </w:r>
      <w:proofErr w:type="spellStart"/>
      <w:r w:rsidRPr="00BD6F46">
        <w:t>Nchf_ConvergedCharging</w:t>
      </w:r>
      <w:proofErr w:type="spellEnd"/>
      <w:r w:rsidRPr="00BD6F46">
        <w:rPr>
          <w:noProof/>
        </w:rPr>
        <w:t xml:space="preserve"> API</w:t>
      </w:r>
      <w:bookmarkEnd w:id="55"/>
    </w:p>
    <w:p w14:paraId="022D69BC" w14:textId="77777777" w:rsidR="007A45B7" w:rsidRPr="00BD6F46" w:rsidRDefault="007A45B7" w:rsidP="007A45B7">
      <w:pPr>
        <w:pStyle w:val="PL"/>
      </w:pPr>
      <w:r w:rsidRPr="00BD6F46">
        <w:t>openapi: 3.0.0</w:t>
      </w:r>
    </w:p>
    <w:p w14:paraId="233E018E" w14:textId="77777777" w:rsidR="007A45B7" w:rsidRPr="00BD6F46" w:rsidRDefault="007A45B7" w:rsidP="007A45B7">
      <w:pPr>
        <w:pStyle w:val="PL"/>
      </w:pPr>
      <w:r w:rsidRPr="00BD6F46">
        <w:t>info:</w:t>
      </w:r>
    </w:p>
    <w:p w14:paraId="1CCE572B" w14:textId="77777777" w:rsidR="007A45B7" w:rsidRDefault="007A45B7" w:rsidP="007A45B7">
      <w:pPr>
        <w:pStyle w:val="PL"/>
      </w:pPr>
      <w:r w:rsidRPr="00BD6F46">
        <w:t xml:space="preserve">  title: Nchf_ConvergedCharging</w:t>
      </w:r>
    </w:p>
    <w:p w14:paraId="32F2C80A" w14:textId="77777777" w:rsidR="007A45B7" w:rsidRDefault="007A45B7" w:rsidP="007A45B7">
      <w:pPr>
        <w:pStyle w:val="PL"/>
      </w:pPr>
      <w:r w:rsidRPr="00BD6F46">
        <w:t xml:space="preserve">  version: </w:t>
      </w:r>
      <w:r>
        <w:t>3</w:t>
      </w:r>
      <w:r w:rsidRPr="00BD6F46">
        <w:t>.0.</w:t>
      </w:r>
      <w:r>
        <w:t>4</w:t>
      </w:r>
    </w:p>
    <w:p w14:paraId="26F1030C" w14:textId="77777777" w:rsidR="007A45B7" w:rsidRDefault="007A45B7" w:rsidP="007A45B7">
      <w:pPr>
        <w:pStyle w:val="PL"/>
      </w:pPr>
      <w:r w:rsidRPr="00BD6F46">
        <w:t xml:space="preserve">  description:</w:t>
      </w:r>
      <w:r>
        <w:t xml:space="preserve"> |</w:t>
      </w:r>
    </w:p>
    <w:p w14:paraId="070EADEB" w14:textId="77777777" w:rsidR="007A45B7" w:rsidRDefault="007A45B7" w:rsidP="007A45B7">
      <w:pPr>
        <w:pStyle w:val="PL"/>
      </w:pPr>
      <w:r>
        <w:t xml:space="preserve">    </w:t>
      </w:r>
      <w:r w:rsidRPr="00BD6F46">
        <w:t>ConvergedCharging Service</w:t>
      </w:r>
      <w:r>
        <w:t xml:space="preserve">    © 2021, 3GPP Organizational Partners (ARIB, ATIS, CCSA, ETSI, TSDSI, TTA, TTC).</w:t>
      </w:r>
    </w:p>
    <w:p w14:paraId="5932B995" w14:textId="77777777" w:rsidR="007A45B7" w:rsidRDefault="007A45B7" w:rsidP="007A45B7">
      <w:pPr>
        <w:pStyle w:val="PL"/>
      </w:pPr>
      <w:r>
        <w:t xml:space="preserve">    All rights reserved.</w:t>
      </w:r>
    </w:p>
    <w:p w14:paraId="0A065F3A" w14:textId="77777777" w:rsidR="007A45B7" w:rsidRPr="00BD6F46" w:rsidRDefault="007A45B7" w:rsidP="007A45B7">
      <w:pPr>
        <w:pStyle w:val="PL"/>
      </w:pPr>
      <w:r w:rsidRPr="00BD6F46">
        <w:t>externalDocs:</w:t>
      </w:r>
    </w:p>
    <w:p w14:paraId="317FDC3C" w14:textId="77777777" w:rsidR="007A45B7" w:rsidRPr="00BD6F46" w:rsidRDefault="007A45B7" w:rsidP="007A45B7">
      <w:pPr>
        <w:pStyle w:val="PL"/>
      </w:pPr>
      <w:r w:rsidRPr="00BD6F46">
        <w:t xml:space="preserve">  description: </w:t>
      </w:r>
      <w:r>
        <w:t>&gt;</w:t>
      </w:r>
    </w:p>
    <w:p w14:paraId="1130AB10" w14:textId="77777777" w:rsidR="007A45B7" w:rsidRDefault="007A45B7" w:rsidP="007A45B7">
      <w:pPr>
        <w:pStyle w:val="PL"/>
        <w:rPr>
          <w:noProof w:val="0"/>
        </w:rPr>
      </w:pPr>
      <w:r w:rsidRPr="00BD6F46">
        <w:t xml:space="preserve">    3GPP TS 32.291 </w:t>
      </w:r>
      <w:r>
        <w:t>V16.</w:t>
      </w:r>
      <w:r w:rsidRPr="00740CC2">
        <w:t>10</w:t>
      </w:r>
      <w:r>
        <w:t xml:space="preserve">.0: </w:t>
      </w:r>
      <w:r w:rsidRPr="00BD6F46">
        <w:t>Telecommunication management; Charging management;</w:t>
      </w:r>
      <w:r w:rsidRPr="00203576">
        <w:t xml:space="preserve"> </w:t>
      </w:r>
    </w:p>
    <w:p w14:paraId="131F404F" w14:textId="77777777" w:rsidR="007A45B7" w:rsidRPr="00BD6F46" w:rsidRDefault="007A45B7" w:rsidP="007A45B7">
      <w:pPr>
        <w:pStyle w:val="PL"/>
      </w:pPr>
      <w:r>
        <w:rPr>
          <w:noProof w:val="0"/>
        </w:rPr>
        <w:t xml:space="preserve">   </w:t>
      </w:r>
      <w:r w:rsidRPr="00BD6F46">
        <w:t xml:space="preserve"> 5G system, </w:t>
      </w:r>
      <w:r>
        <w:rPr>
          <w:noProof w:val="0"/>
        </w:rPr>
        <w:t>c</w:t>
      </w:r>
      <w:r w:rsidRPr="00BD6F46">
        <w:t>harging service;</w:t>
      </w:r>
      <w:r>
        <w:rPr>
          <w:noProof w:val="0"/>
        </w:rPr>
        <w:t xml:space="preserve"> S</w:t>
      </w:r>
      <w:r w:rsidRPr="00CA45AC">
        <w:rPr>
          <w:noProof w:val="0"/>
        </w:rPr>
        <w:t xml:space="preserve">tage </w:t>
      </w:r>
      <w:r w:rsidRPr="00BD6F46">
        <w:t>3</w:t>
      </w:r>
      <w:r>
        <w:rPr>
          <w:noProof w:val="0"/>
        </w:rPr>
        <w:t>.</w:t>
      </w:r>
    </w:p>
    <w:p w14:paraId="30F2D2B8" w14:textId="77777777" w:rsidR="007A45B7" w:rsidRPr="00BD6F46" w:rsidRDefault="007A45B7" w:rsidP="007A45B7">
      <w:pPr>
        <w:pStyle w:val="PL"/>
      </w:pPr>
      <w:r w:rsidRPr="00BD6F46">
        <w:t xml:space="preserve">  url: 'http://www.3gpp.org/ftp/Specs/archive/32_series/32.291/'</w:t>
      </w:r>
    </w:p>
    <w:p w14:paraId="6E8AA346" w14:textId="77777777" w:rsidR="007A45B7" w:rsidRPr="00BD6F46" w:rsidRDefault="007A45B7" w:rsidP="007A45B7">
      <w:pPr>
        <w:pStyle w:val="PL"/>
      </w:pPr>
      <w:r w:rsidRPr="00BD6F46">
        <w:t>servers:</w:t>
      </w:r>
    </w:p>
    <w:p w14:paraId="57A6AABE" w14:textId="77777777" w:rsidR="007A45B7" w:rsidRPr="00BD6F46" w:rsidRDefault="007A45B7" w:rsidP="007A45B7">
      <w:pPr>
        <w:pStyle w:val="PL"/>
      </w:pPr>
      <w:r w:rsidRPr="00BD6F46">
        <w:t xml:space="preserve">  - url: '{apiRoot}/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r w:rsidRPr="00BD6F46">
        <w:t>/v</w:t>
      </w:r>
      <w:r>
        <w:t>3</w:t>
      </w:r>
      <w:r w:rsidRPr="00BD6F46">
        <w:t>'</w:t>
      </w:r>
    </w:p>
    <w:p w14:paraId="2FF10DAC" w14:textId="77777777" w:rsidR="007A45B7" w:rsidRPr="00BD6F46" w:rsidRDefault="007A45B7" w:rsidP="007A45B7">
      <w:pPr>
        <w:pStyle w:val="PL"/>
      </w:pPr>
      <w:r w:rsidRPr="00BD6F46">
        <w:t xml:space="preserve">    variables:</w:t>
      </w:r>
    </w:p>
    <w:p w14:paraId="4DA6405F" w14:textId="77777777" w:rsidR="007A45B7" w:rsidRPr="00BD6F46" w:rsidRDefault="007A45B7" w:rsidP="007A45B7">
      <w:pPr>
        <w:pStyle w:val="PL"/>
      </w:pPr>
      <w:r w:rsidRPr="00BD6F46">
        <w:t xml:space="preserve">      apiRoot:</w:t>
      </w:r>
    </w:p>
    <w:p w14:paraId="7E0061E3" w14:textId="77777777" w:rsidR="007A45B7" w:rsidRPr="00BD6F46" w:rsidRDefault="007A45B7" w:rsidP="007A45B7">
      <w:pPr>
        <w:pStyle w:val="PL"/>
      </w:pPr>
      <w:r w:rsidRPr="00BD6F46">
        <w:t xml:space="preserve">        default: </w:t>
      </w:r>
      <w:r>
        <w:rPr>
          <w:noProof w:val="0"/>
        </w:rPr>
        <w:t>https://</w:t>
      </w:r>
      <w:r w:rsidRPr="00CA45AC">
        <w:rPr>
          <w:noProof w:val="0"/>
        </w:rPr>
        <w:t>example.com</w:t>
      </w:r>
    </w:p>
    <w:p w14:paraId="6FB83873" w14:textId="77777777" w:rsidR="007A45B7" w:rsidRPr="00BD6F46" w:rsidRDefault="007A45B7" w:rsidP="007A45B7">
      <w:pPr>
        <w:pStyle w:val="PL"/>
      </w:pPr>
      <w:r w:rsidRPr="00BD6F46">
        <w:t xml:space="preserve">        description: apiRoot as defined in subclause 4.4 of 3GPP TS 29.501</w:t>
      </w:r>
      <w:r>
        <w:rPr>
          <w:noProof w:val="0"/>
        </w:rPr>
        <w:t>.</w:t>
      </w:r>
    </w:p>
    <w:p w14:paraId="095A7EB4" w14:textId="77777777" w:rsidR="007A45B7" w:rsidRPr="002857AD" w:rsidRDefault="007A45B7" w:rsidP="007A45B7">
      <w:pPr>
        <w:pStyle w:val="PL"/>
        <w:rPr>
          <w:lang w:val="en-US"/>
        </w:rPr>
      </w:pPr>
      <w:r w:rsidRPr="002857AD">
        <w:rPr>
          <w:lang w:val="en-US"/>
        </w:rPr>
        <w:t>security:</w:t>
      </w:r>
    </w:p>
    <w:p w14:paraId="6FBB7AA8" w14:textId="77777777" w:rsidR="007A45B7" w:rsidRPr="002857AD" w:rsidRDefault="007A45B7" w:rsidP="007A45B7">
      <w:pPr>
        <w:pStyle w:val="PL"/>
        <w:rPr>
          <w:lang w:val="en-US"/>
        </w:rPr>
      </w:pPr>
      <w:r w:rsidRPr="002857AD">
        <w:rPr>
          <w:lang w:val="en-US"/>
        </w:rPr>
        <w:t xml:space="preserve">  - {}</w:t>
      </w:r>
    </w:p>
    <w:p w14:paraId="065D72E0" w14:textId="77777777" w:rsidR="007A45B7" w:rsidRPr="002857AD" w:rsidRDefault="007A45B7" w:rsidP="007A45B7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4A0CA7F5" w14:textId="77777777" w:rsidR="007A45B7" w:rsidRPr="0026330D" w:rsidRDefault="007A45B7" w:rsidP="007A45B7">
      <w:pPr>
        <w:pStyle w:val="PL"/>
        <w:rPr>
          <w:lang w:val="en-US"/>
        </w:rPr>
      </w:pPr>
      <w:r>
        <w:rPr>
          <w:lang w:val="en-US"/>
        </w:rPr>
        <w:t xml:space="preserve">    - </w:t>
      </w:r>
      <w:proofErr w:type="spellStart"/>
      <w:proofErr w:type="gram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proofErr w:type="gramEnd"/>
    </w:p>
    <w:p w14:paraId="62943EC3" w14:textId="77777777" w:rsidR="007A45B7" w:rsidRPr="00BD6F46" w:rsidRDefault="007A45B7" w:rsidP="007A45B7">
      <w:pPr>
        <w:pStyle w:val="PL"/>
      </w:pPr>
      <w:r w:rsidRPr="00BD6F46">
        <w:lastRenderedPageBreak/>
        <w:t>paths:</w:t>
      </w:r>
    </w:p>
    <w:p w14:paraId="6C38BA18" w14:textId="77777777" w:rsidR="007A45B7" w:rsidRPr="00BD6F46" w:rsidRDefault="007A45B7" w:rsidP="007A45B7">
      <w:pPr>
        <w:pStyle w:val="PL"/>
      </w:pPr>
      <w:r w:rsidRPr="00BD6F46">
        <w:t xml:space="preserve">  /chargingdata:</w:t>
      </w:r>
    </w:p>
    <w:p w14:paraId="57482334" w14:textId="77777777" w:rsidR="007A45B7" w:rsidRPr="00BD6F46" w:rsidRDefault="007A45B7" w:rsidP="007A45B7">
      <w:pPr>
        <w:pStyle w:val="PL"/>
      </w:pPr>
      <w:r w:rsidRPr="00BD6F46">
        <w:t xml:space="preserve">    post:</w:t>
      </w:r>
    </w:p>
    <w:p w14:paraId="057B5EBB" w14:textId="77777777" w:rsidR="007A45B7" w:rsidRPr="00BD6F46" w:rsidRDefault="007A45B7" w:rsidP="007A45B7">
      <w:pPr>
        <w:pStyle w:val="PL"/>
      </w:pPr>
      <w:r w:rsidRPr="00BD6F46">
        <w:t xml:space="preserve">      requestBody:</w:t>
      </w:r>
    </w:p>
    <w:p w14:paraId="68EDE16E" w14:textId="77777777" w:rsidR="007A45B7" w:rsidRPr="00BD6F46" w:rsidRDefault="007A45B7" w:rsidP="007A45B7">
      <w:pPr>
        <w:pStyle w:val="PL"/>
      </w:pPr>
      <w:r w:rsidRPr="00BD6F46">
        <w:t xml:space="preserve">        required: true</w:t>
      </w:r>
    </w:p>
    <w:p w14:paraId="08EE2D54" w14:textId="77777777" w:rsidR="007A45B7" w:rsidRPr="00BD6F46" w:rsidRDefault="007A45B7" w:rsidP="007A45B7">
      <w:pPr>
        <w:pStyle w:val="PL"/>
      </w:pPr>
      <w:r w:rsidRPr="00BD6F46">
        <w:t xml:space="preserve">        content:</w:t>
      </w:r>
    </w:p>
    <w:p w14:paraId="344DA65D" w14:textId="77777777" w:rsidR="007A45B7" w:rsidRPr="00BD6F46" w:rsidRDefault="007A45B7" w:rsidP="007A45B7">
      <w:pPr>
        <w:pStyle w:val="PL"/>
      </w:pPr>
      <w:r w:rsidRPr="00BD6F46">
        <w:t xml:space="preserve">          application/json:</w:t>
      </w:r>
    </w:p>
    <w:p w14:paraId="21F41621" w14:textId="77777777" w:rsidR="007A45B7" w:rsidRPr="00BD6F46" w:rsidRDefault="007A45B7" w:rsidP="007A45B7">
      <w:pPr>
        <w:pStyle w:val="PL"/>
      </w:pPr>
      <w:r w:rsidRPr="00BD6F46">
        <w:t xml:space="preserve">            schema:</w:t>
      </w:r>
    </w:p>
    <w:p w14:paraId="2C01A963" w14:textId="77777777" w:rsidR="007A45B7" w:rsidRPr="00BD6F46" w:rsidRDefault="007A45B7" w:rsidP="007A45B7">
      <w:pPr>
        <w:pStyle w:val="PL"/>
      </w:pPr>
      <w:r w:rsidRPr="00BD6F46">
        <w:t xml:space="preserve">              $ref: '#/components/schemas/ChargingDataRequest'</w:t>
      </w:r>
    </w:p>
    <w:p w14:paraId="56CBF3AF" w14:textId="77777777" w:rsidR="007A45B7" w:rsidRPr="00BD6F46" w:rsidRDefault="007A45B7" w:rsidP="007A45B7">
      <w:pPr>
        <w:pStyle w:val="PL"/>
      </w:pPr>
      <w:r w:rsidRPr="00BD6F46">
        <w:t xml:space="preserve">      responses:</w:t>
      </w:r>
    </w:p>
    <w:p w14:paraId="69506DAB" w14:textId="77777777" w:rsidR="007A45B7" w:rsidRPr="00BD6F46" w:rsidRDefault="007A45B7" w:rsidP="007A45B7">
      <w:pPr>
        <w:pStyle w:val="PL"/>
      </w:pPr>
      <w:r w:rsidRPr="00BD6F46">
        <w:t xml:space="preserve">        '201':</w:t>
      </w:r>
    </w:p>
    <w:p w14:paraId="4D8C24F1" w14:textId="77777777" w:rsidR="007A45B7" w:rsidRPr="00BD6F46" w:rsidRDefault="007A45B7" w:rsidP="007A45B7">
      <w:pPr>
        <w:pStyle w:val="PL"/>
      </w:pPr>
      <w:r w:rsidRPr="00BD6F46">
        <w:t xml:space="preserve">          description: Created</w:t>
      </w:r>
    </w:p>
    <w:p w14:paraId="14721A01" w14:textId="77777777" w:rsidR="007A45B7" w:rsidRPr="00BD6F46" w:rsidRDefault="007A45B7" w:rsidP="007A45B7">
      <w:pPr>
        <w:pStyle w:val="PL"/>
      </w:pPr>
      <w:r w:rsidRPr="00BD6F46">
        <w:t xml:space="preserve">          content:</w:t>
      </w:r>
    </w:p>
    <w:p w14:paraId="785C53C7" w14:textId="77777777" w:rsidR="007A45B7" w:rsidRPr="00BD6F46" w:rsidRDefault="007A45B7" w:rsidP="007A45B7">
      <w:pPr>
        <w:pStyle w:val="PL"/>
      </w:pPr>
      <w:r w:rsidRPr="00BD6F46">
        <w:t xml:space="preserve">            application/json:</w:t>
      </w:r>
    </w:p>
    <w:p w14:paraId="0906FB13" w14:textId="77777777" w:rsidR="007A45B7" w:rsidRPr="00BD6F46" w:rsidRDefault="007A45B7" w:rsidP="007A45B7">
      <w:pPr>
        <w:pStyle w:val="PL"/>
      </w:pPr>
      <w:r w:rsidRPr="00BD6F46">
        <w:t xml:space="preserve">              schema:</w:t>
      </w:r>
    </w:p>
    <w:p w14:paraId="6BDAAC17" w14:textId="77777777" w:rsidR="007A45B7" w:rsidRPr="00BD6F46" w:rsidRDefault="007A45B7" w:rsidP="007A45B7">
      <w:pPr>
        <w:pStyle w:val="PL"/>
      </w:pPr>
      <w:r w:rsidRPr="00BD6F46">
        <w:t xml:space="preserve">                $ref: '#/components/schemas/ChargingDataResponse'</w:t>
      </w:r>
    </w:p>
    <w:p w14:paraId="3F08E44B" w14:textId="77777777" w:rsidR="007A45B7" w:rsidRPr="00BD6F46" w:rsidRDefault="007A45B7" w:rsidP="007A45B7">
      <w:pPr>
        <w:pStyle w:val="PL"/>
      </w:pPr>
      <w:r w:rsidRPr="00BD6F46">
        <w:t xml:space="preserve">        '400':</w:t>
      </w:r>
    </w:p>
    <w:p w14:paraId="532AE77D" w14:textId="77777777" w:rsidR="007A45B7" w:rsidRPr="00BD6F46" w:rsidRDefault="007A45B7" w:rsidP="007A45B7">
      <w:pPr>
        <w:pStyle w:val="PL"/>
      </w:pPr>
      <w:r w:rsidRPr="00BD6F46">
        <w:t xml:space="preserve">          description: Bad request</w:t>
      </w:r>
    </w:p>
    <w:p w14:paraId="2FFF82DF" w14:textId="77777777" w:rsidR="007A45B7" w:rsidRPr="00BD6F46" w:rsidRDefault="007A45B7" w:rsidP="007A45B7">
      <w:pPr>
        <w:pStyle w:val="PL"/>
      </w:pPr>
      <w:r w:rsidRPr="00BD6F46">
        <w:t xml:space="preserve">          content:</w:t>
      </w:r>
    </w:p>
    <w:p w14:paraId="784C8464" w14:textId="77777777" w:rsidR="007A45B7" w:rsidRPr="00BD6F46" w:rsidRDefault="007A45B7" w:rsidP="007A45B7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2A7FF94C" w14:textId="77777777" w:rsidR="007A45B7" w:rsidRPr="00BD6F46" w:rsidRDefault="007A45B7" w:rsidP="007A45B7">
      <w:pPr>
        <w:pStyle w:val="PL"/>
      </w:pPr>
      <w:r w:rsidRPr="00BD6F46">
        <w:t xml:space="preserve">              schema:</w:t>
      </w:r>
    </w:p>
    <w:p w14:paraId="0A8BB3F3" w14:textId="77777777" w:rsidR="007A45B7" w:rsidRPr="00BD6F46" w:rsidRDefault="007A45B7" w:rsidP="007A45B7">
      <w:pPr>
        <w:pStyle w:val="PL"/>
      </w:pPr>
      <w:r w:rsidRPr="00BD6F46">
        <w:t xml:space="preserve">                $ref: 'TS29571_CommonData.yaml#/components/schemas/ProblemDetails'</w:t>
      </w:r>
    </w:p>
    <w:p w14:paraId="2C8334DD" w14:textId="77777777" w:rsidR="007A45B7" w:rsidRPr="00BD6F46" w:rsidRDefault="007A45B7" w:rsidP="007A45B7">
      <w:pPr>
        <w:pStyle w:val="PL"/>
      </w:pPr>
      <w:r w:rsidRPr="00BD6F46">
        <w:t xml:space="preserve">        '403':</w:t>
      </w:r>
    </w:p>
    <w:p w14:paraId="408FD5FB" w14:textId="77777777" w:rsidR="007A45B7" w:rsidRPr="00BD6F46" w:rsidRDefault="007A45B7" w:rsidP="007A45B7">
      <w:pPr>
        <w:pStyle w:val="PL"/>
      </w:pPr>
      <w:r w:rsidRPr="00BD6F46">
        <w:t xml:space="preserve">          description: Forbidden</w:t>
      </w:r>
    </w:p>
    <w:p w14:paraId="6910D3E6" w14:textId="77777777" w:rsidR="007A45B7" w:rsidRPr="00BD6F46" w:rsidRDefault="007A45B7" w:rsidP="007A45B7">
      <w:pPr>
        <w:pStyle w:val="PL"/>
      </w:pPr>
      <w:r w:rsidRPr="00BD6F46">
        <w:t xml:space="preserve">          content:</w:t>
      </w:r>
    </w:p>
    <w:p w14:paraId="459E16F7" w14:textId="77777777" w:rsidR="007A45B7" w:rsidRPr="00BD6F46" w:rsidRDefault="007A45B7" w:rsidP="007A45B7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5CE3D799" w14:textId="77777777" w:rsidR="007A45B7" w:rsidRPr="00BD6F46" w:rsidRDefault="007A45B7" w:rsidP="007A45B7">
      <w:pPr>
        <w:pStyle w:val="PL"/>
      </w:pPr>
      <w:r w:rsidRPr="00BD6F46">
        <w:t xml:space="preserve">              schema:</w:t>
      </w:r>
    </w:p>
    <w:p w14:paraId="2BD2E891" w14:textId="77777777" w:rsidR="007A45B7" w:rsidRPr="00BD6F46" w:rsidRDefault="007A45B7" w:rsidP="007A45B7">
      <w:pPr>
        <w:pStyle w:val="PL"/>
      </w:pPr>
      <w:r w:rsidRPr="00BD6F46">
        <w:t xml:space="preserve">                $ref: 'TS29571_CommonData.yaml#/components/schemas/ProblemDetails'</w:t>
      </w:r>
    </w:p>
    <w:p w14:paraId="5530D04D" w14:textId="77777777" w:rsidR="007A45B7" w:rsidRPr="00BD6F46" w:rsidRDefault="007A45B7" w:rsidP="007A45B7">
      <w:pPr>
        <w:pStyle w:val="PL"/>
      </w:pPr>
      <w:r w:rsidRPr="00BD6F46">
        <w:t xml:space="preserve">        '404':</w:t>
      </w:r>
    </w:p>
    <w:p w14:paraId="4CB3FAB4" w14:textId="77777777" w:rsidR="007A45B7" w:rsidRPr="00BD6F46" w:rsidRDefault="007A45B7" w:rsidP="007A45B7">
      <w:pPr>
        <w:pStyle w:val="PL"/>
      </w:pPr>
      <w:r w:rsidRPr="00BD6F46">
        <w:t xml:space="preserve">          description: Not Found</w:t>
      </w:r>
    </w:p>
    <w:p w14:paraId="2FA5B856" w14:textId="77777777" w:rsidR="007A45B7" w:rsidRPr="00BD6F46" w:rsidRDefault="007A45B7" w:rsidP="007A45B7">
      <w:pPr>
        <w:pStyle w:val="PL"/>
      </w:pPr>
      <w:r w:rsidRPr="00BD6F46">
        <w:t xml:space="preserve">          content:</w:t>
      </w:r>
    </w:p>
    <w:p w14:paraId="039D9922" w14:textId="77777777" w:rsidR="007A45B7" w:rsidRPr="00BD6F46" w:rsidRDefault="007A45B7" w:rsidP="007A45B7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50085151" w14:textId="77777777" w:rsidR="007A45B7" w:rsidRPr="00BD6F46" w:rsidRDefault="007A45B7" w:rsidP="007A45B7">
      <w:pPr>
        <w:pStyle w:val="PL"/>
      </w:pPr>
      <w:r w:rsidRPr="00BD6F46">
        <w:t xml:space="preserve">              schema:</w:t>
      </w:r>
    </w:p>
    <w:p w14:paraId="6A247175" w14:textId="77777777" w:rsidR="007A45B7" w:rsidRPr="00BD6F46" w:rsidRDefault="007A45B7" w:rsidP="007A45B7">
      <w:pPr>
        <w:pStyle w:val="PL"/>
      </w:pPr>
      <w:r w:rsidRPr="00BD6F46">
        <w:t xml:space="preserve">                $ref: 'TS29571_CommonData.yaml#/components/schemas/ProblemDetails'</w:t>
      </w:r>
    </w:p>
    <w:p w14:paraId="132177F6" w14:textId="77777777" w:rsidR="007A45B7" w:rsidRPr="00BD6F46" w:rsidRDefault="007A45B7" w:rsidP="007A45B7">
      <w:pPr>
        <w:pStyle w:val="PL"/>
      </w:pPr>
      <w:r>
        <w:t xml:space="preserve">        '401</w:t>
      </w:r>
      <w:r w:rsidRPr="00BD6F46">
        <w:t>':</w:t>
      </w:r>
    </w:p>
    <w:p w14:paraId="0603E5C6" w14:textId="77777777" w:rsidR="007A45B7" w:rsidRPr="00BD6F46" w:rsidRDefault="007A45B7" w:rsidP="007A45B7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5E928264" w14:textId="77777777" w:rsidR="007A45B7" w:rsidRPr="00BD6F46" w:rsidRDefault="007A45B7" w:rsidP="007A45B7">
      <w:pPr>
        <w:pStyle w:val="PL"/>
      </w:pPr>
      <w:r>
        <w:t xml:space="preserve">        '410</w:t>
      </w:r>
      <w:r w:rsidRPr="00BD6F46">
        <w:t>':</w:t>
      </w:r>
    </w:p>
    <w:p w14:paraId="35A12FA3" w14:textId="77777777" w:rsidR="007A45B7" w:rsidRPr="00BD6F46" w:rsidRDefault="007A45B7" w:rsidP="007A45B7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03AD5CFB" w14:textId="77777777" w:rsidR="007A45B7" w:rsidRPr="00BD6F46" w:rsidRDefault="007A45B7" w:rsidP="007A45B7">
      <w:pPr>
        <w:pStyle w:val="PL"/>
      </w:pPr>
      <w:r>
        <w:t xml:space="preserve">        '411</w:t>
      </w:r>
      <w:r w:rsidRPr="00BD6F46">
        <w:t>':</w:t>
      </w:r>
    </w:p>
    <w:p w14:paraId="2CD4B7B7" w14:textId="77777777" w:rsidR="007A45B7" w:rsidRPr="00BD6F46" w:rsidRDefault="007A45B7" w:rsidP="007A45B7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7798B999" w14:textId="77777777" w:rsidR="007A45B7" w:rsidRPr="00BD6F46" w:rsidRDefault="007A45B7" w:rsidP="007A45B7">
      <w:pPr>
        <w:pStyle w:val="PL"/>
      </w:pPr>
      <w:r>
        <w:t xml:space="preserve">        '413</w:t>
      </w:r>
      <w:r w:rsidRPr="00BD6F46">
        <w:t>':</w:t>
      </w:r>
    </w:p>
    <w:p w14:paraId="391525C8" w14:textId="77777777" w:rsidR="007A45B7" w:rsidRPr="00BD6F46" w:rsidRDefault="007A45B7" w:rsidP="007A45B7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7B574597" w14:textId="77777777" w:rsidR="007A45B7" w:rsidRPr="00BD6F46" w:rsidRDefault="007A45B7" w:rsidP="007A45B7">
      <w:pPr>
        <w:pStyle w:val="PL"/>
      </w:pPr>
      <w:r>
        <w:t xml:space="preserve">        '500</w:t>
      </w:r>
      <w:r w:rsidRPr="00BD6F46">
        <w:t>':</w:t>
      </w:r>
    </w:p>
    <w:p w14:paraId="5E15AD30" w14:textId="77777777" w:rsidR="007A45B7" w:rsidRPr="00BD6F46" w:rsidRDefault="007A45B7" w:rsidP="007A45B7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00A1E3AE" w14:textId="77777777" w:rsidR="007A45B7" w:rsidRPr="00BD6F46" w:rsidRDefault="007A45B7" w:rsidP="007A45B7">
      <w:pPr>
        <w:pStyle w:val="PL"/>
      </w:pPr>
      <w:r>
        <w:t xml:space="preserve">        '503</w:t>
      </w:r>
      <w:r w:rsidRPr="00BD6F46">
        <w:t>':</w:t>
      </w:r>
    </w:p>
    <w:p w14:paraId="5DA84A7F" w14:textId="77777777" w:rsidR="007A45B7" w:rsidRPr="00BD6F46" w:rsidRDefault="007A45B7" w:rsidP="007A45B7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1C3EE480" w14:textId="77777777" w:rsidR="007A45B7" w:rsidRPr="00BD6F46" w:rsidRDefault="007A45B7" w:rsidP="007A45B7">
      <w:pPr>
        <w:pStyle w:val="PL"/>
      </w:pPr>
      <w:r w:rsidRPr="00BD6F46">
        <w:t xml:space="preserve">        default:</w:t>
      </w:r>
    </w:p>
    <w:p w14:paraId="33D0B2D4" w14:textId="77777777" w:rsidR="007A45B7" w:rsidRPr="00BD6F46" w:rsidRDefault="007A45B7" w:rsidP="007A45B7">
      <w:pPr>
        <w:pStyle w:val="PL"/>
      </w:pPr>
      <w:r w:rsidRPr="00BD6F46">
        <w:t xml:space="preserve">          $ref: 'TS29571_CommonData.yaml#/components/responses/default'</w:t>
      </w:r>
    </w:p>
    <w:p w14:paraId="68694EEC" w14:textId="77777777" w:rsidR="007A45B7" w:rsidRPr="00BD6F46" w:rsidRDefault="007A45B7" w:rsidP="007A45B7">
      <w:pPr>
        <w:pStyle w:val="PL"/>
      </w:pPr>
      <w:r w:rsidRPr="00BD6F46">
        <w:t xml:space="preserve">      callbacks:</w:t>
      </w:r>
    </w:p>
    <w:p w14:paraId="2B05A0C2" w14:textId="77777777" w:rsidR="007A45B7" w:rsidRPr="00BD6F46" w:rsidRDefault="007A45B7" w:rsidP="007A45B7">
      <w:pPr>
        <w:pStyle w:val="PL"/>
      </w:pPr>
      <w:r w:rsidRPr="00BD6F46">
        <w:t xml:space="preserve">        </w:t>
      </w:r>
      <w:r>
        <w:t>charging</w:t>
      </w:r>
      <w:r w:rsidRPr="00BD6F46">
        <w:t>Notification:</w:t>
      </w:r>
    </w:p>
    <w:p w14:paraId="11F4F0F8" w14:textId="77777777" w:rsidR="007A45B7" w:rsidRPr="00BD6F46" w:rsidRDefault="007A45B7" w:rsidP="007A45B7">
      <w:pPr>
        <w:pStyle w:val="PL"/>
      </w:pPr>
      <w:r w:rsidRPr="00BD6F46">
        <w:t xml:space="preserve">          '{$request.body#/notifyUri}':</w:t>
      </w:r>
    </w:p>
    <w:p w14:paraId="7CCD204C" w14:textId="77777777" w:rsidR="007A45B7" w:rsidRPr="00BD6F46" w:rsidRDefault="007A45B7" w:rsidP="007A45B7">
      <w:pPr>
        <w:pStyle w:val="PL"/>
      </w:pPr>
      <w:r w:rsidRPr="00BD6F46">
        <w:t xml:space="preserve">            post:</w:t>
      </w:r>
    </w:p>
    <w:p w14:paraId="645D0B61" w14:textId="77777777" w:rsidR="007A45B7" w:rsidRPr="00BD6F46" w:rsidRDefault="007A45B7" w:rsidP="007A45B7">
      <w:pPr>
        <w:pStyle w:val="PL"/>
      </w:pPr>
      <w:r w:rsidRPr="00BD6F46">
        <w:t xml:space="preserve">              requestBody:</w:t>
      </w:r>
    </w:p>
    <w:p w14:paraId="608A672C" w14:textId="77777777" w:rsidR="007A45B7" w:rsidRPr="00BD6F46" w:rsidRDefault="007A45B7" w:rsidP="007A45B7">
      <w:pPr>
        <w:pStyle w:val="PL"/>
      </w:pPr>
      <w:r w:rsidRPr="00BD6F46">
        <w:t xml:space="preserve">                required: true</w:t>
      </w:r>
    </w:p>
    <w:p w14:paraId="38A4E225" w14:textId="77777777" w:rsidR="007A45B7" w:rsidRPr="00BD6F46" w:rsidRDefault="007A45B7" w:rsidP="007A45B7">
      <w:pPr>
        <w:pStyle w:val="PL"/>
      </w:pPr>
      <w:r w:rsidRPr="00BD6F46">
        <w:t xml:space="preserve">                content:</w:t>
      </w:r>
    </w:p>
    <w:p w14:paraId="28847325" w14:textId="77777777" w:rsidR="007A45B7" w:rsidRPr="00BD6F46" w:rsidRDefault="007A45B7" w:rsidP="007A45B7">
      <w:pPr>
        <w:pStyle w:val="PL"/>
      </w:pPr>
      <w:r w:rsidRPr="00BD6F46">
        <w:t xml:space="preserve">                  application/json:</w:t>
      </w:r>
    </w:p>
    <w:p w14:paraId="7C4213C7" w14:textId="77777777" w:rsidR="007A45B7" w:rsidRPr="00BD6F46" w:rsidRDefault="007A45B7" w:rsidP="007A45B7">
      <w:pPr>
        <w:pStyle w:val="PL"/>
      </w:pPr>
      <w:r w:rsidRPr="00BD6F46">
        <w:t xml:space="preserve">                    schema:</w:t>
      </w:r>
    </w:p>
    <w:p w14:paraId="0DFDA21F" w14:textId="77777777" w:rsidR="007A45B7" w:rsidRPr="00BD6F46" w:rsidRDefault="007A45B7" w:rsidP="007A45B7">
      <w:pPr>
        <w:pStyle w:val="PL"/>
      </w:pPr>
      <w:r w:rsidRPr="00BD6F46">
        <w:t xml:space="preserve">                      $ref: '#/components/schemas/ChargingNotif</w:t>
      </w:r>
      <w:r>
        <w:t>yRequest</w:t>
      </w:r>
      <w:r w:rsidRPr="00BD6F46">
        <w:t>'</w:t>
      </w:r>
    </w:p>
    <w:p w14:paraId="5641373B" w14:textId="77777777" w:rsidR="007A45B7" w:rsidRPr="00BD6F46" w:rsidRDefault="007A45B7" w:rsidP="007A45B7">
      <w:pPr>
        <w:pStyle w:val="PL"/>
      </w:pPr>
      <w:r w:rsidRPr="00BD6F46">
        <w:t xml:space="preserve">              responses:</w:t>
      </w:r>
    </w:p>
    <w:p w14:paraId="1EF0C693" w14:textId="77777777" w:rsidR="007A45B7" w:rsidRPr="00BD6F46" w:rsidRDefault="007A45B7" w:rsidP="007A45B7">
      <w:pPr>
        <w:pStyle w:val="PL"/>
      </w:pPr>
      <w:r w:rsidRPr="00BD6F46">
        <w:t xml:space="preserve">                '204':</w:t>
      </w:r>
    </w:p>
    <w:p w14:paraId="15FEBDB6" w14:textId="77777777" w:rsidR="007A45B7" w:rsidRPr="00BD6F46" w:rsidRDefault="007A45B7" w:rsidP="007A45B7">
      <w:pPr>
        <w:pStyle w:val="PL"/>
      </w:pPr>
      <w:r w:rsidRPr="00BD6F46">
        <w:t xml:space="preserve">                  description: 'No Content, Notification was succesfull'</w:t>
      </w:r>
    </w:p>
    <w:p w14:paraId="68C0AD75" w14:textId="77777777" w:rsidR="007A45B7" w:rsidRPr="00BD6F46" w:rsidRDefault="007A45B7" w:rsidP="007A45B7">
      <w:pPr>
        <w:pStyle w:val="PL"/>
      </w:pPr>
      <w:r w:rsidRPr="00BD6F46">
        <w:t xml:space="preserve">                '400':</w:t>
      </w:r>
    </w:p>
    <w:p w14:paraId="42CB4023" w14:textId="77777777" w:rsidR="007A45B7" w:rsidRPr="00BD6F46" w:rsidRDefault="007A45B7" w:rsidP="007A45B7">
      <w:pPr>
        <w:pStyle w:val="PL"/>
      </w:pPr>
      <w:r w:rsidRPr="00BD6F46">
        <w:t xml:space="preserve">                  description: Bad request</w:t>
      </w:r>
    </w:p>
    <w:p w14:paraId="0A68685E" w14:textId="77777777" w:rsidR="007A45B7" w:rsidRPr="00BD6F46" w:rsidRDefault="007A45B7" w:rsidP="007A45B7">
      <w:pPr>
        <w:pStyle w:val="PL"/>
      </w:pPr>
      <w:r w:rsidRPr="00BD6F46">
        <w:t xml:space="preserve">                  content:</w:t>
      </w:r>
    </w:p>
    <w:p w14:paraId="627895F8" w14:textId="77777777" w:rsidR="007A45B7" w:rsidRPr="00BD6F46" w:rsidRDefault="007A45B7" w:rsidP="007A45B7">
      <w:pPr>
        <w:pStyle w:val="PL"/>
      </w:pPr>
      <w:r w:rsidRPr="00BD6F46">
        <w:t xml:space="preserve">                    application/</w:t>
      </w:r>
      <w:r w:rsidRPr="00860CC6">
        <w:t>problem+</w:t>
      </w:r>
      <w:r w:rsidRPr="00BD6F46">
        <w:t>json:</w:t>
      </w:r>
    </w:p>
    <w:p w14:paraId="471E314C" w14:textId="77777777" w:rsidR="007A45B7" w:rsidRPr="00BD6F46" w:rsidRDefault="007A45B7" w:rsidP="007A45B7">
      <w:pPr>
        <w:pStyle w:val="PL"/>
      </w:pPr>
      <w:r w:rsidRPr="00BD6F46">
        <w:t xml:space="preserve">                      schema:</w:t>
      </w:r>
    </w:p>
    <w:p w14:paraId="6C560128" w14:textId="77777777" w:rsidR="007A45B7" w:rsidRPr="00BD6F46" w:rsidRDefault="007A45B7" w:rsidP="007A45B7">
      <w:pPr>
        <w:pStyle w:val="PL"/>
      </w:pPr>
      <w:r w:rsidRPr="00BD6F46">
        <w:t xml:space="preserve">                        $ref: &gt;-</w:t>
      </w:r>
    </w:p>
    <w:p w14:paraId="3A773F7C" w14:textId="77777777" w:rsidR="007A45B7" w:rsidRPr="00BD6F46" w:rsidRDefault="007A45B7" w:rsidP="007A45B7">
      <w:pPr>
        <w:pStyle w:val="PL"/>
      </w:pPr>
      <w:r w:rsidRPr="00BD6F46">
        <w:t xml:space="preserve">                          TS29571_CommonData.yaml#/components/schemas/ProblemDetails</w:t>
      </w:r>
    </w:p>
    <w:p w14:paraId="0BCB5DE1" w14:textId="77777777" w:rsidR="007A45B7" w:rsidRPr="00BD6F46" w:rsidRDefault="007A45B7" w:rsidP="007A45B7">
      <w:pPr>
        <w:pStyle w:val="PL"/>
      </w:pPr>
      <w:r w:rsidRPr="00BD6F46">
        <w:t xml:space="preserve">                default:</w:t>
      </w:r>
    </w:p>
    <w:p w14:paraId="13DD2E73" w14:textId="77777777" w:rsidR="007A45B7" w:rsidRPr="00BD6F46" w:rsidRDefault="007A45B7" w:rsidP="007A45B7">
      <w:pPr>
        <w:pStyle w:val="PL"/>
      </w:pPr>
      <w:r w:rsidRPr="00BD6F46">
        <w:t xml:space="preserve">                  $ref: 'TS29571_CommonData.yaml#/components/responses/default'</w:t>
      </w:r>
    </w:p>
    <w:p w14:paraId="274B9D9D" w14:textId="77777777" w:rsidR="007A45B7" w:rsidRPr="00BD6F46" w:rsidRDefault="007A45B7" w:rsidP="007A45B7">
      <w:pPr>
        <w:pStyle w:val="PL"/>
      </w:pPr>
      <w:r w:rsidRPr="00BD6F46">
        <w:t xml:space="preserve">  '/chargingdata/{ChargingDataRef}/update':</w:t>
      </w:r>
    </w:p>
    <w:p w14:paraId="1AEA4D7B" w14:textId="77777777" w:rsidR="007A45B7" w:rsidRPr="00BD6F46" w:rsidRDefault="007A45B7" w:rsidP="007A45B7">
      <w:pPr>
        <w:pStyle w:val="PL"/>
      </w:pPr>
      <w:r w:rsidRPr="00BD6F46">
        <w:t xml:space="preserve">    post:</w:t>
      </w:r>
    </w:p>
    <w:p w14:paraId="29AB1910" w14:textId="77777777" w:rsidR="007A45B7" w:rsidRPr="00BD6F46" w:rsidRDefault="007A45B7" w:rsidP="007A45B7">
      <w:pPr>
        <w:pStyle w:val="PL"/>
      </w:pPr>
      <w:r w:rsidRPr="00BD6F46">
        <w:t xml:space="preserve">      requestBody:</w:t>
      </w:r>
    </w:p>
    <w:p w14:paraId="23ED4931" w14:textId="77777777" w:rsidR="007A45B7" w:rsidRPr="00BD6F46" w:rsidRDefault="007A45B7" w:rsidP="007A45B7">
      <w:pPr>
        <w:pStyle w:val="PL"/>
      </w:pPr>
      <w:r w:rsidRPr="00BD6F46">
        <w:t xml:space="preserve">        required: true</w:t>
      </w:r>
    </w:p>
    <w:p w14:paraId="611D9020" w14:textId="77777777" w:rsidR="007A45B7" w:rsidRPr="00BD6F46" w:rsidRDefault="007A45B7" w:rsidP="007A45B7">
      <w:pPr>
        <w:pStyle w:val="PL"/>
      </w:pPr>
      <w:r w:rsidRPr="00BD6F46">
        <w:t xml:space="preserve">        content:</w:t>
      </w:r>
    </w:p>
    <w:p w14:paraId="462F05B9" w14:textId="77777777" w:rsidR="007A45B7" w:rsidRPr="00BD6F46" w:rsidRDefault="007A45B7" w:rsidP="007A45B7">
      <w:pPr>
        <w:pStyle w:val="PL"/>
      </w:pPr>
      <w:r w:rsidRPr="00BD6F46">
        <w:t xml:space="preserve">          application/json:</w:t>
      </w:r>
    </w:p>
    <w:p w14:paraId="14FB6BD7" w14:textId="77777777" w:rsidR="007A45B7" w:rsidRPr="00BD6F46" w:rsidRDefault="007A45B7" w:rsidP="007A45B7">
      <w:pPr>
        <w:pStyle w:val="PL"/>
      </w:pPr>
      <w:r w:rsidRPr="00BD6F46">
        <w:t xml:space="preserve">            schema:</w:t>
      </w:r>
    </w:p>
    <w:p w14:paraId="0C64E496" w14:textId="77777777" w:rsidR="007A45B7" w:rsidRPr="00BD6F46" w:rsidRDefault="007A45B7" w:rsidP="007A45B7">
      <w:pPr>
        <w:pStyle w:val="PL"/>
      </w:pPr>
      <w:r w:rsidRPr="00BD6F46">
        <w:t xml:space="preserve">              $ref: '#/components/schemas/ChargingDataRequest'</w:t>
      </w:r>
    </w:p>
    <w:p w14:paraId="15A1FAED" w14:textId="77777777" w:rsidR="007A45B7" w:rsidRPr="00BD6F46" w:rsidRDefault="007A45B7" w:rsidP="007A45B7">
      <w:pPr>
        <w:pStyle w:val="PL"/>
      </w:pPr>
      <w:r w:rsidRPr="00BD6F46">
        <w:lastRenderedPageBreak/>
        <w:t xml:space="preserve">      parameters:</w:t>
      </w:r>
    </w:p>
    <w:p w14:paraId="022424ED" w14:textId="77777777" w:rsidR="007A45B7" w:rsidRPr="00BD6F46" w:rsidRDefault="007A45B7" w:rsidP="007A45B7">
      <w:pPr>
        <w:pStyle w:val="PL"/>
      </w:pPr>
      <w:r w:rsidRPr="00BD6F46">
        <w:t xml:space="preserve">        - name: ChargingDataRef</w:t>
      </w:r>
    </w:p>
    <w:p w14:paraId="3FA94EDF" w14:textId="77777777" w:rsidR="007A45B7" w:rsidRPr="00BD6F46" w:rsidRDefault="007A45B7" w:rsidP="007A45B7">
      <w:pPr>
        <w:pStyle w:val="PL"/>
      </w:pPr>
      <w:r w:rsidRPr="00BD6F46">
        <w:t xml:space="preserve">          in: path</w:t>
      </w:r>
    </w:p>
    <w:p w14:paraId="5D439262" w14:textId="77777777" w:rsidR="007A45B7" w:rsidRPr="00BD6F46" w:rsidRDefault="007A45B7" w:rsidP="007A45B7">
      <w:pPr>
        <w:pStyle w:val="PL"/>
      </w:pPr>
      <w:r w:rsidRPr="00BD6F46">
        <w:t xml:space="preserve">          description: a unique identifier for a charging data resource in a PLMN</w:t>
      </w:r>
    </w:p>
    <w:p w14:paraId="0453B47D" w14:textId="77777777" w:rsidR="007A45B7" w:rsidRPr="00BD6F46" w:rsidRDefault="007A45B7" w:rsidP="007A45B7">
      <w:pPr>
        <w:pStyle w:val="PL"/>
      </w:pPr>
      <w:r w:rsidRPr="00BD6F46">
        <w:t xml:space="preserve">          required: true</w:t>
      </w:r>
    </w:p>
    <w:p w14:paraId="1A3FCEB1" w14:textId="77777777" w:rsidR="007A45B7" w:rsidRPr="00BD6F46" w:rsidRDefault="007A45B7" w:rsidP="007A45B7">
      <w:pPr>
        <w:pStyle w:val="PL"/>
      </w:pPr>
      <w:r w:rsidRPr="00BD6F46">
        <w:t xml:space="preserve">          schema:</w:t>
      </w:r>
    </w:p>
    <w:p w14:paraId="1CE92762" w14:textId="77777777" w:rsidR="007A45B7" w:rsidRPr="00BD6F46" w:rsidRDefault="007A45B7" w:rsidP="007A45B7">
      <w:pPr>
        <w:pStyle w:val="PL"/>
      </w:pPr>
      <w:r w:rsidRPr="00BD6F46">
        <w:t xml:space="preserve">            type: string</w:t>
      </w:r>
    </w:p>
    <w:p w14:paraId="37988E3A" w14:textId="77777777" w:rsidR="007A45B7" w:rsidRPr="00BD6F46" w:rsidRDefault="007A45B7" w:rsidP="007A45B7">
      <w:pPr>
        <w:pStyle w:val="PL"/>
      </w:pPr>
      <w:r w:rsidRPr="00BD6F46">
        <w:t xml:space="preserve">      responses:</w:t>
      </w:r>
    </w:p>
    <w:p w14:paraId="729526AD" w14:textId="77777777" w:rsidR="007A45B7" w:rsidRPr="00BD6F46" w:rsidRDefault="007A45B7" w:rsidP="007A45B7">
      <w:pPr>
        <w:pStyle w:val="PL"/>
      </w:pPr>
      <w:r w:rsidRPr="00BD6F46">
        <w:t xml:space="preserve">        '200':</w:t>
      </w:r>
    </w:p>
    <w:p w14:paraId="5EF9B25B" w14:textId="77777777" w:rsidR="007A45B7" w:rsidRPr="00BD6F46" w:rsidRDefault="007A45B7" w:rsidP="007A45B7">
      <w:pPr>
        <w:pStyle w:val="PL"/>
      </w:pPr>
      <w:r w:rsidRPr="00BD6F46">
        <w:t xml:space="preserve">          description: OK. Updated Charging Data resource is returned</w:t>
      </w:r>
    </w:p>
    <w:p w14:paraId="2C3C4279" w14:textId="77777777" w:rsidR="007A45B7" w:rsidRPr="00BD6F46" w:rsidRDefault="007A45B7" w:rsidP="007A45B7">
      <w:pPr>
        <w:pStyle w:val="PL"/>
      </w:pPr>
      <w:r w:rsidRPr="00BD6F46">
        <w:t xml:space="preserve">          content:</w:t>
      </w:r>
    </w:p>
    <w:p w14:paraId="1ECEE7A3" w14:textId="77777777" w:rsidR="007A45B7" w:rsidRPr="00BD6F46" w:rsidRDefault="007A45B7" w:rsidP="007A45B7">
      <w:pPr>
        <w:pStyle w:val="PL"/>
      </w:pPr>
      <w:r w:rsidRPr="00BD6F46">
        <w:t xml:space="preserve">            application/json:</w:t>
      </w:r>
    </w:p>
    <w:p w14:paraId="02991D3A" w14:textId="77777777" w:rsidR="007A45B7" w:rsidRPr="00BD6F46" w:rsidRDefault="007A45B7" w:rsidP="007A45B7">
      <w:pPr>
        <w:pStyle w:val="PL"/>
      </w:pPr>
      <w:r w:rsidRPr="00BD6F46">
        <w:t xml:space="preserve">              schema:</w:t>
      </w:r>
    </w:p>
    <w:p w14:paraId="4702F8B6" w14:textId="77777777" w:rsidR="007A45B7" w:rsidRPr="00BD6F46" w:rsidRDefault="007A45B7" w:rsidP="007A45B7">
      <w:pPr>
        <w:pStyle w:val="PL"/>
      </w:pPr>
      <w:r w:rsidRPr="00BD6F46">
        <w:t xml:space="preserve">                $ref: '#/components/schemas/ChargingDataResponse'</w:t>
      </w:r>
    </w:p>
    <w:p w14:paraId="580C3243" w14:textId="77777777" w:rsidR="007A45B7" w:rsidRPr="00BD6F46" w:rsidRDefault="007A45B7" w:rsidP="007A45B7">
      <w:pPr>
        <w:pStyle w:val="PL"/>
      </w:pPr>
      <w:r w:rsidRPr="00BD6F46">
        <w:t xml:space="preserve">        '400':</w:t>
      </w:r>
    </w:p>
    <w:p w14:paraId="66F12481" w14:textId="77777777" w:rsidR="007A45B7" w:rsidRPr="00BD6F46" w:rsidRDefault="007A45B7" w:rsidP="007A45B7">
      <w:pPr>
        <w:pStyle w:val="PL"/>
      </w:pPr>
      <w:r w:rsidRPr="00BD6F46">
        <w:t xml:space="preserve">          description: Bad request</w:t>
      </w:r>
    </w:p>
    <w:p w14:paraId="4C1265D8" w14:textId="77777777" w:rsidR="007A45B7" w:rsidRPr="00BD6F46" w:rsidRDefault="007A45B7" w:rsidP="007A45B7">
      <w:pPr>
        <w:pStyle w:val="PL"/>
      </w:pPr>
      <w:r w:rsidRPr="00BD6F46">
        <w:t xml:space="preserve">          content:</w:t>
      </w:r>
    </w:p>
    <w:p w14:paraId="78D9E868" w14:textId="77777777" w:rsidR="007A45B7" w:rsidRPr="00BD6F46" w:rsidRDefault="007A45B7" w:rsidP="007A45B7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5AB5CEEC" w14:textId="77777777" w:rsidR="007A45B7" w:rsidRPr="00BD6F46" w:rsidRDefault="007A45B7" w:rsidP="007A45B7">
      <w:pPr>
        <w:pStyle w:val="PL"/>
      </w:pPr>
      <w:r w:rsidRPr="00BD6F46">
        <w:t xml:space="preserve">              schema:</w:t>
      </w:r>
    </w:p>
    <w:p w14:paraId="0BD0185E" w14:textId="77777777" w:rsidR="007A45B7" w:rsidRPr="00BD6F46" w:rsidRDefault="007A45B7" w:rsidP="007A45B7">
      <w:pPr>
        <w:pStyle w:val="PL"/>
      </w:pPr>
      <w:r w:rsidRPr="00BD6F46">
        <w:t xml:space="preserve">                $ref: 'TS29571_CommonData.yaml#/components/schemas/ProblemDetails'</w:t>
      </w:r>
    </w:p>
    <w:p w14:paraId="49437F73" w14:textId="77777777" w:rsidR="007A45B7" w:rsidRPr="00BD6F46" w:rsidRDefault="007A45B7" w:rsidP="007A45B7">
      <w:pPr>
        <w:pStyle w:val="PL"/>
      </w:pPr>
      <w:r w:rsidRPr="00BD6F46">
        <w:t xml:space="preserve">        '403':</w:t>
      </w:r>
    </w:p>
    <w:p w14:paraId="3D7D4C8C" w14:textId="77777777" w:rsidR="007A45B7" w:rsidRPr="00BD6F46" w:rsidRDefault="007A45B7" w:rsidP="007A45B7">
      <w:pPr>
        <w:pStyle w:val="PL"/>
      </w:pPr>
      <w:r w:rsidRPr="00BD6F46">
        <w:t xml:space="preserve">          description: Forbidden</w:t>
      </w:r>
    </w:p>
    <w:p w14:paraId="0AEE74AC" w14:textId="77777777" w:rsidR="007A45B7" w:rsidRPr="00BD6F46" w:rsidRDefault="007A45B7" w:rsidP="007A45B7">
      <w:pPr>
        <w:pStyle w:val="PL"/>
      </w:pPr>
      <w:r w:rsidRPr="00BD6F46">
        <w:t xml:space="preserve">          content:</w:t>
      </w:r>
    </w:p>
    <w:p w14:paraId="78FEADD7" w14:textId="77777777" w:rsidR="007A45B7" w:rsidRPr="00BD6F46" w:rsidRDefault="007A45B7" w:rsidP="007A45B7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5D601C9F" w14:textId="77777777" w:rsidR="007A45B7" w:rsidRPr="00BD6F46" w:rsidRDefault="007A45B7" w:rsidP="007A45B7">
      <w:pPr>
        <w:pStyle w:val="PL"/>
      </w:pPr>
      <w:r w:rsidRPr="00BD6F46">
        <w:t xml:space="preserve">              schema:</w:t>
      </w:r>
    </w:p>
    <w:p w14:paraId="4B36E1FE" w14:textId="77777777" w:rsidR="007A45B7" w:rsidRPr="00BD6F46" w:rsidRDefault="007A45B7" w:rsidP="007A45B7">
      <w:pPr>
        <w:pStyle w:val="PL"/>
      </w:pPr>
      <w:r w:rsidRPr="00BD6F46">
        <w:t xml:space="preserve">                $ref: 'TS29571_CommonData.yaml#/components/schemas/ProblemDetails'</w:t>
      </w:r>
    </w:p>
    <w:p w14:paraId="1388AC23" w14:textId="77777777" w:rsidR="007A45B7" w:rsidRPr="00BD6F46" w:rsidRDefault="007A45B7" w:rsidP="007A45B7">
      <w:pPr>
        <w:pStyle w:val="PL"/>
      </w:pPr>
      <w:r w:rsidRPr="00BD6F46">
        <w:t xml:space="preserve">        '404':</w:t>
      </w:r>
    </w:p>
    <w:p w14:paraId="7D406C8A" w14:textId="77777777" w:rsidR="007A45B7" w:rsidRPr="00BD6F46" w:rsidRDefault="007A45B7" w:rsidP="007A45B7">
      <w:pPr>
        <w:pStyle w:val="PL"/>
      </w:pPr>
      <w:r w:rsidRPr="00BD6F46">
        <w:t xml:space="preserve">          description: Not Found</w:t>
      </w:r>
    </w:p>
    <w:p w14:paraId="2B90E252" w14:textId="77777777" w:rsidR="007A45B7" w:rsidRPr="00BD6F46" w:rsidRDefault="007A45B7" w:rsidP="007A45B7">
      <w:pPr>
        <w:pStyle w:val="PL"/>
      </w:pPr>
      <w:r w:rsidRPr="00BD6F46">
        <w:t xml:space="preserve">          content:</w:t>
      </w:r>
    </w:p>
    <w:p w14:paraId="704724C0" w14:textId="77777777" w:rsidR="007A45B7" w:rsidRPr="00BD6F46" w:rsidRDefault="007A45B7" w:rsidP="007A45B7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7459C618" w14:textId="77777777" w:rsidR="007A45B7" w:rsidRPr="00BD6F46" w:rsidRDefault="007A45B7" w:rsidP="007A45B7">
      <w:pPr>
        <w:pStyle w:val="PL"/>
      </w:pPr>
      <w:r w:rsidRPr="00BD6F46">
        <w:t xml:space="preserve">              schema:</w:t>
      </w:r>
    </w:p>
    <w:p w14:paraId="331179BC" w14:textId="77777777" w:rsidR="007A45B7" w:rsidRDefault="007A45B7" w:rsidP="007A45B7">
      <w:pPr>
        <w:pStyle w:val="PL"/>
      </w:pPr>
      <w:r w:rsidRPr="00BD6F46">
        <w:t xml:space="preserve">                $ref: 'TS29571_CommonData.yaml#/components/schemas/ProblemDetails'</w:t>
      </w:r>
    </w:p>
    <w:p w14:paraId="4077F43E" w14:textId="77777777" w:rsidR="007A45B7" w:rsidRPr="00BD6F46" w:rsidRDefault="007A45B7" w:rsidP="007A45B7">
      <w:pPr>
        <w:pStyle w:val="PL"/>
      </w:pPr>
      <w:r>
        <w:t xml:space="preserve">        '401</w:t>
      </w:r>
      <w:r w:rsidRPr="00BD6F46">
        <w:t>':</w:t>
      </w:r>
    </w:p>
    <w:p w14:paraId="54E1CB49" w14:textId="77777777" w:rsidR="007A45B7" w:rsidRPr="00BD6F46" w:rsidRDefault="007A45B7" w:rsidP="007A45B7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75408469" w14:textId="77777777" w:rsidR="007A45B7" w:rsidRPr="00BD6F46" w:rsidRDefault="007A45B7" w:rsidP="007A45B7">
      <w:pPr>
        <w:pStyle w:val="PL"/>
      </w:pPr>
      <w:r>
        <w:t xml:space="preserve">        '410</w:t>
      </w:r>
      <w:r w:rsidRPr="00BD6F46">
        <w:t>':</w:t>
      </w:r>
    </w:p>
    <w:p w14:paraId="4724A8A1" w14:textId="77777777" w:rsidR="007A45B7" w:rsidRPr="00BD6F46" w:rsidRDefault="007A45B7" w:rsidP="007A45B7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64660553" w14:textId="77777777" w:rsidR="007A45B7" w:rsidRPr="00BD6F46" w:rsidRDefault="007A45B7" w:rsidP="007A45B7">
      <w:pPr>
        <w:pStyle w:val="PL"/>
      </w:pPr>
      <w:r>
        <w:t xml:space="preserve">        '411</w:t>
      </w:r>
      <w:r w:rsidRPr="00BD6F46">
        <w:t>':</w:t>
      </w:r>
    </w:p>
    <w:p w14:paraId="38E71D04" w14:textId="77777777" w:rsidR="007A45B7" w:rsidRPr="00BD6F46" w:rsidRDefault="007A45B7" w:rsidP="007A45B7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1550F075" w14:textId="77777777" w:rsidR="007A45B7" w:rsidRPr="00BD6F46" w:rsidRDefault="007A45B7" w:rsidP="007A45B7">
      <w:pPr>
        <w:pStyle w:val="PL"/>
      </w:pPr>
      <w:r>
        <w:t xml:space="preserve">        '413</w:t>
      </w:r>
      <w:r w:rsidRPr="00BD6F46">
        <w:t>':</w:t>
      </w:r>
    </w:p>
    <w:p w14:paraId="5D256F5A" w14:textId="77777777" w:rsidR="007A45B7" w:rsidRPr="00BD6F46" w:rsidRDefault="007A45B7" w:rsidP="007A45B7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002DA80A" w14:textId="77777777" w:rsidR="007A45B7" w:rsidRPr="00BD6F46" w:rsidRDefault="007A45B7" w:rsidP="007A45B7">
      <w:pPr>
        <w:pStyle w:val="PL"/>
      </w:pPr>
      <w:r>
        <w:t xml:space="preserve">        '500</w:t>
      </w:r>
      <w:r w:rsidRPr="00BD6F46">
        <w:t>':</w:t>
      </w:r>
    </w:p>
    <w:p w14:paraId="72944106" w14:textId="77777777" w:rsidR="007A45B7" w:rsidRPr="00BD6F46" w:rsidRDefault="007A45B7" w:rsidP="007A45B7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3C8F88A1" w14:textId="77777777" w:rsidR="007A45B7" w:rsidRPr="00BD6F46" w:rsidRDefault="007A45B7" w:rsidP="007A45B7">
      <w:pPr>
        <w:pStyle w:val="PL"/>
      </w:pPr>
      <w:r>
        <w:t xml:space="preserve">        '503</w:t>
      </w:r>
      <w:r w:rsidRPr="00BD6F46">
        <w:t>':</w:t>
      </w:r>
    </w:p>
    <w:p w14:paraId="69795DAE" w14:textId="77777777" w:rsidR="007A45B7" w:rsidRPr="00BD6F46" w:rsidRDefault="007A45B7" w:rsidP="007A45B7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700BCA34" w14:textId="77777777" w:rsidR="007A45B7" w:rsidRPr="00BD6F46" w:rsidRDefault="007A45B7" w:rsidP="007A45B7">
      <w:pPr>
        <w:pStyle w:val="PL"/>
      </w:pPr>
      <w:r w:rsidRPr="00BD6F46">
        <w:t xml:space="preserve">        default:</w:t>
      </w:r>
    </w:p>
    <w:p w14:paraId="0F591F9C" w14:textId="77777777" w:rsidR="007A45B7" w:rsidRPr="00BD6F46" w:rsidRDefault="007A45B7" w:rsidP="007A45B7">
      <w:pPr>
        <w:pStyle w:val="PL"/>
      </w:pPr>
      <w:r w:rsidRPr="00BD6F46">
        <w:t xml:space="preserve">          $ref: 'TS29571_CommonData.yaml#/components/responses/default'</w:t>
      </w:r>
    </w:p>
    <w:p w14:paraId="691E5ABE" w14:textId="77777777" w:rsidR="007A45B7" w:rsidRPr="00BD6F46" w:rsidRDefault="007A45B7" w:rsidP="007A45B7">
      <w:pPr>
        <w:pStyle w:val="PL"/>
      </w:pPr>
      <w:r w:rsidRPr="00BD6F46">
        <w:t xml:space="preserve">  '/chargingdata/{ChargingDataRef}/release':</w:t>
      </w:r>
    </w:p>
    <w:p w14:paraId="4C8C1845" w14:textId="77777777" w:rsidR="007A45B7" w:rsidRPr="00BD6F46" w:rsidRDefault="007A45B7" w:rsidP="007A45B7">
      <w:pPr>
        <w:pStyle w:val="PL"/>
      </w:pPr>
      <w:r w:rsidRPr="00BD6F46">
        <w:t xml:space="preserve">    post:</w:t>
      </w:r>
    </w:p>
    <w:p w14:paraId="358BE276" w14:textId="77777777" w:rsidR="007A45B7" w:rsidRPr="00BD6F46" w:rsidRDefault="007A45B7" w:rsidP="007A45B7">
      <w:pPr>
        <w:pStyle w:val="PL"/>
      </w:pPr>
      <w:r w:rsidRPr="00BD6F46">
        <w:t xml:space="preserve">      requestBody:</w:t>
      </w:r>
    </w:p>
    <w:p w14:paraId="527BA913" w14:textId="77777777" w:rsidR="007A45B7" w:rsidRPr="00BD6F46" w:rsidRDefault="007A45B7" w:rsidP="007A45B7">
      <w:pPr>
        <w:pStyle w:val="PL"/>
      </w:pPr>
      <w:r w:rsidRPr="00BD6F46">
        <w:t xml:space="preserve">        required: true</w:t>
      </w:r>
    </w:p>
    <w:p w14:paraId="6D12206E" w14:textId="77777777" w:rsidR="007A45B7" w:rsidRPr="00BD6F46" w:rsidRDefault="007A45B7" w:rsidP="007A45B7">
      <w:pPr>
        <w:pStyle w:val="PL"/>
      </w:pPr>
      <w:r w:rsidRPr="00BD6F46">
        <w:t xml:space="preserve">        content:</w:t>
      </w:r>
    </w:p>
    <w:p w14:paraId="6B7316B1" w14:textId="77777777" w:rsidR="007A45B7" w:rsidRPr="00BD6F46" w:rsidRDefault="007A45B7" w:rsidP="007A45B7">
      <w:pPr>
        <w:pStyle w:val="PL"/>
      </w:pPr>
      <w:r w:rsidRPr="00BD6F46">
        <w:t xml:space="preserve">          application/json:</w:t>
      </w:r>
    </w:p>
    <w:p w14:paraId="393A7285" w14:textId="77777777" w:rsidR="007A45B7" w:rsidRPr="00BD6F46" w:rsidRDefault="007A45B7" w:rsidP="007A45B7">
      <w:pPr>
        <w:pStyle w:val="PL"/>
      </w:pPr>
      <w:r w:rsidRPr="00BD6F46">
        <w:t xml:space="preserve">            schema:</w:t>
      </w:r>
    </w:p>
    <w:p w14:paraId="124839A7" w14:textId="77777777" w:rsidR="007A45B7" w:rsidRPr="00BD6F46" w:rsidRDefault="007A45B7" w:rsidP="007A45B7">
      <w:pPr>
        <w:pStyle w:val="PL"/>
      </w:pPr>
      <w:r w:rsidRPr="00BD6F46">
        <w:t xml:space="preserve">              $ref: '#/components/schemas/ChargingDataRequest'</w:t>
      </w:r>
    </w:p>
    <w:p w14:paraId="77D86D44" w14:textId="77777777" w:rsidR="007A45B7" w:rsidRPr="00BD6F46" w:rsidRDefault="007A45B7" w:rsidP="007A45B7">
      <w:pPr>
        <w:pStyle w:val="PL"/>
      </w:pPr>
      <w:r w:rsidRPr="00BD6F46">
        <w:t xml:space="preserve">      parameters:</w:t>
      </w:r>
    </w:p>
    <w:p w14:paraId="44E4D359" w14:textId="77777777" w:rsidR="007A45B7" w:rsidRPr="00BD6F46" w:rsidRDefault="007A45B7" w:rsidP="007A45B7">
      <w:pPr>
        <w:pStyle w:val="PL"/>
      </w:pPr>
      <w:r w:rsidRPr="00BD6F46">
        <w:t xml:space="preserve">        - name: ChargingDataRef</w:t>
      </w:r>
    </w:p>
    <w:p w14:paraId="198CCABC" w14:textId="77777777" w:rsidR="007A45B7" w:rsidRPr="00BD6F46" w:rsidRDefault="007A45B7" w:rsidP="007A45B7">
      <w:pPr>
        <w:pStyle w:val="PL"/>
      </w:pPr>
      <w:r w:rsidRPr="00BD6F46">
        <w:t xml:space="preserve">          in: path</w:t>
      </w:r>
    </w:p>
    <w:p w14:paraId="494A5A20" w14:textId="77777777" w:rsidR="007A45B7" w:rsidRPr="00BD6F46" w:rsidRDefault="007A45B7" w:rsidP="007A45B7">
      <w:pPr>
        <w:pStyle w:val="PL"/>
      </w:pPr>
      <w:r w:rsidRPr="00BD6F46">
        <w:t xml:space="preserve">          description: a unique identifier for a charging data resource in a PLMN</w:t>
      </w:r>
    </w:p>
    <w:p w14:paraId="44705092" w14:textId="77777777" w:rsidR="007A45B7" w:rsidRPr="00BD6F46" w:rsidRDefault="007A45B7" w:rsidP="007A45B7">
      <w:pPr>
        <w:pStyle w:val="PL"/>
      </w:pPr>
      <w:r w:rsidRPr="00BD6F46">
        <w:t xml:space="preserve">          required: true</w:t>
      </w:r>
    </w:p>
    <w:p w14:paraId="23CFCDCD" w14:textId="77777777" w:rsidR="007A45B7" w:rsidRPr="00BD6F46" w:rsidRDefault="007A45B7" w:rsidP="007A45B7">
      <w:pPr>
        <w:pStyle w:val="PL"/>
      </w:pPr>
      <w:r w:rsidRPr="00BD6F46">
        <w:t xml:space="preserve">          schema:</w:t>
      </w:r>
    </w:p>
    <w:p w14:paraId="7617065D" w14:textId="77777777" w:rsidR="007A45B7" w:rsidRPr="00BD6F46" w:rsidRDefault="007A45B7" w:rsidP="007A45B7">
      <w:pPr>
        <w:pStyle w:val="PL"/>
      </w:pPr>
      <w:r w:rsidRPr="00BD6F46">
        <w:t xml:space="preserve">            type: string</w:t>
      </w:r>
    </w:p>
    <w:p w14:paraId="6C5C1644" w14:textId="77777777" w:rsidR="007A45B7" w:rsidRPr="00BD6F46" w:rsidRDefault="007A45B7" w:rsidP="007A45B7">
      <w:pPr>
        <w:pStyle w:val="PL"/>
      </w:pPr>
      <w:r w:rsidRPr="00BD6F46">
        <w:t xml:space="preserve">      responses:</w:t>
      </w:r>
    </w:p>
    <w:p w14:paraId="23CF31E8" w14:textId="77777777" w:rsidR="007A45B7" w:rsidRPr="00BD6F46" w:rsidRDefault="007A45B7" w:rsidP="007A45B7">
      <w:pPr>
        <w:pStyle w:val="PL"/>
      </w:pPr>
      <w:r w:rsidRPr="00BD6F46">
        <w:t xml:space="preserve">        '204':</w:t>
      </w:r>
    </w:p>
    <w:p w14:paraId="5EBA46DA" w14:textId="77777777" w:rsidR="007A45B7" w:rsidRPr="00BD6F46" w:rsidRDefault="007A45B7" w:rsidP="007A45B7">
      <w:pPr>
        <w:pStyle w:val="PL"/>
      </w:pPr>
      <w:r w:rsidRPr="00BD6F46">
        <w:t xml:space="preserve">          description: No Content.</w:t>
      </w:r>
    </w:p>
    <w:p w14:paraId="2B3D1487" w14:textId="77777777" w:rsidR="007A45B7" w:rsidRPr="00BD6F46" w:rsidRDefault="007A45B7" w:rsidP="007A45B7">
      <w:pPr>
        <w:pStyle w:val="PL"/>
      </w:pPr>
      <w:r w:rsidRPr="00BD6F46">
        <w:t xml:space="preserve">        '404':</w:t>
      </w:r>
    </w:p>
    <w:p w14:paraId="61495822" w14:textId="77777777" w:rsidR="007A45B7" w:rsidRPr="00BD6F46" w:rsidRDefault="007A45B7" w:rsidP="007A45B7">
      <w:pPr>
        <w:pStyle w:val="PL"/>
      </w:pPr>
      <w:r w:rsidRPr="00BD6F46">
        <w:t xml:space="preserve">          description: Not Found</w:t>
      </w:r>
    </w:p>
    <w:p w14:paraId="55C6E911" w14:textId="77777777" w:rsidR="007A45B7" w:rsidRPr="00BD6F46" w:rsidRDefault="007A45B7" w:rsidP="007A45B7">
      <w:pPr>
        <w:pStyle w:val="PL"/>
      </w:pPr>
      <w:r w:rsidRPr="00BD6F46">
        <w:t xml:space="preserve">          content:</w:t>
      </w:r>
    </w:p>
    <w:p w14:paraId="4AE80D6A" w14:textId="77777777" w:rsidR="007A45B7" w:rsidRPr="00BD6F46" w:rsidRDefault="007A45B7" w:rsidP="007A45B7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435765FD" w14:textId="77777777" w:rsidR="007A45B7" w:rsidRPr="00BD6F46" w:rsidRDefault="007A45B7" w:rsidP="007A45B7">
      <w:pPr>
        <w:pStyle w:val="PL"/>
      </w:pPr>
      <w:r w:rsidRPr="00BD6F46">
        <w:t xml:space="preserve">              schema:</w:t>
      </w:r>
    </w:p>
    <w:p w14:paraId="0AF06385" w14:textId="77777777" w:rsidR="007A45B7" w:rsidRPr="00BD6F46" w:rsidRDefault="007A45B7" w:rsidP="007A45B7">
      <w:pPr>
        <w:pStyle w:val="PL"/>
      </w:pPr>
      <w:r w:rsidRPr="00BD6F46">
        <w:t xml:space="preserve">                $ref: 'TS29571_CommonData.yaml#/components/schemas/ProblemDetails'</w:t>
      </w:r>
    </w:p>
    <w:p w14:paraId="4326992B" w14:textId="77777777" w:rsidR="007A45B7" w:rsidRPr="00BD6F46" w:rsidRDefault="007A45B7" w:rsidP="007A45B7">
      <w:pPr>
        <w:pStyle w:val="PL"/>
      </w:pPr>
      <w:r>
        <w:t xml:space="preserve">        '401</w:t>
      </w:r>
      <w:r w:rsidRPr="00BD6F46">
        <w:t>':</w:t>
      </w:r>
    </w:p>
    <w:p w14:paraId="3ACED4C6" w14:textId="77777777" w:rsidR="007A45B7" w:rsidRPr="00BD6F46" w:rsidRDefault="007A45B7" w:rsidP="007A45B7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2BC574B7" w14:textId="77777777" w:rsidR="007A45B7" w:rsidRPr="00BD6F46" w:rsidRDefault="007A45B7" w:rsidP="007A45B7">
      <w:pPr>
        <w:pStyle w:val="PL"/>
      </w:pPr>
      <w:r>
        <w:t xml:space="preserve">        '410</w:t>
      </w:r>
      <w:r w:rsidRPr="00BD6F46">
        <w:t>':</w:t>
      </w:r>
    </w:p>
    <w:p w14:paraId="511B6094" w14:textId="77777777" w:rsidR="007A45B7" w:rsidRPr="00BD6F46" w:rsidRDefault="007A45B7" w:rsidP="007A45B7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2254EE47" w14:textId="77777777" w:rsidR="007A45B7" w:rsidRPr="00BD6F46" w:rsidRDefault="007A45B7" w:rsidP="007A45B7">
      <w:pPr>
        <w:pStyle w:val="PL"/>
      </w:pPr>
      <w:r>
        <w:t xml:space="preserve">        '411</w:t>
      </w:r>
      <w:r w:rsidRPr="00BD6F46">
        <w:t>':</w:t>
      </w:r>
    </w:p>
    <w:p w14:paraId="2F45CB79" w14:textId="77777777" w:rsidR="007A45B7" w:rsidRPr="00BD6F46" w:rsidRDefault="007A45B7" w:rsidP="007A45B7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239BA4D8" w14:textId="77777777" w:rsidR="007A45B7" w:rsidRPr="00BD6F46" w:rsidRDefault="007A45B7" w:rsidP="007A45B7">
      <w:pPr>
        <w:pStyle w:val="PL"/>
      </w:pPr>
      <w:r>
        <w:t xml:space="preserve">        '413</w:t>
      </w:r>
      <w:r w:rsidRPr="00BD6F46">
        <w:t>':</w:t>
      </w:r>
    </w:p>
    <w:p w14:paraId="250FBBAD" w14:textId="77777777" w:rsidR="007A45B7" w:rsidRPr="00BD6F46" w:rsidRDefault="007A45B7" w:rsidP="007A45B7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679FA114" w14:textId="77777777" w:rsidR="007A45B7" w:rsidRPr="00BD6F46" w:rsidRDefault="007A45B7" w:rsidP="007A45B7">
      <w:pPr>
        <w:pStyle w:val="PL"/>
      </w:pPr>
      <w:r>
        <w:lastRenderedPageBreak/>
        <w:t xml:space="preserve">        '500</w:t>
      </w:r>
      <w:r w:rsidRPr="00BD6F46">
        <w:t>':</w:t>
      </w:r>
    </w:p>
    <w:p w14:paraId="71F3762C" w14:textId="77777777" w:rsidR="007A45B7" w:rsidRPr="00BD6F46" w:rsidRDefault="007A45B7" w:rsidP="007A45B7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24096422" w14:textId="77777777" w:rsidR="007A45B7" w:rsidRPr="00BD6F46" w:rsidRDefault="007A45B7" w:rsidP="007A45B7">
      <w:pPr>
        <w:pStyle w:val="PL"/>
      </w:pPr>
      <w:r>
        <w:t xml:space="preserve">        '503</w:t>
      </w:r>
      <w:r w:rsidRPr="00BD6F46">
        <w:t>':</w:t>
      </w:r>
    </w:p>
    <w:p w14:paraId="1753206E" w14:textId="77777777" w:rsidR="007A45B7" w:rsidRPr="00BD6F46" w:rsidRDefault="007A45B7" w:rsidP="007A45B7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6B0FD8A7" w14:textId="77777777" w:rsidR="007A45B7" w:rsidRPr="00BD6F46" w:rsidRDefault="007A45B7" w:rsidP="007A45B7">
      <w:pPr>
        <w:pStyle w:val="PL"/>
      </w:pPr>
      <w:r w:rsidRPr="00BD6F46">
        <w:t xml:space="preserve">        default:</w:t>
      </w:r>
    </w:p>
    <w:p w14:paraId="59F75D73" w14:textId="77777777" w:rsidR="007A45B7" w:rsidRPr="00BD6F46" w:rsidRDefault="007A45B7" w:rsidP="007A45B7">
      <w:pPr>
        <w:pStyle w:val="PL"/>
      </w:pPr>
      <w:r w:rsidRPr="00BD6F46">
        <w:t xml:space="preserve">          $ref: 'TS29571_CommonData.yaml#/components/responses/default'</w:t>
      </w:r>
    </w:p>
    <w:p w14:paraId="01C8FC71" w14:textId="77777777" w:rsidR="007A45B7" w:rsidRDefault="007A45B7" w:rsidP="007A45B7">
      <w:pPr>
        <w:pStyle w:val="PL"/>
      </w:pPr>
      <w:r w:rsidRPr="00BD6F46">
        <w:t>components:</w:t>
      </w:r>
    </w:p>
    <w:p w14:paraId="1689319A" w14:textId="77777777" w:rsidR="007A45B7" w:rsidRPr="001E7573" w:rsidRDefault="007A45B7" w:rsidP="007A45B7">
      <w:pPr>
        <w:pStyle w:val="PL"/>
        <w:rPr>
          <w:noProof w:val="0"/>
        </w:rPr>
      </w:pPr>
      <w:r w:rsidRPr="001E7573">
        <w:rPr>
          <w:noProof w:val="0"/>
        </w:rPr>
        <w:t xml:space="preserve">  </w:t>
      </w:r>
      <w:proofErr w:type="spellStart"/>
      <w:proofErr w:type="gramStart"/>
      <w:r w:rsidRPr="001E7573">
        <w:rPr>
          <w:noProof w:val="0"/>
        </w:rPr>
        <w:t>securitySchemes</w:t>
      </w:r>
      <w:proofErr w:type="spellEnd"/>
      <w:proofErr w:type="gramEnd"/>
      <w:r w:rsidRPr="001E7573">
        <w:rPr>
          <w:noProof w:val="0"/>
        </w:rPr>
        <w:t>:</w:t>
      </w:r>
    </w:p>
    <w:p w14:paraId="28409D6B" w14:textId="77777777" w:rsidR="007A45B7" w:rsidRPr="001E7573" w:rsidRDefault="007A45B7" w:rsidP="007A45B7">
      <w:pPr>
        <w:pStyle w:val="PL"/>
        <w:rPr>
          <w:noProof w:val="0"/>
        </w:rPr>
      </w:pPr>
      <w:r w:rsidRPr="001E7573">
        <w:rPr>
          <w:noProof w:val="0"/>
        </w:rPr>
        <w:t xml:space="preserve">    oAuth2ClientCredentials:</w:t>
      </w:r>
    </w:p>
    <w:p w14:paraId="51E3CC64" w14:textId="77777777" w:rsidR="007A45B7" w:rsidRPr="001E7573" w:rsidRDefault="007A45B7" w:rsidP="007A45B7">
      <w:pPr>
        <w:pStyle w:val="PL"/>
        <w:rPr>
          <w:noProof w:val="0"/>
        </w:rPr>
      </w:pPr>
      <w:r w:rsidRPr="001E7573">
        <w:rPr>
          <w:noProof w:val="0"/>
        </w:rPr>
        <w:t xml:space="preserve">      </w:t>
      </w:r>
      <w:proofErr w:type="gramStart"/>
      <w:r w:rsidRPr="001E7573">
        <w:rPr>
          <w:noProof w:val="0"/>
        </w:rPr>
        <w:t>type</w:t>
      </w:r>
      <w:proofErr w:type="gramEnd"/>
      <w:r w:rsidRPr="001E7573">
        <w:rPr>
          <w:noProof w:val="0"/>
        </w:rPr>
        <w:t>: oauth2</w:t>
      </w:r>
    </w:p>
    <w:p w14:paraId="2B24ECD9" w14:textId="77777777" w:rsidR="007A45B7" w:rsidRPr="001E7573" w:rsidRDefault="007A45B7" w:rsidP="007A45B7">
      <w:pPr>
        <w:pStyle w:val="PL"/>
        <w:rPr>
          <w:noProof w:val="0"/>
        </w:rPr>
      </w:pPr>
      <w:r w:rsidRPr="001E7573">
        <w:rPr>
          <w:noProof w:val="0"/>
        </w:rPr>
        <w:t xml:space="preserve">      </w:t>
      </w:r>
      <w:proofErr w:type="gramStart"/>
      <w:r w:rsidRPr="001E7573">
        <w:rPr>
          <w:noProof w:val="0"/>
        </w:rPr>
        <w:t>flows</w:t>
      </w:r>
      <w:proofErr w:type="gramEnd"/>
      <w:r w:rsidRPr="001E7573">
        <w:rPr>
          <w:noProof w:val="0"/>
        </w:rPr>
        <w:t>:</w:t>
      </w:r>
    </w:p>
    <w:p w14:paraId="429F167A" w14:textId="77777777" w:rsidR="007A45B7" w:rsidRPr="001E7573" w:rsidRDefault="007A45B7" w:rsidP="007A45B7">
      <w:pPr>
        <w:pStyle w:val="PL"/>
        <w:rPr>
          <w:noProof w:val="0"/>
        </w:rPr>
      </w:pPr>
      <w:r w:rsidRPr="001E7573">
        <w:rPr>
          <w:noProof w:val="0"/>
        </w:rPr>
        <w:t xml:space="preserve">        </w:t>
      </w:r>
      <w:proofErr w:type="spellStart"/>
      <w:proofErr w:type="gramStart"/>
      <w:r w:rsidRPr="001E7573">
        <w:rPr>
          <w:noProof w:val="0"/>
        </w:rPr>
        <w:t>clientCredentials</w:t>
      </w:r>
      <w:proofErr w:type="spellEnd"/>
      <w:proofErr w:type="gramEnd"/>
      <w:r w:rsidRPr="001E7573">
        <w:rPr>
          <w:noProof w:val="0"/>
        </w:rPr>
        <w:t>:</w:t>
      </w:r>
    </w:p>
    <w:p w14:paraId="6C2E1165" w14:textId="77777777" w:rsidR="007A45B7" w:rsidRPr="001E7573" w:rsidRDefault="007A45B7" w:rsidP="007A45B7">
      <w:pPr>
        <w:pStyle w:val="PL"/>
        <w:rPr>
          <w:noProof w:val="0"/>
        </w:rPr>
      </w:pPr>
      <w:r w:rsidRPr="001E7573">
        <w:rPr>
          <w:noProof w:val="0"/>
        </w:rPr>
        <w:t xml:space="preserve">          </w:t>
      </w:r>
      <w:proofErr w:type="spellStart"/>
      <w:proofErr w:type="gramStart"/>
      <w:r w:rsidRPr="001E7573">
        <w:rPr>
          <w:noProof w:val="0"/>
        </w:rPr>
        <w:t>tokenUrl</w:t>
      </w:r>
      <w:proofErr w:type="spellEnd"/>
      <w:proofErr w:type="gramEnd"/>
      <w:r w:rsidRPr="001E7573">
        <w:rPr>
          <w:noProof w:val="0"/>
        </w:rPr>
        <w:t>: '</w:t>
      </w:r>
      <w:r w:rsidRPr="00082B3E">
        <w:rPr>
          <w:lang w:val="en-US"/>
        </w:rPr>
        <w:t>{nrfApiRoot}/oauth2/token</w:t>
      </w:r>
      <w:r w:rsidRPr="001E7573">
        <w:rPr>
          <w:noProof w:val="0"/>
        </w:rPr>
        <w:t>'</w:t>
      </w:r>
    </w:p>
    <w:p w14:paraId="3E5E500B" w14:textId="77777777" w:rsidR="007A45B7" w:rsidRDefault="007A45B7" w:rsidP="007A45B7">
      <w:pPr>
        <w:pStyle w:val="PL"/>
        <w:rPr>
          <w:noProof w:val="0"/>
        </w:rPr>
      </w:pPr>
      <w:r w:rsidRPr="001E7573">
        <w:rPr>
          <w:noProof w:val="0"/>
        </w:rPr>
        <w:t xml:space="preserve">          </w:t>
      </w:r>
      <w:proofErr w:type="gramStart"/>
      <w:r w:rsidRPr="001E7573">
        <w:rPr>
          <w:noProof w:val="0"/>
        </w:rPr>
        <w:t>scopes</w:t>
      </w:r>
      <w:proofErr w:type="gramEnd"/>
      <w:r w:rsidRPr="001E7573">
        <w:rPr>
          <w:noProof w:val="0"/>
        </w:rPr>
        <w:t>:</w:t>
      </w:r>
    </w:p>
    <w:p w14:paraId="433195AE" w14:textId="77777777" w:rsidR="007A45B7" w:rsidRPr="00BD6F46" w:rsidRDefault="007A45B7" w:rsidP="007A45B7">
      <w:pPr>
        <w:pStyle w:val="PL"/>
      </w:pPr>
      <w:r>
        <w:rPr>
          <w:noProof w:val="0"/>
        </w:rPr>
        <w:t xml:space="preserve">            </w:t>
      </w:r>
      <w:proofErr w:type="spellStart"/>
      <w:proofErr w:type="gram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proofErr w:type="gramEnd"/>
      <w:r w:rsidRPr="005467B3">
        <w:rPr>
          <w:noProof w:val="0"/>
        </w:rPr>
        <w:t xml:space="preserve">: Access to the </w:t>
      </w:r>
      <w:r w:rsidRPr="00BD6F46">
        <w:t xml:space="preserve">Nchf_ConvergedCharging </w:t>
      </w:r>
      <w:r w:rsidRPr="005467B3">
        <w:rPr>
          <w:noProof w:val="0"/>
        </w:rPr>
        <w:t>API</w:t>
      </w:r>
    </w:p>
    <w:p w14:paraId="60480C53" w14:textId="77777777" w:rsidR="007A45B7" w:rsidRPr="00BD6F46" w:rsidRDefault="007A45B7" w:rsidP="007A45B7">
      <w:pPr>
        <w:pStyle w:val="PL"/>
      </w:pPr>
      <w:r w:rsidRPr="00BD6F46">
        <w:t xml:space="preserve">  schemas:</w:t>
      </w:r>
    </w:p>
    <w:p w14:paraId="470DBD5E" w14:textId="77777777" w:rsidR="007A45B7" w:rsidRPr="00BD6F46" w:rsidRDefault="007A45B7" w:rsidP="007A45B7">
      <w:pPr>
        <w:pStyle w:val="PL"/>
      </w:pPr>
      <w:r w:rsidRPr="00BD6F46">
        <w:t xml:space="preserve">    ChargingDataRequest:</w:t>
      </w:r>
    </w:p>
    <w:p w14:paraId="7526AA98" w14:textId="77777777" w:rsidR="007A45B7" w:rsidRPr="00BD6F46" w:rsidRDefault="007A45B7" w:rsidP="007A45B7">
      <w:pPr>
        <w:pStyle w:val="PL"/>
      </w:pPr>
      <w:r w:rsidRPr="00BD6F46">
        <w:t xml:space="preserve">      type: object</w:t>
      </w:r>
    </w:p>
    <w:p w14:paraId="676B7530" w14:textId="77777777" w:rsidR="007A45B7" w:rsidRPr="00BD6F46" w:rsidRDefault="007A45B7" w:rsidP="007A45B7">
      <w:pPr>
        <w:pStyle w:val="PL"/>
      </w:pPr>
      <w:r w:rsidRPr="00BD6F46">
        <w:t xml:space="preserve">      properties:</w:t>
      </w:r>
    </w:p>
    <w:p w14:paraId="207BA8E7" w14:textId="77777777" w:rsidR="007A45B7" w:rsidRPr="00BD6F46" w:rsidRDefault="007A45B7" w:rsidP="007A45B7">
      <w:pPr>
        <w:pStyle w:val="PL"/>
      </w:pPr>
      <w:r w:rsidRPr="00BD6F46">
        <w:t xml:space="preserve">        subscriberIdentifier:</w:t>
      </w:r>
    </w:p>
    <w:p w14:paraId="430B6010" w14:textId="77777777" w:rsidR="007A45B7" w:rsidRDefault="007A45B7" w:rsidP="007A45B7">
      <w:pPr>
        <w:pStyle w:val="PL"/>
      </w:pPr>
      <w:r w:rsidRPr="00BD6F46">
        <w:t xml:space="preserve">          $ref: 'TS29571_CommonData.yaml#/components/schemas/Supi'</w:t>
      </w:r>
    </w:p>
    <w:p w14:paraId="26711DDB" w14:textId="77777777" w:rsidR="007A45B7" w:rsidRPr="00BD6F46" w:rsidRDefault="007A45B7" w:rsidP="007A45B7">
      <w:pPr>
        <w:pStyle w:val="PL"/>
      </w:pPr>
      <w:r w:rsidRPr="00BD6F46">
        <w:t xml:space="preserve">        </w:t>
      </w:r>
      <w:r>
        <w:t>tenantIdentifier</w:t>
      </w:r>
      <w:r w:rsidRPr="00BD6F46">
        <w:t>:</w:t>
      </w:r>
    </w:p>
    <w:p w14:paraId="5C931E71" w14:textId="77777777" w:rsidR="007A45B7" w:rsidRDefault="007A45B7" w:rsidP="007A45B7">
      <w:pPr>
        <w:pStyle w:val="PL"/>
      </w:pPr>
      <w:r w:rsidRPr="00BD6F46">
        <w:t xml:space="preserve">          </w:t>
      </w:r>
      <w:r w:rsidRPr="00F267AF">
        <w:t>type: string</w:t>
      </w:r>
    </w:p>
    <w:p w14:paraId="1303C49F" w14:textId="77777777" w:rsidR="007A45B7" w:rsidRPr="00BD6F46" w:rsidRDefault="007A45B7" w:rsidP="007A45B7">
      <w:pPr>
        <w:pStyle w:val="PL"/>
      </w:pPr>
      <w:r w:rsidRPr="00BD6F46">
        <w:t xml:space="preserve">        chargingId:</w:t>
      </w:r>
    </w:p>
    <w:p w14:paraId="129ACD00" w14:textId="77777777" w:rsidR="007A45B7" w:rsidRDefault="007A45B7" w:rsidP="007A45B7">
      <w:pPr>
        <w:pStyle w:val="PL"/>
        <w:rPr>
          <w:ins w:id="62" w:author="Huawei-12" w:date="2021-12-31T11:37:00Z"/>
        </w:rPr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703E8068" w14:textId="77777777" w:rsidR="003024C4" w:rsidRPr="00BD6F46" w:rsidRDefault="003024C4" w:rsidP="003024C4">
      <w:pPr>
        <w:pStyle w:val="PL"/>
        <w:rPr>
          <w:ins w:id="63" w:author="Huawei-12" w:date="2021-12-31T11:37:00Z"/>
        </w:rPr>
      </w:pPr>
      <w:ins w:id="64" w:author="Huawei-12" w:date="2021-12-31T11:37:00Z">
        <w:r w:rsidRPr="00BD6F46">
          <w:t xml:space="preserve">        chargingId</w:t>
        </w:r>
        <w:r>
          <w:t>String</w:t>
        </w:r>
        <w:r w:rsidRPr="00BD6F46">
          <w:t>:</w:t>
        </w:r>
      </w:ins>
    </w:p>
    <w:p w14:paraId="2FBC921F" w14:textId="76A4691E" w:rsidR="003024C4" w:rsidRDefault="003024C4" w:rsidP="007A45B7">
      <w:pPr>
        <w:pStyle w:val="PL"/>
      </w:pPr>
      <w:ins w:id="65" w:author="Huawei-12" w:date="2021-12-31T11:37:00Z">
        <w:r w:rsidRPr="00BD6F46">
          <w:t xml:space="preserve">          </w:t>
        </w:r>
        <w:r w:rsidRPr="00F267AF">
          <w:t>type: string</w:t>
        </w:r>
      </w:ins>
    </w:p>
    <w:p w14:paraId="57B7262E" w14:textId="77777777" w:rsidR="007A45B7" w:rsidRPr="00BD6F46" w:rsidRDefault="007A45B7" w:rsidP="007A45B7">
      <w:pPr>
        <w:pStyle w:val="PL"/>
      </w:pPr>
      <w:r w:rsidRPr="00BD6F46">
        <w:t xml:space="preserve">       </w:t>
      </w:r>
      <w:r>
        <w:t xml:space="preserve"> mnSConsumerIdentifier</w:t>
      </w:r>
      <w:r w:rsidRPr="00BD6F46">
        <w:t>:</w:t>
      </w:r>
    </w:p>
    <w:p w14:paraId="2840A0DB" w14:textId="77777777" w:rsidR="007A45B7" w:rsidRPr="00BD6F46" w:rsidRDefault="007A45B7" w:rsidP="007A45B7">
      <w:pPr>
        <w:pStyle w:val="PL"/>
      </w:pPr>
      <w:r w:rsidRPr="00BD6F46">
        <w:t xml:space="preserve">          </w:t>
      </w:r>
      <w:r w:rsidRPr="00F267AF">
        <w:t>type: string</w:t>
      </w:r>
    </w:p>
    <w:p w14:paraId="5267CBD9" w14:textId="77777777" w:rsidR="007A45B7" w:rsidRPr="00BD6F46" w:rsidRDefault="007A45B7" w:rsidP="007A45B7">
      <w:pPr>
        <w:pStyle w:val="PL"/>
      </w:pPr>
      <w:r w:rsidRPr="00BD6F46">
        <w:t xml:space="preserve">        nfConsumerIdentification:</w:t>
      </w:r>
    </w:p>
    <w:p w14:paraId="730418F3" w14:textId="77777777" w:rsidR="007A45B7" w:rsidRPr="00BD6F46" w:rsidRDefault="007A45B7" w:rsidP="007A45B7">
      <w:pPr>
        <w:pStyle w:val="PL"/>
      </w:pPr>
      <w:r w:rsidRPr="00BD6F46">
        <w:t xml:space="preserve">          $ref: '#/components/schemas/NFIdentification'</w:t>
      </w:r>
    </w:p>
    <w:p w14:paraId="7F3E094D" w14:textId="77777777" w:rsidR="007A45B7" w:rsidRPr="00BD6F46" w:rsidRDefault="007A45B7" w:rsidP="007A45B7">
      <w:pPr>
        <w:pStyle w:val="PL"/>
      </w:pPr>
      <w:r w:rsidRPr="00BD6F46">
        <w:t xml:space="preserve">        invocationTimeStamp:</w:t>
      </w:r>
    </w:p>
    <w:p w14:paraId="09F7C5E3" w14:textId="77777777" w:rsidR="007A45B7" w:rsidRPr="00BD6F46" w:rsidRDefault="007A45B7" w:rsidP="007A45B7">
      <w:pPr>
        <w:pStyle w:val="PL"/>
      </w:pPr>
      <w:r w:rsidRPr="00BD6F46">
        <w:t xml:space="preserve">          $ref: 'TS29571_CommonData.yaml#/components/schemas/DateTime'</w:t>
      </w:r>
    </w:p>
    <w:p w14:paraId="016F5323" w14:textId="77777777" w:rsidR="007A45B7" w:rsidRPr="00BD6F46" w:rsidRDefault="007A45B7" w:rsidP="007A45B7">
      <w:pPr>
        <w:pStyle w:val="PL"/>
      </w:pPr>
      <w:r w:rsidRPr="00BD6F46">
        <w:t xml:space="preserve">        invocationSequenceNumber:</w:t>
      </w:r>
    </w:p>
    <w:p w14:paraId="26D505A3" w14:textId="77777777" w:rsidR="007A45B7" w:rsidRDefault="007A45B7" w:rsidP="007A45B7">
      <w:pPr>
        <w:pStyle w:val="PL"/>
      </w:pPr>
      <w:r w:rsidRPr="00BD6F46">
        <w:t xml:space="preserve">          $ref: 'TS29571_CommonData.yaml#/components/schemas/Uint32'</w:t>
      </w:r>
    </w:p>
    <w:p w14:paraId="5546003A" w14:textId="77777777" w:rsidR="007A45B7" w:rsidRDefault="007A45B7" w:rsidP="007A45B7">
      <w:pPr>
        <w:pStyle w:val="PL"/>
        <w:rPr>
          <w:lang w:eastAsia="zh-CN"/>
        </w:rPr>
      </w:pPr>
      <w:r w:rsidRPr="00BD6F46">
        <w:t xml:space="preserve">        </w:t>
      </w:r>
      <w:r>
        <w:rPr>
          <w:lang w:eastAsia="zh-CN"/>
        </w:rPr>
        <w:t>retransmissionIndicator:</w:t>
      </w:r>
    </w:p>
    <w:p w14:paraId="79839762" w14:textId="77777777" w:rsidR="007A45B7" w:rsidRDefault="007A45B7" w:rsidP="007A45B7">
      <w:pPr>
        <w:pStyle w:val="PL"/>
      </w:pPr>
      <w:r w:rsidRPr="00BD6F46">
        <w:t xml:space="preserve">          type: boolean</w:t>
      </w:r>
    </w:p>
    <w:p w14:paraId="485378BF" w14:textId="77777777" w:rsidR="007A45B7" w:rsidRPr="00BD6F46" w:rsidRDefault="007A45B7" w:rsidP="007A45B7">
      <w:pPr>
        <w:pStyle w:val="PL"/>
      </w:pPr>
      <w:r w:rsidRPr="00BD6F46">
        <w:t xml:space="preserve">        </w:t>
      </w:r>
      <w:r>
        <w:t>oneTimeEvent</w:t>
      </w:r>
      <w:r w:rsidRPr="00BD6F46">
        <w:t>:</w:t>
      </w:r>
    </w:p>
    <w:p w14:paraId="454C11D3" w14:textId="77777777" w:rsidR="007A45B7" w:rsidRPr="00BD6F46" w:rsidRDefault="007A45B7" w:rsidP="007A45B7">
      <w:pPr>
        <w:pStyle w:val="PL"/>
      </w:pPr>
      <w:r w:rsidRPr="00BD6F46">
        <w:t xml:space="preserve">          type: boolean</w:t>
      </w:r>
    </w:p>
    <w:p w14:paraId="1254AEB6" w14:textId="77777777" w:rsidR="007A45B7" w:rsidRDefault="007A45B7" w:rsidP="007A45B7">
      <w:pPr>
        <w:pStyle w:val="PL"/>
      </w:pPr>
      <w:r>
        <w:t xml:space="preserve">        oneTimeEventType:</w:t>
      </w:r>
    </w:p>
    <w:p w14:paraId="55BF348A" w14:textId="77777777" w:rsidR="007A45B7" w:rsidRDefault="007A45B7" w:rsidP="007A45B7">
      <w:pPr>
        <w:pStyle w:val="PL"/>
      </w:pPr>
      <w:r>
        <w:t xml:space="preserve">          $ref: '#/components/schemas/oneTimeEventType'</w:t>
      </w:r>
    </w:p>
    <w:p w14:paraId="234F635B" w14:textId="77777777" w:rsidR="007A45B7" w:rsidRPr="00BD6F46" w:rsidRDefault="007A45B7" w:rsidP="007A45B7">
      <w:pPr>
        <w:pStyle w:val="PL"/>
      </w:pPr>
      <w:r w:rsidRPr="00BD6F46">
        <w:t xml:space="preserve">        notifyUri:</w:t>
      </w:r>
    </w:p>
    <w:p w14:paraId="37A37001" w14:textId="77777777" w:rsidR="007A45B7" w:rsidRDefault="007A45B7" w:rsidP="007A45B7">
      <w:pPr>
        <w:pStyle w:val="PL"/>
      </w:pPr>
      <w:r w:rsidRPr="00BD6F46">
        <w:t xml:space="preserve">          $ref: 'TS29571_CommonData.yaml#/components/schemas/Uri'</w:t>
      </w:r>
    </w:p>
    <w:p w14:paraId="140C96F4" w14:textId="77777777" w:rsidR="007A45B7" w:rsidRDefault="007A45B7" w:rsidP="007A45B7">
      <w:pPr>
        <w:pStyle w:val="PL"/>
      </w:pPr>
      <w:r>
        <w:t xml:space="preserve">        supportedFeatures:</w:t>
      </w:r>
    </w:p>
    <w:p w14:paraId="4207D825" w14:textId="77777777" w:rsidR="007A45B7" w:rsidRDefault="007A45B7" w:rsidP="007A45B7">
      <w:pPr>
        <w:pStyle w:val="PL"/>
      </w:pPr>
      <w:r>
        <w:t xml:space="preserve">          $ref: 'TS29571_CommonData.yaml#/components/schemas/SupportedFeatures'</w:t>
      </w:r>
    </w:p>
    <w:p w14:paraId="41FBE48C" w14:textId="77777777" w:rsidR="007A45B7" w:rsidRDefault="007A45B7" w:rsidP="007A45B7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777BB848" w14:textId="77777777" w:rsidR="007A45B7" w:rsidRPr="00BD6F46" w:rsidRDefault="007A45B7" w:rsidP="007A45B7">
      <w:pPr>
        <w:pStyle w:val="PL"/>
      </w:pPr>
      <w:r>
        <w:t xml:space="preserve">          type: string</w:t>
      </w:r>
    </w:p>
    <w:p w14:paraId="605991CC" w14:textId="77777777" w:rsidR="007A45B7" w:rsidRPr="00BD6F46" w:rsidRDefault="007A45B7" w:rsidP="007A45B7">
      <w:pPr>
        <w:pStyle w:val="PL"/>
      </w:pPr>
      <w:r w:rsidRPr="00BD6F46">
        <w:t xml:space="preserve">        multipleUnitUsage:</w:t>
      </w:r>
    </w:p>
    <w:p w14:paraId="673B31D3" w14:textId="77777777" w:rsidR="007A45B7" w:rsidRPr="00BD6F46" w:rsidRDefault="007A45B7" w:rsidP="007A45B7">
      <w:pPr>
        <w:pStyle w:val="PL"/>
      </w:pPr>
      <w:r w:rsidRPr="00BD6F46">
        <w:t xml:space="preserve">          type: array</w:t>
      </w:r>
    </w:p>
    <w:p w14:paraId="64F34903" w14:textId="77777777" w:rsidR="007A45B7" w:rsidRPr="00BD6F46" w:rsidRDefault="007A45B7" w:rsidP="007A45B7">
      <w:pPr>
        <w:pStyle w:val="PL"/>
      </w:pPr>
      <w:r w:rsidRPr="00BD6F46">
        <w:t xml:space="preserve">          items:</w:t>
      </w:r>
    </w:p>
    <w:p w14:paraId="6444DE5D" w14:textId="77777777" w:rsidR="007A45B7" w:rsidRPr="00BD6F46" w:rsidRDefault="007A45B7" w:rsidP="007A45B7">
      <w:pPr>
        <w:pStyle w:val="PL"/>
      </w:pPr>
      <w:r w:rsidRPr="00BD6F46">
        <w:t xml:space="preserve">            $ref: '#/components/schemas/MultipleUnitUsage'</w:t>
      </w:r>
    </w:p>
    <w:p w14:paraId="411393AA" w14:textId="77777777" w:rsidR="007A45B7" w:rsidRPr="00BD6F46" w:rsidRDefault="007A45B7" w:rsidP="007A45B7">
      <w:pPr>
        <w:pStyle w:val="PL"/>
      </w:pPr>
      <w:r w:rsidRPr="00BD6F46">
        <w:t xml:space="preserve">          minItems: 0</w:t>
      </w:r>
    </w:p>
    <w:p w14:paraId="2714C098" w14:textId="77777777" w:rsidR="007A45B7" w:rsidRPr="00BD6F46" w:rsidRDefault="007A45B7" w:rsidP="007A45B7">
      <w:pPr>
        <w:pStyle w:val="PL"/>
      </w:pPr>
      <w:r w:rsidRPr="00BD6F46">
        <w:t xml:space="preserve">        triggers:</w:t>
      </w:r>
    </w:p>
    <w:p w14:paraId="622D46E8" w14:textId="77777777" w:rsidR="007A45B7" w:rsidRPr="00BD6F46" w:rsidRDefault="007A45B7" w:rsidP="007A45B7">
      <w:pPr>
        <w:pStyle w:val="PL"/>
      </w:pPr>
      <w:r w:rsidRPr="00BD6F46">
        <w:t xml:space="preserve">          type: array</w:t>
      </w:r>
    </w:p>
    <w:p w14:paraId="7E061B41" w14:textId="77777777" w:rsidR="007A45B7" w:rsidRPr="00BD6F46" w:rsidRDefault="007A45B7" w:rsidP="007A45B7">
      <w:pPr>
        <w:pStyle w:val="PL"/>
      </w:pPr>
      <w:r w:rsidRPr="00BD6F46">
        <w:t xml:space="preserve">          items:</w:t>
      </w:r>
    </w:p>
    <w:p w14:paraId="4B5078CF" w14:textId="77777777" w:rsidR="007A45B7" w:rsidRPr="00BD6F46" w:rsidRDefault="007A45B7" w:rsidP="007A45B7">
      <w:pPr>
        <w:pStyle w:val="PL"/>
      </w:pPr>
      <w:r w:rsidRPr="00BD6F46">
        <w:t xml:space="preserve">            $ref: '#/components/schemas/Trigger'</w:t>
      </w:r>
    </w:p>
    <w:p w14:paraId="69378220" w14:textId="77777777" w:rsidR="007A45B7" w:rsidRPr="00BD6F46" w:rsidRDefault="007A45B7" w:rsidP="007A45B7">
      <w:pPr>
        <w:pStyle w:val="PL"/>
      </w:pPr>
      <w:r w:rsidRPr="00BD6F46">
        <w:t xml:space="preserve">          minItems: 0</w:t>
      </w:r>
    </w:p>
    <w:p w14:paraId="1187F92B" w14:textId="77777777" w:rsidR="007A45B7" w:rsidRPr="00BD6F46" w:rsidRDefault="007A45B7" w:rsidP="007A45B7">
      <w:pPr>
        <w:pStyle w:val="PL"/>
      </w:pPr>
      <w:r w:rsidRPr="00BD6F46">
        <w:t xml:space="preserve">        pDUSessionChargingInformation:</w:t>
      </w:r>
    </w:p>
    <w:p w14:paraId="286E9D8C" w14:textId="77777777" w:rsidR="007A45B7" w:rsidRPr="00BD6F46" w:rsidRDefault="007A45B7" w:rsidP="007A45B7">
      <w:pPr>
        <w:pStyle w:val="PL"/>
      </w:pPr>
      <w:r w:rsidRPr="00BD6F46">
        <w:t xml:space="preserve">          $ref: '#/components/schemas/PDUSessionChargingInformation'</w:t>
      </w:r>
    </w:p>
    <w:p w14:paraId="369EBCCE" w14:textId="77777777" w:rsidR="007A45B7" w:rsidRPr="00BD6F46" w:rsidRDefault="007A45B7" w:rsidP="007A45B7">
      <w:pPr>
        <w:pStyle w:val="PL"/>
      </w:pPr>
      <w:r w:rsidRPr="00BD6F46">
        <w:t xml:space="preserve">        roamingQBCInformation:</w:t>
      </w:r>
    </w:p>
    <w:p w14:paraId="02BE067A" w14:textId="77777777" w:rsidR="007A45B7" w:rsidRDefault="007A45B7" w:rsidP="007A45B7">
      <w:pPr>
        <w:pStyle w:val="PL"/>
      </w:pPr>
      <w:r w:rsidRPr="00BD6F46">
        <w:t xml:space="preserve">          $ref: '#/components/schemas/RoamingQBCInformation'</w:t>
      </w:r>
    </w:p>
    <w:p w14:paraId="4F0B2F6A" w14:textId="77777777" w:rsidR="007A45B7" w:rsidRPr="00BD6F46" w:rsidRDefault="007A45B7" w:rsidP="007A45B7">
      <w:pPr>
        <w:pStyle w:val="PL"/>
      </w:pPr>
      <w:r w:rsidRPr="00BD6F46">
        <w:t xml:space="preserve">        </w:t>
      </w:r>
      <w:r>
        <w:t>sMS</w:t>
      </w:r>
      <w:r w:rsidRPr="00BD6F46">
        <w:t>ChargingInformation:</w:t>
      </w:r>
    </w:p>
    <w:p w14:paraId="7B26DF15" w14:textId="77777777" w:rsidR="007A45B7" w:rsidRDefault="007A45B7" w:rsidP="007A45B7">
      <w:pPr>
        <w:pStyle w:val="PL"/>
      </w:pPr>
      <w:r w:rsidRPr="00BD6F46">
        <w:t xml:space="preserve">          $ref: '#/components/schemas/</w:t>
      </w:r>
      <w:r>
        <w:t>SMS</w:t>
      </w:r>
      <w:r w:rsidRPr="00BD6F46">
        <w:t>ChargingInformation'</w:t>
      </w:r>
    </w:p>
    <w:p w14:paraId="1D4916DA" w14:textId="77777777" w:rsidR="007A45B7" w:rsidRPr="00BD6F46" w:rsidRDefault="007A45B7" w:rsidP="007A45B7">
      <w:pPr>
        <w:pStyle w:val="PL"/>
      </w:pPr>
      <w:r w:rsidRPr="00BD6F46">
        <w:t xml:space="preserve">        </w:t>
      </w:r>
      <w:r w:rsidRPr="009F66FB">
        <w:t>nEFChargingInformation</w:t>
      </w:r>
      <w:r w:rsidRPr="00BD6F46">
        <w:t>:</w:t>
      </w:r>
    </w:p>
    <w:p w14:paraId="17FE642B" w14:textId="77777777" w:rsidR="007A45B7" w:rsidRPr="00BD6F46" w:rsidRDefault="007A45B7" w:rsidP="007A45B7">
      <w:pPr>
        <w:pStyle w:val="PL"/>
      </w:pPr>
      <w:r w:rsidRPr="00BD6F46">
        <w:t xml:space="preserve">          $ref: '#/components/schemas/</w:t>
      </w:r>
      <w:r w:rsidRPr="00FB397A">
        <w:t>NEFChargingInformation</w:t>
      </w:r>
      <w:r w:rsidRPr="00BD6F46">
        <w:t>'</w:t>
      </w:r>
    </w:p>
    <w:p w14:paraId="1555773A" w14:textId="77777777" w:rsidR="007A45B7" w:rsidRPr="00BD6F46" w:rsidRDefault="007A45B7" w:rsidP="007A45B7">
      <w:pPr>
        <w:pStyle w:val="PL"/>
      </w:pPr>
      <w:r>
        <w:t xml:space="preserve">        registration</w:t>
      </w:r>
      <w:r w:rsidRPr="002F3ED2">
        <w:t>ChargingInformation</w:t>
      </w:r>
      <w:r>
        <w:t>:</w:t>
      </w:r>
    </w:p>
    <w:p w14:paraId="0ACBA8FE" w14:textId="77777777" w:rsidR="007A45B7" w:rsidRDefault="007A45B7" w:rsidP="007A45B7">
      <w:pPr>
        <w:pStyle w:val="PL"/>
      </w:pPr>
      <w:r w:rsidRPr="00BD6F46">
        <w:t xml:space="preserve">          $ref: '#/components/schemas/</w:t>
      </w:r>
      <w:r>
        <w:t>Registration</w:t>
      </w:r>
      <w:r w:rsidRPr="002F3ED2">
        <w:t>ChargingInformation</w:t>
      </w:r>
      <w:r w:rsidRPr="00BD6F46">
        <w:t>'</w:t>
      </w:r>
    </w:p>
    <w:p w14:paraId="421EBF3D" w14:textId="77777777" w:rsidR="007A45B7" w:rsidRPr="00BD6F46" w:rsidRDefault="007A45B7" w:rsidP="007A45B7">
      <w:pPr>
        <w:pStyle w:val="PL"/>
      </w:pPr>
      <w:r>
        <w:t xml:space="preserve">        n2Connection</w:t>
      </w:r>
      <w:r w:rsidRPr="002F3ED2">
        <w:t>ChargingInformation</w:t>
      </w:r>
      <w:r>
        <w:t>:</w:t>
      </w:r>
    </w:p>
    <w:p w14:paraId="309B4C05" w14:textId="77777777" w:rsidR="007A45B7" w:rsidRDefault="007A45B7" w:rsidP="007A45B7">
      <w:pPr>
        <w:pStyle w:val="PL"/>
      </w:pPr>
      <w:r w:rsidRPr="00BD6F46">
        <w:t xml:space="preserve">          $ref: '#/components/schemas/</w:t>
      </w:r>
      <w:r>
        <w:t>N2Connection</w:t>
      </w:r>
      <w:r w:rsidRPr="002F3ED2">
        <w:t>ChargingInformation</w:t>
      </w:r>
      <w:r w:rsidRPr="00BD6F46">
        <w:t>'</w:t>
      </w:r>
    </w:p>
    <w:p w14:paraId="50C032E2" w14:textId="77777777" w:rsidR="007A45B7" w:rsidRPr="00BD6F46" w:rsidRDefault="007A45B7" w:rsidP="007A45B7">
      <w:pPr>
        <w:pStyle w:val="PL"/>
      </w:pPr>
      <w:r>
        <w:t xml:space="preserve">        locationReportingChargingInformation:</w:t>
      </w:r>
    </w:p>
    <w:p w14:paraId="786CE47C" w14:textId="77777777" w:rsidR="007A45B7" w:rsidRDefault="007A45B7" w:rsidP="007A45B7">
      <w:pPr>
        <w:pStyle w:val="PL"/>
      </w:pPr>
      <w:r w:rsidRPr="00BD6F46">
        <w:t xml:space="preserve">          $ref: '#/components/schemas/</w:t>
      </w:r>
      <w:r>
        <w:t>LocationReportingChargingInformation</w:t>
      </w:r>
      <w:r w:rsidRPr="00BD6F46">
        <w:t>'</w:t>
      </w:r>
    </w:p>
    <w:p w14:paraId="048667D4" w14:textId="77777777" w:rsidR="007A45B7" w:rsidRDefault="007A45B7" w:rsidP="007A45B7">
      <w:pPr>
        <w:pStyle w:val="PL"/>
      </w:pPr>
      <w:r w:rsidRPr="00BD6F46">
        <w:t xml:space="preserve">        </w:t>
      </w:r>
      <w:r>
        <w:t>nSPACharging</w:t>
      </w:r>
      <w:r w:rsidRPr="00AD3544">
        <w:t>Information</w:t>
      </w:r>
      <w:r>
        <w:t>:</w:t>
      </w:r>
    </w:p>
    <w:p w14:paraId="3349F061" w14:textId="77777777" w:rsidR="007A45B7" w:rsidRDefault="007A45B7" w:rsidP="007A45B7">
      <w:pPr>
        <w:pStyle w:val="PL"/>
      </w:pPr>
      <w:r w:rsidRPr="00BD6F46">
        <w:t xml:space="preserve">          $ref: '#/components/schemas/</w:t>
      </w:r>
      <w:r>
        <w:t>NSPACharging</w:t>
      </w:r>
      <w:r w:rsidRPr="00AD3544">
        <w:t>Information</w:t>
      </w:r>
      <w:r w:rsidRPr="00BD6F46">
        <w:t>'</w:t>
      </w:r>
    </w:p>
    <w:p w14:paraId="36979434" w14:textId="77777777" w:rsidR="007A45B7" w:rsidRPr="00BD6F46" w:rsidRDefault="007A45B7" w:rsidP="007A45B7">
      <w:pPr>
        <w:pStyle w:val="PL"/>
      </w:pPr>
      <w:r>
        <w:t xml:space="preserve">        nSMChargingInformation:</w:t>
      </w:r>
    </w:p>
    <w:p w14:paraId="701D55FF" w14:textId="77777777" w:rsidR="007A45B7" w:rsidRDefault="007A45B7" w:rsidP="007A45B7">
      <w:pPr>
        <w:pStyle w:val="PL"/>
      </w:pPr>
      <w:r w:rsidRPr="00BD6F46">
        <w:t xml:space="preserve">          $ref: '#/components/schemas/</w:t>
      </w:r>
      <w:r>
        <w:t>NSMChargingInformation</w:t>
      </w:r>
      <w:r w:rsidRPr="00BD6F46">
        <w:t>'</w:t>
      </w:r>
    </w:p>
    <w:p w14:paraId="3078FFF0" w14:textId="77777777" w:rsidR="007A45B7" w:rsidRPr="00BD6F46" w:rsidRDefault="007A45B7" w:rsidP="007A45B7">
      <w:pPr>
        <w:pStyle w:val="PL"/>
      </w:pPr>
      <w:r w:rsidRPr="00BD6F46">
        <w:t xml:space="preserve">      required:</w:t>
      </w:r>
    </w:p>
    <w:p w14:paraId="2CFF6E09" w14:textId="77777777" w:rsidR="007A45B7" w:rsidRPr="00BD6F46" w:rsidRDefault="007A45B7" w:rsidP="007A45B7">
      <w:pPr>
        <w:pStyle w:val="PL"/>
      </w:pPr>
      <w:r w:rsidRPr="00BD6F46">
        <w:t xml:space="preserve">        - </w:t>
      </w:r>
      <w:r w:rsidRPr="00B278AC">
        <w:t>nfConsumerIdentification</w:t>
      </w:r>
      <w:r w:rsidRPr="00B278AC" w:rsidDel="00B36BCD">
        <w:t xml:space="preserve"> </w:t>
      </w:r>
    </w:p>
    <w:p w14:paraId="5E2D0C8F" w14:textId="77777777" w:rsidR="007A45B7" w:rsidRPr="00BD6F46" w:rsidRDefault="007A45B7" w:rsidP="007A45B7">
      <w:pPr>
        <w:pStyle w:val="PL"/>
      </w:pPr>
      <w:r w:rsidRPr="00BD6F46">
        <w:t xml:space="preserve">        - invocationTimeStamp</w:t>
      </w:r>
    </w:p>
    <w:p w14:paraId="0147BA1F" w14:textId="77777777" w:rsidR="007A45B7" w:rsidRPr="00BD6F46" w:rsidRDefault="007A45B7" w:rsidP="007A45B7">
      <w:pPr>
        <w:pStyle w:val="PL"/>
      </w:pPr>
      <w:r w:rsidRPr="00BD6F46">
        <w:lastRenderedPageBreak/>
        <w:t xml:space="preserve">        - invocationSequenceNumber</w:t>
      </w:r>
    </w:p>
    <w:p w14:paraId="37BBE784" w14:textId="77777777" w:rsidR="007A45B7" w:rsidRPr="00BD6F46" w:rsidRDefault="007A45B7" w:rsidP="007A45B7">
      <w:pPr>
        <w:pStyle w:val="PL"/>
      </w:pPr>
      <w:r w:rsidRPr="00BD6F46">
        <w:t xml:space="preserve">    ChargingDataResponse:</w:t>
      </w:r>
    </w:p>
    <w:p w14:paraId="3EAD8BE5" w14:textId="77777777" w:rsidR="007A45B7" w:rsidRPr="00BD6F46" w:rsidRDefault="007A45B7" w:rsidP="007A45B7">
      <w:pPr>
        <w:pStyle w:val="PL"/>
      </w:pPr>
      <w:r w:rsidRPr="00BD6F46">
        <w:t xml:space="preserve">      type: object</w:t>
      </w:r>
    </w:p>
    <w:p w14:paraId="22DCA670" w14:textId="77777777" w:rsidR="007A45B7" w:rsidRPr="00BD6F46" w:rsidRDefault="007A45B7" w:rsidP="007A45B7">
      <w:pPr>
        <w:pStyle w:val="PL"/>
      </w:pPr>
      <w:r w:rsidRPr="00BD6F46">
        <w:t xml:space="preserve">      properties:</w:t>
      </w:r>
    </w:p>
    <w:p w14:paraId="05E9CCCA" w14:textId="77777777" w:rsidR="007A45B7" w:rsidRPr="00BD6F46" w:rsidRDefault="007A45B7" w:rsidP="007A45B7">
      <w:pPr>
        <w:pStyle w:val="PL"/>
      </w:pPr>
      <w:r w:rsidRPr="00BD6F46">
        <w:t xml:space="preserve">        invocationTimeStamp:</w:t>
      </w:r>
    </w:p>
    <w:p w14:paraId="75621A66" w14:textId="77777777" w:rsidR="007A45B7" w:rsidRPr="00BD6F46" w:rsidRDefault="007A45B7" w:rsidP="007A45B7">
      <w:pPr>
        <w:pStyle w:val="PL"/>
      </w:pPr>
      <w:r w:rsidRPr="00BD6F46">
        <w:t xml:space="preserve">          $ref: 'TS29571_CommonData.yaml#/components/schemas/DateTime'</w:t>
      </w:r>
    </w:p>
    <w:p w14:paraId="4F9BC406" w14:textId="77777777" w:rsidR="007A45B7" w:rsidRPr="00BD6F46" w:rsidRDefault="007A45B7" w:rsidP="007A45B7">
      <w:pPr>
        <w:pStyle w:val="PL"/>
      </w:pPr>
      <w:r w:rsidRPr="00BD6F46">
        <w:t xml:space="preserve">        invocationSequenceNumber:</w:t>
      </w:r>
    </w:p>
    <w:p w14:paraId="25BBF585" w14:textId="77777777" w:rsidR="007A45B7" w:rsidRPr="00BD6F46" w:rsidRDefault="007A45B7" w:rsidP="007A45B7">
      <w:pPr>
        <w:pStyle w:val="PL"/>
      </w:pPr>
      <w:r w:rsidRPr="00BD6F46">
        <w:t xml:space="preserve">          $ref: 'TS29571_CommonData.yaml#/components/schemas/Uint32'</w:t>
      </w:r>
    </w:p>
    <w:p w14:paraId="36C6B2E7" w14:textId="77777777" w:rsidR="007A45B7" w:rsidRPr="00BD6F46" w:rsidRDefault="007A45B7" w:rsidP="007A45B7">
      <w:pPr>
        <w:pStyle w:val="PL"/>
      </w:pPr>
      <w:r w:rsidRPr="00BD6F46">
        <w:t xml:space="preserve">        invocationResult:</w:t>
      </w:r>
    </w:p>
    <w:p w14:paraId="7FCA1B9C" w14:textId="77777777" w:rsidR="007A45B7" w:rsidRPr="00BD6F46" w:rsidRDefault="007A45B7" w:rsidP="007A45B7">
      <w:pPr>
        <w:pStyle w:val="PL"/>
      </w:pPr>
      <w:r w:rsidRPr="00BD6F46">
        <w:t xml:space="preserve">          $ref: '#/components/schemas/InvocationResult'</w:t>
      </w:r>
    </w:p>
    <w:p w14:paraId="07922BC2" w14:textId="77777777" w:rsidR="007A45B7" w:rsidRPr="00BD6F46" w:rsidRDefault="007A45B7" w:rsidP="007A45B7">
      <w:pPr>
        <w:pStyle w:val="PL"/>
      </w:pPr>
      <w:r w:rsidRPr="00BD6F46">
        <w:t xml:space="preserve">        sessionFailover:</w:t>
      </w:r>
    </w:p>
    <w:p w14:paraId="0DA55D2A" w14:textId="77777777" w:rsidR="007A45B7" w:rsidRPr="00BD6F46" w:rsidRDefault="007A45B7" w:rsidP="007A45B7">
      <w:pPr>
        <w:pStyle w:val="PL"/>
      </w:pPr>
      <w:r w:rsidRPr="00BD6F46">
        <w:t xml:space="preserve">          $ref: '#/components/schemas/SessionFailover'</w:t>
      </w:r>
    </w:p>
    <w:p w14:paraId="1BF3C3C4" w14:textId="77777777" w:rsidR="007A45B7" w:rsidRDefault="007A45B7" w:rsidP="007A45B7">
      <w:pPr>
        <w:pStyle w:val="PL"/>
      </w:pPr>
      <w:r>
        <w:t xml:space="preserve">        supportedFeatures:</w:t>
      </w:r>
    </w:p>
    <w:p w14:paraId="71A9EFD2" w14:textId="77777777" w:rsidR="007A45B7" w:rsidRDefault="007A45B7" w:rsidP="007A45B7">
      <w:pPr>
        <w:pStyle w:val="PL"/>
      </w:pPr>
      <w:r>
        <w:t xml:space="preserve">          $ref: 'TS29571_CommonData.yaml#/components/schemas/SupportedFeatures'</w:t>
      </w:r>
    </w:p>
    <w:p w14:paraId="1F623F48" w14:textId="77777777" w:rsidR="007A45B7" w:rsidRPr="00BD6F46" w:rsidRDefault="007A45B7" w:rsidP="007A45B7">
      <w:pPr>
        <w:pStyle w:val="PL"/>
      </w:pPr>
      <w:r w:rsidRPr="00BD6F46">
        <w:t xml:space="preserve">        multiple</w:t>
      </w:r>
      <w:r>
        <w:t>Unit</w:t>
      </w:r>
      <w:r w:rsidRPr="00BD6F46">
        <w:t>Information:</w:t>
      </w:r>
    </w:p>
    <w:p w14:paraId="17226787" w14:textId="77777777" w:rsidR="007A45B7" w:rsidRPr="00BD6F46" w:rsidRDefault="007A45B7" w:rsidP="007A45B7">
      <w:pPr>
        <w:pStyle w:val="PL"/>
      </w:pPr>
      <w:r w:rsidRPr="00BD6F46">
        <w:t xml:space="preserve">          type: array</w:t>
      </w:r>
    </w:p>
    <w:p w14:paraId="1DEA6CA1" w14:textId="77777777" w:rsidR="007A45B7" w:rsidRPr="00BD6F46" w:rsidRDefault="007A45B7" w:rsidP="007A45B7">
      <w:pPr>
        <w:pStyle w:val="PL"/>
      </w:pPr>
      <w:r w:rsidRPr="00BD6F46">
        <w:t xml:space="preserve">          items:</w:t>
      </w:r>
    </w:p>
    <w:p w14:paraId="45561403" w14:textId="77777777" w:rsidR="007A45B7" w:rsidRPr="00BD6F46" w:rsidRDefault="007A45B7" w:rsidP="007A45B7">
      <w:pPr>
        <w:pStyle w:val="PL"/>
      </w:pPr>
      <w:r w:rsidRPr="00BD6F46">
        <w:t xml:space="preserve">            $ref: '#/components/schemas/Multiple</w:t>
      </w:r>
      <w:r>
        <w:t>Unit</w:t>
      </w:r>
      <w:r w:rsidRPr="00BD6F46">
        <w:t>Information'</w:t>
      </w:r>
    </w:p>
    <w:p w14:paraId="124A816C" w14:textId="77777777" w:rsidR="007A45B7" w:rsidRPr="00BD6F46" w:rsidRDefault="007A45B7" w:rsidP="007A45B7">
      <w:pPr>
        <w:pStyle w:val="PL"/>
      </w:pPr>
      <w:r w:rsidRPr="00BD6F46">
        <w:t xml:space="preserve">          minItems: 0</w:t>
      </w:r>
    </w:p>
    <w:p w14:paraId="4F53C6E7" w14:textId="77777777" w:rsidR="007A45B7" w:rsidRPr="00BD6F46" w:rsidRDefault="007A45B7" w:rsidP="007A45B7">
      <w:pPr>
        <w:pStyle w:val="PL"/>
      </w:pPr>
      <w:r w:rsidRPr="00BD6F46">
        <w:t xml:space="preserve">        triggers:</w:t>
      </w:r>
    </w:p>
    <w:p w14:paraId="5C026E5F" w14:textId="77777777" w:rsidR="007A45B7" w:rsidRPr="00BD6F46" w:rsidRDefault="007A45B7" w:rsidP="007A45B7">
      <w:pPr>
        <w:pStyle w:val="PL"/>
      </w:pPr>
      <w:r w:rsidRPr="00BD6F46">
        <w:t xml:space="preserve">          type: array</w:t>
      </w:r>
    </w:p>
    <w:p w14:paraId="64512646" w14:textId="77777777" w:rsidR="007A45B7" w:rsidRPr="00BD6F46" w:rsidRDefault="007A45B7" w:rsidP="007A45B7">
      <w:pPr>
        <w:pStyle w:val="PL"/>
      </w:pPr>
      <w:r w:rsidRPr="00BD6F46">
        <w:t xml:space="preserve">          items:</w:t>
      </w:r>
    </w:p>
    <w:p w14:paraId="18363DA0" w14:textId="77777777" w:rsidR="007A45B7" w:rsidRPr="00BD6F46" w:rsidRDefault="007A45B7" w:rsidP="007A45B7">
      <w:pPr>
        <w:pStyle w:val="PL"/>
      </w:pPr>
      <w:r w:rsidRPr="00BD6F46">
        <w:t xml:space="preserve">            $ref: '#/components/schemas/Trigger'</w:t>
      </w:r>
    </w:p>
    <w:p w14:paraId="73E6CFB4" w14:textId="77777777" w:rsidR="007A45B7" w:rsidRPr="00BD6F46" w:rsidRDefault="007A45B7" w:rsidP="007A45B7">
      <w:pPr>
        <w:pStyle w:val="PL"/>
      </w:pPr>
      <w:r w:rsidRPr="00BD6F46">
        <w:t xml:space="preserve">          minItems: 0</w:t>
      </w:r>
    </w:p>
    <w:p w14:paraId="78BB2F83" w14:textId="77777777" w:rsidR="007A45B7" w:rsidRPr="00BD6F46" w:rsidRDefault="007A45B7" w:rsidP="007A45B7">
      <w:pPr>
        <w:pStyle w:val="PL"/>
      </w:pPr>
      <w:r w:rsidRPr="00BD6F46">
        <w:t xml:space="preserve">        pDUSessionChargingInformation:</w:t>
      </w:r>
    </w:p>
    <w:p w14:paraId="401AAFFF" w14:textId="77777777" w:rsidR="007A45B7" w:rsidRPr="00BD6F46" w:rsidRDefault="007A45B7" w:rsidP="007A45B7">
      <w:pPr>
        <w:pStyle w:val="PL"/>
      </w:pPr>
      <w:r w:rsidRPr="00BD6F46">
        <w:t xml:space="preserve">          $ref: '#/components/schemas/PDUSessionChargingInformation'</w:t>
      </w:r>
    </w:p>
    <w:p w14:paraId="5ADEA9C5" w14:textId="77777777" w:rsidR="007A45B7" w:rsidRPr="00BD6F46" w:rsidRDefault="007A45B7" w:rsidP="007A45B7">
      <w:pPr>
        <w:pStyle w:val="PL"/>
      </w:pPr>
      <w:r w:rsidRPr="00BD6F46">
        <w:t xml:space="preserve">        roamingQBCInformation:</w:t>
      </w:r>
    </w:p>
    <w:p w14:paraId="2B23C621" w14:textId="77777777" w:rsidR="007A45B7" w:rsidRDefault="007A45B7" w:rsidP="007A45B7">
      <w:pPr>
        <w:pStyle w:val="PL"/>
      </w:pPr>
      <w:r w:rsidRPr="00BD6F46">
        <w:t xml:space="preserve">          $ref: '#/components/schemas/RoamingQBCInformation'</w:t>
      </w:r>
    </w:p>
    <w:p w14:paraId="1674B87B" w14:textId="77777777" w:rsidR="007A45B7" w:rsidRDefault="007A45B7" w:rsidP="007A45B7">
      <w:pPr>
        <w:pStyle w:val="PL"/>
      </w:pPr>
      <w:r>
        <w:t xml:space="preserve">        locationReportingChargingInformation:</w:t>
      </w:r>
    </w:p>
    <w:p w14:paraId="16D60E05" w14:textId="77777777" w:rsidR="007A45B7" w:rsidRPr="00BD6F46" w:rsidRDefault="007A45B7" w:rsidP="007A45B7">
      <w:pPr>
        <w:pStyle w:val="PL"/>
      </w:pPr>
      <w:r>
        <w:t xml:space="preserve">          $ref: '#/components/schemas/LocationReportingChargingInformation'</w:t>
      </w:r>
    </w:p>
    <w:p w14:paraId="2CE4864C" w14:textId="77777777" w:rsidR="007A45B7" w:rsidRPr="00BD6F46" w:rsidRDefault="007A45B7" w:rsidP="007A45B7">
      <w:pPr>
        <w:pStyle w:val="PL"/>
      </w:pPr>
      <w:r w:rsidRPr="00BD6F46">
        <w:t xml:space="preserve">      required:</w:t>
      </w:r>
    </w:p>
    <w:p w14:paraId="5600D917" w14:textId="77777777" w:rsidR="007A45B7" w:rsidRPr="00BD6F46" w:rsidRDefault="007A45B7" w:rsidP="007A45B7">
      <w:pPr>
        <w:pStyle w:val="PL"/>
      </w:pPr>
      <w:r w:rsidRPr="00BD6F46">
        <w:t xml:space="preserve">        - invocationTimeStamp</w:t>
      </w:r>
    </w:p>
    <w:p w14:paraId="79952C21" w14:textId="77777777" w:rsidR="007A45B7" w:rsidRPr="00BD6F46" w:rsidRDefault="007A45B7" w:rsidP="007A45B7">
      <w:pPr>
        <w:pStyle w:val="PL"/>
      </w:pPr>
      <w:r w:rsidRPr="00BD6F46">
        <w:t xml:space="preserve">        - invocationSequenceNumber</w:t>
      </w:r>
    </w:p>
    <w:p w14:paraId="6ACAF9F4" w14:textId="77777777" w:rsidR="007A45B7" w:rsidRPr="00BD6F46" w:rsidRDefault="007A45B7" w:rsidP="007A45B7">
      <w:pPr>
        <w:pStyle w:val="PL"/>
      </w:pPr>
      <w:r w:rsidRPr="00BD6F46">
        <w:t xml:space="preserve">    ChargingNotif</w:t>
      </w:r>
      <w:r>
        <w:t>yRequest</w:t>
      </w:r>
      <w:r w:rsidRPr="00BD6F46">
        <w:t>:</w:t>
      </w:r>
    </w:p>
    <w:p w14:paraId="07E3EB2C" w14:textId="77777777" w:rsidR="007A45B7" w:rsidRPr="00BD6F46" w:rsidRDefault="007A45B7" w:rsidP="007A45B7">
      <w:pPr>
        <w:pStyle w:val="PL"/>
      </w:pPr>
      <w:r w:rsidRPr="00BD6F46">
        <w:t xml:space="preserve">      type: object</w:t>
      </w:r>
    </w:p>
    <w:p w14:paraId="4DC1AF41" w14:textId="77777777" w:rsidR="007A45B7" w:rsidRPr="00BD6F46" w:rsidRDefault="007A45B7" w:rsidP="007A45B7">
      <w:pPr>
        <w:pStyle w:val="PL"/>
      </w:pPr>
      <w:r w:rsidRPr="00BD6F46">
        <w:t xml:space="preserve">      properties:</w:t>
      </w:r>
    </w:p>
    <w:p w14:paraId="1A6D3A44" w14:textId="77777777" w:rsidR="007A45B7" w:rsidRPr="00BD6F46" w:rsidRDefault="007A45B7" w:rsidP="007A45B7">
      <w:pPr>
        <w:pStyle w:val="PL"/>
      </w:pPr>
      <w:r w:rsidRPr="00BD6F46">
        <w:t xml:space="preserve">        notificationType:</w:t>
      </w:r>
    </w:p>
    <w:p w14:paraId="6B60FA86" w14:textId="77777777" w:rsidR="007A45B7" w:rsidRPr="00BD6F46" w:rsidRDefault="007A45B7" w:rsidP="007A45B7">
      <w:pPr>
        <w:pStyle w:val="PL"/>
      </w:pPr>
      <w:r w:rsidRPr="00BD6F46">
        <w:t xml:space="preserve">          $ref: '#/components/schemas/NotificationType'</w:t>
      </w:r>
    </w:p>
    <w:p w14:paraId="0277CCE3" w14:textId="77777777" w:rsidR="007A45B7" w:rsidRPr="00BD6F46" w:rsidRDefault="007A45B7" w:rsidP="007A45B7">
      <w:pPr>
        <w:pStyle w:val="PL"/>
      </w:pPr>
      <w:r w:rsidRPr="00BD6F46">
        <w:t xml:space="preserve">        reauthorizationDetails:</w:t>
      </w:r>
    </w:p>
    <w:p w14:paraId="48FBCAA6" w14:textId="77777777" w:rsidR="007A45B7" w:rsidRPr="00BD6F46" w:rsidRDefault="007A45B7" w:rsidP="007A45B7">
      <w:pPr>
        <w:pStyle w:val="PL"/>
      </w:pPr>
      <w:r w:rsidRPr="00BD6F46">
        <w:t xml:space="preserve">          type: array</w:t>
      </w:r>
    </w:p>
    <w:p w14:paraId="7E9A2642" w14:textId="77777777" w:rsidR="007A45B7" w:rsidRPr="00BD6F46" w:rsidRDefault="007A45B7" w:rsidP="007A45B7">
      <w:pPr>
        <w:pStyle w:val="PL"/>
      </w:pPr>
      <w:r w:rsidRPr="00BD6F46">
        <w:t xml:space="preserve">          items:</w:t>
      </w:r>
    </w:p>
    <w:p w14:paraId="7ABAAEA7" w14:textId="77777777" w:rsidR="007A45B7" w:rsidRPr="00BD6F46" w:rsidRDefault="007A45B7" w:rsidP="007A45B7">
      <w:pPr>
        <w:pStyle w:val="PL"/>
      </w:pPr>
      <w:r w:rsidRPr="00BD6F46">
        <w:t xml:space="preserve">            $ref: '#/components/schemas/ReauthorizationDetails'</w:t>
      </w:r>
    </w:p>
    <w:p w14:paraId="66CB4676" w14:textId="77777777" w:rsidR="007A45B7" w:rsidRPr="00BD6F46" w:rsidRDefault="007A45B7" w:rsidP="007A45B7">
      <w:pPr>
        <w:pStyle w:val="PL"/>
      </w:pPr>
      <w:r w:rsidRPr="00BD6F46">
        <w:t xml:space="preserve">          minItems: 0</w:t>
      </w:r>
    </w:p>
    <w:p w14:paraId="1F5AF835" w14:textId="77777777" w:rsidR="007A45B7" w:rsidRPr="00BD6F46" w:rsidRDefault="007A45B7" w:rsidP="007A45B7">
      <w:pPr>
        <w:pStyle w:val="PL"/>
      </w:pPr>
      <w:r w:rsidRPr="00BD6F46">
        <w:t xml:space="preserve">      required:</w:t>
      </w:r>
    </w:p>
    <w:p w14:paraId="7FF0CCD6" w14:textId="77777777" w:rsidR="007A45B7" w:rsidRDefault="007A45B7" w:rsidP="007A45B7">
      <w:pPr>
        <w:pStyle w:val="PL"/>
      </w:pPr>
      <w:r w:rsidRPr="00BD6F46">
        <w:t xml:space="preserve">        - notificationType</w:t>
      </w:r>
    </w:p>
    <w:p w14:paraId="53EF27CD" w14:textId="77777777" w:rsidR="007A45B7" w:rsidRDefault="007A45B7" w:rsidP="007A45B7">
      <w:pPr>
        <w:pStyle w:val="PL"/>
      </w:pPr>
      <w:r w:rsidRPr="00BD6F46">
        <w:t xml:space="preserve">    </w:t>
      </w:r>
      <w:r>
        <w:t>ChargingNotifyResponse:</w:t>
      </w:r>
    </w:p>
    <w:p w14:paraId="18D6B945" w14:textId="77777777" w:rsidR="007A45B7" w:rsidRDefault="007A45B7" w:rsidP="007A45B7">
      <w:pPr>
        <w:pStyle w:val="PL"/>
      </w:pPr>
      <w:r>
        <w:t xml:space="preserve">      type: object</w:t>
      </w:r>
    </w:p>
    <w:p w14:paraId="008E3EB9" w14:textId="77777777" w:rsidR="007A45B7" w:rsidRDefault="007A45B7" w:rsidP="007A45B7">
      <w:pPr>
        <w:pStyle w:val="PL"/>
      </w:pPr>
      <w:r>
        <w:t xml:space="preserve">      properties:</w:t>
      </w:r>
    </w:p>
    <w:p w14:paraId="6C08EA97" w14:textId="77777777" w:rsidR="007A45B7" w:rsidRPr="0015021B" w:rsidRDefault="007A45B7" w:rsidP="007A45B7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i</w:t>
      </w:r>
      <w:r>
        <w:t>nvocationResult</w:t>
      </w:r>
      <w:r w:rsidRPr="00BD6F46">
        <w:t>:</w:t>
      </w:r>
    </w:p>
    <w:p w14:paraId="2D1C8337" w14:textId="77777777" w:rsidR="007A45B7" w:rsidRPr="00BD6F46" w:rsidRDefault="007A45B7" w:rsidP="007A45B7">
      <w:pPr>
        <w:pStyle w:val="PL"/>
      </w:pPr>
      <w:r>
        <w:t xml:space="preserve">          $ref: '#/components/schemas/InvocationResult'</w:t>
      </w:r>
    </w:p>
    <w:p w14:paraId="39E2AAA0" w14:textId="77777777" w:rsidR="007A45B7" w:rsidRPr="00BD6F46" w:rsidRDefault="007A45B7" w:rsidP="007A45B7">
      <w:pPr>
        <w:pStyle w:val="PL"/>
      </w:pPr>
      <w:r w:rsidRPr="00BD6F46">
        <w:t xml:space="preserve">    NFIdentification:</w:t>
      </w:r>
    </w:p>
    <w:p w14:paraId="47B88734" w14:textId="77777777" w:rsidR="007A45B7" w:rsidRPr="00BD6F46" w:rsidRDefault="007A45B7" w:rsidP="007A45B7">
      <w:pPr>
        <w:pStyle w:val="PL"/>
      </w:pPr>
      <w:r w:rsidRPr="00BD6F46">
        <w:t xml:space="preserve">      type: object</w:t>
      </w:r>
    </w:p>
    <w:p w14:paraId="0D27AFE2" w14:textId="77777777" w:rsidR="007A45B7" w:rsidRPr="00BD6F46" w:rsidRDefault="007A45B7" w:rsidP="007A45B7">
      <w:pPr>
        <w:pStyle w:val="PL"/>
      </w:pPr>
      <w:r w:rsidRPr="00BD6F46">
        <w:t xml:space="preserve">      properties:</w:t>
      </w:r>
    </w:p>
    <w:p w14:paraId="46932A59" w14:textId="77777777" w:rsidR="007A45B7" w:rsidRPr="00BD6F46" w:rsidRDefault="007A45B7" w:rsidP="007A45B7">
      <w:pPr>
        <w:pStyle w:val="PL"/>
      </w:pPr>
      <w:r w:rsidRPr="00BD6F46">
        <w:t xml:space="preserve">        nFName:</w:t>
      </w:r>
    </w:p>
    <w:p w14:paraId="16CC697B" w14:textId="77777777" w:rsidR="007A45B7" w:rsidRPr="00BD6F46" w:rsidRDefault="007A45B7" w:rsidP="007A45B7">
      <w:pPr>
        <w:pStyle w:val="PL"/>
      </w:pPr>
      <w:r w:rsidRPr="00BD6F46">
        <w:t xml:space="preserve">          $ref: 'TS29571_CommonData.yaml#/components/schemas/NfInstanceId'</w:t>
      </w:r>
    </w:p>
    <w:p w14:paraId="3AF762A9" w14:textId="77777777" w:rsidR="007A45B7" w:rsidRPr="00BD6F46" w:rsidRDefault="007A45B7" w:rsidP="007A45B7">
      <w:pPr>
        <w:pStyle w:val="PL"/>
      </w:pPr>
      <w:r w:rsidRPr="00BD6F46">
        <w:t xml:space="preserve">        nFIPv4Address:</w:t>
      </w:r>
    </w:p>
    <w:p w14:paraId="3F90B21B" w14:textId="77777777" w:rsidR="007A45B7" w:rsidRPr="00BD6F46" w:rsidRDefault="007A45B7" w:rsidP="007A45B7">
      <w:pPr>
        <w:pStyle w:val="PL"/>
      </w:pPr>
      <w:r w:rsidRPr="00BD6F46">
        <w:t xml:space="preserve">          $ref: 'TS29571_CommonData.yaml#/components/schemas/Ipv4Addr'</w:t>
      </w:r>
    </w:p>
    <w:p w14:paraId="2D0D7EF1" w14:textId="77777777" w:rsidR="007A45B7" w:rsidRPr="00BD6F46" w:rsidRDefault="007A45B7" w:rsidP="007A45B7">
      <w:pPr>
        <w:pStyle w:val="PL"/>
      </w:pPr>
      <w:r w:rsidRPr="00BD6F46">
        <w:t xml:space="preserve">        nFIPv6Address:</w:t>
      </w:r>
    </w:p>
    <w:p w14:paraId="79CBA1D0" w14:textId="77777777" w:rsidR="007A45B7" w:rsidRPr="00BD6F46" w:rsidRDefault="007A45B7" w:rsidP="007A45B7">
      <w:pPr>
        <w:pStyle w:val="PL"/>
      </w:pPr>
      <w:r w:rsidRPr="00BD6F46">
        <w:t xml:space="preserve">          $ref: 'TS29571_CommonData.yaml#/components/schemas/Ipv6Addr'</w:t>
      </w:r>
    </w:p>
    <w:p w14:paraId="140BA698" w14:textId="77777777" w:rsidR="007A45B7" w:rsidRPr="00BD6F46" w:rsidRDefault="007A45B7" w:rsidP="007A45B7">
      <w:pPr>
        <w:pStyle w:val="PL"/>
      </w:pPr>
      <w:r w:rsidRPr="00BD6F46">
        <w:t xml:space="preserve">        nFPLMNID:</w:t>
      </w:r>
    </w:p>
    <w:p w14:paraId="1E02DCC7" w14:textId="77777777" w:rsidR="007A45B7" w:rsidRPr="00BD6F46" w:rsidRDefault="007A45B7" w:rsidP="007A45B7">
      <w:pPr>
        <w:pStyle w:val="PL"/>
      </w:pPr>
      <w:r w:rsidRPr="00BD6F46">
        <w:t xml:space="preserve">          $ref: 'TS29571_CommonData.yaml#/components/schemas/PlmnId'</w:t>
      </w:r>
    </w:p>
    <w:p w14:paraId="6EDC83AD" w14:textId="77777777" w:rsidR="007A45B7" w:rsidRPr="00BD6F46" w:rsidRDefault="007A45B7" w:rsidP="007A45B7">
      <w:pPr>
        <w:pStyle w:val="PL"/>
      </w:pPr>
      <w:r w:rsidRPr="00BD6F46">
        <w:t xml:space="preserve">        nodeFunctionality:</w:t>
      </w:r>
    </w:p>
    <w:p w14:paraId="1CB46555" w14:textId="77777777" w:rsidR="007A45B7" w:rsidRDefault="007A45B7" w:rsidP="007A45B7">
      <w:pPr>
        <w:pStyle w:val="PL"/>
      </w:pPr>
      <w:r w:rsidRPr="00BD6F46">
        <w:t xml:space="preserve">          $ref: '#/components/schemas/NodeFunctionality'</w:t>
      </w:r>
    </w:p>
    <w:p w14:paraId="4FA02D7E" w14:textId="77777777" w:rsidR="007A45B7" w:rsidRPr="00BD6F46" w:rsidRDefault="007A45B7" w:rsidP="007A45B7">
      <w:pPr>
        <w:pStyle w:val="PL"/>
      </w:pPr>
      <w:r w:rsidRPr="00BD6F46">
        <w:t xml:space="preserve">        nF</w:t>
      </w:r>
      <w:r>
        <w:t>Fqdn</w:t>
      </w:r>
      <w:r w:rsidRPr="00BD6F46">
        <w:t>:</w:t>
      </w:r>
    </w:p>
    <w:p w14:paraId="4EFE1CC7" w14:textId="77777777" w:rsidR="007A45B7" w:rsidRPr="00BD6F46" w:rsidRDefault="007A45B7" w:rsidP="007A45B7">
      <w:pPr>
        <w:pStyle w:val="PL"/>
      </w:pPr>
      <w:r w:rsidRPr="00BD6F46">
        <w:t xml:space="preserve">          </w:t>
      </w:r>
      <w:r w:rsidRPr="00F267AF">
        <w:t>type: string</w:t>
      </w:r>
    </w:p>
    <w:p w14:paraId="05A2EE9D" w14:textId="77777777" w:rsidR="007A45B7" w:rsidRPr="00BD6F46" w:rsidRDefault="007A45B7" w:rsidP="007A45B7">
      <w:pPr>
        <w:pStyle w:val="PL"/>
      </w:pPr>
      <w:r w:rsidRPr="00BD6F46">
        <w:t xml:space="preserve">      required:</w:t>
      </w:r>
    </w:p>
    <w:p w14:paraId="56A8BB39" w14:textId="77777777" w:rsidR="007A45B7" w:rsidRPr="00BD6F46" w:rsidRDefault="007A45B7" w:rsidP="007A45B7">
      <w:pPr>
        <w:pStyle w:val="PL"/>
      </w:pPr>
      <w:r w:rsidRPr="00BD6F46">
        <w:t xml:space="preserve">        - nodeFunctionality</w:t>
      </w:r>
    </w:p>
    <w:p w14:paraId="222370C5" w14:textId="77777777" w:rsidR="007A45B7" w:rsidRPr="00BD6F46" w:rsidRDefault="007A45B7" w:rsidP="007A45B7">
      <w:pPr>
        <w:pStyle w:val="PL"/>
      </w:pPr>
      <w:r w:rsidRPr="00BD6F46">
        <w:t xml:space="preserve">    MultipleUnitUsage:</w:t>
      </w:r>
    </w:p>
    <w:p w14:paraId="44AA0118" w14:textId="77777777" w:rsidR="007A45B7" w:rsidRPr="00BD6F46" w:rsidRDefault="007A45B7" w:rsidP="007A45B7">
      <w:pPr>
        <w:pStyle w:val="PL"/>
      </w:pPr>
      <w:r w:rsidRPr="00BD6F46">
        <w:t xml:space="preserve">      type: object</w:t>
      </w:r>
    </w:p>
    <w:p w14:paraId="48F8D327" w14:textId="77777777" w:rsidR="007A45B7" w:rsidRPr="00BD6F46" w:rsidRDefault="007A45B7" w:rsidP="007A45B7">
      <w:pPr>
        <w:pStyle w:val="PL"/>
      </w:pPr>
      <w:r w:rsidRPr="00BD6F46">
        <w:t xml:space="preserve">      properties:</w:t>
      </w:r>
    </w:p>
    <w:p w14:paraId="0CC96C6B" w14:textId="77777777" w:rsidR="007A45B7" w:rsidRPr="00BD6F46" w:rsidRDefault="007A45B7" w:rsidP="007A45B7">
      <w:pPr>
        <w:pStyle w:val="PL"/>
      </w:pPr>
      <w:r w:rsidRPr="00BD6F46">
        <w:t xml:space="preserve">        ratingGroup:</w:t>
      </w:r>
    </w:p>
    <w:p w14:paraId="2650F1E8" w14:textId="77777777" w:rsidR="007A45B7" w:rsidRPr="00BD6F46" w:rsidRDefault="007A45B7" w:rsidP="007A45B7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0A5D0B21" w14:textId="77777777" w:rsidR="007A45B7" w:rsidRPr="00BD6F46" w:rsidRDefault="007A45B7" w:rsidP="007A45B7">
      <w:pPr>
        <w:pStyle w:val="PL"/>
      </w:pPr>
      <w:r w:rsidRPr="00BD6F46">
        <w:t xml:space="preserve">        requestedUnit:</w:t>
      </w:r>
    </w:p>
    <w:p w14:paraId="2E80AD28" w14:textId="77777777" w:rsidR="007A45B7" w:rsidRPr="00BD6F46" w:rsidRDefault="007A45B7" w:rsidP="007A45B7">
      <w:pPr>
        <w:pStyle w:val="PL"/>
      </w:pPr>
      <w:r w:rsidRPr="00BD6F46">
        <w:t xml:space="preserve">          $ref: '#/components/schemas/RequestedUnit'</w:t>
      </w:r>
    </w:p>
    <w:p w14:paraId="197FABE7" w14:textId="77777777" w:rsidR="007A45B7" w:rsidRPr="00BD6F46" w:rsidRDefault="007A45B7" w:rsidP="007A45B7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u</w:t>
      </w:r>
      <w:r w:rsidRPr="00BD6F46">
        <w:t>sedUnitContainer:</w:t>
      </w:r>
    </w:p>
    <w:p w14:paraId="51F284A0" w14:textId="77777777" w:rsidR="007A45B7" w:rsidRPr="00BD6F46" w:rsidRDefault="007A45B7" w:rsidP="007A45B7">
      <w:pPr>
        <w:pStyle w:val="PL"/>
      </w:pPr>
      <w:r w:rsidRPr="00BD6F46">
        <w:t xml:space="preserve">          type: array</w:t>
      </w:r>
    </w:p>
    <w:p w14:paraId="5FD6C172" w14:textId="77777777" w:rsidR="007A45B7" w:rsidRPr="00BD6F46" w:rsidRDefault="007A45B7" w:rsidP="007A45B7">
      <w:pPr>
        <w:pStyle w:val="PL"/>
      </w:pPr>
      <w:r w:rsidRPr="00BD6F46">
        <w:t xml:space="preserve">          items:</w:t>
      </w:r>
    </w:p>
    <w:p w14:paraId="4CC80BA7" w14:textId="77777777" w:rsidR="007A45B7" w:rsidRPr="00BD6F46" w:rsidRDefault="007A45B7" w:rsidP="007A45B7">
      <w:pPr>
        <w:pStyle w:val="PL"/>
      </w:pPr>
      <w:r w:rsidRPr="00BD6F46">
        <w:t xml:space="preserve">            $ref: '#/components/schemas/UsedUnitContainer'</w:t>
      </w:r>
    </w:p>
    <w:p w14:paraId="3173EC52" w14:textId="77777777" w:rsidR="007A45B7" w:rsidRPr="00BD6F46" w:rsidRDefault="007A45B7" w:rsidP="007A45B7">
      <w:pPr>
        <w:pStyle w:val="PL"/>
      </w:pPr>
      <w:r w:rsidRPr="00BD6F46">
        <w:lastRenderedPageBreak/>
        <w:t xml:space="preserve">          minItems: 0</w:t>
      </w:r>
    </w:p>
    <w:p w14:paraId="473DD9C9" w14:textId="77777777" w:rsidR="007A45B7" w:rsidRPr="00BD6F46" w:rsidRDefault="007A45B7" w:rsidP="007A45B7">
      <w:pPr>
        <w:pStyle w:val="PL"/>
      </w:pPr>
      <w:r w:rsidRPr="00BD6F46">
        <w:t xml:space="preserve">        uPFID:</w:t>
      </w:r>
    </w:p>
    <w:p w14:paraId="2AD8BF40" w14:textId="77777777" w:rsidR="007A45B7" w:rsidRPr="00BD6F46" w:rsidRDefault="007A45B7" w:rsidP="007A45B7">
      <w:pPr>
        <w:pStyle w:val="PL"/>
      </w:pPr>
      <w:r w:rsidRPr="00BD6F46">
        <w:t xml:space="preserve">          $ref: 'TS29571_CommonData.yaml#/components/schemas/NfInstanceId'</w:t>
      </w:r>
    </w:p>
    <w:p w14:paraId="582DBBD0" w14:textId="77777777" w:rsidR="007A45B7" w:rsidRDefault="007A45B7" w:rsidP="007A45B7">
      <w:pPr>
        <w:pStyle w:val="PL"/>
      </w:pPr>
      <w:r>
        <w:t xml:space="preserve">        </w:t>
      </w:r>
      <w:r>
        <w:rPr>
          <w:lang w:eastAsia="zh-CN" w:bidi="ar-IQ"/>
        </w:rPr>
        <w:t>multihomedPDUA</w:t>
      </w:r>
      <w:r w:rsidRPr="002F3ED2">
        <w:rPr>
          <w:lang w:eastAsia="zh-CN" w:bidi="ar-IQ"/>
        </w:rPr>
        <w:t>ddress</w:t>
      </w:r>
      <w:r>
        <w:t>:</w:t>
      </w:r>
    </w:p>
    <w:p w14:paraId="6D8AF1ED" w14:textId="77777777" w:rsidR="007A45B7" w:rsidRDefault="007A45B7" w:rsidP="007A45B7">
      <w:pPr>
        <w:pStyle w:val="PL"/>
      </w:pPr>
      <w:r>
        <w:t xml:space="preserve">          $ref: '#/components/schemas/PDUAddress'</w:t>
      </w:r>
    </w:p>
    <w:p w14:paraId="0670095D" w14:textId="77777777" w:rsidR="007A45B7" w:rsidRPr="00BD6F46" w:rsidRDefault="007A45B7" w:rsidP="007A45B7">
      <w:pPr>
        <w:pStyle w:val="PL"/>
      </w:pPr>
      <w:r w:rsidRPr="00BD6F46">
        <w:t xml:space="preserve">      required:</w:t>
      </w:r>
    </w:p>
    <w:p w14:paraId="1323D66E" w14:textId="77777777" w:rsidR="007A45B7" w:rsidRPr="00BD6F46" w:rsidRDefault="007A45B7" w:rsidP="007A45B7">
      <w:pPr>
        <w:pStyle w:val="PL"/>
      </w:pPr>
      <w:r w:rsidRPr="00BD6F46">
        <w:t xml:space="preserve">        - ratingGroup</w:t>
      </w:r>
    </w:p>
    <w:p w14:paraId="60E602CA" w14:textId="77777777" w:rsidR="007A45B7" w:rsidRPr="00BD6F46" w:rsidRDefault="007A45B7" w:rsidP="007A45B7">
      <w:pPr>
        <w:pStyle w:val="PL"/>
      </w:pPr>
      <w:r w:rsidRPr="00BD6F46">
        <w:t xml:space="preserve">    InvocationResult:</w:t>
      </w:r>
    </w:p>
    <w:p w14:paraId="7305EE80" w14:textId="77777777" w:rsidR="007A45B7" w:rsidRPr="00BD6F46" w:rsidRDefault="007A45B7" w:rsidP="007A45B7">
      <w:pPr>
        <w:pStyle w:val="PL"/>
      </w:pPr>
      <w:r w:rsidRPr="00BD6F46">
        <w:t xml:space="preserve">      type: object</w:t>
      </w:r>
    </w:p>
    <w:p w14:paraId="459B8CA6" w14:textId="77777777" w:rsidR="007A45B7" w:rsidRPr="00BD6F46" w:rsidRDefault="007A45B7" w:rsidP="007A45B7">
      <w:pPr>
        <w:pStyle w:val="PL"/>
      </w:pPr>
      <w:r w:rsidRPr="00BD6F46">
        <w:t xml:space="preserve">      properties:</w:t>
      </w:r>
    </w:p>
    <w:p w14:paraId="7B6FA8B9" w14:textId="77777777" w:rsidR="007A45B7" w:rsidRPr="00BD6F46" w:rsidRDefault="007A45B7" w:rsidP="007A45B7">
      <w:pPr>
        <w:pStyle w:val="PL"/>
      </w:pPr>
      <w:r w:rsidRPr="00BD6F46">
        <w:t xml:space="preserve">        error:</w:t>
      </w:r>
    </w:p>
    <w:p w14:paraId="05A8BB0B" w14:textId="77777777" w:rsidR="007A45B7" w:rsidRPr="00BD6F46" w:rsidRDefault="007A45B7" w:rsidP="007A45B7">
      <w:pPr>
        <w:pStyle w:val="PL"/>
      </w:pPr>
      <w:r w:rsidRPr="00BD6F46">
        <w:t xml:space="preserve">          $ref: 'TS29571_CommonData.yaml#/components/schemas/ProblemDetails'</w:t>
      </w:r>
    </w:p>
    <w:p w14:paraId="351C55F6" w14:textId="77777777" w:rsidR="007A45B7" w:rsidRPr="00BD6F46" w:rsidRDefault="007A45B7" w:rsidP="007A45B7">
      <w:pPr>
        <w:pStyle w:val="PL"/>
      </w:pPr>
      <w:r w:rsidRPr="00BD6F46">
        <w:t xml:space="preserve">        failureHandling:</w:t>
      </w:r>
    </w:p>
    <w:p w14:paraId="1B1A845A" w14:textId="77777777" w:rsidR="007A45B7" w:rsidRPr="00BD6F46" w:rsidRDefault="007A45B7" w:rsidP="007A45B7">
      <w:pPr>
        <w:pStyle w:val="PL"/>
      </w:pPr>
      <w:r w:rsidRPr="00BD6F46">
        <w:t xml:space="preserve">          $ref: '#/components/schemas/FailureHandling'</w:t>
      </w:r>
    </w:p>
    <w:p w14:paraId="63543D32" w14:textId="77777777" w:rsidR="007A45B7" w:rsidRPr="00BD6F46" w:rsidRDefault="007A45B7" w:rsidP="007A45B7">
      <w:pPr>
        <w:pStyle w:val="PL"/>
      </w:pPr>
      <w:r w:rsidRPr="00BD6F46">
        <w:t xml:space="preserve">    Trigger:</w:t>
      </w:r>
    </w:p>
    <w:p w14:paraId="31BC9276" w14:textId="77777777" w:rsidR="007A45B7" w:rsidRPr="00BD6F46" w:rsidRDefault="007A45B7" w:rsidP="007A45B7">
      <w:pPr>
        <w:pStyle w:val="PL"/>
      </w:pPr>
      <w:r w:rsidRPr="00BD6F46">
        <w:t xml:space="preserve">      type: object</w:t>
      </w:r>
    </w:p>
    <w:p w14:paraId="2A4B96E7" w14:textId="77777777" w:rsidR="007A45B7" w:rsidRPr="00BD6F46" w:rsidRDefault="007A45B7" w:rsidP="007A45B7">
      <w:pPr>
        <w:pStyle w:val="PL"/>
      </w:pPr>
      <w:r w:rsidRPr="00BD6F46">
        <w:t xml:space="preserve">      properties:</w:t>
      </w:r>
    </w:p>
    <w:p w14:paraId="30E8F42F" w14:textId="77777777" w:rsidR="007A45B7" w:rsidRPr="00BD6F46" w:rsidRDefault="007A45B7" w:rsidP="007A45B7">
      <w:pPr>
        <w:pStyle w:val="PL"/>
      </w:pPr>
      <w:r w:rsidRPr="00BD6F46">
        <w:t xml:space="preserve">        triggerType:</w:t>
      </w:r>
    </w:p>
    <w:p w14:paraId="73EC87DD" w14:textId="77777777" w:rsidR="007A45B7" w:rsidRPr="00BD6F46" w:rsidRDefault="007A45B7" w:rsidP="007A45B7">
      <w:pPr>
        <w:pStyle w:val="PL"/>
      </w:pPr>
      <w:r w:rsidRPr="00BD6F46">
        <w:t xml:space="preserve">          $ref: '#/components/schemas/TriggerType'</w:t>
      </w:r>
    </w:p>
    <w:p w14:paraId="54250C7D" w14:textId="77777777" w:rsidR="007A45B7" w:rsidRPr="00BD6F46" w:rsidRDefault="007A45B7" w:rsidP="007A45B7">
      <w:pPr>
        <w:pStyle w:val="PL"/>
      </w:pPr>
      <w:r w:rsidRPr="00BD6F46">
        <w:t xml:space="preserve">        </w:t>
      </w:r>
      <w:r>
        <w:t>triggerC</w:t>
      </w:r>
      <w:r w:rsidRPr="00BD6F46">
        <w:t>ategory:</w:t>
      </w:r>
    </w:p>
    <w:p w14:paraId="2C5D0422" w14:textId="77777777" w:rsidR="007A45B7" w:rsidRPr="00BD6F46" w:rsidRDefault="007A45B7" w:rsidP="007A45B7">
      <w:pPr>
        <w:pStyle w:val="PL"/>
      </w:pPr>
      <w:r w:rsidRPr="00BD6F46">
        <w:t xml:space="preserve">          $ref: '#/components/schemas/TriggerCategory'</w:t>
      </w:r>
    </w:p>
    <w:p w14:paraId="07745556" w14:textId="77777777" w:rsidR="007A45B7" w:rsidRPr="00BD6F46" w:rsidRDefault="007A45B7" w:rsidP="007A45B7">
      <w:pPr>
        <w:pStyle w:val="PL"/>
      </w:pPr>
      <w:r w:rsidRPr="00BD6F46">
        <w:t xml:space="preserve">        timeLimit:</w:t>
      </w:r>
    </w:p>
    <w:p w14:paraId="14FA7493" w14:textId="77777777" w:rsidR="007A45B7" w:rsidRPr="00BD6F46" w:rsidRDefault="007A45B7" w:rsidP="007A45B7">
      <w:pPr>
        <w:pStyle w:val="PL"/>
      </w:pPr>
      <w:r w:rsidRPr="00BD6F46">
        <w:t xml:space="preserve">          $ref: 'TS29571_CommonData.yaml#/components/schemas/DurationSec'</w:t>
      </w:r>
    </w:p>
    <w:p w14:paraId="6756E4F2" w14:textId="77777777" w:rsidR="007A45B7" w:rsidRPr="00BD6F46" w:rsidRDefault="007A45B7" w:rsidP="007A45B7">
      <w:pPr>
        <w:pStyle w:val="PL"/>
      </w:pPr>
      <w:r w:rsidRPr="00BD6F46">
        <w:t xml:space="preserve">        volumeLimit:</w:t>
      </w:r>
    </w:p>
    <w:p w14:paraId="0B9A04F0" w14:textId="77777777" w:rsidR="007A45B7" w:rsidRDefault="007A45B7" w:rsidP="007A45B7">
      <w:pPr>
        <w:pStyle w:val="PL"/>
      </w:pPr>
      <w:r w:rsidRPr="00BD6F46">
        <w:t xml:space="preserve">          $ref: 'TS29571_CommonData.yaml#/components/schemas/Uint32'</w:t>
      </w:r>
    </w:p>
    <w:p w14:paraId="2EBC29AE" w14:textId="77777777" w:rsidR="007A45B7" w:rsidRPr="00BD6F46" w:rsidRDefault="007A45B7" w:rsidP="007A45B7">
      <w:pPr>
        <w:pStyle w:val="PL"/>
      </w:pPr>
      <w:r w:rsidRPr="00BD6F46">
        <w:t xml:space="preserve">        volumeLimit</w:t>
      </w:r>
      <w:r>
        <w:t>64</w:t>
      </w:r>
      <w:r w:rsidRPr="00BD6F46">
        <w:t>:</w:t>
      </w:r>
    </w:p>
    <w:p w14:paraId="0397BE6C" w14:textId="77777777" w:rsidR="007A45B7" w:rsidRDefault="007A45B7" w:rsidP="007A45B7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6F70F046" w14:textId="77777777" w:rsidR="007A45B7" w:rsidRDefault="007A45B7" w:rsidP="007A45B7">
      <w:pPr>
        <w:pStyle w:val="PL"/>
      </w:pPr>
      <w:r>
        <w:t xml:space="preserve">        eventLimit:</w:t>
      </w:r>
    </w:p>
    <w:p w14:paraId="5ABEB2BA" w14:textId="77777777" w:rsidR="007A45B7" w:rsidRPr="00BD6F46" w:rsidRDefault="007A45B7" w:rsidP="007A45B7">
      <w:pPr>
        <w:pStyle w:val="PL"/>
      </w:pPr>
      <w:r>
        <w:t xml:space="preserve">          $ref: 'TS29571_CommonData.yaml#/components/schemas/Uint32'</w:t>
      </w:r>
    </w:p>
    <w:p w14:paraId="60DB68CD" w14:textId="77777777" w:rsidR="007A45B7" w:rsidRPr="00BD6F46" w:rsidRDefault="007A45B7" w:rsidP="007A45B7">
      <w:pPr>
        <w:pStyle w:val="PL"/>
      </w:pPr>
      <w:r w:rsidRPr="00BD6F46">
        <w:t xml:space="preserve">        maxNumberOfccc:</w:t>
      </w:r>
    </w:p>
    <w:p w14:paraId="5C507B81" w14:textId="77777777" w:rsidR="007A45B7" w:rsidRPr="005F76DA" w:rsidRDefault="007A45B7" w:rsidP="007A45B7">
      <w:pPr>
        <w:pStyle w:val="PL"/>
      </w:pPr>
      <w:r w:rsidRPr="00BD6F46">
        <w:t xml:space="preserve">          $ref: 'TS29571_CommonData.yaml#/components/schemas/Uint32'</w:t>
      </w:r>
    </w:p>
    <w:p w14:paraId="169EE772" w14:textId="77777777" w:rsidR="007A45B7" w:rsidRPr="005F76DA" w:rsidRDefault="007A45B7" w:rsidP="007A45B7">
      <w:pPr>
        <w:pStyle w:val="PL"/>
      </w:pPr>
      <w:r w:rsidRPr="005F76DA">
        <w:t xml:space="preserve">        tariffTimeChange:</w:t>
      </w:r>
    </w:p>
    <w:p w14:paraId="6921C33F" w14:textId="77777777" w:rsidR="007A45B7" w:rsidRPr="005F76DA" w:rsidRDefault="007A45B7" w:rsidP="007A45B7">
      <w:pPr>
        <w:pStyle w:val="PL"/>
      </w:pPr>
      <w:r w:rsidRPr="005F76DA">
        <w:t xml:space="preserve">          $ref: 'TS29571_CommonData.yaml#/components/schemas/DateTime'</w:t>
      </w:r>
    </w:p>
    <w:p w14:paraId="4F4C48FD" w14:textId="77777777" w:rsidR="007A45B7" w:rsidRPr="00BD6F46" w:rsidRDefault="007A45B7" w:rsidP="007A45B7">
      <w:pPr>
        <w:pStyle w:val="PL"/>
      </w:pPr>
    </w:p>
    <w:p w14:paraId="3C98EA7A" w14:textId="77777777" w:rsidR="007A45B7" w:rsidRPr="00BD6F46" w:rsidRDefault="007A45B7" w:rsidP="007A45B7">
      <w:pPr>
        <w:pStyle w:val="PL"/>
      </w:pPr>
      <w:r w:rsidRPr="00BD6F46">
        <w:t xml:space="preserve">      required:</w:t>
      </w:r>
    </w:p>
    <w:p w14:paraId="5168189F" w14:textId="77777777" w:rsidR="007A45B7" w:rsidRPr="00BD6F46" w:rsidRDefault="007A45B7" w:rsidP="007A45B7">
      <w:pPr>
        <w:pStyle w:val="PL"/>
      </w:pPr>
      <w:r w:rsidRPr="00BD6F46">
        <w:t xml:space="preserve">        - triggerType</w:t>
      </w:r>
    </w:p>
    <w:p w14:paraId="21855E7C" w14:textId="77777777" w:rsidR="007A45B7" w:rsidRPr="00BD6F46" w:rsidRDefault="007A45B7" w:rsidP="007A45B7">
      <w:pPr>
        <w:pStyle w:val="PL"/>
      </w:pPr>
      <w:r w:rsidRPr="00BD6F46">
        <w:t xml:space="preserve">        - </w:t>
      </w:r>
      <w:r>
        <w:t>t</w:t>
      </w:r>
      <w:r w:rsidRPr="00BD6F46">
        <w:t>riggerCategory</w:t>
      </w:r>
    </w:p>
    <w:p w14:paraId="148682E8" w14:textId="77777777" w:rsidR="007A45B7" w:rsidRPr="00BD6F46" w:rsidRDefault="007A45B7" w:rsidP="007A45B7">
      <w:pPr>
        <w:pStyle w:val="PL"/>
      </w:pPr>
      <w:r w:rsidRPr="00BD6F46">
        <w:t xml:space="preserve">    Multiple</w:t>
      </w:r>
      <w:r>
        <w:t>Unit</w:t>
      </w:r>
      <w:r w:rsidRPr="00BD6F46">
        <w:t>Information:</w:t>
      </w:r>
    </w:p>
    <w:p w14:paraId="0758B92E" w14:textId="77777777" w:rsidR="007A45B7" w:rsidRPr="00BD6F46" w:rsidRDefault="007A45B7" w:rsidP="007A45B7">
      <w:pPr>
        <w:pStyle w:val="PL"/>
      </w:pPr>
      <w:r w:rsidRPr="00BD6F46">
        <w:t xml:space="preserve">      type: object</w:t>
      </w:r>
    </w:p>
    <w:p w14:paraId="71C4C458" w14:textId="77777777" w:rsidR="007A45B7" w:rsidRPr="00BD6F46" w:rsidRDefault="007A45B7" w:rsidP="007A45B7">
      <w:pPr>
        <w:pStyle w:val="PL"/>
      </w:pPr>
      <w:r w:rsidRPr="00BD6F46">
        <w:t xml:space="preserve">      properties:</w:t>
      </w:r>
    </w:p>
    <w:p w14:paraId="24AD4B5F" w14:textId="77777777" w:rsidR="007A45B7" w:rsidRPr="00BD6F46" w:rsidRDefault="007A45B7" w:rsidP="007A45B7">
      <w:pPr>
        <w:pStyle w:val="PL"/>
      </w:pPr>
      <w:r w:rsidRPr="00BD6F46">
        <w:t xml:space="preserve">        resultCode:</w:t>
      </w:r>
    </w:p>
    <w:p w14:paraId="27314877" w14:textId="77777777" w:rsidR="007A45B7" w:rsidRPr="00BD6F46" w:rsidRDefault="007A45B7" w:rsidP="007A45B7">
      <w:pPr>
        <w:pStyle w:val="PL"/>
      </w:pPr>
      <w:r w:rsidRPr="00BD6F46">
        <w:t xml:space="preserve">          $ref: '#/components/schemas/ResultCode'</w:t>
      </w:r>
    </w:p>
    <w:p w14:paraId="28B5C59D" w14:textId="77777777" w:rsidR="007A45B7" w:rsidRPr="00BD6F46" w:rsidRDefault="007A45B7" w:rsidP="007A45B7">
      <w:pPr>
        <w:pStyle w:val="PL"/>
      </w:pPr>
      <w:r w:rsidRPr="00BD6F46">
        <w:t xml:space="preserve">        ratingGroup:</w:t>
      </w:r>
    </w:p>
    <w:p w14:paraId="606ADD58" w14:textId="77777777" w:rsidR="007A45B7" w:rsidRPr="00BD6F46" w:rsidRDefault="007A45B7" w:rsidP="007A45B7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7EBA537B" w14:textId="77777777" w:rsidR="007A45B7" w:rsidRPr="00BD6F46" w:rsidRDefault="007A45B7" w:rsidP="007A45B7">
      <w:pPr>
        <w:pStyle w:val="PL"/>
      </w:pPr>
      <w:r w:rsidRPr="00BD6F46">
        <w:t xml:space="preserve">        grantedUnit:</w:t>
      </w:r>
    </w:p>
    <w:p w14:paraId="4D217FB5" w14:textId="77777777" w:rsidR="007A45B7" w:rsidRPr="00BD6F46" w:rsidRDefault="007A45B7" w:rsidP="007A45B7">
      <w:pPr>
        <w:pStyle w:val="PL"/>
      </w:pPr>
      <w:r w:rsidRPr="00BD6F46">
        <w:t xml:space="preserve">          $ref: '#/components/schemas/GrantedUnit'</w:t>
      </w:r>
    </w:p>
    <w:p w14:paraId="192D1D7F" w14:textId="77777777" w:rsidR="007A45B7" w:rsidRPr="00BD6F46" w:rsidRDefault="007A45B7" w:rsidP="007A45B7">
      <w:pPr>
        <w:pStyle w:val="PL"/>
      </w:pPr>
      <w:r w:rsidRPr="00BD6F46">
        <w:t xml:space="preserve">        triggers:</w:t>
      </w:r>
    </w:p>
    <w:p w14:paraId="72D14356" w14:textId="77777777" w:rsidR="007A45B7" w:rsidRPr="00BD6F46" w:rsidRDefault="007A45B7" w:rsidP="007A45B7">
      <w:pPr>
        <w:pStyle w:val="PL"/>
      </w:pPr>
      <w:r w:rsidRPr="00BD6F46">
        <w:t xml:space="preserve">          type: array</w:t>
      </w:r>
    </w:p>
    <w:p w14:paraId="61112EE7" w14:textId="77777777" w:rsidR="007A45B7" w:rsidRPr="00BD6F46" w:rsidRDefault="007A45B7" w:rsidP="007A45B7">
      <w:pPr>
        <w:pStyle w:val="PL"/>
      </w:pPr>
      <w:r w:rsidRPr="00BD6F46">
        <w:t xml:space="preserve">          items:</w:t>
      </w:r>
    </w:p>
    <w:p w14:paraId="6B414D13" w14:textId="77777777" w:rsidR="007A45B7" w:rsidRPr="00BD6F46" w:rsidRDefault="007A45B7" w:rsidP="007A45B7">
      <w:pPr>
        <w:pStyle w:val="PL"/>
      </w:pPr>
      <w:r w:rsidRPr="00BD6F46">
        <w:t xml:space="preserve">            $ref: '#/components/schemas/Trigger'</w:t>
      </w:r>
    </w:p>
    <w:p w14:paraId="4336C717" w14:textId="77777777" w:rsidR="007A45B7" w:rsidRPr="00BD6F46" w:rsidRDefault="007A45B7" w:rsidP="007A45B7">
      <w:pPr>
        <w:pStyle w:val="PL"/>
      </w:pPr>
      <w:r w:rsidRPr="00BD6F46">
        <w:t xml:space="preserve">          minItems: 0</w:t>
      </w:r>
    </w:p>
    <w:p w14:paraId="27809A7E" w14:textId="77777777" w:rsidR="007A45B7" w:rsidRPr="00BD6F46" w:rsidRDefault="007A45B7" w:rsidP="007A45B7">
      <w:pPr>
        <w:pStyle w:val="PL"/>
      </w:pPr>
      <w:r w:rsidRPr="00BD6F46">
        <w:t xml:space="preserve">        validityTime:</w:t>
      </w:r>
    </w:p>
    <w:p w14:paraId="0BB3A526" w14:textId="77777777" w:rsidR="007A45B7" w:rsidRPr="00BD6F46" w:rsidRDefault="007A45B7" w:rsidP="007A45B7">
      <w:pPr>
        <w:pStyle w:val="PL"/>
      </w:pPr>
      <w:r w:rsidRPr="00BD6F46">
        <w:t xml:space="preserve">          $ref: 'TS29571_CommonData.yaml#/components/schemas/</w:t>
      </w:r>
      <w:r w:rsidRPr="009674B5">
        <w:t>DurationSec</w:t>
      </w:r>
      <w:r w:rsidRPr="00BD6F46">
        <w:t>'</w:t>
      </w:r>
    </w:p>
    <w:p w14:paraId="05D36053" w14:textId="77777777" w:rsidR="007A45B7" w:rsidRPr="00BD6F46" w:rsidRDefault="007A45B7" w:rsidP="007A45B7">
      <w:pPr>
        <w:pStyle w:val="PL"/>
      </w:pPr>
      <w:r w:rsidRPr="00BD6F46">
        <w:t xml:space="preserve">        quotaHoldingTime:</w:t>
      </w:r>
    </w:p>
    <w:p w14:paraId="19230880" w14:textId="77777777" w:rsidR="007A45B7" w:rsidRPr="00BD6F46" w:rsidRDefault="007A45B7" w:rsidP="007A45B7">
      <w:pPr>
        <w:pStyle w:val="PL"/>
      </w:pPr>
      <w:r w:rsidRPr="00BD6F46">
        <w:t xml:space="preserve">          $ref: 'TS29571_CommonData.yaml#/components/schemas/DurationSec'</w:t>
      </w:r>
    </w:p>
    <w:p w14:paraId="7009E0C0" w14:textId="77777777" w:rsidR="007A45B7" w:rsidRPr="00BD6F46" w:rsidRDefault="007A45B7" w:rsidP="007A45B7">
      <w:pPr>
        <w:pStyle w:val="PL"/>
      </w:pPr>
      <w:r w:rsidRPr="00BD6F46">
        <w:t xml:space="preserve">        finalUnitIndication:</w:t>
      </w:r>
    </w:p>
    <w:p w14:paraId="4600262D" w14:textId="77777777" w:rsidR="007A45B7" w:rsidRPr="00BD6F46" w:rsidRDefault="007A45B7" w:rsidP="007A45B7">
      <w:pPr>
        <w:pStyle w:val="PL"/>
      </w:pPr>
      <w:r w:rsidRPr="00BD6F46">
        <w:t xml:space="preserve">          $ref: '#/components/schemas/FinalUnitIndication'</w:t>
      </w:r>
    </w:p>
    <w:p w14:paraId="0EC57314" w14:textId="77777777" w:rsidR="007A45B7" w:rsidRPr="00BD6F46" w:rsidRDefault="007A45B7" w:rsidP="007A45B7">
      <w:pPr>
        <w:pStyle w:val="PL"/>
      </w:pPr>
      <w:r w:rsidRPr="00BD6F46">
        <w:t xml:space="preserve">        timeQuotaThreshold:</w:t>
      </w:r>
    </w:p>
    <w:p w14:paraId="47DC7ADD" w14:textId="77777777" w:rsidR="007A45B7" w:rsidRPr="00BD6F46" w:rsidRDefault="007A45B7" w:rsidP="007A45B7">
      <w:pPr>
        <w:pStyle w:val="PL"/>
      </w:pPr>
      <w:r w:rsidRPr="00BD6F46">
        <w:t xml:space="preserve">          type: integer</w:t>
      </w:r>
    </w:p>
    <w:p w14:paraId="70625DC1" w14:textId="77777777" w:rsidR="007A45B7" w:rsidRPr="00BD6F46" w:rsidRDefault="007A45B7" w:rsidP="007A45B7">
      <w:pPr>
        <w:pStyle w:val="PL"/>
      </w:pPr>
      <w:r w:rsidRPr="00BD6F46">
        <w:t xml:space="preserve">        volumeQuotaThreshold:</w:t>
      </w:r>
    </w:p>
    <w:p w14:paraId="08B39D6B" w14:textId="77777777" w:rsidR="007A45B7" w:rsidRPr="00BD6F46" w:rsidRDefault="007A45B7" w:rsidP="007A45B7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6DAABF5A" w14:textId="77777777" w:rsidR="007A45B7" w:rsidRPr="00BD6F46" w:rsidRDefault="007A45B7" w:rsidP="007A45B7">
      <w:pPr>
        <w:pStyle w:val="PL"/>
      </w:pPr>
      <w:r w:rsidRPr="00BD6F46">
        <w:t xml:space="preserve">        unitQuotaThreshold:</w:t>
      </w:r>
    </w:p>
    <w:p w14:paraId="4A7BC35A" w14:textId="77777777" w:rsidR="007A45B7" w:rsidRPr="00BD6F46" w:rsidRDefault="007A45B7" w:rsidP="007A45B7">
      <w:pPr>
        <w:pStyle w:val="PL"/>
      </w:pPr>
      <w:r w:rsidRPr="00BD6F46">
        <w:t xml:space="preserve">          type: integer</w:t>
      </w:r>
    </w:p>
    <w:p w14:paraId="09021DA7" w14:textId="77777777" w:rsidR="007A45B7" w:rsidRPr="00BD6F46" w:rsidRDefault="007A45B7" w:rsidP="007A45B7">
      <w:pPr>
        <w:pStyle w:val="PL"/>
      </w:pPr>
      <w:r w:rsidRPr="00BD6F46">
        <w:t xml:space="preserve">        uPFID:</w:t>
      </w:r>
    </w:p>
    <w:p w14:paraId="31384DDC" w14:textId="77777777" w:rsidR="007A45B7" w:rsidRPr="00BD6F46" w:rsidRDefault="007A45B7" w:rsidP="007A45B7">
      <w:pPr>
        <w:pStyle w:val="PL"/>
      </w:pPr>
      <w:r w:rsidRPr="00BD6F46">
        <w:t xml:space="preserve">          $ref: 'TS29571_CommonData.yaml#/components/schemas/NfInstanceId'</w:t>
      </w:r>
    </w:p>
    <w:p w14:paraId="580FC19E" w14:textId="77777777" w:rsidR="007A45B7" w:rsidRPr="00BD6F46" w:rsidRDefault="007A45B7" w:rsidP="007A45B7">
      <w:pPr>
        <w:pStyle w:val="PL"/>
      </w:pPr>
      <w:r w:rsidRPr="00BD6F46">
        <w:t xml:space="preserve">      required:</w:t>
      </w:r>
    </w:p>
    <w:p w14:paraId="6F83BC49" w14:textId="77777777" w:rsidR="007A45B7" w:rsidRPr="00BD6F46" w:rsidRDefault="007A45B7" w:rsidP="007A45B7">
      <w:pPr>
        <w:pStyle w:val="PL"/>
      </w:pPr>
      <w:r w:rsidRPr="00BD6F46">
        <w:t xml:space="preserve">        - ratingGroup</w:t>
      </w:r>
    </w:p>
    <w:p w14:paraId="2BDB4052" w14:textId="77777777" w:rsidR="007A45B7" w:rsidRPr="00BD6F46" w:rsidRDefault="007A45B7" w:rsidP="007A45B7">
      <w:pPr>
        <w:pStyle w:val="PL"/>
      </w:pPr>
      <w:r w:rsidRPr="00BD6F46">
        <w:t xml:space="preserve">    RequestedUnit:</w:t>
      </w:r>
    </w:p>
    <w:p w14:paraId="153F50C0" w14:textId="77777777" w:rsidR="007A45B7" w:rsidRPr="00BD6F46" w:rsidRDefault="007A45B7" w:rsidP="007A45B7">
      <w:pPr>
        <w:pStyle w:val="PL"/>
      </w:pPr>
      <w:r w:rsidRPr="00BD6F46">
        <w:t xml:space="preserve">      type: object</w:t>
      </w:r>
    </w:p>
    <w:p w14:paraId="390989C0" w14:textId="77777777" w:rsidR="007A45B7" w:rsidRPr="00BD6F46" w:rsidRDefault="007A45B7" w:rsidP="007A45B7">
      <w:pPr>
        <w:pStyle w:val="PL"/>
      </w:pPr>
      <w:r w:rsidRPr="00BD6F46">
        <w:t xml:space="preserve">      properties:</w:t>
      </w:r>
    </w:p>
    <w:p w14:paraId="3DF666D6" w14:textId="77777777" w:rsidR="007A45B7" w:rsidRPr="00BD6F46" w:rsidRDefault="007A45B7" w:rsidP="007A45B7">
      <w:pPr>
        <w:pStyle w:val="PL"/>
      </w:pPr>
      <w:r w:rsidRPr="00BD6F46">
        <w:t xml:space="preserve">        time:</w:t>
      </w:r>
    </w:p>
    <w:p w14:paraId="30D402A6" w14:textId="77777777" w:rsidR="007A45B7" w:rsidRPr="00BD6F46" w:rsidRDefault="007A45B7" w:rsidP="007A45B7">
      <w:pPr>
        <w:pStyle w:val="PL"/>
      </w:pPr>
      <w:r w:rsidRPr="00BD6F46">
        <w:t xml:space="preserve">          $ref: 'TS29571_CommonData.yaml#/components/schemas/Uint32'</w:t>
      </w:r>
    </w:p>
    <w:p w14:paraId="50766B27" w14:textId="77777777" w:rsidR="007A45B7" w:rsidRPr="00BD6F46" w:rsidRDefault="007A45B7" w:rsidP="007A45B7">
      <w:pPr>
        <w:pStyle w:val="PL"/>
      </w:pPr>
      <w:r w:rsidRPr="00BD6F46">
        <w:t xml:space="preserve">        totalVolume:</w:t>
      </w:r>
    </w:p>
    <w:p w14:paraId="69F990A1" w14:textId="77777777" w:rsidR="007A45B7" w:rsidRPr="00BD6F46" w:rsidRDefault="007A45B7" w:rsidP="007A45B7">
      <w:pPr>
        <w:pStyle w:val="PL"/>
      </w:pPr>
      <w:r w:rsidRPr="00BD6F46">
        <w:t xml:space="preserve">          $ref: 'TS29571_CommonData.yaml#/components/schemas/Uint64'</w:t>
      </w:r>
    </w:p>
    <w:p w14:paraId="262E6C0C" w14:textId="77777777" w:rsidR="007A45B7" w:rsidRPr="00BD6F46" w:rsidRDefault="007A45B7" w:rsidP="007A45B7">
      <w:pPr>
        <w:pStyle w:val="PL"/>
      </w:pPr>
      <w:r w:rsidRPr="00BD6F46">
        <w:t xml:space="preserve">        uplinkVolume:</w:t>
      </w:r>
    </w:p>
    <w:p w14:paraId="5DF3CFFD" w14:textId="77777777" w:rsidR="007A45B7" w:rsidRPr="00BD6F46" w:rsidRDefault="007A45B7" w:rsidP="007A45B7">
      <w:pPr>
        <w:pStyle w:val="PL"/>
      </w:pPr>
      <w:r w:rsidRPr="00BD6F46">
        <w:t xml:space="preserve">          $ref: 'TS29571_CommonData.yaml#/components/schemas/Uint64'</w:t>
      </w:r>
    </w:p>
    <w:p w14:paraId="6D7F0F9F" w14:textId="77777777" w:rsidR="007A45B7" w:rsidRPr="00BD6F46" w:rsidRDefault="007A45B7" w:rsidP="007A45B7">
      <w:pPr>
        <w:pStyle w:val="PL"/>
      </w:pPr>
      <w:r w:rsidRPr="00BD6F46">
        <w:t xml:space="preserve">        downlinkVolume:</w:t>
      </w:r>
    </w:p>
    <w:p w14:paraId="3E874A7C" w14:textId="77777777" w:rsidR="007A45B7" w:rsidRPr="00BD6F46" w:rsidRDefault="007A45B7" w:rsidP="007A45B7">
      <w:pPr>
        <w:pStyle w:val="PL"/>
      </w:pPr>
      <w:r w:rsidRPr="00BD6F46">
        <w:t xml:space="preserve">          $ref: 'TS29571_CommonData.yaml#/components/schemas/Uint64'</w:t>
      </w:r>
    </w:p>
    <w:p w14:paraId="67415D79" w14:textId="77777777" w:rsidR="007A45B7" w:rsidRPr="00BD6F46" w:rsidRDefault="007A45B7" w:rsidP="007A45B7">
      <w:pPr>
        <w:pStyle w:val="PL"/>
      </w:pPr>
      <w:r w:rsidRPr="00BD6F46">
        <w:lastRenderedPageBreak/>
        <w:t xml:space="preserve">        serviceSpecificUnits:</w:t>
      </w:r>
    </w:p>
    <w:p w14:paraId="51ABD069" w14:textId="77777777" w:rsidR="007A45B7" w:rsidRPr="00BD6F46" w:rsidRDefault="007A45B7" w:rsidP="007A45B7">
      <w:pPr>
        <w:pStyle w:val="PL"/>
      </w:pPr>
      <w:r w:rsidRPr="00BD6F46">
        <w:t xml:space="preserve">          $ref: 'TS29571_CommonData.yaml#/components/schemas/Uint64'</w:t>
      </w:r>
    </w:p>
    <w:p w14:paraId="476723BC" w14:textId="77777777" w:rsidR="007A45B7" w:rsidRPr="00BD6F46" w:rsidRDefault="007A45B7" w:rsidP="007A45B7">
      <w:pPr>
        <w:pStyle w:val="PL"/>
      </w:pPr>
      <w:r w:rsidRPr="00BD6F46">
        <w:t xml:space="preserve">    UsedUnitContainer:</w:t>
      </w:r>
    </w:p>
    <w:p w14:paraId="5AD2CA19" w14:textId="77777777" w:rsidR="007A45B7" w:rsidRPr="00BD6F46" w:rsidRDefault="007A45B7" w:rsidP="007A45B7">
      <w:pPr>
        <w:pStyle w:val="PL"/>
      </w:pPr>
      <w:r w:rsidRPr="00BD6F46">
        <w:t xml:space="preserve">      type: object</w:t>
      </w:r>
    </w:p>
    <w:p w14:paraId="63A00303" w14:textId="77777777" w:rsidR="007A45B7" w:rsidRPr="00BD6F46" w:rsidRDefault="007A45B7" w:rsidP="007A45B7">
      <w:pPr>
        <w:pStyle w:val="PL"/>
      </w:pPr>
      <w:r w:rsidRPr="00BD6F46">
        <w:t xml:space="preserve">      properties:</w:t>
      </w:r>
    </w:p>
    <w:p w14:paraId="0CA07371" w14:textId="77777777" w:rsidR="007A45B7" w:rsidRPr="00BD6F46" w:rsidRDefault="007A45B7" w:rsidP="007A45B7">
      <w:pPr>
        <w:pStyle w:val="PL"/>
      </w:pPr>
      <w:r w:rsidRPr="00BD6F46">
        <w:t xml:space="preserve">        serviceId:</w:t>
      </w:r>
    </w:p>
    <w:p w14:paraId="0279785E" w14:textId="77777777" w:rsidR="007A45B7" w:rsidRPr="00BD6F46" w:rsidRDefault="007A45B7" w:rsidP="007A45B7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090B581D" w14:textId="77777777" w:rsidR="007A45B7" w:rsidRPr="007E77F7" w:rsidRDefault="007A45B7" w:rsidP="007A45B7">
      <w:pPr>
        <w:pStyle w:val="PL"/>
        <w:rPr>
          <w:lang w:val="fr-FR"/>
        </w:rPr>
      </w:pPr>
      <w:r w:rsidRPr="00BD6F46">
        <w:t xml:space="preserve">        </w:t>
      </w:r>
      <w:r w:rsidRPr="007E77F7">
        <w:rPr>
          <w:lang w:val="fr-FR"/>
        </w:rPr>
        <w:t>quotaManagementIndicator:</w:t>
      </w:r>
    </w:p>
    <w:p w14:paraId="133FF93A" w14:textId="77777777" w:rsidR="007A45B7" w:rsidRPr="007E77F7" w:rsidRDefault="007A45B7" w:rsidP="007A45B7">
      <w:pPr>
        <w:pStyle w:val="PL"/>
        <w:rPr>
          <w:lang w:val="fr-FR"/>
        </w:rPr>
      </w:pPr>
      <w:r w:rsidRPr="007E77F7">
        <w:rPr>
          <w:lang w:val="fr-FR"/>
        </w:rPr>
        <w:t xml:space="preserve">          $ref: '#/components/schemas/QuotaManagementIndicator'</w:t>
      </w:r>
    </w:p>
    <w:p w14:paraId="1848E262" w14:textId="77777777" w:rsidR="007A45B7" w:rsidRPr="00BD6F46" w:rsidRDefault="007A45B7" w:rsidP="007A45B7">
      <w:pPr>
        <w:pStyle w:val="PL"/>
      </w:pPr>
      <w:r w:rsidRPr="007E77F7">
        <w:rPr>
          <w:lang w:val="fr-FR"/>
        </w:rPr>
        <w:t xml:space="preserve">        </w:t>
      </w:r>
      <w:r w:rsidRPr="00BD6F46">
        <w:t>triggers:</w:t>
      </w:r>
    </w:p>
    <w:p w14:paraId="3F21764C" w14:textId="77777777" w:rsidR="007A45B7" w:rsidRPr="00BD6F46" w:rsidRDefault="007A45B7" w:rsidP="007A45B7">
      <w:pPr>
        <w:pStyle w:val="PL"/>
      </w:pPr>
      <w:r w:rsidRPr="00BD6F46">
        <w:t xml:space="preserve">          type: array</w:t>
      </w:r>
    </w:p>
    <w:p w14:paraId="01C415A5" w14:textId="77777777" w:rsidR="007A45B7" w:rsidRPr="00BD6F46" w:rsidRDefault="007A45B7" w:rsidP="007A45B7">
      <w:pPr>
        <w:pStyle w:val="PL"/>
      </w:pPr>
      <w:r w:rsidRPr="00BD6F46">
        <w:t xml:space="preserve">          items:</w:t>
      </w:r>
    </w:p>
    <w:p w14:paraId="5A7F166F" w14:textId="77777777" w:rsidR="007A45B7" w:rsidRPr="00BD6F46" w:rsidRDefault="007A45B7" w:rsidP="007A45B7">
      <w:pPr>
        <w:pStyle w:val="PL"/>
      </w:pPr>
      <w:r w:rsidRPr="00BD6F46">
        <w:t xml:space="preserve">            $ref: '#/components/schemas/Trigger'</w:t>
      </w:r>
    </w:p>
    <w:p w14:paraId="588C82B5" w14:textId="77777777" w:rsidR="007A45B7" w:rsidRPr="00BD6F46" w:rsidRDefault="007A45B7" w:rsidP="007A45B7">
      <w:pPr>
        <w:pStyle w:val="PL"/>
      </w:pPr>
      <w:r w:rsidRPr="00BD6F46">
        <w:t xml:space="preserve">          minItems: 0</w:t>
      </w:r>
    </w:p>
    <w:p w14:paraId="217F3731" w14:textId="77777777" w:rsidR="007A45B7" w:rsidRPr="00BD6F46" w:rsidRDefault="007A45B7" w:rsidP="007A45B7">
      <w:pPr>
        <w:pStyle w:val="PL"/>
      </w:pPr>
      <w:r w:rsidRPr="00BD6F46">
        <w:t xml:space="preserve">        triggerTimestamp:</w:t>
      </w:r>
    </w:p>
    <w:p w14:paraId="287519AF" w14:textId="77777777" w:rsidR="007A45B7" w:rsidRPr="00BD6F46" w:rsidRDefault="007A45B7" w:rsidP="007A45B7">
      <w:pPr>
        <w:pStyle w:val="PL"/>
      </w:pPr>
      <w:r w:rsidRPr="00BD6F46">
        <w:t xml:space="preserve">          $ref: 'TS29571_CommonData.yaml#/components/schemas/DateTime'</w:t>
      </w:r>
    </w:p>
    <w:p w14:paraId="2F6721F9" w14:textId="77777777" w:rsidR="007A45B7" w:rsidRPr="00BD6F46" w:rsidRDefault="007A45B7" w:rsidP="007A45B7">
      <w:pPr>
        <w:pStyle w:val="PL"/>
      </w:pPr>
      <w:r w:rsidRPr="00BD6F46">
        <w:t xml:space="preserve">        time:</w:t>
      </w:r>
    </w:p>
    <w:p w14:paraId="228F074E" w14:textId="77777777" w:rsidR="007A45B7" w:rsidRPr="00BD6F46" w:rsidRDefault="007A45B7" w:rsidP="007A45B7">
      <w:pPr>
        <w:pStyle w:val="PL"/>
      </w:pPr>
      <w:r w:rsidRPr="00BD6F46">
        <w:t xml:space="preserve">          $ref: 'TS29571_CommonData.yaml#/components/schemas/Uint32'</w:t>
      </w:r>
    </w:p>
    <w:p w14:paraId="6417F780" w14:textId="77777777" w:rsidR="007A45B7" w:rsidRPr="00BD6F46" w:rsidRDefault="007A45B7" w:rsidP="007A45B7">
      <w:pPr>
        <w:pStyle w:val="PL"/>
      </w:pPr>
      <w:r w:rsidRPr="00BD6F46">
        <w:t xml:space="preserve">        totalVolume:</w:t>
      </w:r>
    </w:p>
    <w:p w14:paraId="067EE43D" w14:textId="77777777" w:rsidR="007A45B7" w:rsidRPr="00BD6F46" w:rsidRDefault="007A45B7" w:rsidP="007A45B7">
      <w:pPr>
        <w:pStyle w:val="PL"/>
      </w:pPr>
      <w:r w:rsidRPr="00BD6F46">
        <w:t xml:space="preserve">          $ref: 'TS29571_CommonData.yaml#/components/schemas/Uint64'</w:t>
      </w:r>
    </w:p>
    <w:p w14:paraId="4D069981" w14:textId="77777777" w:rsidR="007A45B7" w:rsidRPr="00BD6F46" w:rsidRDefault="007A45B7" w:rsidP="007A45B7">
      <w:pPr>
        <w:pStyle w:val="PL"/>
      </w:pPr>
      <w:r w:rsidRPr="00BD6F46">
        <w:t xml:space="preserve">        uplinkVolume:</w:t>
      </w:r>
    </w:p>
    <w:p w14:paraId="113BBD30" w14:textId="77777777" w:rsidR="007A45B7" w:rsidRPr="00BD6F46" w:rsidRDefault="007A45B7" w:rsidP="007A45B7">
      <w:pPr>
        <w:pStyle w:val="PL"/>
      </w:pPr>
      <w:r w:rsidRPr="00BD6F46">
        <w:t xml:space="preserve">          $ref: 'TS29571_CommonData.yaml#/components/schemas/Uint64'</w:t>
      </w:r>
    </w:p>
    <w:p w14:paraId="3BD58D50" w14:textId="77777777" w:rsidR="007A45B7" w:rsidRPr="00BD6F46" w:rsidRDefault="007A45B7" w:rsidP="007A45B7">
      <w:pPr>
        <w:pStyle w:val="PL"/>
      </w:pPr>
      <w:r w:rsidRPr="00BD6F46">
        <w:t xml:space="preserve">        downlinkVolume:</w:t>
      </w:r>
    </w:p>
    <w:p w14:paraId="0A9B1CB8" w14:textId="77777777" w:rsidR="007A45B7" w:rsidRPr="00BD6F46" w:rsidRDefault="007A45B7" w:rsidP="007A45B7">
      <w:pPr>
        <w:pStyle w:val="PL"/>
      </w:pPr>
      <w:r w:rsidRPr="00BD6F46">
        <w:t xml:space="preserve">          $ref: 'TS29571_CommonData.yaml#/components/schemas/Uint64'</w:t>
      </w:r>
    </w:p>
    <w:p w14:paraId="7BA96C79" w14:textId="77777777" w:rsidR="007A45B7" w:rsidRPr="00BD6F46" w:rsidRDefault="007A45B7" w:rsidP="007A45B7">
      <w:pPr>
        <w:pStyle w:val="PL"/>
      </w:pPr>
      <w:r w:rsidRPr="00BD6F46">
        <w:t xml:space="preserve">        serviceSpecificUnits:</w:t>
      </w:r>
    </w:p>
    <w:p w14:paraId="2DB34F8D" w14:textId="77777777" w:rsidR="007A45B7" w:rsidRPr="00BD6F46" w:rsidRDefault="007A45B7" w:rsidP="007A45B7">
      <w:pPr>
        <w:pStyle w:val="PL"/>
      </w:pPr>
      <w:r w:rsidRPr="00BD6F46">
        <w:t xml:space="preserve">          $ref: 'TS29571_CommonData.yaml#/components/schemas/Uint64'</w:t>
      </w:r>
    </w:p>
    <w:p w14:paraId="52FF95C9" w14:textId="77777777" w:rsidR="007A45B7" w:rsidRPr="00BD6F46" w:rsidRDefault="007A45B7" w:rsidP="007A45B7">
      <w:pPr>
        <w:pStyle w:val="PL"/>
      </w:pPr>
      <w:r w:rsidRPr="00BD6F46">
        <w:t xml:space="preserve">        eventTimeStamps:</w:t>
      </w:r>
    </w:p>
    <w:p w14:paraId="32221763" w14:textId="77777777" w:rsidR="007A45B7" w:rsidRPr="00BD6F46" w:rsidRDefault="007A45B7" w:rsidP="007A45B7">
      <w:pPr>
        <w:pStyle w:val="PL"/>
      </w:pPr>
      <w:r w:rsidRPr="00BD6F46">
        <w:t xml:space="preserve">          </w:t>
      </w:r>
    </w:p>
    <w:p w14:paraId="60E802DC" w14:textId="77777777" w:rsidR="007A45B7" w:rsidRDefault="007A45B7" w:rsidP="007A45B7">
      <w:pPr>
        <w:pStyle w:val="PL"/>
      </w:pPr>
      <w:r>
        <w:t xml:space="preserve">          type: array</w:t>
      </w:r>
    </w:p>
    <w:p w14:paraId="3FC2A037" w14:textId="77777777" w:rsidR="007A45B7" w:rsidRDefault="007A45B7" w:rsidP="007A45B7">
      <w:pPr>
        <w:pStyle w:val="PL"/>
      </w:pPr>
    </w:p>
    <w:p w14:paraId="28894635" w14:textId="77777777" w:rsidR="007A45B7" w:rsidRDefault="007A45B7" w:rsidP="007A45B7">
      <w:pPr>
        <w:pStyle w:val="PL"/>
      </w:pPr>
      <w:r>
        <w:t xml:space="preserve">          items:</w:t>
      </w:r>
    </w:p>
    <w:p w14:paraId="35572C22" w14:textId="77777777" w:rsidR="007A45B7" w:rsidRDefault="007A45B7" w:rsidP="007A45B7">
      <w:pPr>
        <w:pStyle w:val="PL"/>
      </w:pPr>
      <w:r>
        <w:t xml:space="preserve">            $ref: 'TS29571_CommonData.yaml#/components/schemas/DateTime'</w:t>
      </w:r>
    </w:p>
    <w:p w14:paraId="6C44D5C3" w14:textId="77777777" w:rsidR="007A45B7" w:rsidRDefault="007A45B7" w:rsidP="007A45B7">
      <w:pPr>
        <w:pStyle w:val="PL"/>
      </w:pPr>
      <w:r>
        <w:t xml:space="preserve">          minItems: 0</w:t>
      </w:r>
    </w:p>
    <w:p w14:paraId="27C989A2" w14:textId="77777777" w:rsidR="007A45B7" w:rsidRPr="00BD6F46" w:rsidRDefault="007A45B7" w:rsidP="007A45B7">
      <w:pPr>
        <w:pStyle w:val="PL"/>
      </w:pPr>
      <w:r w:rsidRPr="00BD6F46">
        <w:t xml:space="preserve">        localSequenceNumber:</w:t>
      </w:r>
    </w:p>
    <w:p w14:paraId="79B1E5FD" w14:textId="77777777" w:rsidR="007A45B7" w:rsidRPr="00BD6F46" w:rsidRDefault="007A45B7" w:rsidP="007A45B7">
      <w:pPr>
        <w:pStyle w:val="PL"/>
      </w:pPr>
      <w:r w:rsidRPr="00BD6F46">
        <w:t xml:space="preserve">          type: integer</w:t>
      </w:r>
    </w:p>
    <w:p w14:paraId="38D10875" w14:textId="77777777" w:rsidR="007A45B7" w:rsidRPr="00BD6F46" w:rsidRDefault="007A45B7" w:rsidP="007A45B7">
      <w:pPr>
        <w:pStyle w:val="PL"/>
      </w:pPr>
      <w:r w:rsidRPr="00BD6F46">
        <w:t xml:space="preserve">        pDUContainerInformation:</w:t>
      </w:r>
    </w:p>
    <w:p w14:paraId="463E398F" w14:textId="77777777" w:rsidR="007A45B7" w:rsidRDefault="007A45B7" w:rsidP="007A45B7">
      <w:pPr>
        <w:pStyle w:val="PL"/>
      </w:pPr>
      <w:r w:rsidRPr="00BD6F46">
        <w:t xml:space="preserve">          $ref: '#/components/schemas/PDUContainerInformation'</w:t>
      </w:r>
    </w:p>
    <w:p w14:paraId="5C33009C" w14:textId="77777777" w:rsidR="007A45B7" w:rsidRPr="00BD6F46" w:rsidRDefault="007A45B7" w:rsidP="007A45B7">
      <w:pPr>
        <w:pStyle w:val="PL"/>
      </w:pPr>
      <w:r w:rsidRPr="00BD6F46">
        <w:t xml:space="preserve">        </w:t>
      </w:r>
      <w:r>
        <w:t>n</w:t>
      </w:r>
      <w:r w:rsidRPr="00AD3544">
        <w:t>SPA</w:t>
      </w:r>
      <w:r w:rsidRPr="00BD6F46">
        <w:t>ContainerInformation:</w:t>
      </w:r>
    </w:p>
    <w:p w14:paraId="2BAB3C76" w14:textId="77777777" w:rsidR="007A45B7" w:rsidRPr="00BD6F46" w:rsidRDefault="007A45B7" w:rsidP="007A45B7">
      <w:pPr>
        <w:pStyle w:val="PL"/>
      </w:pPr>
      <w:r w:rsidRPr="00BD6F46">
        <w:t xml:space="preserve">          $ref: '#/components/schemas/</w:t>
      </w:r>
      <w:r>
        <w:t>NSPA</w:t>
      </w:r>
      <w:r w:rsidRPr="00BD6F46">
        <w:t>ContainerInformation'</w:t>
      </w:r>
    </w:p>
    <w:p w14:paraId="633B41E6" w14:textId="77777777" w:rsidR="007A45B7" w:rsidRPr="00BD6F46" w:rsidRDefault="007A45B7" w:rsidP="007A45B7">
      <w:pPr>
        <w:pStyle w:val="PL"/>
      </w:pPr>
      <w:r w:rsidRPr="00BD6F46">
        <w:t xml:space="preserve">      required:</w:t>
      </w:r>
    </w:p>
    <w:p w14:paraId="735BF5E2" w14:textId="77777777" w:rsidR="007A45B7" w:rsidRPr="00BD6F46" w:rsidRDefault="007A45B7" w:rsidP="007A45B7">
      <w:pPr>
        <w:pStyle w:val="PL"/>
      </w:pPr>
      <w:r w:rsidRPr="00BD6F46">
        <w:t xml:space="preserve">        - localSequenceNumber</w:t>
      </w:r>
    </w:p>
    <w:p w14:paraId="29F4DD6F" w14:textId="77777777" w:rsidR="007A45B7" w:rsidRPr="00BD6F46" w:rsidRDefault="007A45B7" w:rsidP="007A45B7">
      <w:pPr>
        <w:pStyle w:val="PL"/>
      </w:pPr>
      <w:r w:rsidRPr="00BD6F46">
        <w:t xml:space="preserve">    GrantedUnit:</w:t>
      </w:r>
    </w:p>
    <w:p w14:paraId="31DFA864" w14:textId="77777777" w:rsidR="007A45B7" w:rsidRPr="00BD6F46" w:rsidRDefault="007A45B7" w:rsidP="007A45B7">
      <w:pPr>
        <w:pStyle w:val="PL"/>
      </w:pPr>
      <w:r w:rsidRPr="00BD6F46">
        <w:t xml:space="preserve">      type: object</w:t>
      </w:r>
    </w:p>
    <w:p w14:paraId="6C4BDF97" w14:textId="77777777" w:rsidR="007A45B7" w:rsidRPr="00BD6F46" w:rsidRDefault="007A45B7" w:rsidP="007A45B7">
      <w:pPr>
        <w:pStyle w:val="PL"/>
      </w:pPr>
      <w:r w:rsidRPr="00BD6F46">
        <w:t xml:space="preserve">      properties:</w:t>
      </w:r>
    </w:p>
    <w:p w14:paraId="35CD86D6" w14:textId="77777777" w:rsidR="007A45B7" w:rsidRPr="00BD6F46" w:rsidRDefault="007A45B7" w:rsidP="007A45B7">
      <w:pPr>
        <w:pStyle w:val="PL"/>
      </w:pPr>
      <w:r w:rsidRPr="00BD6F46">
        <w:t xml:space="preserve">        tariffTimeChange:</w:t>
      </w:r>
    </w:p>
    <w:p w14:paraId="28BA97A3" w14:textId="77777777" w:rsidR="007A45B7" w:rsidRPr="00BD6F46" w:rsidRDefault="007A45B7" w:rsidP="007A45B7">
      <w:pPr>
        <w:pStyle w:val="PL"/>
      </w:pPr>
      <w:r w:rsidRPr="00BD6F46">
        <w:t xml:space="preserve">          $ref: 'TS29571_CommonData.yaml#/components/schemas/DateTime'</w:t>
      </w:r>
    </w:p>
    <w:p w14:paraId="1957FE2A" w14:textId="77777777" w:rsidR="007A45B7" w:rsidRPr="00BD6F46" w:rsidRDefault="007A45B7" w:rsidP="007A45B7">
      <w:pPr>
        <w:pStyle w:val="PL"/>
      </w:pPr>
      <w:r w:rsidRPr="00BD6F46">
        <w:t xml:space="preserve">        time:</w:t>
      </w:r>
    </w:p>
    <w:p w14:paraId="5FBE62B4" w14:textId="77777777" w:rsidR="007A45B7" w:rsidRPr="00BD6F46" w:rsidRDefault="007A45B7" w:rsidP="007A45B7">
      <w:pPr>
        <w:pStyle w:val="PL"/>
      </w:pPr>
      <w:r w:rsidRPr="00BD6F46">
        <w:t xml:space="preserve">          $ref: 'TS29571_CommonData.yaml#/components/schemas/Uint32'</w:t>
      </w:r>
    </w:p>
    <w:p w14:paraId="25DD7E3E" w14:textId="77777777" w:rsidR="007A45B7" w:rsidRPr="00BD6F46" w:rsidRDefault="007A45B7" w:rsidP="007A45B7">
      <w:pPr>
        <w:pStyle w:val="PL"/>
      </w:pPr>
      <w:r w:rsidRPr="00BD6F46">
        <w:t xml:space="preserve">        totalVolume:</w:t>
      </w:r>
    </w:p>
    <w:p w14:paraId="3D40C4C0" w14:textId="77777777" w:rsidR="007A45B7" w:rsidRPr="00BD6F46" w:rsidRDefault="007A45B7" w:rsidP="007A45B7">
      <w:pPr>
        <w:pStyle w:val="PL"/>
      </w:pPr>
      <w:r w:rsidRPr="00BD6F46">
        <w:t xml:space="preserve">          $ref: 'TS29571_CommonData.yaml#/components/schemas/Uint64'</w:t>
      </w:r>
    </w:p>
    <w:p w14:paraId="78C8C460" w14:textId="77777777" w:rsidR="007A45B7" w:rsidRPr="00BD6F46" w:rsidRDefault="007A45B7" w:rsidP="007A45B7">
      <w:pPr>
        <w:pStyle w:val="PL"/>
      </w:pPr>
      <w:r w:rsidRPr="00BD6F46">
        <w:t xml:space="preserve">        uplinkVolume:</w:t>
      </w:r>
    </w:p>
    <w:p w14:paraId="492293C8" w14:textId="77777777" w:rsidR="007A45B7" w:rsidRPr="00BD6F46" w:rsidRDefault="007A45B7" w:rsidP="007A45B7">
      <w:pPr>
        <w:pStyle w:val="PL"/>
      </w:pPr>
      <w:r w:rsidRPr="00BD6F46">
        <w:t xml:space="preserve">          $ref: 'TS29571_CommonData.yaml#/components/schemas/Uint64'</w:t>
      </w:r>
    </w:p>
    <w:p w14:paraId="4E8C31B4" w14:textId="77777777" w:rsidR="007A45B7" w:rsidRPr="00BD6F46" w:rsidRDefault="007A45B7" w:rsidP="007A45B7">
      <w:pPr>
        <w:pStyle w:val="PL"/>
      </w:pPr>
      <w:r w:rsidRPr="00BD6F46">
        <w:t xml:space="preserve">        downlinkVolume:</w:t>
      </w:r>
    </w:p>
    <w:p w14:paraId="735B9C41" w14:textId="77777777" w:rsidR="007A45B7" w:rsidRPr="00BD6F46" w:rsidRDefault="007A45B7" w:rsidP="007A45B7">
      <w:pPr>
        <w:pStyle w:val="PL"/>
      </w:pPr>
      <w:r w:rsidRPr="00BD6F46">
        <w:t xml:space="preserve">          $ref: 'TS29571_CommonData.yaml#/components/schemas/Uint64'</w:t>
      </w:r>
    </w:p>
    <w:p w14:paraId="1C866FF6" w14:textId="77777777" w:rsidR="007A45B7" w:rsidRPr="00BD6F46" w:rsidRDefault="007A45B7" w:rsidP="007A45B7">
      <w:pPr>
        <w:pStyle w:val="PL"/>
      </w:pPr>
      <w:r w:rsidRPr="00BD6F46">
        <w:t xml:space="preserve">        serviceSpecificUnits:</w:t>
      </w:r>
    </w:p>
    <w:p w14:paraId="6C81FE11" w14:textId="77777777" w:rsidR="007A45B7" w:rsidRPr="00BD6F46" w:rsidRDefault="007A45B7" w:rsidP="007A45B7">
      <w:pPr>
        <w:pStyle w:val="PL"/>
      </w:pPr>
      <w:r w:rsidRPr="00BD6F46">
        <w:t xml:space="preserve">          $ref: 'TS29571_CommonData.yaml#/components/schemas/Uint64'</w:t>
      </w:r>
    </w:p>
    <w:p w14:paraId="51FCB9E0" w14:textId="77777777" w:rsidR="007A45B7" w:rsidRPr="00BD6F46" w:rsidRDefault="007A45B7" w:rsidP="007A45B7">
      <w:pPr>
        <w:pStyle w:val="PL"/>
      </w:pPr>
      <w:r w:rsidRPr="00BD6F46">
        <w:t xml:space="preserve">    FinalUnitIndication:</w:t>
      </w:r>
    </w:p>
    <w:p w14:paraId="6773AF33" w14:textId="77777777" w:rsidR="007A45B7" w:rsidRPr="00BD6F46" w:rsidRDefault="007A45B7" w:rsidP="007A45B7">
      <w:pPr>
        <w:pStyle w:val="PL"/>
      </w:pPr>
      <w:r w:rsidRPr="00BD6F46">
        <w:t xml:space="preserve">      type: object</w:t>
      </w:r>
    </w:p>
    <w:p w14:paraId="5C1515C9" w14:textId="77777777" w:rsidR="007A45B7" w:rsidRPr="00BD6F46" w:rsidRDefault="007A45B7" w:rsidP="007A45B7">
      <w:pPr>
        <w:pStyle w:val="PL"/>
      </w:pPr>
      <w:r w:rsidRPr="00BD6F46">
        <w:t xml:space="preserve">      properties:</w:t>
      </w:r>
    </w:p>
    <w:p w14:paraId="2FF1AD31" w14:textId="77777777" w:rsidR="007A45B7" w:rsidRPr="00BD6F46" w:rsidRDefault="007A45B7" w:rsidP="007A45B7">
      <w:pPr>
        <w:pStyle w:val="PL"/>
      </w:pPr>
      <w:r w:rsidRPr="00BD6F46">
        <w:t xml:space="preserve">        finalUnitAction:</w:t>
      </w:r>
    </w:p>
    <w:p w14:paraId="658DFD3A" w14:textId="77777777" w:rsidR="007A45B7" w:rsidRPr="00BD6F46" w:rsidRDefault="007A45B7" w:rsidP="007A45B7">
      <w:pPr>
        <w:pStyle w:val="PL"/>
      </w:pPr>
      <w:r w:rsidRPr="00BD6F46">
        <w:t xml:space="preserve">          $ref: '#/components/schemas/FinalUnitAction'</w:t>
      </w:r>
    </w:p>
    <w:p w14:paraId="13387E67" w14:textId="77777777" w:rsidR="007A45B7" w:rsidRPr="00BD6F46" w:rsidRDefault="007A45B7" w:rsidP="007A45B7">
      <w:pPr>
        <w:pStyle w:val="PL"/>
      </w:pPr>
      <w:r w:rsidRPr="00BD6F46">
        <w:t xml:space="preserve">        restrictionFilterRule:</w:t>
      </w:r>
    </w:p>
    <w:p w14:paraId="7955F135" w14:textId="77777777" w:rsidR="007A45B7" w:rsidRPr="00BD6F46" w:rsidRDefault="007A45B7" w:rsidP="007A45B7">
      <w:pPr>
        <w:pStyle w:val="PL"/>
      </w:pPr>
      <w:r w:rsidRPr="00BD6F46">
        <w:t xml:space="preserve">          $ref: '#/components/schemas/IPFilterRule'</w:t>
      </w:r>
    </w:p>
    <w:p w14:paraId="71137C81" w14:textId="77777777" w:rsidR="007A45B7" w:rsidRPr="00BD6F46" w:rsidRDefault="007A45B7" w:rsidP="007A45B7">
      <w:pPr>
        <w:pStyle w:val="PL"/>
      </w:pPr>
      <w:r w:rsidRPr="00BD6F46">
        <w:t xml:space="preserve">        filterId:</w:t>
      </w:r>
    </w:p>
    <w:p w14:paraId="139C639E" w14:textId="77777777" w:rsidR="007A45B7" w:rsidRPr="00BD6F46" w:rsidRDefault="007A45B7" w:rsidP="007A45B7">
      <w:pPr>
        <w:pStyle w:val="PL"/>
      </w:pPr>
      <w:r w:rsidRPr="00BD6F46">
        <w:t xml:space="preserve">          type: string</w:t>
      </w:r>
    </w:p>
    <w:p w14:paraId="71A65686" w14:textId="77777777" w:rsidR="007A45B7" w:rsidRPr="00BD6F46" w:rsidRDefault="007A45B7" w:rsidP="007A45B7">
      <w:pPr>
        <w:pStyle w:val="PL"/>
      </w:pPr>
      <w:r w:rsidRPr="00BD6F46">
        <w:t xml:space="preserve">        redirectServer:</w:t>
      </w:r>
    </w:p>
    <w:p w14:paraId="15524061" w14:textId="77777777" w:rsidR="007A45B7" w:rsidRPr="00BD6F46" w:rsidRDefault="007A45B7" w:rsidP="007A45B7">
      <w:pPr>
        <w:pStyle w:val="PL"/>
      </w:pPr>
      <w:r w:rsidRPr="00BD6F46">
        <w:t xml:space="preserve">          $ref: '#/components/schemas/RedirectServer'</w:t>
      </w:r>
    </w:p>
    <w:p w14:paraId="0F7C79B8" w14:textId="77777777" w:rsidR="007A45B7" w:rsidRPr="00BD6F46" w:rsidRDefault="007A45B7" w:rsidP="007A45B7">
      <w:pPr>
        <w:pStyle w:val="PL"/>
      </w:pPr>
      <w:r w:rsidRPr="00BD6F46">
        <w:t xml:space="preserve">      required:</w:t>
      </w:r>
    </w:p>
    <w:p w14:paraId="35564F54" w14:textId="77777777" w:rsidR="007A45B7" w:rsidRPr="00BD6F46" w:rsidRDefault="007A45B7" w:rsidP="007A45B7">
      <w:pPr>
        <w:pStyle w:val="PL"/>
      </w:pPr>
      <w:r w:rsidRPr="00BD6F46">
        <w:t xml:space="preserve">        - finalUnitAction</w:t>
      </w:r>
    </w:p>
    <w:p w14:paraId="4B2E07EE" w14:textId="77777777" w:rsidR="007A45B7" w:rsidRPr="00BD6F46" w:rsidRDefault="007A45B7" w:rsidP="007A45B7">
      <w:pPr>
        <w:pStyle w:val="PL"/>
      </w:pPr>
      <w:r w:rsidRPr="00BD6F46">
        <w:t xml:space="preserve">    RedirectServer:</w:t>
      </w:r>
    </w:p>
    <w:p w14:paraId="3FF31B10" w14:textId="77777777" w:rsidR="007A45B7" w:rsidRPr="00BD6F46" w:rsidRDefault="007A45B7" w:rsidP="007A45B7">
      <w:pPr>
        <w:pStyle w:val="PL"/>
      </w:pPr>
      <w:r w:rsidRPr="00BD6F46">
        <w:t xml:space="preserve">      type: object</w:t>
      </w:r>
    </w:p>
    <w:p w14:paraId="6C621A57" w14:textId="77777777" w:rsidR="007A45B7" w:rsidRPr="00BD6F46" w:rsidRDefault="007A45B7" w:rsidP="007A45B7">
      <w:pPr>
        <w:pStyle w:val="PL"/>
      </w:pPr>
      <w:r w:rsidRPr="00BD6F46">
        <w:t xml:space="preserve">      properties:</w:t>
      </w:r>
    </w:p>
    <w:p w14:paraId="0A995A2B" w14:textId="77777777" w:rsidR="007A45B7" w:rsidRPr="00BD6F46" w:rsidRDefault="007A45B7" w:rsidP="007A45B7">
      <w:pPr>
        <w:pStyle w:val="PL"/>
      </w:pPr>
      <w:r w:rsidRPr="00BD6F46">
        <w:t xml:space="preserve">        redirectAddressType:</w:t>
      </w:r>
    </w:p>
    <w:p w14:paraId="3824E017" w14:textId="77777777" w:rsidR="007A45B7" w:rsidRPr="00BD6F46" w:rsidRDefault="007A45B7" w:rsidP="007A45B7">
      <w:pPr>
        <w:pStyle w:val="PL"/>
      </w:pPr>
      <w:r w:rsidRPr="00BD6F46">
        <w:t xml:space="preserve">          $ref: '#/components/schemas/RedirectAddressType'</w:t>
      </w:r>
    </w:p>
    <w:p w14:paraId="79B59C3B" w14:textId="77777777" w:rsidR="007A45B7" w:rsidRPr="00BD6F46" w:rsidRDefault="007A45B7" w:rsidP="007A45B7">
      <w:pPr>
        <w:pStyle w:val="PL"/>
      </w:pPr>
      <w:r w:rsidRPr="00BD6F46">
        <w:t xml:space="preserve">        redirectServerAddress:</w:t>
      </w:r>
    </w:p>
    <w:p w14:paraId="47378762" w14:textId="77777777" w:rsidR="007A45B7" w:rsidRPr="00BD6F46" w:rsidRDefault="007A45B7" w:rsidP="007A45B7">
      <w:pPr>
        <w:pStyle w:val="PL"/>
      </w:pPr>
      <w:r w:rsidRPr="00BD6F46">
        <w:t xml:space="preserve">          type: string</w:t>
      </w:r>
    </w:p>
    <w:p w14:paraId="38518F7F" w14:textId="77777777" w:rsidR="007A45B7" w:rsidRPr="00BD6F46" w:rsidRDefault="007A45B7" w:rsidP="007A45B7">
      <w:pPr>
        <w:pStyle w:val="PL"/>
      </w:pPr>
      <w:r w:rsidRPr="00BD6F46">
        <w:t xml:space="preserve">      required:</w:t>
      </w:r>
    </w:p>
    <w:p w14:paraId="2BFACD42" w14:textId="77777777" w:rsidR="007A45B7" w:rsidRPr="00BD6F46" w:rsidRDefault="007A45B7" w:rsidP="007A45B7">
      <w:pPr>
        <w:pStyle w:val="PL"/>
      </w:pPr>
      <w:r w:rsidRPr="00BD6F46">
        <w:t xml:space="preserve">        - redirectAddressType</w:t>
      </w:r>
    </w:p>
    <w:p w14:paraId="4FA139D0" w14:textId="77777777" w:rsidR="007A45B7" w:rsidRPr="00BD6F46" w:rsidRDefault="007A45B7" w:rsidP="007A45B7">
      <w:pPr>
        <w:pStyle w:val="PL"/>
      </w:pPr>
      <w:r w:rsidRPr="00BD6F46">
        <w:lastRenderedPageBreak/>
        <w:t xml:space="preserve">        - redirectServerAddress</w:t>
      </w:r>
    </w:p>
    <w:p w14:paraId="7733BC6C" w14:textId="77777777" w:rsidR="007A45B7" w:rsidRPr="00BD6F46" w:rsidRDefault="007A45B7" w:rsidP="007A45B7">
      <w:pPr>
        <w:pStyle w:val="PL"/>
      </w:pPr>
      <w:r w:rsidRPr="00BD6F46">
        <w:t xml:space="preserve">    ReauthorizationDetails:</w:t>
      </w:r>
    </w:p>
    <w:p w14:paraId="16D06F9A" w14:textId="77777777" w:rsidR="007A45B7" w:rsidRPr="00BD6F46" w:rsidRDefault="007A45B7" w:rsidP="007A45B7">
      <w:pPr>
        <w:pStyle w:val="PL"/>
      </w:pPr>
      <w:r w:rsidRPr="00BD6F46">
        <w:t xml:space="preserve">      type: object</w:t>
      </w:r>
    </w:p>
    <w:p w14:paraId="55561DDE" w14:textId="77777777" w:rsidR="007A45B7" w:rsidRPr="00BD6F46" w:rsidRDefault="007A45B7" w:rsidP="007A45B7">
      <w:pPr>
        <w:pStyle w:val="PL"/>
      </w:pPr>
      <w:r w:rsidRPr="00BD6F46">
        <w:t xml:space="preserve">      properties:</w:t>
      </w:r>
    </w:p>
    <w:p w14:paraId="63C4ACF5" w14:textId="77777777" w:rsidR="007A45B7" w:rsidRPr="00BD6F46" w:rsidRDefault="007A45B7" w:rsidP="007A45B7">
      <w:pPr>
        <w:pStyle w:val="PL"/>
      </w:pPr>
      <w:r w:rsidRPr="00BD6F46">
        <w:t xml:space="preserve">        serviceId:</w:t>
      </w:r>
    </w:p>
    <w:p w14:paraId="0B2C0EA5" w14:textId="77777777" w:rsidR="007A45B7" w:rsidRPr="00BD6F46" w:rsidRDefault="007A45B7" w:rsidP="007A45B7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343A890A" w14:textId="77777777" w:rsidR="007A45B7" w:rsidRPr="00BD6F46" w:rsidRDefault="007A45B7" w:rsidP="007A45B7">
      <w:pPr>
        <w:pStyle w:val="PL"/>
      </w:pPr>
      <w:r w:rsidRPr="00BD6F46">
        <w:t xml:space="preserve">        ratingGroup:</w:t>
      </w:r>
    </w:p>
    <w:p w14:paraId="44A807D8" w14:textId="77777777" w:rsidR="007A45B7" w:rsidRPr="00BD6F46" w:rsidRDefault="007A45B7" w:rsidP="007A45B7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7D41C0AF" w14:textId="77777777" w:rsidR="007A45B7" w:rsidRPr="007E77F7" w:rsidRDefault="007A45B7" w:rsidP="007A45B7">
      <w:pPr>
        <w:pStyle w:val="PL"/>
        <w:rPr>
          <w:lang w:val="fr-FR"/>
        </w:rPr>
      </w:pPr>
      <w:r w:rsidRPr="00BD6F46">
        <w:t xml:space="preserve">        </w:t>
      </w:r>
      <w:r w:rsidRPr="007E77F7">
        <w:rPr>
          <w:lang w:val="fr-FR"/>
        </w:rPr>
        <w:t>quotaManagementIndicator:</w:t>
      </w:r>
    </w:p>
    <w:p w14:paraId="5E89E3E5" w14:textId="77777777" w:rsidR="007A45B7" w:rsidRPr="007E77F7" w:rsidRDefault="007A45B7" w:rsidP="007A45B7">
      <w:pPr>
        <w:pStyle w:val="PL"/>
        <w:rPr>
          <w:lang w:val="fr-FR"/>
        </w:rPr>
      </w:pPr>
      <w:r w:rsidRPr="007E77F7">
        <w:rPr>
          <w:lang w:val="fr-FR"/>
        </w:rPr>
        <w:t xml:space="preserve">          $ref: '#/components/schemas/QuotaManagementIndicator'</w:t>
      </w:r>
    </w:p>
    <w:p w14:paraId="6AF8BECD" w14:textId="77777777" w:rsidR="007A45B7" w:rsidRPr="00BD6F46" w:rsidRDefault="007A45B7" w:rsidP="007A45B7">
      <w:pPr>
        <w:pStyle w:val="PL"/>
      </w:pPr>
      <w:r w:rsidRPr="007E77F7">
        <w:rPr>
          <w:lang w:val="fr-FR"/>
        </w:rPr>
        <w:t xml:space="preserve">    </w:t>
      </w:r>
      <w:r w:rsidRPr="00BD6F46">
        <w:t>PDUSessionChargingInformation:</w:t>
      </w:r>
    </w:p>
    <w:p w14:paraId="63BCACEA" w14:textId="77777777" w:rsidR="007A45B7" w:rsidRPr="00BD6F46" w:rsidRDefault="007A45B7" w:rsidP="007A45B7">
      <w:pPr>
        <w:pStyle w:val="PL"/>
      </w:pPr>
      <w:r w:rsidRPr="00BD6F46">
        <w:t xml:space="preserve">      type: object</w:t>
      </w:r>
    </w:p>
    <w:p w14:paraId="58428352" w14:textId="77777777" w:rsidR="007A45B7" w:rsidRPr="00BD6F46" w:rsidRDefault="007A45B7" w:rsidP="007A45B7">
      <w:pPr>
        <w:pStyle w:val="PL"/>
      </w:pPr>
      <w:r w:rsidRPr="00BD6F46">
        <w:t xml:space="preserve">      properties:</w:t>
      </w:r>
    </w:p>
    <w:p w14:paraId="0AB4B35D" w14:textId="77777777" w:rsidR="007A45B7" w:rsidRPr="00BD6F46" w:rsidRDefault="007A45B7" w:rsidP="007A45B7">
      <w:pPr>
        <w:pStyle w:val="PL"/>
      </w:pPr>
      <w:r w:rsidRPr="00BD6F46">
        <w:t xml:space="preserve">        chargingId:</w:t>
      </w:r>
    </w:p>
    <w:p w14:paraId="5151B0B4" w14:textId="77777777" w:rsidR="007A45B7" w:rsidRDefault="007A45B7" w:rsidP="007A45B7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45F4D2E4" w14:textId="77777777" w:rsidR="007A45B7" w:rsidRDefault="007A45B7" w:rsidP="007A45B7">
      <w:pPr>
        <w:pStyle w:val="PL"/>
      </w:pPr>
      <w:r w:rsidRPr="008E7798">
        <w:rPr>
          <w:noProof w:val="0"/>
        </w:rPr>
        <w:t xml:space="preserve">        </w:t>
      </w:r>
      <w:r>
        <w:t>homeProvidedCharging</w:t>
      </w:r>
      <w:r w:rsidRPr="00EF2721">
        <w:t>Id</w:t>
      </w:r>
      <w:r>
        <w:t>:</w:t>
      </w:r>
    </w:p>
    <w:p w14:paraId="5C4B4513" w14:textId="77777777" w:rsidR="007A45B7" w:rsidRPr="00BD6F46" w:rsidRDefault="007A45B7" w:rsidP="007A45B7">
      <w:pPr>
        <w:pStyle w:val="PL"/>
      </w:pPr>
      <w:r w:rsidRPr="00BD6F46">
        <w:t xml:space="preserve">          $ref: 'TS29571_CommonData.yaml#/components/schemas/</w:t>
      </w:r>
      <w:r w:rsidRPr="005E3D4B">
        <w:t>ChargingId</w:t>
      </w:r>
      <w:r w:rsidRPr="00BD6F46">
        <w:t>'</w:t>
      </w:r>
    </w:p>
    <w:p w14:paraId="4EA5D859" w14:textId="77777777" w:rsidR="007A45B7" w:rsidRPr="00BD6F46" w:rsidRDefault="007A45B7" w:rsidP="007A45B7">
      <w:pPr>
        <w:pStyle w:val="PL"/>
      </w:pPr>
      <w:r w:rsidRPr="00BD6F46">
        <w:t xml:space="preserve">        userInformation:</w:t>
      </w:r>
    </w:p>
    <w:p w14:paraId="4B699E21" w14:textId="77777777" w:rsidR="007A45B7" w:rsidRPr="00BD6F46" w:rsidRDefault="007A45B7" w:rsidP="007A45B7">
      <w:pPr>
        <w:pStyle w:val="PL"/>
      </w:pPr>
      <w:r w:rsidRPr="00BD6F46">
        <w:t xml:space="preserve">          $ref: '#/components/schemas/UserInformation'</w:t>
      </w:r>
    </w:p>
    <w:p w14:paraId="2DE442FD" w14:textId="77777777" w:rsidR="007A45B7" w:rsidRPr="00BD6F46" w:rsidRDefault="007A45B7" w:rsidP="007A45B7">
      <w:pPr>
        <w:pStyle w:val="PL"/>
      </w:pPr>
      <w:r w:rsidRPr="00BD6F46">
        <w:t xml:space="preserve">        userLocationinfo:</w:t>
      </w:r>
    </w:p>
    <w:p w14:paraId="28EAA613" w14:textId="77777777" w:rsidR="007A45B7" w:rsidRDefault="007A45B7" w:rsidP="007A45B7">
      <w:pPr>
        <w:pStyle w:val="PL"/>
      </w:pPr>
      <w:r w:rsidRPr="00BD6F46">
        <w:t xml:space="preserve">          $ref: 'TS29571_CommonData.yaml#/components/schemas/UserLocation'</w:t>
      </w:r>
    </w:p>
    <w:p w14:paraId="4CF1E94A" w14:textId="77777777" w:rsidR="007A45B7" w:rsidRPr="00BD6F46" w:rsidRDefault="007A45B7" w:rsidP="007A45B7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GPPUserLocationInfo</w:t>
      </w:r>
      <w:r w:rsidRPr="00BD6F46">
        <w:t>:</w:t>
      </w:r>
    </w:p>
    <w:p w14:paraId="778F932C" w14:textId="77777777" w:rsidR="007A45B7" w:rsidRDefault="007A45B7" w:rsidP="007A45B7">
      <w:pPr>
        <w:pStyle w:val="PL"/>
      </w:pPr>
      <w:r w:rsidRPr="00BD6F46">
        <w:t xml:space="preserve">          $ref: 'TS29571_CommonData.yaml#/components/schemas/UserLocation'</w:t>
      </w:r>
    </w:p>
    <w:p w14:paraId="5A0DF046" w14:textId="77777777" w:rsidR="007A45B7" w:rsidRDefault="007A45B7" w:rsidP="007A45B7">
      <w:pPr>
        <w:pStyle w:val="PL"/>
      </w:pPr>
      <w:r>
        <w:t xml:space="preserve">        non3GPPUserLocationTime:</w:t>
      </w:r>
    </w:p>
    <w:p w14:paraId="63C79FD8" w14:textId="77777777" w:rsidR="007A45B7" w:rsidRDefault="007A45B7" w:rsidP="007A45B7">
      <w:pPr>
        <w:pStyle w:val="PL"/>
      </w:pPr>
      <w:r>
        <w:t xml:space="preserve">          $ref: 'TS29571_CommonData.yaml#/components/schemas/DateTime'</w:t>
      </w:r>
    </w:p>
    <w:p w14:paraId="7C4C0951" w14:textId="77777777" w:rsidR="007A45B7" w:rsidRDefault="007A45B7" w:rsidP="007A45B7">
      <w:pPr>
        <w:pStyle w:val="PL"/>
      </w:pPr>
      <w:r>
        <w:t xml:space="preserve">        mAPDUNon3GPPUserLocationTime:</w:t>
      </w:r>
    </w:p>
    <w:p w14:paraId="0C0E5F31" w14:textId="77777777" w:rsidR="007A45B7" w:rsidRPr="00BD6F46" w:rsidRDefault="007A45B7" w:rsidP="007A45B7">
      <w:pPr>
        <w:pStyle w:val="PL"/>
      </w:pPr>
      <w:r>
        <w:t xml:space="preserve">          $ref: 'TS29571_CommonData.yaml#/components/schemas/DateTime'</w:t>
      </w:r>
    </w:p>
    <w:p w14:paraId="1E668A88" w14:textId="77777777" w:rsidR="007A45B7" w:rsidRPr="00BD6F46" w:rsidRDefault="007A45B7" w:rsidP="007A45B7">
      <w:pPr>
        <w:pStyle w:val="PL"/>
      </w:pPr>
      <w:r w:rsidRPr="00BD6F46">
        <w:t xml:space="preserve">        presenceReportingAreaInformation:</w:t>
      </w:r>
    </w:p>
    <w:p w14:paraId="5EDD51EE" w14:textId="77777777" w:rsidR="007A45B7" w:rsidRPr="00BD6F46" w:rsidRDefault="007A45B7" w:rsidP="007A45B7">
      <w:pPr>
        <w:pStyle w:val="PL"/>
      </w:pPr>
      <w:r w:rsidRPr="00BD6F46">
        <w:t xml:space="preserve">          type: object</w:t>
      </w:r>
    </w:p>
    <w:p w14:paraId="6B9CFF16" w14:textId="77777777" w:rsidR="007A45B7" w:rsidRPr="00BD6F46" w:rsidRDefault="007A45B7" w:rsidP="007A45B7">
      <w:pPr>
        <w:pStyle w:val="PL"/>
      </w:pPr>
      <w:r w:rsidRPr="00BD6F46">
        <w:t xml:space="preserve">          additionalProperties:</w:t>
      </w:r>
    </w:p>
    <w:p w14:paraId="00F2D0DA" w14:textId="77777777" w:rsidR="007A45B7" w:rsidRPr="00BD6F46" w:rsidRDefault="007A45B7" w:rsidP="007A45B7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7E42F75C" w14:textId="77777777" w:rsidR="007A45B7" w:rsidRPr="00BD6F46" w:rsidRDefault="007A45B7" w:rsidP="007A45B7">
      <w:pPr>
        <w:pStyle w:val="PL"/>
      </w:pPr>
      <w:r w:rsidRPr="00BD6F46">
        <w:t xml:space="preserve">          minProperties: 0</w:t>
      </w:r>
    </w:p>
    <w:p w14:paraId="6A187F27" w14:textId="77777777" w:rsidR="007A45B7" w:rsidRPr="00BD6F46" w:rsidRDefault="007A45B7" w:rsidP="007A45B7">
      <w:pPr>
        <w:pStyle w:val="PL"/>
      </w:pPr>
      <w:r w:rsidRPr="00BD6F46">
        <w:t xml:space="preserve">        uetimeZone:</w:t>
      </w:r>
    </w:p>
    <w:p w14:paraId="48D2F4C7" w14:textId="77777777" w:rsidR="007A45B7" w:rsidRPr="00BD6F46" w:rsidRDefault="007A45B7" w:rsidP="007A45B7">
      <w:pPr>
        <w:pStyle w:val="PL"/>
      </w:pPr>
      <w:r w:rsidRPr="00BD6F46">
        <w:t xml:space="preserve">          $ref: 'TS29571_CommonData.yaml#/components/schemas/TimeZone'</w:t>
      </w:r>
    </w:p>
    <w:p w14:paraId="60054890" w14:textId="77777777" w:rsidR="007A45B7" w:rsidRPr="00BD6F46" w:rsidRDefault="007A45B7" w:rsidP="007A45B7">
      <w:pPr>
        <w:pStyle w:val="PL"/>
      </w:pPr>
      <w:r w:rsidRPr="00BD6F46">
        <w:t xml:space="preserve">        pduSessionInformation:</w:t>
      </w:r>
    </w:p>
    <w:p w14:paraId="45BDA716" w14:textId="77777777" w:rsidR="007A45B7" w:rsidRPr="00BD6F46" w:rsidRDefault="007A45B7" w:rsidP="007A45B7">
      <w:pPr>
        <w:pStyle w:val="PL"/>
      </w:pPr>
      <w:r w:rsidRPr="00BD6F46">
        <w:t xml:space="preserve">          $ref: '#/components/schemas/PDUSessionInformation'</w:t>
      </w:r>
    </w:p>
    <w:p w14:paraId="17BFCA9D" w14:textId="77777777" w:rsidR="007A45B7" w:rsidRPr="00BD6F46" w:rsidRDefault="007A45B7" w:rsidP="007A45B7">
      <w:pPr>
        <w:pStyle w:val="PL"/>
      </w:pPr>
      <w:r w:rsidRPr="00BD6F46">
        <w:t xml:space="preserve">        </w:t>
      </w:r>
      <w:r>
        <w:t>u</w:t>
      </w:r>
      <w:r w:rsidRPr="00576649">
        <w:t>nitCountInactivityTimer</w:t>
      </w:r>
      <w:r w:rsidRPr="00BD6F46">
        <w:t>:</w:t>
      </w:r>
    </w:p>
    <w:p w14:paraId="33CCB7C9" w14:textId="77777777" w:rsidR="007A45B7" w:rsidRDefault="007A45B7" w:rsidP="007A45B7">
      <w:pPr>
        <w:pStyle w:val="PL"/>
      </w:pPr>
      <w:r w:rsidRPr="00BD6F46">
        <w:t xml:space="preserve">          $ref: 'TS29571_CommonData.yaml#/components/schemas/DurationSec'</w:t>
      </w:r>
      <w:r>
        <w:br/>
      </w:r>
      <w:r w:rsidRPr="00BD6F46">
        <w:t xml:space="preserve">        </w:t>
      </w:r>
      <w:r>
        <w:t>r</w:t>
      </w:r>
      <w:r>
        <w:rPr>
          <w:lang w:bidi="ar-IQ"/>
        </w:rPr>
        <w:t>AN</w:t>
      </w:r>
      <w:r w:rsidRPr="00D40101">
        <w:rPr>
          <w:lang w:bidi="ar-IQ"/>
        </w:rPr>
        <w:t>Secondary</w:t>
      </w:r>
      <w:r>
        <w:rPr>
          <w:lang w:bidi="ar-IQ"/>
        </w:rPr>
        <w:t>RAT</w:t>
      </w:r>
      <w:r w:rsidRPr="00D40101">
        <w:rPr>
          <w:lang w:bidi="ar-IQ"/>
        </w:rPr>
        <w:t>UsageReport</w:t>
      </w:r>
      <w:r w:rsidRPr="00BD6F46">
        <w:t>:</w:t>
      </w:r>
    </w:p>
    <w:p w14:paraId="4FB37030" w14:textId="77777777" w:rsidR="007A45B7" w:rsidRPr="00BD6F46" w:rsidRDefault="007A45B7" w:rsidP="007A45B7">
      <w:pPr>
        <w:pStyle w:val="PL"/>
      </w:pPr>
      <w:r w:rsidRPr="00BD6F46">
        <w:t xml:space="preserve">         </w:t>
      </w:r>
      <w:r>
        <w:t xml:space="preserve"> </w:t>
      </w:r>
      <w:r w:rsidRPr="00BD6F46">
        <w:t>$ref: '#/componen</w:t>
      </w:r>
      <w:r>
        <w:t>ts/schemas/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>
        <w:t>'</w:t>
      </w:r>
    </w:p>
    <w:p w14:paraId="31E3B6EF" w14:textId="77777777" w:rsidR="007A45B7" w:rsidRPr="00BD6F46" w:rsidRDefault="007A45B7" w:rsidP="007A45B7">
      <w:pPr>
        <w:pStyle w:val="PL"/>
      </w:pPr>
      <w:r w:rsidRPr="00BD6F46">
        <w:t xml:space="preserve">    UserInformation:</w:t>
      </w:r>
    </w:p>
    <w:p w14:paraId="07EDABF8" w14:textId="77777777" w:rsidR="007A45B7" w:rsidRPr="00BD6F46" w:rsidRDefault="007A45B7" w:rsidP="007A45B7">
      <w:pPr>
        <w:pStyle w:val="PL"/>
      </w:pPr>
      <w:r w:rsidRPr="00BD6F46">
        <w:t xml:space="preserve">      type: object</w:t>
      </w:r>
    </w:p>
    <w:p w14:paraId="43EB04F6" w14:textId="77777777" w:rsidR="007A45B7" w:rsidRPr="00BD6F46" w:rsidRDefault="007A45B7" w:rsidP="007A45B7">
      <w:pPr>
        <w:pStyle w:val="PL"/>
      </w:pPr>
      <w:r w:rsidRPr="00BD6F46">
        <w:t xml:space="preserve">      properties:</w:t>
      </w:r>
    </w:p>
    <w:p w14:paraId="2A2A303A" w14:textId="77777777" w:rsidR="007A45B7" w:rsidRPr="00BD6F46" w:rsidRDefault="007A45B7" w:rsidP="007A45B7">
      <w:pPr>
        <w:pStyle w:val="PL"/>
      </w:pPr>
      <w:r w:rsidRPr="00BD6F46">
        <w:t xml:space="preserve">        servedGPSI:</w:t>
      </w:r>
    </w:p>
    <w:p w14:paraId="2F88F943" w14:textId="77777777" w:rsidR="007A45B7" w:rsidRPr="00BD6F46" w:rsidRDefault="007A45B7" w:rsidP="007A45B7">
      <w:pPr>
        <w:pStyle w:val="PL"/>
      </w:pPr>
      <w:r w:rsidRPr="00BD6F46">
        <w:t xml:space="preserve">          $ref: 'TS29571_CommonData.yaml#/components/schemas/Gpsi'</w:t>
      </w:r>
    </w:p>
    <w:p w14:paraId="34CF512A" w14:textId="77777777" w:rsidR="007A45B7" w:rsidRPr="00BD6F46" w:rsidRDefault="007A45B7" w:rsidP="007A45B7">
      <w:pPr>
        <w:pStyle w:val="PL"/>
      </w:pPr>
      <w:r w:rsidRPr="00BD6F46">
        <w:t xml:space="preserve">        servedPEI:</w:t>
      </w:r>
    </w:p>
    <w:p w14:paraId="10697939" w14:textId="77777777" w:rsidR="007A45B7" w:rsidRPr="00BD6F46" w:rsidRDefault="007A45B7" w:rsidP="007A45B7">
      <w:pPr>
        <w:pStyle w:val="PL"/>
      </w:pPr>
      <w:r w:rsidRPr="00BD6F46">
        <w:t xml:space="preserve">          $ref: 'TS29571_CommonData.yaml#/components/schemas/Pei'</w:t>
      </w:r>
    </w:p>
    <w:p w14:paraId="395C45B1" w14:textId="77777777" w:rsidR="007A45B7" w:rsidRPr="00BD6F46" w:rsidRDefault="007A45B7" w:rsidP="007A45B7">
      <w:pPr>
        <w:pStyle w:val="PL"/>
      </w:pPr>
      <w:r w:rsidRPr="00BD6F46">
        <w:t xml:space="preserve">        unauthenticatedFlag:</w:t>
      </w:r>
    </w:p>
    <w:p w14:paraId="23EA63CE" w14:textId="77777777" w:rsidR="007A45B7" w:rsidRPr="00BD6F46" w:rsidRDefault="007A45B7" w:rsidP="007A45B7">
      <w:pPr>
        <w:pStyle w:val="PL"/>
      </w:pPr>
      <w:r w:rsidRPr="00BD6F46">
        <w:t xml:space="preserve">          type: boolean</w:t>
      </w:r>
    </w:p>
    <w:p w14:paraId="72039AC4" w14:textId="77777777" w:rsidR="007A45B7" w:rsidRPr="00BD6F46" w:rsidRDefault="007A45B7" w:rsidP="007A45B7">
      <w:pPr>
        <w:pStyle w:val="PL"/>
      </w:pPr>
      <w:r w:rsidRPr="00BD6F46">
        <w:t xml:space="preserve">        roamerInOut:</w:t>
      </w:r>
    </w:p>
    <w:p w14:paraId="0F55559B" w14:textId="77777777" w:rsidR="007A45B7" w:rsidRPr="00BD6F46" w:rsidRDefault="007A45B7" w:rsidP="007A45B7">
      <w:pPr>
        <w:pStyle w:val="PL"/>
      </w:pPr>
      <w:r w:rsidRPr="00BD6F46">
        <w:t xml:space="preserve">          $ref: '#/components/schemas/RoamerInOut'</w:t>
      </w:r>
    </w:p>
    <w:p w14:paraId="57C1CD49" w14:textId="77777777" w:rsidR="007A45B7" w:rsidRPr="00BD6F46" w:rsidRDefault="007A45B7" w:rsidP="007A45B7">
      <w:pPr>
        <w:pStyle w:val="PL"/>
      </w:pPr>
      <w:r w:rsidRPr="00BD6F46">
        <w:t xml:space="preserve">    PDUSessionInformation:</w:t>
      </w:r>
    </w:p>
    <w:p w14:paraId="40ED4947" w14:textId="77777777" w:rsidR="007A45B7" w:rsidRPr="00BD6F46" w:rsidRDefault="007A45B7" w:rsidP="007A45B7">
      <w:pPr>
        <w:pStyle w:val="PL"/>
      </w:pPr>
      <w:r w:rsidRPr="00BD6F46">
        <w:t xml:space="preserve">      type: object</w:t>
      </w:r>
    </w:p>
    <w:p w14:paraId="6A2107E0" w14:textId="77777777" w:rsidR="007A45B7" w:rsidRPr="00BD6F46" w:rsidRDefault="007A45B7" w:rsidP="007A45B7">
      <w:pPr>
        <w:pStyle w:val="PL"/>
      </w:pPr>
      <w:r w:rsidRPr="00BD6F46">
        <w:t xml:space="preserve">      properties:</w:t>
      </w:r>
    </w:p>
    <w:p w14:paraId="10380979" w14:textId="77777777" w:rsidR="007A45B7" w:rsidRPr="00BD6F46" w:rsidRDefault="007A45B7" w:rsidP="007A45B7">
      <w:pPr>
        <w:pStyle w:val="PL"/>
      </w:pPr>
      <w:r w:rsidRPr="00BD6F46">
        <w:t xml:space="preserve">        networkSlicingInfo:</w:t>
      </w:r>
    </w:p>
    <w:p w14:paraId="50D02C6A" w14:textId="77777777" w:rsidR="007A45B7" w:rsidRPr="00BD6F46" w:rsidRDefault="007A45B7" w:rsidP="007A45B7">
      <w:pPr>
        <w:pStyle w:val="PL"/>
      </w:pPr>
      <w:r w:rsidRPr="00BD6F46">
        <w:t xml:space="preserve">          $ref: '#/components/schemas/NetworkSlicingInfo'</w:t>
      </w:r>
    </w:p>
    <w:p w14:paraId="5D44C6F5" w14:textId="77777777" w:rsidR="007A45B7" w:rsidRPr="00BD6F46" w:rsidRDefault="007A45B7" w:rsidP="007A45B7">
      <w:pPr>
        <w:pStyle w:val="PL"/>
      </w:pPr>
      <w:r w:rsidRPr="00BD6F46">
        <w:t xml:space="preserve">        pduSessionID:</w:t>
      </w:r>
    </w:p>
    <w:p w14:paraId="329186C9" w14:textId="77777777" w:rsidR="007A45B7" w:rsidRPr="00BD6F46" w:rsidRDefault="007A45B7" w:rsidP="007A45B7">
      <w:pPr>
        <w:pStyle w:val="PL"/>
      </w:pPr>
      <w:r w:rsidRPr="00BD6F46">
        <w:t xml:space="preserve">          $ref: 'TS29571_CommonData.yaml#/components/schemas/PduSessionId'</w:t>
      </w:r>
    </w:p>
    <w:p w14:paraId="13ECA86F" w14:textId="77777777" w:rsidR="007A45B7" w:rsidRPr="00BD6F46" w:rsidRDefault="007A45B7" w:rsidP="007A45B7">
      <w:pPr>
        <w:pStyle w:val="PL"/>
      </w:pPr>
      <w:r w:rsidRPr="00BD6F46">
        <w:t xml:space="preserve">        pduType:</w:t>
      </w:r>
    </w:p>
    <w:p w14:paraId="790674E0" w14:textId="77777777" w:rsidR="007A45B7" w:rsidRPr="00BD6F46" w:rsidRDefault="007A45B7" w:rsidP="007A45B7">
      <w:pPr>
        <w:pStyle w:val="PL"/>
      </w:pPr>
      <w:r w:rsidRPr="00BD6F46">
        <w:t xml:space="preserve">          $ref: 'TS29571_CommonData.yaml#/components/schemas/PduSessionType'</w:t>
      </w:r>
    </w:p>
    <w:p w14:paraId="07BEAB51" w14:textId="77777777" w:rsidR="007A45B7" w:rsidRPr="00BD6F46" w:rsidRDefault="007A45B7" w:rsidP="007A45B7">
      <w:pPr>
        <w:pStyle w:val="PL"/>
      </w:pPr>
      <w:r w:rsidRPr="00BD6F46">
        <w:t xml:space="preserve">        sscMode:</w:t>
      </w:r>
    </w:p>
    <w:p w14:paraId="38BEF24E" w14:textId="77777777" w:rsidR="007A45B7" w:rsidRPr="00BD6F46" w:rsidRDefault="007A45B7" w:rsidP="007A45B7">
      <w:pPr>
        <w:pStyle w:val="PL"/>
      </w:pPr>
      <w:r w:rsidRPr="00BD6F46">
        <w:t xml:space="preserve">          $ref: 'TS29571_CommonData.yaml#/components/schemas/SscMode'</w:t>
      </w:r>
    </w:p>
    <w:p w14:paraId="106276CD" w14:textId="77777777" w:rsidR="007A45B7" w:rsidRPr="00BD6F46" w:rsidRDefault="007A45B7" w:rsidP="007A45B7">
      <w:pPr>
        <w:pStyle w:val="PL"/>
      </w:pPr>
      <w:r w:rsidRPr="00BD6F46">
        <w:t xml:space="preserve">        hPlmnId:</w:t>
      </w:r>
    </w:p>
    <w:p w14:paraId="2C744F7F" w14:textId="77777777" w:rsidR="007A45B7" w:rsidRPr="00BD6F46" w:rsidRDefault="007A45B7" w:rsidP="007A45B7">
      <w:pPr>
        <w:pStyle w:val="PL"/>
      </w:pPr>
      <w:r w:rsidRPr="00BD6F46">
        <w:t xml:space="preserve">          $ref: 'TS29571_CommonData.yaml#/components/schemas/PlmnId'</w:t>
      </w:r>
    </w:p>
    <w:p w14:paraId="051A7762" w14:textId="77777777" w:rsidR="007A45B7" w:rsidRPr="00BD6F46" w:rsidRDefault="007A45B7" w:rsidP="007A45B7">
      <w:pPr>
        <w:pStyle w:val="PL"/>
      </w:pPr>
      <w:r w:rsidRPr="00BD6F46">
        <w:t xml:space="preserve">        servingNetworkFunctionID:</w:t>
      </w:r>
    </w:p>
    <w:p w14:paraId="63629F93" w14:textId="77777777" w:rsidR="007A45B7" w:rsidRPr="00BD6F46" w:rsidRDefault="007A45B7" w:rsidP="007A45B7">
      <w:pPr>
        <w:pStyle w:val="PL"/>
      </w:pPr>
      <w:r w:rsidRPr="00BD6F46">
        <w:t xml:space="preserve">          $ref: '#/components/schemas/ServingNetworkFunctionID'</w:t>
      </w:r>
    </w:p>
    <w:p w14:paraId="5990B45A" w14:textId="77777777" w:rsidR="007A45B7" w:rsidRPr="00BD6F46" w:rsidRDefault="007A45B7" w:rsidP="007A45B7">
      <w:pPr>
        <w:pStyle w:val="PL"/>
      </w:pPr>
      <w:r w:rsidRPr="00BD6F46">
        <w:t xml:space="preserve">        ratType:</w:t>
      </w:r>
    </w:p>
    <w:p w14:paraId="1F63B464" w14:textId="77777777" w:rsidR="007A45B7" w:rsidRDefault="007A45B7" w:rsidP="007A45B7">
      <w:pPr>
        <w:pStyle w:val="PL"/>
      </w:pPr>
      <w:r w:rsidRPr="00BD6F46">
        <w:t xml:space="preserve">          $ref: 'TS29571_CommonData.yaml#/components/schemas/RatType'</w:t>
      </w:r>
    </w:p>
    <w:p w14:paraId="4F0C360C" w14:textId="77777777" w:rsidR="007A45B7" w:rsidRPr="00BD6F46" w:rsidRDefault="007A45B7" w:rsidP="007A45B7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GPPRATType</w:t>
      </w:r>
      <w:r w:rsidRPr="00BD6F46">
        <w:t>:</w:t>
      </w:r>
    </w:p>
    <w:p w14:paraId="22823C68" w14:textId="77777777" w:rsidR="007A45B7" w:rsidRPr="00BD6F46" w:rsidRDefault="007A45B7" w:rsidP="007A45B7">
      <w:pPr>
        <w:pStyle w:val="PL"/>
      </w:pPr>
      <w:r w:rsidRPr="00BD6F46">
        <w:t xml:space="preserve">          $ref: 'TS29571_CommonData.yaml#/components/schemas/RatType'</w:t>
      </w:r>
    </w:p>
    <w:p w14:paraId="795437A5" w14:textId="77777777" w:rsidR="007A45B7" w:rsidRPr="00BD6F46" w:rsidRDefault="007A45B7" w:rsidP="007A45B7">
      <w:pPr>
        <w:pStyle w:val="PL"/>
      </w:pPr>
      <w:r w:rsidRPr="00BD6F46">
        <w:t xml:space="preserve">        dnnId:</w:t>
      </w:r>
    </w:p>
    <w:p w14:paraId="2EE7BB4A" w14:textId="77777777" w:rsidR="007A45B7" w:rsidRDefault="007A45B7" w:rsidP="007A45B7">
      <w:pPr>
        <w:pStyle w:val="PL"/>
      </w:pPr>
      <w:r w:rsidRPr="00BD6F46">
        <w:t xml:space="preserve">          $ref: 'TS29571_CommonData.yaml#/components/schemas/</w:t>
      </w:r>
      <w:r>
        <w:t>Dnn</w:t>
      </w:r>
      <w:r w:rsidRPr="00BD6F46">
        <w:t>'</w:t>
      </w:r>
    </w:p>
    <w:p w14:paraId="0B08D396" w14:textId="77777777" w:rsidR="007A45B7" w:rsidRDefault="007A45B7" w:rsidP="007A45B7">
      <w:pPr>
        <w:pStyle w:val="PL"/>
      </w:pPr>
      <w:r>
        <w:t xml:space="preserve">        dnnSelectionMode:</w:t>
      </w:r>
    </w:p>
    <w:p w14:paraId="6CA9E2D4" w14:textId="77777777" w:rsidR="007A45B7" w:rsidRPr="00BD6F46" w:rsidRDefault="007A45B7" w:rsidP="007A45B7">
      <w:pPr>
        <w:pStyle w:val="PL"/>
      </w:pPr>
      <w:r>
        <w:t xml:space="preserve">          $ref: '#/components/schemas/dnnSelectionMode'</w:t>
      </w:r>
    </w:p>
    <w:p w14:paraId="4C6FC7D7" w14:textId="77777777" w:rsidR="007A45B7" w:rsidRPr="00BD6F46" w:rsidRDefault="007A45B7" w:rsidP="007A45B7">
      <w:pPr>
        <w:pStyle w:val="PL"/>
      </w:pPr>
      <w:r w:rsidRPr="00BD6F46">
        <w:t xml:space="preserve">        chargingCharacteristics:</w:t>
      </w:r>
    </w:p>
    <w:p w14:paraId="77526170" w14:textId="77777777" w:rsidR="007A45B7" w:rsidRDefault="007A45B7" w:rsidP="007A45B7">
      <w:pPr>
        <w:pStyle w:val="PL"/>
      </w:pPr>
      <w:r w:rsidRPr="00BD6F46">
        <w:t xml:space="preserve">          type: string</w:t>
      </w:r>
    </w:p>
    <w:p w14:paraId="2E70F9D4" w14:textId="77777777" w:rsidR="007A45B7" w:rsidRPr="00BD6F46" w:rsidRDefault="007A45B7" w:rsidP="007A45B7">
      <w:pPr>
        <w:pStyle w:val="PL"/>
      </w:pPr>
      <w:r>
        <w:t xml:space="preserve">   </w:t>
      </w:r>
      <w:r w:rsidRPr="00465A82">
        <w:t xml:space="preserve">       pattern: '</w:t>
      </w:r>
      <w:r w:rsidRPr="00C160BE">
        <w:t>^</w:t>
      </w:r>
      <w:r w:rsidRPr="003B2883">
        <w:rPr>
          <w:rFonts w:cs="Arial"/>
          <w:lang w:eastAsia="ja-JP"/>
        </w:rPr>
        <w:t>[0-9a-fA-F]</w:t>
      </w:r>
      <w:r w:rsidRPr="00C160BE">
        <w:t>{1,4}$</w:t>
      </w:r>
      <w:r w:rsidRPr="00465A82">
        <w:t>'</w:t>
      </w:r>
    </w:p>
    <w:p w14:paraId="3F2D0279" w14:textId="77777777" w:rsidR="007A45B7" w:rsidRPr="00BD6F46" w:rsidRDefault="007A45B7" w:rsidP="007A45B7">
      <w:pPr>
        <w:pStyle w:val="PL"/>
      </w:pPr>
      <w:r w:rsidRPr="00BD6F46">
        <w:t xml:space="preserve">        chargingCharacteristicsSelectionMode:</w:t>
      </w:r>
    </w:p>
    <w:p w14:paraId="3CC4A83C" w14:textId="77777777" w:rsidR="007A45B7" w:rsidRPr="00BD6F46" w:rsidRDefault="007A45B7" w:rsidP="007A45B7">
      <w:pPr>
        <w:pStyle w:val="PL"/>
      </w:pPr>
      <w:r w:rsidRPr="00BD6F46">
        <w:lastRenderedPageBreak/>
        <w:t xml:space="preserve">          $ref: '#/components/schemas/ChargingCharacteristicsSelectionMode'</w:t>
      </w:r>
    </w:p>
    <w:p w14:paraId="5F76DC30" w14:textId="77777777" w:rsidR="007A45B7" w:rsidRPr="00BD6F46" w:rsidRDefault="007A45B7" w:rsidP="007A45B7">
      <w:pPr>
        <w:pStyle w:val="PL"/>
      </w:pPr>
      <w:r w:rsidRPr="00BD6F46">
        <w:t xml:space="preserve">        startTime:</w:t>
      </w:r>
    </w:p>
    <w:p w14:paraId="6DEA07D5" w14:textId="77777777" w:rsidR="007A45B7" w:rsidRPr="00BD6F46" w:rsidRDefault="007A45B7" w:rsidP="007A45B7">
      <w:pPr>
        <w:pStyle w:val="PL"/>
      </w:pPr>
      <w:r w:rsidRPr="00BD6F46">
        <w:t xml:space="preserve">          $ref: 'TS29571_CommonData.yaml#/components/schemas/DateTime'</w:t>
      </w:r>
    </w:p>
    <w:p w14:paraId="463B73E2" w14:textId="77777777" w:rsidR="007A45B7" w:rsidRPr="00BD6F46" w:rsidRDefault="007A45B7" w:rsidP="007A45B7">
      <w:pPr>
        <w:pStyle w:val="PL"/>
      </w:pPr>
      <w:r w:rsidRPr="00BD6F46">
        <w:t xml:space="preserve">        stopTime:</w:t>
      </w:r>
    </w:p>
    <w:p w14:paraId="71D98887" w14:textId="77777777" w:rsidR="007A45B7" w:rsidRPr="00BD6F46" w:rsidRDefault="007A45B7" w:rsidP="007A45B7">
      <w:pPr>
        <w:pStyle w:val="PL"/>
      </w:pPr>
      <w:r w:rsidRPr="00BD6F46">
        <w:t xml:space="preserve">          $ref: 'TS29571_CommonData.yaml#/components/schemas/DateTime'</w:t>
      </w:r>
    </w:p>
    <w:p w14:paraId="4157A4AB" w14:textId="77777777" w:rsidR="007A45B7" w:rsidRPr="00BD6F46" w:rsidRDefault="007A45B7" w:rsidP="007A45B7">
      <w:pPr>
        <w:pStyle w:val="PL"/>
      </w:pPr>
      <w:r w:rsidRPr="00BD6F46">
        <w:t xml:space="preserve">        3gppPSDataOffStatus:</w:t>
      </w:r>
    </w:p>
    <w:p w14:paraId="5A551740" w14:textId="77777777" w:rsidR="007A45B7" w:rsidRPr="00BD6F46" w:rsidRDefault="007A45B7" w:rsidP="007A45B7">
      <w:pPr>
        <w:pStyle w:val="PL"/>
      </w:pPr>
      <w:r w:rsidRPr="00BD6F46">
        <w:t xml:space="preserve">          $ref: '#/components/schemas/3GPPPSDataOffStatus'</w:t>
      </w:r>
    </w:p>
    <w:p w14:paraId="0D69D802" w14:textId="77777777" w:rsidR="007A45B7" w:rsidRPr="00BD6F46" w:rsidRDefault="007A45B7" w:rsidP="007A45B7">
      <w:pPr>
        <w:pStyle w:val="PL"/>
      </w:pPr>
      <w:r w:rsidRPr="00BD6F46">
        <w:t xml:space="preserve">        sessionStopIndicator:</w:t>
      </w:r>
    </w:p>
    <w:p w14:paraId="30906B77" w14:textId="77777777" w:rsidR="007A45B7" w:rsidRPr="00BD6F46" w:rsidRDefault="007A45B7" w:rsidP="007A45B7">
      <w:pPr>
        <w:pStyle w:val="PL"/>
      </w:pPr>
      <w:r w:rsidRPr="00BD6F46">
        <w:t xml:space="preserve">          type: boolean</w:t>
      </w:r>
    </w:p>
    <w:p w14:paraId="2F778A8D" w14:textId="77777777" w:rsidR="007A45B7" w:rsidRPr="00BD6F46" w:rsidRDefault="007A45B7" w:rsidP="007A45B7">
      <w:pPr>
        <w:pStyle w:val="PL"/>
      </w:pPr>
      <w:r w:rsidRPr="00BD6F46">
        <w:t xml:space="preserve">        pduAddress:</w:t>
      </w:r>
    </w:p>
    <w:p w14:paraId="180B004B" w14:textId="77777777" w:rsidR="007A45B7" w:rsidRPr="00BD6F46" w:rsidRDefault="007A45B7" w:rsidP="007A45B7">
      <w:pPr>
        <w:pStyle w:val="PL"/>
      </w:pPr>
      <w:r w:rsidRPr="00BD6F46">
        <w:t xml:space="preserve">          $ref: '#/components/schemas/PDUAddress'</w:t>
      </w:r>
    </w:p>
    <w:p w14:paraId="7916F224" w14:textId="77777777" w:rsidR="007A45B7" w:rsidRPr="00BD6F46" w:rsidRDefault="007A45B7" w:rsidP="007A45B7">
      <w:pPr>
        <w:pStyle w:val="PL"/>
      </w:pPr>
      <w:r w:rsidRPr="00BD6F46">
        <w:t xml:space="preserve">        diagnostics:</w:t>
      </w:r>
    </w:p>
    <w:p w14:paraId="0054586D" w14:textId="77777777" w:rsidR="007A45B7" w:rsidRPr="00BD6F46" w:rsidRDefault="007A45B7" w:rsidP="007A45B7">
      <w:pPr>
        <w:pStyle w:val="PL"/>
      </w:pPr>
      <w:r w:rsidRPr="00BD6F46">
        <w:t xml:space="preserve">          $ref: '#/components/schemas/Diagnostics'</w:t>
      </w:r>
    </w:p>
    <w:p w14:paraId="3ED0FF20" w14:textId="77777777" w:rsidR="007A45B7" w:rsidRPr="00BD6F46" w:rsidRDefault="007A45B7" w:rsidP="007A45B7">
      <w:pPr>
        <w:pStyle w:val="PL"/>
      </w:pPr>
      <w:r w:rsidRPr="00BD6F46">
        <w:t xml:space="preserve">        </w:t>
      </w:r>
      <w:r>
        <w:t>authorizedQ</w:t>
      </w:r>
      <w:r w:rsidRPr="00BD6F46">
        <w:t>oSInformation:</w:t>
      </w:r>
    </w:p>
    <w:p w14:paraId="72D84AEF" w14:textId="77777777" w:rsidR="007A45B7" w:rsidRPr="00BD6F46" w:rsidRDefault="007A45B7" w:rsidP="007A45B7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AuthorizedDefaultQos</w:t>
      </w:r>
      <w:r w:rsidRPr="00BD6F46">
        <w:t>'</w:t>
      </w:r>
    </w:p>
    <w:p w14:paraId="6EBFB905" w14:textId="77777777" w:rsidR="007A45B7" w:rsidRPr="00BD6F46" w:rsidRDefault="007A45B7" w:rsidP="007A45B7">
      <w:pPr>
        <w:pStyle w:val="PL"/>
      </w:pPr>
      <w:r w:rsidRPr="00BD6F46">
        <w:t xml:space="preserve">        </w:t>
      </w:r>
      <w:r>
        <w:t>subscribed</w:t>
      </w:r>
      <w:r w:rsidRPr="00B0590C">
        <w:t>QoSInformation</w:t>
      </w:r>
      <w:r w:rsidRPr="00BD6F46">
        <w:t>:</w:t>
      </w:r>
    </w:p>
    <w:p w14:paraId="4C29DAF1" w14:textId="77777777" w:rsidR="007A45B7" w:rsidRDefault="007A45B7" w:rsidP="007A45B7">
      <w:pPr>
        <w:pStyle w:val="PL"/>
      </w:pPr>
      <w:r w:rsidRPr="00BD6F46">
        <w:t xml:space="preserve">          $ref: 'TS29571_CommonData.yaml#/components/schemas/</w:t>
      </w:r>
      <w:r>
        <w:t>SubscribedDefaultQos</w:t>
      </w:r>
      <w:r w:rsidRPr="00BD6F46">
        <w:t>'</w:t>
      </w:r>
    </w:p>
    <w:p w14:paraId="7CC13F91" w14:textId="77777777" w:rsidR="007A45B7" w:rsidRPr="00BD6F46" w:rsidRDefault="007A45B7" w:rsidP="007A45B7">
      <w:pPr>
        <w:pStyle w:val="PL"/>
      </w:pPr>
      <w:r w:rsidRPr="00BD6F46">
        <w:t xml:space="preserve">        </w:t>
      </w:r>
      <w:r>
        <w:t>authorizedSession</w:t>
      </w:r>
      <w:r w:rsidRPr="00B0590C">
        <w:t>AMBR</w:t>
      </w:r>
      <w:r w:rsidRPr="00BD6F46">
        <w:t>:</w:t>
      </w:r>
    </w:p>
    <w:p w14:paraId="1CB08CB9" w14:textId="77777777" w:rsidR="007A45B7" w:rsidRDefault="007A45B7" w:rsidP="007A45B7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3C13502D" w14:textId="77777777" w:rsidR="007A45B7" w:rsidRPr="00BD6F46" w:rsidRDefault="007A45B7" w:rsidP="007A45B7">
      <w:pPr>
        <w:pStyle w:val="PL"/>
      </w:pPr>
      <w:r w:rsidRPr="00BD6F46">
        <w:t xml:space="preserve">        </w:t>
      </w:r>
      <w:r>
        <w:t>subscribedSession</w:t>
      </w:r>
      <w:r w:rsidRPr="00B0590C">
        <w:t>AMBR</w:t>
      </w:r>
      <w:r w:rsidRPr="00BD6F46">
        <w:t>:</w:t>
      </w:r>
    </w:p>
    <w:p w14:paraId="4BF7A650" w14:textId="77777777" w:rsidR="007A45B7" w:rsidRPr="00BD6F46" w:rsidRDefault="007A45B7" w:rsidP="007A45B7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76B42E57" w14:textId="77777777" w:rsidR="007A45B7" w:rsidRPr="00BD6F46" w:rsidRDefault="007A45B7" w:rsidP="007A45B7">
      <w:pPr>
        <w:pStyle w:val="PL"/>
      </w:pPr>
      <w:r w:rsidRPr="00BD6F46">
        <w:t xml:space="preserve">        servingCNPlmnId:</w:t>
      </w:r>
    </w:p>
    <w:p w14:paraId="7962B34B" w14:textId="77777777" w:rsidR="007A45B7" w:rsidRDefault="007A45B7" w:rsidP="007A45B7">
      <w:pPr>
        <w:pStyle w:val="PL"/>
      </w:pPr>
      <w:r w:rsidRPr="00BD6F46">
        <w:t xml:space="preserve">          $ref: 'TS29571_CommonData.yaml#/components/schemas/PlmnId'</w:t>
      </w:r>
    </w:p>
    <w:p w14:paraId="5A852F78" w14:textId="77777777" w:rsidR="007A45B7" w:rsidRPr="00BD6F46" w:rsidRDefault="007A45B7" w:rsidP="007A45B7">
      <w:pPr>
        <w:pStyle w:val="PL"/>
      </w:pPr>
      <w:r w:rsidRPr="00BD6F46">
        <w:t xml:space="preserve">        </w:t>
      </w:r>
      <w:proofErr w:type="spellStart"/>
      <w:proofErr w:type="gram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proofErr w:type="gramEnd"/>
      <w:r w:rsidRPr="00BD6F46">
        <w:t>:</w:t>
      </w:r>
    </w:p>
    <w:p w14:paraId="427AE5BC" w14:textId="77777777" w:rsidR="007A45B7" w:rsidRPr="00BD6F46" w:rsidRDefault="007A45B7" w:rsidP="007A45B7">
      <w:pPr>
        <w:pStyle w:val="PL"/>
      </w:pPr>
      <w:r w:rsidRPr="00BD6F46">
        <w:t xml:space="preserve">          $ref: '#/components/schemas/</w:t>
      </w:r>
      <w:proofErr w:type="spell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r w:rsidRPr="00BD6F46">
        <w:t>'</w:t>
      </w:r>
    </w:p>
    <w:p w14:paraId="7FCC40A6" w14:textId="77777777" w:rsidR="007A45B7" w:rsidRDefault="007A45B7" w:rsidP="007A45B7">
      <w:pPr>
        <w:pStyle w:val="PL"/>
      </w:pPr>
      <w:r>
        <w:t xml:space="preserve">        enhancedDiagnostics:</w:t>
      </w:r>
    </w:p>
    <w:p w14:paraId="59D91AF6" w14:textId="77777777" w:rsidR="007A45B7" w:rsidRDefault="007A45B7" w:rsidP="007A45B7">
      <w:pPr>
        <w:pStyle w:val="PL"/>
      </w:pPr>
      <w:r>
        <w:t xml:space="preserve">          </w:t>
      </w:r>
      <w:r w:rsidRPr="00BD6F46">
        <w:t>$ref: '#/components/schemas/</w:t>
      </w:r>
      <w:r>
        <w:t>Enhanced</w:t>
      </w:r>
      <w:r w:rsidRPr="00BD6F46">
        <w:t>Diagnostics</w:t>
      </w:r>
      <w:r>
        <w:t>5G</w:t>
      </w:r>
      <w:r w:rsidRPr="00BD6F46">
        <w:t>'</w:t>
      </w:r>
    </w:p>
    <w:p w14:paraId="78EC368A" w14:textId="77777777" w:rsidR="007A45B7" w:rsidRPr="00BD6F46" w:rsidRDefault="007A45B7" w:rsidP="007A45B7">
      <w:pPr>
        <w:pStyle w:val="PL"/>
      </w:pPr>
      <w:r w:rsidRPr="00BD6F46">
        <w:t xml:space="preserve">      required:</w:t>
      </w:r>
    </w:p>
    <w:p w14:paraId="18F550E9" w14:textId="77777777" w:rsidR="007A45B7" w:rsidRPr="00BD6F46" w:rsidRDefault="007A45B7" w:rsidP="007A45B7">
      <w:pPr>
        <w:pStyle w:val="PL"/>
      </w:pPr>
      <w:r w:rsidRPr="00BD6F46">
        <w:t xml:space="preserve">        - pduSessionID</w:t>
      </w:r>
    </w:p>
    <w:p w14:paraId="162DA907" w14:textId="77777777" w:rsidR="007A45B7" w:rsidRPr="00BD6F46" w:rsidRDefault="007A45B7" w:rsidP="007A45B7">
      <w:pPr>
        <w:pStyle w:val="PL"/>
      </w:pPr>
      <w:r w:rsidRPr="00BD6F46">
        <w:t xml:space="preserve">        - dnnId</w:t>
      </w:r>
    </w:p>
    <w:p w14:paraId="70BA35BA" w14:textId="77777777" w:rsidR="007A45B7" w:rsidRPr="00BD6F46" w:rsidRDefault="007A45B7" w:rsidP="007A45B7">
      <w:pPr>
        <w:pStyle w:val="PL"/>
      </w:pPr>
      <w:r w:rsidRPr="00BD6F46">
        <w:t xml:space="preserve">    PDUContainerInformation:</w:t>
      </w:r>
    </w:p>
    <w:p w14:paraId="32AC05A6" w14:textId="77777777" w:rsidR="007A45B7" w:rsidRPr="00BD6F46" w:rsidRDefault="007A45B7" w:rsidP="007A45B7">
      <w:pPr>
        <w:pStyle w:val="PL"/>
      </w:pPr>
      <w:r w:rsidRPr="00BD6F46">
        <w:t xml:space="preserve">      type: object</w:t>
      </w:r>
    </w:p>
    <w:p w14:paraId="0C618C7F" w14:textId="77777777" w:rsidR="007A45B7" w:rsidRPr="00BD6F46" w:rsidRDefault="007A45B7" w:rsidP="007A45B7">
      <w:pPr>
        <w:pStyle w:val="PL"/>
      </w:pPr>
      <w:r w:rsidRPr="00BD6F46">
        <w:t xml:space="preserve">      properties:</w:t>
      </w:r>
    </w:p>
    <w:p w14:paraId="155799CA" w14:textId="77777777" w:rsidR="007A45B7" w:rsidRPr="00BD6F46" w:rsidRDefault="007A45B7" w:rsidP="007A45B7">
      <w:pPr>
        <w:pStyle w:val="PL"/>
      </w:pPr>
      <w:r w:rsidRPr="00BD6F46">
        <w:t xml:space="preserve">        timeofFirstUsage:</w:t>
      </w:r>
    </w:p>
    <w:p w14:paraId="5CB38FF5" w14:textId="77777777" w:rsidR="007A45B7" w:rsidRPr="00BD6F46" w:rsidRDefault="007A45B7" w:rsidP="007A45B7">
      <w:pPr>
        <w:pStyle w:val="PL"/>
      </w:pPr>
      <w:r w:rsidRPr="00BD6F46">
        <w:t xml:space="preserve">          $ref: 'TS29571_CommonData.yaml#/components/schemas/DateTime'</w:t>
      </w:r>
    </w:p>
    <w:p w14:paraId="6FA67EF8" w14:textId="77777777" w:rsidR="007A45B7" w:rsidRPr="00BD6F46" w:rsidRDefault="007A45B7" w:rsidP="007A45B7">
      <w:pPr>
        <w:pStyle w:val="PL"/>
      </w:pPr>
      <w:r w:rsidRPr="00BD6F46">
        <w:t xml:space="preserve">        timeofLastUsage:</w:t>
      </w:r>
    </w:p>
    <w:p w14:paraId="6161EF8C" w14:textId="77777777" w:rsidR="007A45B7" w:rsidRPr="00BD6F46" w:rsidRDefault="007A45B7" w:rsidP="007A45B7">
      <w:pPr>
        <w:pStyle w:val="PL"/>
      </w:pPr>
      <w:r w:rsidRPr="00BD6F46">
        <w:t xml:space="preserve">          $ref: 'TS29571_CommonData.yaml#/components/schemas/DateTime'</w:t>
      </w:r>
    </w:p>
    <w:p w14:paraId="052FA6A7" w14:textId="77777777" w:rsidR="007A45B7" w:rsidRPr="00BD6F46" w:rsidRDefault="007A45B7" w:rsidP="007A45B7">
      <w:pPr>
        <w:pStyle w:val="PL"/>
      </w:pPr>
      <w:r w:rsidRPr="00BD6F46">
        <w:t xml:space="preserve">        qoSInformation:</w:t>
      </w:r>
    </w:p>
    <w:p w14:paraId="10191183" w14:textId="77777777" w:rsidR="007A45B7" w:rsidRDefault="007A45B7" w:rsidP="007A45B7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 w:rsidRPr="00BD6F46">
        <w:t>.yaml#/components/schemas/Qo</w:t>
      </w:r>
      <w:r>
        <w:t>sData</w:t>
      </w:r>
      <w:r w:rsidRPr="00BD6F46">
        <w:t>'</w:t>
      </w:r>
    </w:p>
    <w:p w14:paraId="2CC194F3" w14:textId="77777777" w:rsidR="007A45B7" w:rsidRDefault="007A45B7" w:rsidP="007A45B7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197BF743" w14:textId="77777777" w:rsidR="007A45B7" w:rsidRPr="00BD6F46" w:rsidRDefault="007A45B7" w:rsidP="007A45B7">
      <w:pPr>
        <w:pStyle w:val="PL"/>
      </w:pPr>
      <w:r>
        <w:t xml:space="preserve">          $ref: '</w:t>
      </w:r>
      <w:r w:rsidRPr="00D81F03">
        <w:t>TS29512_Npcf_SMPolicyControl.yaml#</w:t>
      </w:r>
      <w:r>
        <w:t>/components/schemas/Q</w:t>
      </w:r>
      <w:r w:rsidRPr="002113FD">
        <w:t>osCharacteristics</w:t>
      </w:r>
      <w:r>
        <w:t>'</w:t>
      </w:r>
    </w:p>
    <w:p w14:paraId="43C975AB" w14:textId="77777777" w:rsidR="007A45B7" w:rsidRPr="00F701ED" w:rsidRDefault="007A45B7" w:rsidP="007A45B7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proofErr w:type="gramStart"/>
      <w:r w:rsidRPr="00F701ED">
        <w:rPr>
          <w:noProof w:val="0"/>
        </w:rPr>
        <w:t>afChargingIdentifier</w:t>
      </w:r>
      <w:proofErr w:type="spellEnd"/>
      <w:proofErr w:type="gramEnd"/>
      <w:r w:rsidRPr="00F701ED">
        <w:rPr>
          <w:noProof w:val="0"/>
        </w:rPr>
        <w:t>:</w:t>
      </w:r>
    </w:p>
    <w:p w14:paraId="22B40108" w14:textId="77777777" w:rsidR="007A45B7" w:rsidRDefault="007A45B7" w:rsidP="007A45B7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'TS29571_CommonData.yaml#/components/schemas/</w:t>
      </w:r>
      <w:proofErr w:type="spellStart"/>
      <w:r w:rsidRPr="00F701ED">
        <w:rPr>
          <w:noProof w:val="0"/>
        </w:rPr>
        <w:t>ChargingId</w:t>
      </w:r>
      <w:proofErr w:type="spellEnd"/>
      <w:r w:rsidRPr="00F701ED">
        <w:rPr>
          <w:noProof w:val="0"/>
        </w:rPr>
        <w:t>'</w:t>
      </w:r>
    </w:p>
    <w:p w14:paraId="6E985690" w14:textId="77777777" w:rsidR="007A45B7" w:rsidRPr="00F701ED" w:rsidRDefault="007A45B7" w:rsidP="007A45B7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proofErr w:type="gramStart"/>
      <w:r w:rsidRPr="00F701ED">
        <w:rPr>
          <w:noProof w:val="0"/>
        </w:rPr>
        <w:t>a</w:t>
      </w:r>
      <w:r>
        <w:rPr>
          <w:noProof w:val="0"/>
        </w:rPr>
        <w:t>f</w:t>
      </w:r>
      <w:r w:rsidRPr="00F701ED">
        <w:rPr>
          <w:noProof w:val="0"/>
        </w:rPr>
        <w:t>ChargingId</w:t>
      </w:r>
      <w:r>
        <w:rPr>
          <w:noProof w:val="0"/>
        </w:rPr>
        <w:t>String</w:t>
      </w:r>
      <w:proofErr w:type="spellEnd"/>
      <w:proofErr w:type="gramEnd"/>
      <w:r w:rsidRPr="00F701ED">
        <w:rPr>
          <w:noProof w:val="0"/>
        </w:rPr>
        <w:t>:</w:t>
      </w:r>
    </w:p>
    <w:p w14:paraId="653DB72A" w14:textId="77777777" w:rsidR="007A45B7" w:rsidRPr="00F701ED" w:rsidRDefault="007A45B7" w:rsidP="007A45B7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</w:t>
      </w:r>
      <w:r>
        <w:rPr>
          <w:noProof w:val="0"/>
        </w:rPr>
        <w:t>/</w:t>
      </w:r>
      <w:r w:rsidRPr="001D2CEF">
        <w:rPr>
          <w:lang w:val="en-US"/>
        </w:rPr>
        <w:t>ApplicationChargingId</w:t>
      </w:r>
      <w:r w:rsidRPr="00F701ED">
        <w:rPr>
          <w:noProof w:val="0"/>
        </w:rPr>
        <w:t>'</w:t>
      </w:r>
    </w:p>
    <w:p w14:paraId="0BA8B2FB" w14:textId="77777777" w:rsidR="007A45B7" w:rsidRPr="00BD6F46" w:rsidRDefault="007A45B7" w:rsidP="007A45B7">
      <w:pPr>
        <w:pStyle w:val="PL"/>
      </w:pPr>
      <w:r w:rsidRPr="00BD6F46">
        <w:t xml:space="preserve">        userLocationInformation:</w:t>
      </w:r>
    </w:p>
    <w:p w14:paraId="61E71029" w14:textId="77777777" w:rsidR="007A45B7" w:rsidRPr="00BD6F46" w:rsidRDefault="007A45B7" w:rsidP="007A45B7">
      <w:pPr>
        <w:pStyle w:val="PL"/>
      </w:pPr>
      <w:r w:rsidRPr="00BD6F46">
        <w:t xml:space="preserve">          $ref: 'TS29571_CommonData.yaml#/components/schemas/UserLocation'</w:t>
      </w:r>
    </w:p>
    <w:p w14:paraId="7863F1F2" w14:textId="77777777" w:rsidR="007A45B7" w:rsidRPr="00BD6F46" w:rsidRDefault="007A45B7" w:rsidP="007A45B7">
      <w:pPr>
        <w:pStyle w:val="PL"/>
      </w:pPr>
      <w:r w:rsidRPr="00BD6F46">
        <w:t xml:space="preserve">        uetimeZone:</w:t>
      </w:r>
    </w:p>
    <w:p w14:paraId="2D45D730" w14:textId="77777777" w:rsidR="007A45B7" w:rsidRPr="00BD6F46" w:rsidRDefault="007A45B7" w:rsidP="007A45B7">
      <w:pPr>
        <w:pStyle w:val="PL"/>
      </w:pPr>
      <w:r w:rsidRPr="00BD6F46">
        <w:t xml:space="preserve">          $ref: 'TS29571_CommonData.yaml#/components/schemas/TimeZone'</w:t>
      </w:r>
    </w:p>
    <w:p w14:paraId="6B5D1318" w14:textId="77777777" w:rsidR="007A45B7" w:rsidRPr="00BD6F46" w:rsidRDefault="007A45B7" w:rsidP="007A45B7">
      <w:pPr>
        <w:pStyle w:val="PL"/>
      </w:pPr>
      <w:r w:rsidRPr="00BD6F46">
        <w:t xml:space="preserve">        rATType:</w:t>
      </w:r>
    </w:p>
    <w:p w14:paraId="6CB26492" w14:textId="77777777" w:rsidR="007A45B7" w:rsidRPr="00BD6F46" w:rsidRDefault="007A45B7" w:rsidP="007A45B7">
      <w:pPr>
        <w:pStyle w:val="PL"/>
      </w:pPr>
      <w:r w:rsidRPr="00BD6F46">
        <w:t xml:space="preserve">          $ref: 'TS29571_CommonData.yaml#/components/schemas/RatType'</w:t>
      </w:r>
    </w:p>
    <w:p w14:paraId="12C921C3" w14:textId="77777777" w:rsidR="007A45B7" w:rsidRPr="00BD6F46" w:rsidRDefault="007A45B7" w:rsidP="007A45B7">
      <w:pPr>
        <w:pStyle w:val="PL"/>
      </w:pPr>
      <w:r w:rsidRPr="00BD6F46">
        <w:t xml:space="preserve">        servingNodeID:</w:t>
      </w:r>
    </w:p>
    <w:p w14:paraId="4920FEE5" w14:textId="77777777" w:rsidR="007A45B7" w:rsidRPr="00BD6F46" w:rsidRDefault="007A45B7" w:rsidP="007A45B7">
      <w:pPr>
        <w:pStyle w:val="PL"/>
      </w:pPr>
      <w:r w:rsidRPr="00BD6F46">
        <w:t xml:space="preserve">          type: array</w:t>
      </w:r>
    </w:p>
    <w:p w14:paraId="11DF74DB" w14:textId="77777777" w:rsidR="007A45B7" w:rsidRPr="00BD6F46" w:rsidRDefault="007A45B7" w:rsidP="007A45B7">
      <w:pPr>
        <w:pStyle w:val="PL"/>
      </w:pPr>
      <w:r w:rsidRPr="00BD6F46">
        <w:t xml:space="preserve">          items:</w:t>
      </w:r>
    </w:p>
    <w:p w14:paraId="4492AAFC" w14:textId="77777777" w:rsidR="007A45B7" w:rsidRPr="00BD6F46" w:rsidRDefault="007A45B7" w:rsidP="007A45B7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49B64C94" w14:textId="77777777" w:rsidR="007A45B7" w:rsidRPr="00BD6F46" w:rsidRDefault="007A45B7" w:rsidP="007A45B7">
      <w:pPr>
        <w:pStyle w:val="PL"/>
      </w:pPr>
      <w:r w:rsidRPr="00BD6F46">
        <w:t xml:space="preserve">          minItems: 0</w:t>
      </w:r>
    </w:p>
    <w:p w14:paraId="71A4AB18" w14:textId="77777777" w:rsidR="007A45B7" w:rsidRPr="00BD6F46" w:rsidRDefault="007A45B7" w:rsidP="007A45B7">
      <w:pPr>
        <w:pStyle w:val="PL"/>
      </w:pPr>
      <w:r w:rsidRPr="00BD6F46">
        <w:t xml:space="preserve">        presenceReportingAreaInformation:</w:t>
      </w:r>
    </w:p>
    <w:p w14:paraId="5544B60C" w14:textId="77777777" w:rsidR="007A45B7" w:rsidRPr="00BD6F46" w:rsidRDefault="007A45B7" w:rsidP="007A45B7">
      <w:pPr>
        <w:pStyle w:val="PL"/>
      </w:pPr>
      <w:r w:rsidRPr="00BD6F46">
        <w:t xml:space="preserve">          type: object</w:t>
      </w:r>
    </w:p>
    <w:p w14:paraId="4808CDCA" w14:textId="77777777" w:rsidR="007A45B7" w:rsidRPr="00BD6F46" w:rsidRDefault="007A45B7" w:rsidP="007A45B7">
      <w:pPr>
        <w:pStyle w:val="PL"/>
      </w:pPr>
      <w:r w:rsidRPr="00BD6F46">
        <w:t xml:space="preserve">          additionalProperties:</w:t>
      </w:r>
    </w:p>
    <w:p w14:paraId="14CB99A6" w14:textId="77777777" w:rsidR="007A45B7" w:rsidRPr="00BD6F46" w:rsidRDefault="007A45B7" w:rsidP="007A45B7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61D231EC" w14:textId="77777777" w:rsidR="007A45B7" w:rsidRPr="00BD6F46" w:rsidRDefault="007A45B7" w:rsidP="007A45B7">
      <w:pPr>
        <w:pStyle w:val="PL"/>
      </w:pPr>
      <w:r w:rsidRPr="00BD6F46">
        <w:t xml:space="preserve">          minProperties: 0</w:t>
      </w:r>
    </w:p>
    <w:p w14:paraId="57D2028D" w14:textId="77777777" w:rsidR="007A45B7" w:rsidRPr="00BD6F46" w:rsidRDefault="007A45B7" w:rsidP="007A45B7">
      <w:pPr>
        <w:pStyle w:val="PL"/>
      </w:pPr>
      <w:r w:rsidRPr="00BD6F46">
        <w:t xml:space="preserve">        3gppPSDataOffStatus:</w:t>
      </w:r>
    </w:p>
    <w:p w14:paraId="2EB8B091" w14:textId="77777777" w:rsidR="007A45B7" w:rsidRPr="00BD6F46" w:rsidRDefault="007A45B7" w:rsidP="007A45B7">
      <w:pPr>
        <w:pStyle w:val="PL"/>
      </w:pPr>
      <w:r w:rsidRPr="00BD6F46">
        <w:t xml:space="preserve">          $ref: '#/components/schemas/3GPPPSDataOffStatus'</w:t>
      </w:r>
    </w:p>
    <w:p w14:paraId="7E5A803E" w14:textId="77777777" w:rsidR="007A45B7" w:rsidRPr="00BD6F46" w:rsidRDefault="007A45B7" w:rsidP="007A45B7">
      <w:pPr>
        <w:pStyle w:val="PL"/>
      </w:pPr>
      <w:r w:rsidRPr="00BD6F46">
        <w:t xml:space="preserve">        sponsorIdentity:</w:t>
      </w:r>
    </w:p>
    <w:p w14:paraId="70F6B4FE" w14:textId="77777777" w:rsidR="007A45B7" w:rsidRPr="00BD6F46" w:rsidRDefault="007A45B7" w:rsidP="007A45B7">
      <w:pPr>
        <w:pStyle w:val="PL"/>
      </w:pPr>
      <w:r w:rsidRPr="00BD6F46">
        <w:t xml:space="preserve">          type: string</w:t>
      </w:r>
    </w:p>
    <w:p w14:paraId="438A78D2" w14:textId="77777777" w:rsidR="007A45B7" w:rsidRPr="00BD6F46" w:rsidRDefault="007A45B7" w:rsidP="007A45B7">
      <w:pPr>
        <w:pStyle w:val="PL"/>
      </w:pPr>
      <w:r w:rsidRPr="00BD6F46">
        <w:t xml:space="preserve">        applicationserviceProviderIdentity:</w:t>
      </w:r>
    </w:p>
    <w:p w14:paraId="3249F691" w14:textId="77777777" w:rsidR="007A45B7" w:rsidRPr="00BD6F46" w:rsidRDefault="007A45B7" w:rsidP="007A45B7">
      <w:pPr>
        <w:pStyle w:val="PL"/>
      </w:pPr>
      <w:r w:rsidRPr="00BD6F46">
        <w:t xml:space="preserve">          type: string</w:t>
      </w:r>
    </w:p>
    <w:p w14:paraId="5A84F031" w14:textId="77777777" w:rsidR="007A45B7" w:rsidRPr="00BD6F46" w:rsidRDefault="007A45B7" w:rsidP="007A45B7">
      <w:pPr>
        <w:pStyle w:val="PL"/>
      </w:pPr>
      <w:r w:rsidRPr="00BD6F46">
        <w:t xml:space="preserve">        chargingRuleBaseName:</w:t>
      </w:r>
    </w:p>
    <w:p w14:paraId="38FF67A3" w14:textId="77777777" w:rsidR="007A45B7" w:rsidRDefault="007A45B7" w:rsidP="007A45B7">
      <w:pPr>
        <w:pStyle w:val="PL"/>
      </w:pPr>
      <w:r w:rsidRPr="00BD6F46">
        <w:t xml:space="preserve">          type: string</w:t>
      </w:r>
    </w:p>
    <w:p w14:paraId="393797E8" w14:textId="77777777" w:rsidR="007A45B7" w:rsidRDefault="007A45B7" w:rsidP="007A45B7">
      <w:pPr>
        <w:pStyle w:val="PL"/>
      </w:pPr>
      <w:r>
        <w:t xml:space="preserve">        </w:t>
      </w:r>
      <w:r w:rsidRPr="00BF1E48">
        <w:t>mAPDUSteeringFunctionality</w:t>
      </w:r>
      <w:r>
        <w:t>:</w:t>
      </w:r>
    </w:p>
    <w:p w14:paraId="24CB61E5" w14:textId="77777777" w:rsidR="007A45B7" w:rsidRDefault="007A45B7" w:rsidP="007A45B7">
      <w:pPr>
        <w:pStyle w:val="PL"/>
      </w:pPr>
      <w:r>
        <w:t xml:space="preserve">          $ref: 'TS29512_Npcf_SMPolicyControl.yaml#/components/schemas/</w:t>
      </w:r>
      <w:r w:rsidRPr="00F252C4">
        <w:t>SteeringFunctionality</w:t>
      </w:r>
      <w:r>
        <w:t>'</w:t>
      </w:r>
    </w:p>
    <w:p w14:paraId="29775407" w14:textId="77777777" w:rsidR="007A45B7" w:rsidRDefault="007A45B7" w:rsidP="007A45B7">
      <w:pPr>
        <w:pStyle w:val="PL"/>
      </w:pPr>
      <w:r>
        <w:t xml:space="preserve">        </w:t>
      </w:r>
      <w:proofErr w:type="spellStart"/>
      <w:proofErr w:type="gram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proofErr w:type="gramEnd"/>
      <w:r>
        <w:t>:</w:t>
      </w:r>
    </w:p>
    <w:p w14:paraId="61DF4F1B" w14:textId="77777777" w:rsidR="007A45B7" w:rsidRDefault="007A45B7" w:rsidP="007A45B7">
      <w:pPr>
        <w:pStyle w:val="PL"/>
      </w:pPr>
      <w:r>
        <w:t xml:space="preserve">          $ref: 'TS29512_Npcf_SMPolicyControl.yaml#/components/schemas/SteeringMode'</w:t>
      </w:r>
    </w:p>
    <w:p w14:paraId="4EEAB259" w14:textId="77777777" w:rsidR="007A45B7" w:rsidRDefault="007A45B7" w:rsidP="007A45B7">
      <w:pPr>
        <w:pStyle w:val="PL"/>
      </w:pPr>
      <w:r w:rsidRPr="00BD6F46">
        <w:t xml:space="preserve">    </w:t>
      </w:r>
      <w:r w:rsidRPr="00AD3544">
        <w:t>NSPAContainerInformation</w:t>
      </w:r>
      <w:r>
        <w:t>:</w:t>
      </w:r>
    </w:p>
    <w:p w14:paraId="1CC8DD9F" w14:textId="77777777" w:rsidR="007A45B7" w:rsidRPr="00BD6F46" w:rsidRDefault="007A45B7" w:rsidP="007A45B7">
      <w:pPr>
        <w:pStyle w:val="PL"/>
      </w:pPr>
      <w:r w:rsidRPr="00BD6F46">
        <w:t xml:space="preserve">     </w:t>
      </w:r>
      <w:r>
        <w:t xml:space="preserve"> </w:t>
      </w:r>
      <w:r w:rsidRPr="00BD6F46">
        <w:t>type: object</w:t>
      </w:r>
    </w:p>
    <w:p w14:paraId="60EAD5B5" w14:textId="77777777" w:rsidR="007A45B7" w:rsidRPr="00BD6F46" w:rsidRDefault="007A45B7" w:rsidP="007A45B7">
      <w:pPr>
        <w:pStyle w:val="PL"/>
      </w:pPr>
      <w:r w:rsidRPr="00BD6F46">
        <w:t xml:space="preserve">      properties:</w:t>
      </w:r>
    </w:p>
    <w:p w14:paraId="2C155C65" w14:textId="77777777" w:rsidR="007A45B7" w:rsidRPr="00BD6F46" w:rsidRDefault="007A45B7" w:rsidP="007A45B7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latency</w:t>
      </w:r>
      <w:r w:rsidRPr="00BD6F46">
        <w:t>:</w:t>
      </w:r>
    </w:p>
    <w:p w14:paraId="4A8647C9" w14:textId="77777777" w:rsidR="007A45B7" w:rsidRDefault="007A45B7" w:rsidP="007A45B7">
      <w:pPr>
        <w:pStyle w:val="PL"/>
      </w:pPr>
      <w:r w:rsidRPr="00BD6F46">
        <w:t xml:space="preserve">          type: </w:t>
      </w:r>
      <w:r>
        <w:t>integer</w:t>
      </w:r>
    </w:p>
    <w:p w14:paraId="1C7CD399" w14:textId="77777777" w:rsidR="007A45B7" w:rsidRPr="00BD6F46" w:rsidRDefault="007A45B7" w:rsidP="007A45B7">
      <w:pPr>
        <w:pStyle w:val="PL"/>
      </w:pPr>
      <w:r w:rsidRPr="00BD6F46">
        <w:lastRenderedPageBreak/>
        <w:t xml:space="preserve">        </w:t>
      </w:r>
      <w:r>
        <w:rPr>
          <w:rFonts w:eastAsia="Times New Roman"/>
          <w:lang w:val="x-none"/>
        </w:rPr>
        <w:t>throughput</w:t>
      </w:r>
      <w:r w:rsidRPr="00BD6F46">
        <w:t>:</w:t>
      </w:r>
    </w:p>
    <w:p w14:paraId="7BCE456F" w14:textId="77777777" w:rsidR="007A45B7" w:rsidRDefault="007A45B7" w:rsidP="007A45B7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334A9DA6" w14:textId="77777777" w:rsidR="007A45B7" w:rsidRPr="00BD6F46" w:rsidRDefault="007A45B7" w:rsidP="007A45B7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maximumPacketLossRate</w:t>
      </w:r>
      <w:r w:rsidRPr="00BD6F46">
        <w:t>:</w:t>
      </w:r>
    </w:p>
    <w:p w14:paraId="508EB98D" w14:textId="77777777" w:rsidR="007A45B7" w:rsidRDefault="007A45B7" w:rsidP="007A45B7">
      <w:pPr>
        <w:pStyle w:val="PL"/>
      </w:pPr>
      <w:r w:rsidRPr="00BD6F46">
        <w:t xml:space="preserve">          type: string</w:t>
      </w:r>
    </w:p>
    <w:p w14:paraId="0E7144AC" w14:textId="77777777" w:rsidR="007A45B7" w:rsidRPr="00BD6F46" w:rsidRDefault="007A45B7" w:rsidP="007A45B7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serviceExperienceStatisticsData</w:t>
      </w:r>
      <w:r w:rsidRPr="00BD6F46">
        <w:t>:</w:t>
      </w:r>
    </w:p>
    <w:p w14:paraId="2A6423EC" w14:textId="77777777" w:rsidR="007A45B7" w:rsidRDefault="007A45B7" w:rsidP="007A45B7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ServiceExperienceInfo</w:t>
      </w:r>
      <w:r w:rsidRPr="00BD6F46">
        <w:t>'</w:t>
      </w:r>
    </w:p>
    <w:p w14:paraId="5EC2D95E" w14:textId="77777777" w:rsidR="007A45B7" w:rsidRPr="00BD6F46" w:rsidRDefault="007A45B7" w:rsidP="007A45B7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theNumberOfPDUSessions</w:t>
      </w:r>
      <w:r w:rsidRPr="00BD6F46">
        <w:t>:</w:t>
      </w:r>
    </w:p>
    <w:p w14:paraId="7419D3AC" w14:textId="77777777" w:rsidR="007A45B7" w:rsidRDefault="007A45B7" w:rsidP="007A45B7">
      <w:pPr>
        <w:pStyle w:val="PL"/>
      </w:pPr>
      <w:r w:rsidRPr="00BD6F46">
        <w:t xml:space="preserve">          type: </w:t>
      </w:r>
      <w:r>
        <w:t>integer</w:t>
      </w:r>
    </w:p>
    <w:p w14:paraId="1DDA563D" w14:textId="77777777" w:rsidR="007A45B7" w:rsidRPr="00BD6F46" w:rsidRDefault="007A45B7" w:rsidP="007A45B7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</w:t>
      </w:r>
      <w:r w:rsidRPr="002A0051">
        <w:rPr>
          <w:rFonts w:eastAsia="Times New Roman"/>
          <w:lang w:val="x-none"/>
        </w:rPr>
        <w:t>he</w:t>
      </w:r>
      <w:r>
        <w:rPr>
          <w:rFonts w:eastAsia="Times New Roman"/>
          <w:lang w:val="x-none"/>
        </w:rPr>
        <w:t>N</w:t>
      </w:r>
      <w:r w:rsidRPr="002A0051">
        <w:rPr>
          <w:rFonts w:eastAsia="Times New Roman"/>
          <w:lang w:val="x-none"/>
        </w:rPr>
        <w:t>umber</w:t>
      </w:r>
      <w:r>
        <w:rPr>
          <w:rFonts w:eastAsia="Times New Roman"/>
          <w:lang w:val="x-none"/>
        </w:rPr>
        <w:t>O</w:t>
      </w:r>
      <w:r w:rsidRPr="002A0051">
        <w:rPr>
          <w:rFonts w:eastAsia="Times New Roman"/>
          <w:lang w:val="x-none"/>
        </w:rPr>
        <w:t>f</w:t>
      </w:r>
      <w:r>
        <w:rPr>
          <w:rFonts w:eastAsia="Times New Roman"/>
          <w:lang w:val="x-none"/>
        </w:rPr>
        <w:t>RegisteredSubscribers</w:t>
      </w:r>
      <w:r w:rsidRPr="00BD6F46">
        <w:t>:</w:t>
      </w:r>
    </w:p>
    <w:p w14:paraId="5C2B133D" w14:textId="77777777" w:rsidR="007A45B7" w:rsidRDefault="007A45B7" w:rsidP="007A45B7">
      <w:pPr>
        <w:pStyle w:val="PL"/>
      </w:pPr>
      <w:r w:rsidRPr="00BD6F46">
        <w:t xml:space="preserve">          type: </w:t>
      </w:r>
      <w:r>
        <w:t>integer</w:t>
      </w:r>
    </w:p>
    <w:p w14:paraId="7B8DE406" w14:textId="77777777" w:rsidR="007A45B7" w:rsidRPr="00BD6F46" w:rsidRDefault="007A45B7" w:rsidP="007A45B7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loadLevel</w:t>
      </w:r>
      <w:r w:rsidRPr="00BD6F46">
        <w:t>:</w:t>
      </w:r>
    </w:p>
    <w:p w14:paraId="0D71A45B" w14:textId="77777777" w:rsidR="007A45B7" w:rsidRDefault="007A45B7" w:rsidP="007A45B7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NsiLoadLevelInfo</w:t>
      </w:r>
      <w:r w:rsidRPr="00BD6F46">
        <w:t>'</w:t>
      </w:r>
    </w:p>
    <w:p w14:paraId="5BBAF95E" w14:textId="77777777" w:rsidR="007A45B7" w:rsidRDefault="007A45B7" w:rsidP="007A45B7">
      <w:pPr>
        <w:pStyle w:val="PL"/>
      </w:pPr>
      <w:r w:rsidRPr="00BD6F46">
        <w:t xml:space="preserve">    </w:t>
      </w:r>
      <w:r>
        <w:t>NSPACharging</w:t>
      </w:r>
      <w:r w:rsidRPr="00AD3544">
        <w:t>Information</w:t>
      </w:r>
      <w:r>
        <w:t>:</w:t>
      </w:r>
    </w:p>
    <w:p w14:paraId="2EFD81D6" w14:textId="77777777" w:rsidR="007A45B7" w:rsidRPr="00BD6F46" w:rsidRDefault="007A45B7" w:rsidP="007A45B7">
      <w:pPr>
        <w:pStyle w:val="PL"/>
      </w:pPr>
      <w:r w:rsidRPr="00BD6F46">
        <w:t xml:space="preserve">      type: object</w:t>
      </w:r>
    </w:p>
    <w:p w14:paraId="4E6ABDCA" w14:textId="77777777" w:rsidR="007A45B7" w:rsidRPr="00BD6F46" w:rsidRDefault="007A45B7" w:rsidP="007A45B7">
      <w:pPr>
        <w:pStyle w:val="PL"/>
      </w:pPr>
      <w:r w:rsidRPr="00BD6F46">
        <w:t xml:space="preserve">      properties:</w:t>
      </w:r>
    </w:p>
    <w:p w14:paraId="6FFFE06C" w14:textId="77777777" w:rsidR="007A45B7" w:rsidRPr="00BD6F46" w:rsidRDefault="007A45B7" w:rsidP="007A45B7">
      <w:pPr>
        <w:pStyle w:val="PL"/>
      </w:pPr>
      <w:r w:rsidRPr="00BD6F46">
        <w:t xml:space="preserve">        s</w:t>
      </w:r>
      <w:r>
        <w:t>ingleN</w:t>
      </w:r>
      <w:r>
        <w:rPr>
          <w:color w:val="000000"/>
          <w:lang w:val="en-US"/>
        </w:rPr>
        <w:t>SSAI</w:t>
      </w:r>
      <w:r w:rsidRPr="00BD6F46">
        <w:t>:</w:t>
      </w:r>
    </w:p>
    <w:p w14:paraId="46517A9B" w14:textId="77777777" w:rsidR="007A45B7" w:rsidRDefault="007A45B7" w:rsidP="007A45B7">
      <w:pPr>
        <w:pStyle w:val="PL"/>
      </w:pPr>
      <w:r w:rsidRPr="00BD6F46">
        <w:t xml:space="preserve">          $ref: 'TS29571_CommonData.yaml#/components/schemas/Snssai'</w:t>
      </w:r>
    </w:p>
    <w:p w14:paraId="3ED97163" w14:textId="77777777" w:rsidR="007A45B7" w:rsidRPr="00BD6F46" w:rsidRDefault="007A45B7" w:rsidP="007A45B7">
      <w:pPr>
        <w:pStyle w:val="PL"/>
      </w:pPr>
      <w:r w:rsidRPr="00BD6F46">
        <w:t xml:space="preserve">      required:</w:t>
      </w:r>
    </w:p>
    <w:p w14:paraId="36DFBE14" w14:textId="77777777" w:rsidR="007A45B7" w:rsidRPr="00BD6F46" w:rsidRDefault="007A45B7" w:rsidP="007A45B7">
      <w:pPr>
        <w:pStyle w:val="PL"/>
      </w:pPr>
      <w:r w:rsidRPr="00BD6F46">
        <w:t xml:space="preserve">        - s</w:t>
      </w:r>
      <w:r>
        <w:t>ingleN</w:t>
      </w:r>
      <w:r>
        <w:rPr>
          <w:color w:val="000000"/>
          <w:lang w:val="en-US"/>
        </w:rPr>
        <w:t>SSAI</w:t>
      </w:r>
    </w:p>
    <w:p w14:paraId="408BDA4F" w14:textId="77777777" w:rsidR="007A45B7" w:rsidRPr="00BD6F46" w:rsidRDefault="007A45B7" w:rsidP="007A45B7">
      <w:pPr>
        <w:pStyle w:val="PL"/>
      </w:pPr>
      <w:r w:rsidRPr="00BD6F46">
        <w:t xml:space="preserve">    NetworkSlicingInfo:</w:t>
      </w:r>
    </w:p>
    <w:p w14:paraId="5042E8C2" w14:textId="77777777" w:rsidR="007A45B7" w:rsidRPr="00BD6F46" w:rsidRDefault="007A45B7" w:rsidP="007A45B7">
      <w:pPr>
        <w:pStyle w:val="PL"/>
      </w:pPr>
      <w:r w:rsidRPr="00BD6F46">
        <w:t xml:space="preserve">      type: object</w:t>
      </w:r>
    </w:p>
    <w:p w14:paraId="31E82F12" w14:textId="77777777" w:rsidR="007A45B7" w:rsidRPr="00BD6F46" w:rsidRDefault="007A45B7" w:rsidP="007A45B7">
      <w:pPr>
        <w:pStyle w:val="PL"/>
      </w:pPr>
      <w:r w:rsidRPr="00BD6F46">
        <w:t xml:space="preserve">      properties:</w:t>
      </w:r>
    </w:p>
    <w:p w14:paraId="3362A227" w14:textId="77777777" w:rsidR="007A45B7" w:rsidRPr="00BD6F46" w:rsidRDefault="007A45B7" w:rsidP="007A45B7">
      <w:pPr>
        <w:pStyle w:val="PL"/>
      </w:pPr>
      <w:r w:rsidRPr="00BD6F46">
        <w:t xml:space="preserve">        sNSSAI:</w:t>
      </w:r>
    </w:p>
    <w:p w14:paraId="69F3791F" w14:textId="77777777" w:rsidR="007A45B7" w:rsidRPr="00BD6F46" w:rsidRDefault="007A45B7" w:rsidP="007A45B7">
      <w:pPr>
        <w:pStyle w:val="PL"/>
      </w:pPr>
      <w:r w:rsidRPr="00BD6F46">
        <w:t xml:space="preserve">          $ref: 'TS29571_CommonData.yaml#/components/schemas/Snssai'</w:t>
      </w:r>
    </w:p>
    <w:p w14:paraId="3C7A9AFD" w14:textId="77777777" w:rsidR="007A45B7" w:rsidRPr="00BD6F46" w:rsidRDefault="007A45B7" w:rsidP="007A45B7">
      <w:pPr>
        <w:pStyle w:val="PL"/>
      </w:pPr>
      <w:r w:rsidRPr="00BD6F46">
        <w:t xml:space="preserve">      required:</w:t>
      </w:r>
    </w:p>
    <w:p w14:paraId="4698B7FF" w14:textId="77777777" w:rsidR="007A45B7" w:rsidRPr="00BD6F46" w:rsidRDefault="007A45B7" w:rsidP="007A45B7">
      <w:pPr>
        <w:pStyle w:val="PL"/>
      </w:pPr>
      <w:r w:rsidRPr="00BD6F46">
        <w:t xml:space="preserve">        - sNSSAI</w:t>
      </w:r>
    </w:p>
    <w:p w14:paraId="6BD7948A" w14:textId="77777777" w:rsidR="007A45B7" w:rsidRPr="00BD6F46" w:rsidRDefault="007A45B7" w:rsidP="007A45B7">
      <w:pPr>
        <w:pStyle w:val="PL"/>
      </w:pPr>
      <w:r w:rsidRPr="00BD6F46">
        <w:t xml:space="preserve">    PDUAddress:</w:t>
      </w:r>
    </w:p>
    <w:p w14:paraId="486A6958" w14:textId="77777777" w:rsidR="007A45B7" w:rsidRPr="00BD6F46" w:rsidRDefault="007A45B7" w:rsidP="007A45B7">
      <w:pPr>
        <w:pStyle w:val="PL"/>
      </w:pPr>
      <w:r w:rsidRPr="00BD6F46">
        <w:t xml:space="preserve">      type: object</w:t>
      </w:r>
    </w:p>
    <w:p w14:paraId="35582E82" w14:textId="77777777" w:rsidR="007A45B7" w:rsidRPr="00BD6F46" w:rsidRDefault="007A45B7" w:rsidP="007A45B7">
      <w:pPr>
        <w:pStyle w:val="PL"/>
      </w:pPr>
      <w:r w:rsidRPr="00BD6F46">
        <w:t xml:space="preserve">      properties:</w:t>
      </w:r>
    </w:p>
    <w:p w14:paraId="12FD0D64" w14:textId="77777777" w:rsidR="007A45B7" w:rsidRPr="00BD6F46" w:rsidRDefault="007A45B7" w:rsidP="007A45B7">
      <w:pPr>
        <w:pStyle w:val="PL"/>
      </w:pPr>
      <w:r w:rsidRPr="00BD6F46">
        <w:t xml:space="preserve">        pduIPv4Address:</w:t>
      </w:r>
    </w:p>
    <w:p w14:paraId="10F778D7" w14:textId="77777777" w:rsidR="007A45B7" w:rsidRPr="00BD6F46" w:rsidRDefault="007A45B7" w:rsidP="007A45B7">
      <w:pPr>
        <w:pStyle w:val="PL"/>
      </w:pPr>
      <w:r w:rsidRPr="00BD6F46">
        <w:t xml:space="preserve">          $ref: 'TS295</w:t>
      </w:r>
      <w:r>
        <w:t>7</w:t>
      </w:r>
      <w:r w:rsidRPr="00BD6F46">
        <w:t>1_CommonData.yaml#/components/schemas/Ipv4Addr'</w:t>
      </w:r>
    </w:p>
    <w:p w14:paraId="00E39CD6" w14:textId="77777777" w:rsidR="007A45B7" w:rsidRPr="00BD6F46" w:rsidRDefault="007A45B7" w:rsidP="007A45B7">
      <w:pPr>
        <w:pStyle w:val="PL"/>
      </w:pPr>
      <w:r w:rsidRPr="00BD6F46">
        <w:t xml:space="preserve">        pduIPv6Address</w:t>
      </w:r>
      <w:r>
        <w:t>withPrefix</w:t>
      </w:r>
      <w:r w:rsidRPr="00BD6F46">
        <w:t>:</w:t>
      </w:r>
    </w:p>
    <w:p w14:paraId="37047138" w14:textId="77777777" w:rsidR="007A45B7" w:rsidRPr="00BD6F46" w:rsidRDefault="007A45B7" w:rsidP="007A45B7">
      <w:pPr>
        <w:pStyle w:val="PL"/>
      </w:pPr>
      <w:r w:rsidRPr="00BD6F46">
        <w:t xml:space="preserve">          $ref: 'TS29571_CommonData.yaml#/components/schemas/Ipv6Addr'</w:t>
      </w:r>
    </w:p>
    <w:p w14:paraId="40784304" w14:textId="77777777" w:rsidR="007A45B7" w:rsidRPr="00BD6F46" w:rsidRDefault="007A45B7" w:rsidP="007A45B7">
      <w:pPr>
        <w:pStyle w:val="PL"/>
      </w:pPr>
      <w:r w:rsidRPr="00BD6F46">
        <w:t xml:space="preserve">        pduAddressprefixlength:</w:t>
      </w:r>
    </w:p>
    <w:p w14:paraId="60AFD54E" w14:textId="77777777" w:rsidR="007A45B7" w:rsidRPr="00BD6F46" w:rsidRDefault="007A45B7" w:rsidP="007A45B7">
      <w:pPr>
        <w:pStyle w:val="PL"/>
      </w:pPr>
      <w:r w:rsidRPr="00BD6F46">
        <w:t xml:space="preserve">          type: integer</w:t>
      </w:r>
    </w:p>
    <w:p w14:paraId="5496FDE8" w14:textId="77777777" w:rsidR="007A45B7" w:rsidRPr="00BD6F46" w:rsidRDefault="007A45B7" w:rsidP="007A45B7">
      <w:pPr>
        <w:pStyle w:val="PL"/>
      </w:pPr>
      <w:r w:rsidRPr="00BD6F46">
        <w:t xml:space="preserve">        </w:t>
      </w:r>
      <w:r>
        <w:t>i</w:t>
      </w:r>
      <w:r w:rsidRPr="00BD6F46">
        <w:t>Pv4dynamicAddressFlag:</w:t>
      </w:r>
    </w:p>
    <w:p w14:paraId="3F978EB0" w14:textId="77777777" w:rsidR="007A45B7" w:rsidRPr="00BD6F46" w:rsidRDefault="007A45B7" w:rsidP="007A45B7">
      <w:pPr>
        <w:pStyle w:val="PL"/>
      </w:pPr>
      <w:r w:rsidRPr="00BD6F46">
        <w:t xml:space="preserve">          type: boolean</w:t>
      </w:r>
    </w:p>
    <w:p w14:paraId="3449D4DF" w14:textId="77777777" w:rsidR="007A45B7" w:rsidRPr="00BD6F46" w:rsidRDefault="007A45B7" w:rsidP="007A45B7">
      <w:pPr>
        <w:pStyle w:val="PL"/>
      </w:pPr>
      <w:r w:rsidRPr="00BD6F46">
        <w:t xml:space="preserve">        </w:t>
      </w:r>
      <w:r>
        <w:t>i</w:t>
      </w:r>
      <w:r w:rsidRPr="00BD6F46">
        <w:t>Pv6dynamic</w:t>
      </w:r>
      <w:r>
        <w:t>Prefix</w:t>
      </w:r>
      <w:r w:rsidRPr="00BD6F46">
        <w:t>Flag:</w:t>
      </w:r>
    </w:p>
    <w:p w14:paraId="0F784E2D" w14:textId="77777777" w:rsidR="007A45B7" w:rsidRDefault="007A45B7" w:rsidP="007A45B7">
      <w:pPr>
        <w:pStyle w:val="PL"/>
      </w:pPr>
      <w:r w:rsidRPr="00BD6F46">
        <w:t xml:space="preserve">          type: boolean</w:t>
      </w:r>
    </w:p>
    <w:p w14:paraId="155BBBB0" w14:textId="77777777" w:rsidR="007A45B7" w:rsidRDefault="007A45B7" w:rsidP="007A45B7">
      <w:pPr>
        <w:pStyle w:val="PL"/>
      </w:pPr>
      <w:r>
        <w:t xml:space="preserve">        addIpv6AddrPrefixes:</w:t>
      </w:r>
    </w:p>
    <w:p w14:paraId="7B3C1046" w14:textId="77777777" w:rsidR="007A45B7" w:rsidRPr="00BD6F46" w:rsidRDefault="007A45B7" w:rsidP="007A45B7">
      <w:pPr>
        <w:pStyle w:val="PL"/>
      </w:pPr>
      <w:r>
        <w:t xml:space="preserve">          $ref: 'TS29571_CommonData.yaml#/components/schemas/Ipv6Prefix'</w:t>
      </w:r>
    </w:p>
    <w:p w14:paraId="4A493641" w14:textId="77777777" w:rsidR="007A45B7" w:rsidRPr="00BD6F46" w:rsidRDefault="007A45B7" w:rsidP="007A45B7">
      <w:pPr>
        <w:pStyle w:val="PL"/>
      </w:pPr>
      <w:r w:rsidRPr="00BD6F46">
        <w:t xml:space="preserve">    ServingNetworkFunctionID:</w:t>
      </w:r>
    </w:p>
    <w:p w14:paraId="75B339F2" w14:textId="77777777" w:rsidR="007A45B7" w:rsidRPr="00BD6F46" w:rsidRDefault="007A45B7" w:rsidP="007A45B7">
      <w:pPr>
        <w:pStyle w:val="PL"/>
      </w:pPr>
      <w:r w:rsidRPr="00BD6F46">
        <w:t xml:space="preserve">      type: object</w:t>
      </w:r>
    </w:p>
    <w:p w14:paraId="77C2ED0D" w14:textId="77777777" w:rsidR="007A45B7" w:rsidRPr="00BD6F46" w:rsidRDefault="007A45B7" w:rsidP="007A45B7">
      <w:pPr>
        <w:pStyle w:val="PL"/>
      </w:pPr>
      <w:r w:rsidRPr="00BD6F46">
        <w:t xml:space="preserve">      properties:</w:t>
      </w:r>
    </w:p>
    <w:p w14:paraId="0C0CFA8C" w14:textId="77777777" w:rsidR="007A45B7" w:rsidRPr="00BD6F46" w:rsidRDefault="007A45B7" w:rsidP="007A45B7">
      <w:pPr>
        <w:pStyle w:val="PL"/>
      </w:pPr>
      <w:r w:rsidRPr="00BD6F46">
        <w:t xml:space="preserve">        servingNetworkFunction</w:t>
      </w:r>
      <w:r>
        <w:t>Information</w:t>
      </w:r>
      <w:r w:rsidRPr="00BD6F46">
        <w:t>:</w:t>
      </w:r>
    </w:p>
    <w:p w14:paraId="68F472D9" w14:textId="77777777" w:rsidR="007A45B7" w:rsidRDefault="007A45B7" w:rsidP="007A45B7">
      <w:pPr>
        <w:pStyle w:val="PL"/>
      </w:pPr>
      <w:r>
        <w:t xml:space="preserve">          $ref: '</w:t>
      </w:r>
      <w:r w:rsidRPr="00BD6F46">
        <w:t>#/components/schemas/</w:t>
      </w:r>
      <w:r>
        <w:t>NFIdentification</w:t>
      </w:r>
      <w:r w:rsidRPr="00BD6F46">
        <w:t>'</w:t>
      </w:r>
    </w:p>
    <w:p w14:paraId="04E6CC32" w14:textId="77777777" w:rsidR="007A45B7" w:rsidRPr="00BD6F46" w:rsidRDefault="007A45B7" w:rsidP="007A45B7">
      <w:pPr>
        <w:pStyle w:val="PL"/>
      </w:pPr>
      <w:r w:rsidRPr="00BD6F46">
        <w:t xml:space="preserve">        </w:t>
      </w:r>
      <w:r>
        <w:t>aMFId</w:t>
      </w:r>
      <w:r w:rsidRPr="00BD6F46">
        <w:t>:</w:t>
      </w:r>
    </w:p>
    <w:p w14:paraId="25345A14" w14:textId="77777777" w:rsidR="007A45B7" w:rsidRDefault="007A45B7" w:rsidP="007A45B7">
      <w:pPr>
        <w:pStyle w:val="PL"/>
      </w:pPr>
      <w:r>
        <w:t xml:space="preserve">          </w:t>
      </w:r>
      <w:r w:rsidRPr="00BD6F46">
        <w:t>$ref: 'TS29571_CommonData.yaml#/components/schemas/</w:t>
      </w:r>
      <w:r>
        <w:t>AmfId</w:t>
      </w:r>
      <w:r w:rsidRPr="00BD6F46">
        <w:t>'</w:t>
      </w:r>
    </w:p>
    <w:p w14:paraId="647088C8" w14:textId="77777777" w:rsidR="007A45B7" w:rsidRPr="00BD6F46" w:rsidRDefault="007A45B7" w:rsidP="007A45B7">
      <w:pPr>
        <w:pStyle w:val="PL"/>
      </w:pPr>
      <w:r w:rsidRPr="00BD6F46">
        <w:t xml:space="preserve">      required:</w:t>
      </w:r>
    </w:p>
    <w:p w14:paraId="4C3C407D" w14:textId="77777777" w:rsidR="007A45B7" w:rsidRPr="00BD6F46" w:rsidRDefault="007A45B7" w:rsidP="007A45B7">
      <w:pPr>
        <w:pStyle w:val="PL"/>
      </w:pPr>
      <w:r w:rsidRPr="00BD6F46">
        <w:t xml:space="preserve">        - servingNetworkFunction</w:t>
      </w:r>
      <w:r>
        <w:t>Information</w:t>
      </w:r>
    </w:p>
    <w:p w14:paraId="3E82E177" w14:textId="77777777" w:rsidR="007A45B7" w:rsidRPr="00BD6F46" w:rsidRDefault="007A45B7" w:rsidP="007A45B7">
      <w:pPr>
        <w:pStyle w:val="PL"/>
      </w:pPr>
      <w:r w:rsidRPr="00BD6F46">
        <w:t xml:space="preserve">    RoamingQBCInformation:</w:t>
      </w:r>
    </w:p>
    <w:p w14:paraId="3E1054D8" w14:textId="77777777" w:rsidR="007A45B7" w:rsidRPr="00BD6F46" w:rsidRDefault="007A45B7" w:rsidP="007A45B7">
      <w:pPr>
        <w:pStyle w:val="PL"/>
      </w:pPr>
      <w:r w:rsidRPr="00BD6F46">
        <w:t xml:space="preserve">      type: object</w:t>
      </w:r>
    </w:p>
    <w:p w14:paraId="1393A84E" w14:textId="77777777" w:rsidR="007A45B7" w:rsidRPr="00BD6F46" w:rsidRDefault="007A45B7" w:rsidP="007A45B7">
      <w:pPr>
        <w:pStyle w:val="PL"/>
      </w:pPr>
      <w:r w:rsidRPr="00BD6F46">
        <w:t xml:space="preserve">      properties:</w:t>
      </w:r>
    </w:p>
    <w:p w14:paraId="22AC76E7" w14:textId="77777777" w:rsidR="007A45B7" w:rsidRPr="00BD6F46" w:rsidRDefault="007A45B7" w:rsidP="007A45B7">
      <w:pPr>
        <w:pStyle w:val="PL"/>
      </w:pPr>
      <w:r w:rsidRPr="00BD6F46">
        <w:t xml:space="preserve">        multipleQFIcontainer:</w:t>
      </w:r>
    </w:p>
    <w:p w14:paraId="4D5A4918" w14:textId="77777777" w:rsidR="007A45B7" w:rsidRPr="00BD6F46" w:rsidRDefault="007A45B7" w:rsidP="007A45B7">
      <w:pPr>
        <w:pStyle w:val="PL"/>
      </w:pPr>
      <w:r w:rsidRPr="00BD6F46">
        <w:t xml:space="preserve">          type: array</w:t>
      </w:r>
    </w:p>
    <w:p w14:paraId="1BB2FB02" w14:textId="77777777" w:rsidR="007A45B7" w:rsidRPr="00BD6F46" w:rsidRDefault="007A45B7" w:rsidP="007A45B7">
      <w:pPr>
        <w:pStyle w:val="PL"/>
      </w:pPr>
      <w:r w:rsidRPr="00BD6F46">
        <w:t xml:space="preserve">          items:</w:t>
      </w:r>
    </w:p>
    <w:p w14:paraId="3C5434AC" w14:textId="77777777" w:rsidR="007A45B7" w:rsidRPr="00BD6F46" w:rsidRDefault="007A45B7" w:rsidP="007A45B7">
      <w:pPr>
        <w:pStyle w:val="PL"/>
      </w:pPr>
      <w:r w:rsidRPr="00BD6F46">
        <w:t xml:space="preserve">            $ref: '#/components/schemas/MultipleQFIcontainer'</w:t>
      </w:r>
    </w:p>
    <w:p w14:paraId="05758620" w14:textId="77777777" w:rsidR="007A45B7" w:rsidRPr="00BD6F46" w:rsidRDefault="007A45B7" w:rsidP="007A45B7">
      <w:pPr>
        <w:pStyle w:val="PL"/>
      </w:pPr>
      <w:r w:rsidRPr="00BD6F46">
        <w:t xml:space="preserve">          minItems: 0</w:t>
      </w:r>
    </w:p>
    <w:p w14:paraId="08A732B9" w14:textId="77777777" w:rsidR="007A45B7" w:rsidRPr="00BD6F46" w:rsidRDefault="007A45B7" w:rsidP="007A45B7">
      <w:pPr>
        <w:pStyle w:val="PL"/>
      </w:pPr>
      <w:r w:rsidRPr="00BD6F46">
        <w:t xml:space="preserve">        uPFID:</w:t>
      </w:r>
    </w:p>
    <w:p w14:paraId="1151A66C" w14:textId="77777777" w:rsidR="007A45B7" w:rsidRPr="00BD6F46" w:rsidRDefault="007A45B7" w:rsidP="007A45B7">
      <w:pPr>
        <w:pStyle w:val="PL"/>
      </w:pPr>
      <w:r w:rsidRPr="00BD6F46">
        <w:t xml:space="preserve">          $ref: 'TS29571_CommonData.yaml#/components/schemas/NfInstanceId'</w:t>
      </w:r>
    </w:p>
    <w:p w14:paraId="046A2E17" w14:textId="77777777" w:rsidR="007A45B7" w:rsidRPr="00BD6F46" w:rsidRDefault="007A45B7" w:rsidP="007A45B7">
      <w:pPr>
        <w:pStyle w:val="PL"/>
      </w:pPr>
      <w:r w:rsidRPr="00BD6F46">
        <w:t xml:space="preserve">        roamingChargingProfile:</w:t>
      </w:r>
    </w:p>
    <w:p w14:paraId="7876EC50" w14:textId="77777777" w:rsidR="007A45B7" w:rsidRPr="00BD6F46" w:rsidRDefault="007A45B7" w:rsidP="007A45B7">
      <w:pPr>
        <w:pStyle w:val="PL"/>
      </w:pPr>
      <w:r w:rsidRPr="00BD6F46">
        <w:t xml:space="preserve">          $ref: '#/components/schemas/RoamingChargingProfile'</w:t>
      </w:r>
    </w:p>
    <w:p w14:paraId="0554AF9A" w14:textId="77777777" w:rsidR="007A45B7" w:rsidRPr="00BD6F46" w:rsidRDefault="007A45B7" w:rsidP="007A45B7">
      <w:pPr>
        <w:pStyle w:val="PL"/>
      </w:pPr>
      <w:r w:rsidRPr="00BD6F46">
        <w:t xml:space="preserve">    MultipleQFIcontainer:</w:t>
      </w:r>
    </w:p>
    <w:p w14:paraId="1CE16836" w14:textId="77777777" w:rsidR="007A45B7" w:rsidRPr="00BD6F46" w:rsidRDefault="007A45B7" w:rsidP="007A45B7">
      <w:pPr>
        <w:pStyle w:val="PL"/>
      </w:pPr>
      <w:r w:rsidRPr="00BD6F46">
        <w:t xml:space="preserve">      type: object</w:t>
      </w:r>
    </w:p>
    <w:p w14:paraId="0E679B1D" w14:textId="77777777" w:rsidR="007A45B7" w:rsidRPr="00BD6F46" w:rsidRDefault="007A45B7" w:rsidP="007A45B7">
      <w:pPr>
        <w:pStyle w:val="PL"/>
      </w:pPr>
      <w:r w:rsidRPr="00BD6F46">
        <w:t xml:space="preserve">      properties:</w:t>
      </w:r>
    </w:p>
    <w:p w14:paraId="37B6638E" w14:textId="77777777" w:rsidR="007A45B7" w:rsidRPr="00BD6F46" w:rsidRDefault="007A45B7" w:rsidP="007A45B7">
      <w:pPr>
        <w:pStyle w:val="PL"/>
      </w:pPr>
      <w:r w:rsidRPr="00BD6F46">
        <w:t xml:space="preserve">        triggers:</w:t>
      </w:r>
    </w:p>
    <w:p w14:paraId="6B160504" w14:textId="77777777" w:rsidR="007A45B7" w:rsidRPr="00BD6F46" w:rsidRDefault="007A45B7" w:rsidP="007A45B7">
      <w:pPr>
        <w:pStyle w:val="PL"/>
      </w:pPr>
      <w:r w:rsidRPr="00BD6F46">
        <w:t xml:space="preserve">          type: array</w:t>
      </w:r>
    </w:p>
    <w:p w14:paraId="46CB60C4" w14:textId="77777777" w:rsidR="007A45B7" w:rsidRPr="00BD6F46" w:rsidRDefault="007A45B7" w:rsidP="007A45B7">
      <w:pPr>
        <w:pStyle w:val="PL"/>
      </w:pPr>
      <w:r w:rsidRPr="00BD6F46">
        <w:t xml:space="preserve">          items:</w:t>
      </w:r>
    </w:p>
    <w:p w14:paraId="034C11DA" w14:textId="77777777" w:rsidR="007A45B7" w:rsidRPr="00BD6F46" w:rsidRDefault="007A45B7" w:rsidP="007A45B7">
      <w:pPr>
        <w:pStyle w:val="PL"/>
      </w:pPr>
      <w:r w:rsidRPr="00BD6F46">
        <w:t xml:space="preserve">            $ref: '#/components/schemas/Trigger'</w:t>
      </w:r>
    </w:p>
    <w:p w14:paraId="18559916" w14:textId="77777777" w:rsidR="007A45B7" w:rsidRPr="00BD6F46" w:rsidRDefault="007A45B7" w:rsidP="007A45B7">
      <w:pPr>
        <w:pStyle w:val="PL"/>
      </w:pPr>
      <w:r w:rsidRPr="00BD6F46">
        <w:t xml:space="preserve">          minItems: 0</w:t>
      </w:r>
    </w:p>
    <w:p w14:paraId="26DEA003" w14:textId="77777777" w:rsidR="007A45B7" w:rsidRPr="00BD6F46" w:rsidRDefault="007A45B7" w:rsidP="007A45B7">
      <w:pPr>
        <w:pStyle w:val="PL"/>
      </w:pPr>
      <w:r w:rsidRPr="00BD6F46">
        <w:t xml:space="preserve">        triggerTimestamp:</w:t>
      </w:r>
    </w:p>
    <w:p w14:paraId="45AD545A" w14:textId="77777777" w:rsidR="007A45B7" w:rsidRPr="00BD6F46" w:rsidRDefault="007A45B7" w:rsidP="007A45B7">
      <w:pPr>
        <w:pStyle w:val="PL"/>
      </w:pPr>
      <w:r w:rsidRPr="00BD6F46">
        <w:t xml:space="preserve">          $ref: 'TS29571_CommonData.yaml#/components/schemas/DateTime'</w:t>
      </w:r>
    </w:p>
    <w:p w14:paraId="2589E28E" w14:textId="77777777" w:rsidR="007A45B7" w:rsidRPr="00BD6F46" w:rsidRDefault="007A45B7" w:rsidP="007A45B7">
      <w:pPr>
        <w:pStyle w:val="PL"/>
      </w:pPr>
      <w:r w:rsidRPr="00BD6F46">
        <w:t xml:space="preserve">        time:</w:t>
      </w:r>
    </w:p>
    <w:p w14:paraId="35C51D9B" w14:textId="77777777" w:rsidR="007A45B7" w:rsidRPr="00BD6F46" w:rsidRDefault="007A45B7" w:rsidP="007A45B7">
      <w:pPr>
        <w:pStyle w:val="PL"/>
      </w:pPr>
      <w:r w:rsidRPr="00BD6F46">
        <w:t xml:space="preserve">          $ref: 'TS29571_CommonData.yaml#/components/schemas/Uint32'</w:t>
      </w:r>
    </w:p>
    <w:p w14:paraId="660D89BD" w14:textId="77777777" w:rsidR="007A45B7" w:rsidRPr="00BD6F46" w:rsidRDefault="007A45B7" w:rsidP="007A45B7">
      <w:pPr>
        <w:pStyle w:val="PL"/>
      </w:pPr>
      <w:r w:rsidRPr="00BD6F46">
        <w:t xml:space="preserve">        totalVolume:</w:t>
      </w:r>
    </w:p>
    <w:p w14:paraId="306A0DF9" w14:textId="77777777" w:rsidR="007A45B7" w:rsidRPr="00BD6F46" w:rsidRDefault="007A45B7" w:rsidP="007A45B7">
      <w:pPr>
        <w:pStyle w:val="PL"/>
      </w:pPr>
      <w:r w:rsidRPr="00BD6F46">
        <w:t xml:space="preserve">          $ref: 'TS29571_CommonData.yaml#/components/schemas/Uint64'</w:t>
      </w:r>
    </w:p>
    <w:p w14:paraId="6FA6DC07" w14:textId="77777777" w:rsidR="007A45B7" w:rsidRPr="00BD6F46" w:rsidRDefault="007A45B7" w:rsidP="007A45B7">
      <w:pPr>
        <w:pStyle w:val="PL"/>
      </w:pPr>
      <w:r w:rsidRPr="00BD6F46">
        <w:t xml:space="preserve">        uplinkVolume:</w:t>
      </w:r>
    </w:p>
    <w:p w14:paraId="6F53D8D3" w14:textId="77777777" w:rsidR="007A45B7" w:rsidRPr="00BD6F46" w:rsidRDefault="007A45B7" w:rsidP="007A45B7">
      <w:pPr>
        <w:pStyle w:val="PL"/>
      </w:pPr>
      <w:r w:rsidRPr="00BD6F46">
        <w:t xml:space="preserve">          $ref: 'TS29571_CommonData.yaml#/components/schemas/Uint64'</w:t>
      </w:r>
    </w:p>
    <w:p w14:paraId="7EB20039" w14:textId="77777777" w:rsidR="007A45B7" w:rsidRPr="00BD6F46" w:rsidRDefault="007A45B7" w:rsidP="007A45B7">
      <w:pPr>
        <w:pStyle w:val="PL"/>
      </w:pPr>
      <w:r w:rsidRPr="00BD6F46">
        <w:lastRenderedPageBreak/>
        <w:t xml:space="preserve">        downlinkVolume:</w:t>
      </w:r>
    </w:p>
    <w:p w14:paraId="0DBF885D" w14:textId="77777777" w:rsidR="007A45B7" w:rsidRPr="00BD6F46" w:rsidRDefault="007A45B7" w:rsidP="007A45B7">
      <w:pPr>
        <w:pStyle w:val="PL"/>
      </w:pPr>
      <w:r w:rsidRPr="00BD6F46">
        <w:t xml:space="preserve">          $ref: 'TS29571_CommonData.yaml#/components/schemas/Uint64'</w:t>
      </w:r>
    </w:p>
    <w:p w14:paraId="07DF22CB" w14:textId="77777777" w:rsidR="007A45B7" w:rsidRPr="00BD6F46" w:rsidRDefault="007A45B7" w:rsidP="007A45B7">
      <w:pPr>
        <w:pStyle w:val="PL"/>
      </w:pPr>
      <w:r w:rsidRPr="00BD6F46">
        <w:t xml:space="preserve">        localSequenceNumber:</w:t>
      </w:r>
    </w:p>
    <w:p w14:paraId="16467268" w14:textId="77777777" w:rsidR="007A45B7" w:rsidRPr="00BD6F46" w:rsidRDefault="007A45B7" w:rsidP="007A45B7">
      <w:pPr>
        <w:pStyle w:val="PL"/>
      </w:pPr>
      <w:r w:rsidRPr="00BD6F46">
        <w:t xml:space="preserve">          type: integer</w:t>
      </w:r>
    </w:p>
    <w:p w14:paraId="279FBD26" w14:textId="77777777" w:rsidR="007A45B7" w:rsidRPr="00BD6F46" w:rsidRDefault="007A45B7" w:rsidP="007A45B7">
      <w:pPr>
        <w:pStyle w:val="PL"/>
      </w:pPr>
      <w:r w:rsidRPr="00BD6F46">
        <w:t xml:space="preserve">        qFIContainerInformation:</w:t>
      </w:r>
    </w:p>
    <w:p w14:paraId="36282B94" w14:textId="77777777" w:rsidR="007A45B7" w:rsidRPr="00BD6F46" w:rsidRDefault="007A45B7" w:rsidP="007A45B7">
      <w:pPr>
        <w:pStyle w:val="PL"/>
      </w:pPr>
      <w:r w:rsidRPr="00BD6F46">
        <w:t xml:space="preserve">          $ref: '#/components/schemas/QFIContainerInformation'</w:t>
      </w:r>
    </w:p>
    <w:p w14:paraId="3E1C9F43" w14:textId="77777777" w:rsidR="007A45B7" w:rsidRPr="00BD6F46" w:rsidRDefault="007A45B7" w:rsidP="007A45B7">
      <w:pPr>
        <w:pStyle w:val="PL"/>
      </w:pPr>
      <w:r w:rsidRPr="00BD6F46">
        <w:t xml:space="preserve">      required:</w:t>
      </w:r>
    </w:p>
    <w:p w14:paraId="6B16A6A7" w14:textId="77777777" w:rsidR="007A45B7" w:rsidRPr="00BD6F46" w:rsidRDefault="007A45B7" w:rsidP="007A45B7">
      <w:pPr>
        <w:pStyle w:val="PL"/>
      </w:pPr>
      <w:r w:rsidRPr="00BD6F46">
        <w:t xml:space="preserve">        - localSequenceNumber</w:t>
      </w:r>
    </w:p>
    <w:p w14:paraId="5F044249" w14:textId="77777777" w:rsidR="007A45B7" w:rsidRPr="00AA3D43" w:rsidRDefault="007A45B7" w:rsidP="007A45B7">
      <w:pPr>
        <w:pStyle w:val="PL"/>
        <w:rPr>
          <w:lang w:val="fr-FR"/>
        </w:rPr>
      </w:pPr>
      <w:r w:rsidRPr="00BD6F46">
        <w:t xml:space="preserve">    </w:t>
      </w:r>
      <w:r w:rsidRPr="00AA3D43">
        <w:rPr>
          <w:lang w:val="fr-FR"/>
        </w:rPr>
        <w:t>QFIContainerInformation:</w:t>
      </w:r>
    </w:p>
    <w:p w14:paraId="416FE0D5" w14:textId="77777777" w:rsidR="007A45B7" w:rsidRPr="00AA3D43" w:rsidRDefault="007A45B7" w:rsidP="007A45B7">
      <w:pPr>
        <w:pStyle w:val="PL"/>
        <w:rPr>
          <w:lang w:val="fr-FR"/>
        </w:rPr>
      </w:pPr>
      <w:r w:rsidRPr="00AA3D43">
        <w:rPr>
          <w:lang w:val="fr-FR"/>
        </w:rPr>
        <w:t xml:space="preserve">      type: object</w:t>
      </w:r>
    </w:p>
    <w:p w14:paraId="7C111DF2" w14:textId="77777777" w:rsidR="007A45B7" w:rsidRPr="00AA3D43" w:rsidRDefault="007A45B7" w:rsidP="007A45B7">
      <w:pPr>
        <w:pStyle w:val="PL"/>
        <w:rPr>
          <w:lang w:val="fr-FR"/>
        </w:rPr>
      </w:pPr>
      <w:r w:rsidRPr="00AA3D43">
        <w:rPr>
          <w:lang w:val="fr-FR"/>
        </w:rPr>
        <w:t xml:space="preserve">      properties:</w:t>
      </w:r>
    </w:p>
    <w:p w14:paraId="37B6D390" w14:textId="77777777" w:rsidR="007A45B7" w:rsidRPr="00AA3D43" w:rsidRDefault="007A45B7" w:rsidP="007A45B7">
      <w:pPr>
        <w:pStyle w:val="PL"/>
        <w:rPr>
          <w:lang w:val="fr-FR"/>
        </w:rPr>
      </w:pPr>
      <w:r w:rsidRPr="00AA3D43">
        <w:rPr>
          <w:lang w:val="fr-FR"/>
        </w:rPr>
        <w:t xml:space="preserve">        qFI:</w:t>
      </w:r>
    </w:p>
    <w:p w14:paraId="7BDEFE85" w14:textId="77777777" w:rsidR="007A45B7" w:rsidRPr="00BD6F46" w:rsidRDefault="007A45B7" w:rsidP="007A45B7">
      <w:pPr>
        <w:pStyle w:val="PL"/>
      </w:pPr>
      <w:r w:rsidRPr="00AA3D43">
        <w:rPr>
          <w:lang w:val="fr-FR"/>
        </w:rPr>
        <w:t xml:space="preserve">          </w:t>
      </w:r>
      <w:r w:rsidRPr="00BD6F46">
        <w:t>$ref: 'TS29571_CommonData.yaml#/components/schemas/Qfi'</w:t>
      </w:r>
    </w:p>
    <w:p w14:paraId="34D731E6" w14:textId="77777777" w:rsidR="007A45B7" w:rsidRDefault="007A45B7" w:rsidP="007A45B7">
      <w:pPr>
        <w:pStyle w:val="PL"/>
      </w:pPr>
      <w:r>
        <w:t xml:space="preserve">        reportTime:</w:t>
      </w:r>
    </w:p>
    <w:p w14:paraId="3EA20884" w14:textId="77777777" w:rsidR="007A45B7" w:rsidRDefault="007A45B7" w:rsidP="007A45B7">
      <w:pPr>
        <w:pStyle w:val="PL"/>
      </w:pPr>
      <w:r>
        <w:t xml:space="preserve">          $ref: 'TS29571_CommonData.yaml#/components/schemas/DateTime'</w:t>
      </w:r>
    </w:p>
    <w:p w14:paraId="692D8020" w14:textId="77777777" w:rsidR="007A45B7" w:rsidRPr="00BD6F46" w:rsidRDefault="007A45B7" w:rsidP="007A45B7">
      <w:pPr>
        <w:pStyle w:val="PL"/>
      </w:pPr>
      <w:r w:rsidRPr="00BD6F46">
        <w:t xml:space="preserve">        timeofFirstUsage:</w:t>
      </w:r>
    </w:p>
    <w:p w14:paraId="1199331B" w14:textId="77777777" w:rsidR="007A45B7" w:rsidRPr="00BD6F46" w:rsidRDefault="007A45B7" w:rsidP="007A45B7">
      <w:pPr>
        <w:pStyle w:val="PL"/>
      </w:pPr>
      <w:r w:rsidRPr="00BD6F46">
        <w:t xml:space="preserve">          $ref: 'TS29571_CommonData.yaml#/components/schemas/DateTime'</w:t>
      </w:r>
    </w:p>
    <w:p w14:paraId="3D4A405E" w14:textId="77777777" w:rsidR="007A45B7" w:rsidRPr="00BD6F46" w:rsidRDefault="007A45B7" w:rsidP="007A45B7">
      <w:pPr>
        <w:pStyle w:val="PL"/>
      </w:pPr>
      <w:r w:rsidRPr="00BD6F46">
        <w:t xml:space="preserve">        timeofLastUsage:</w:t>
      </w:r>
    </w:p>
    <w:p w14:paraId="64941A68" w14:textId="77777777" w:rsidR="007A45B7" w:rsidRPr="00BD6F46" w:rsidRDefault="007A45B7" w:rsidP="007A45B7">
      <w:pPr>
        <w:pStyle w:val="PL"/>
      </w:pPr>
      <w:r w:rsidRPr="00BD6F46">
        <w:t xml:space="preserve">          $ref: 'TS29571_CommonData.yaml#/components/schemas/DateTime'</w:t>
      </w:r>
    </w:p>
    <w:p w14:paraId="20C5F3D4" w14:textId="77777777" w:rsidR="007A45B7" w:rsidRPr="00BD6F46" w:rsidRDefault="007A45B7" w:rsidP="007A45B7">
      <w:pPr>
        <w:pStyle w:val="PL"/>
      </w:pPr>
      <w:r w:rsidRPr="00BD6F46">
        <w:t xml:space="preserve">        qoSInformation:</w:t>
      </w:r>
    </w:p>
    <w:p w14:paraId="6527E301" w14:textId="77777777" w:rsidR="007A45B7" w:rsidRDefault="007A45B7" w:rsidP="007A45B7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#/components/schemas/Qo</w:t>
      </w:r>
      <w:r>
        <w:t>sData</w:t>
      </w:r>
      <w:r w:rsidRPr="00BD6F46">
        <w:t>'</w:t>
      </w:r>
    </w:p>
    <w:p w14:paraId="463C9925" w14:textId="77777777" w:rsidR="007A45B7" w:rsidRDefault="007A45B7" w:rsidP="007A45B7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1DCBFCFB" w14:textId="77777777" w:rsidR="007A45B7" w:rsidRPr="00BD6F46" w:rsidRDefault="007A45B7" w:rsidP="007A45B7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35B4E92C" w14:textId="77777777" w:rsidR="007A45B7" w:rsidRPr="00BD6F46" w:rsidRDefault="007A45B7" w:rsidP="007A45B7">
      <w:pPr>
        <w:pStyle w:val="PL"/>
      </w:pPr>
      <w:r w:rsidRPr="00BD6F46">
        <w:t xml:space="preserve">        userLocationInformation:</w:t>
      </w:r>
    </w:p>
    <w:p w14:paraId="78621B77" w14:textId="77777777" w:rsidR="007A45B7" w:rsidRPr="00BD6F46" w:rsidRDefault="007A45B7" w:rsidP="007A45B7">
      <w:pPr>
        <w:pStyle w:val="PL"/>
      </w:pPr>
      <w:r w:rsidRPr="00BD6F46">
        <w:t xml:space="preserve">          $ref: 'TS29571_CommonData.yaml#/components/schemas/UserLocation'</w:t>
      </w:r>
    </w:p>
    <w:p w14:paraId="66C4A64E" w14:textId="77777777" w:rsidR="007A45B7" w:rsidRPr="00BD6F46" w:rsidRDefault="007A45B7" w:rsidP="007A45B7">
      <w:pPr>
        <w:pStyle w:val="PL"/>
      </w:pPr>
      <w:r w:rsidRPr="00BD6F46">
        <w:t xml:space="preserve">        uetimeZone:</w:t>
      </w:r>
    </w:p>
    <w:p w14:paraId="212CE4C4" w14:textId="77777777" w:rsidR="007A45B7" w:rsidRPr="00BD6F46" w:rsidRDefault="007A45B7" w:rsidP="007A45B7">
      <w:pPr>
        <w:pStyle w:val="PL"/>
      </w:pPr>
      <w:r w:rsidRPr="00BD6F46">
        <w:t xml:space="preserve">          $ref: 'TS29571_CommonData.yaml#/components/schemas/TimeZone'</w:t>
      </w:r>
    </w:p>
    <w:p w14:paraId="5250F24B" w14:textId="77777777" w:rsidR="007A45B7" w:rsidRPr="00BD6F46" w:rsidRDefault="007A45B7" w:rsidP="007A45B7">
      <w:pPr>
        <w:pStyle w:val="PL"/>
      </w:pPr>
      <w:r w:rsidRPr="00BD6F46">
        <w:t xml:space="preserve">        presenceReportingAreaInformation:</w:t>
      </w:r>
    </w:p>
    <w:p w14:paraId="066BFED7" w14:textId="77777777" w:rsidR="007A45B7" w:rsidRPr="00BD6F46" w:rsidRDefault="007A45B7" w:rsidP="007A45B7">
      <w:pPr>
        <w:pStyle w:val="PL"/>
      </w:pPr>
      <w:r w:rsidRPr="00BD6F46">
        <w:t xml:space="preserve">          type: object</w:t>
      </w:r>
    </w:p>
    <w:p w14:paraId="781C3E8A" w14:textId="77777777" w:rsidR="007A45B7" w:rsidRPr="00BD6F46" w:rsidRDefault="007A45B7" w:rsidP="007A45B7">
      <w:pPr>
        <w:pStyle w:val="PL"/>
      </w:pPr>
      <w:r w:rsidRPr="00BD6F46">
        <w:t xml:space="preserve">          additionalProperties:</w:t>
      </w:r>
    </w:p>
    <w:p w14:paraId="6E983C6D" w14:textId="77777777" w:rsidR="007A45B7" w:rsidRPr="00BD6F46" w:rsidRDefault="007A45B7" w:rsidP="007A45B7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61530B05" w14:textId="77777777" w:rsidR="007A45B7" w:rsidRPr="00BD6F46" w:rsidRDefault="007A45B7" w:rsidP="007A45B7">
      <w:pPr>
        <w:pStyle w:val="PL"/>
      </w:pPr>
      <w:r w:rsidRPr="00BD6F46">
        <w:t xml:space="preserve">          minProperties: 0</w:t>
      </w:r>
    </w:p>
    <w:p w14:paraId="49DAAE89" w14:textId="77777777" w:rsidR="007A45B7" w:rsidRPr="00BD6F46" w:rsidRDefault="007A45B7" w:rsidP="007A45B7">
      <w:pPr>
        <w:pStyle w:val="PL"/>
      </w:pPr>
      <w:r w:rsidRPr="00BD6F46">
        <w:t xml:space="preserve">        rATType:</w:t>
      </w:r>
    </w:p>
    <w:p w14:paraId="656690F0" w14:textId="77777777" w:rsidR="007A45B7" w:rsidRPr="00BD6F46" w:rsidRDefault="007A45B7" w:rsidP="007A45B7">
      <w:pPr>
        <w:pStyle w:val="PL"/>
      </w:pPr>
      <w:r w:rsidRPr="00BD6F46">
        <w:t xml:space="preserve">          $ref: 'TS29571_CommonData.yaml#/components/schemas/RatType'</w:t>
      </w:r>
    </w:p>
    <w:p w14:paraId="2AD338DB" w14:textId="77777777" w:rsidR="007A45B7" w:rsidRPr="00BD6F46" w:rsidRDefault="007A45B7" w:rsidP="007A45B7">
      <w:pPr>
        <w:pStyle w:val="PL"/>
      </w:pPr>
      <w:r w:rsidRPr="00BD6F46">
        <w:t xml:space="preserve">        servingNetworkFunctionID:</w:t>
      </w:r>
    </w:p>
    <w:p w14:paraId="0438F218" w14:textId="77777777" w:rsidR="007A45B7" w:rsidRPr="00BD6F46" w:rsidRDefault="007A45B7" w:rsidP="007A45B7">
      <w:pPr>
        <w:pStyle w:val="PL"/>
      </w:pPr>
      <w:r w:rsidRPr="00BD6F46">
        <w:t xml:space="preserve">          type: array</w:t>
      </w:r>
    </w:p>
    <w:p w14:paraId="17AC2F9B" w14:textId="77777777" w:rsidR="007A45B7" w:rsidRPr="00BD6F46" w:rsidRDefault="007A45B7" w:rsidP="007A45B7">
      <w:pPr>
        <w:pStyle w:val="PL"/>
      </w:pPr>
      <w:r w:rsidRPr="00BD6F46">
        <w:t xml:space="preserve">          items:</w:t>
      </w:r>
    </w:p>
    <w:p w14:paraId="43AAF937" w14:textId="77777777" w:rsidR="007A45B7" w:rsidRPr="00BD6F46" w:rsidRDefault="007A45B7" w:rsidP="007A45B7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11279DC2" w14:textId="77777777" w:rsidR="007A45B7" w:rsidRPr="00BD6F46" w:rsidRDefault="007A45B7" w:rsidP="007A45B7">
      <w:pPr>
        <w:pStyle w:val="PL"/>
      </w:pPr>
      <w:r w:rsidRPr="00BD6F46">
        <w:t xml:space="preserve">          minItems: 0</w:t>
      </w:r>
    </w:p>
    <w:p w14:paraId="37DBC8BC" w14:textId="77777777" w:rsidR="007A45B7" w:rsidRPr="00BD6F46" w:rsidRDefault="007A45B7" w:rsidP="007A45B7">
      <w:pPr>
        <w:pStyle w:val="PL"/>
      </w:pPr>
      <w:r w:rsidRPr="00BD6F46">
        <w:t xml:space="preserve">        3gppPSDataOffStatus:</w:t>
      </w:r>
    </w:p>
    <w:p w14:paraId="05B0A30D" w14:textId="77777777" w:rsidR="007A45B7" w:rsidRDefault="007A45B7" w:rsidP="007A45B7">
      <w:pPr>
        <w:pStyle w:val="PL"/>
      </w:pPr>
      <w:r w:rsidRPr="00BD6F46">
        <w:t xml:space="preserve">          $ref: '#/components/schemas/3GPPPSDataOffStatus</w:t>
      </w:r>
      <w:r>
        <w:t>'</w:t>
      </w:r>
    </w:p>
    <w:p w14:paraId="646BD986" w14:textId="77777777" w:rsidR="007A45B7" w:rsidRDefault="007A45B7" w:rsidP="007A45B7">
      <w:pPr>
        <w:pStyle w:val="PL"/>
      </w:pPr>
      <w:r>
        <w:t xml:space="preserve">        3gppChargingId:</w:t>
      </w:r>
    </w:p>
    <w:p w14:paraId="1884E58A" w14:textId="77777777" w:rsidR="007A45B7" w:rsidRDefault="007A45B7" w:rsidP="007A45B7">
      <w:pPr>
        <w:pStyle w:val="PL"/>
      </w:pPr>
      <w:r>
        <w:t xml:space="preserve">          $ref: 'TS29571_CommonData.yaml#/components/schemas/ChargingId'</w:t>
      </w:r>
    </w:p>
    <w:p w14:paraId="3D669C46" w14:textId="77777777" w:rsidR="007A45B7" w:rsidRDefault="007A45B7" w:rsidP="007A45B7">
      <w:pPr>
        <w:pStyle w:val="PL"/>
      </w:pPr>
      <w:r>
        <w:t xml:space="preserve">        diagnostics:</w:t>
      </w:r>
    </w:p>
    <w:p w14:paraId="24860BAA" w14:textId="77777777" w:rsidR="007A45B7" w:rsidRDefault="007A45B7" w:rsidP="007A45B7">
      <w:pPr>
        <w:pStyle w:val="PL"/>
      </w:pPr>
      <w:r>
        <w:t xml:space="preserve">          $ref: '#/components/schemas/Diagnostics'</w:t>
      </w:r>
    </w:p>
    <w:p w14:paraId="457A3141" w14:textId="77777777" w:rsidR="007A45B7" w:rsidRDefault="007A45B7" w:rsidP="007A45B7">
      <w:pPr>
        <w:pStyle w:val="PL"/>
      </w:pPr>
      <w:r>
        <w:t xml:space="preserve">        enhancedDiagnostics:</w:t>
      </w:r>
    </w:p>
    <w:p w14:paraId="7BC062CD" w14:textId="77777777" w:rsidR="007A45B7" w:rsidRDefault="007A45B7" w:rsidP="007A45B7">
      <w:pPr>
        <w:pStyle w:val="PL"/>
      </w:pPr>
      <w:r>
        <w:t xml:space="preserve">          type: array</w:t>
      </w:r>
    </w:p>
    <w:p w14:paraId="1E9B4AA9" w14:textId="77777777" w:rsidR="007A45B7" w:rsidRDefault="007A45B7" w:rsidP="007A45B7">
      <w:pPr>
        <w:pStyle w:val="PL"/>
      </w:pPr>
      <w:r>
        <w:t xml:space="preserve">          items:</w:t>
      </w:r>
    </w:p>
    <w:p w14:paraId="468BF65B" w14:textId="77777777" w:rsidR="007A45B7" w:rsidRPr="008E7798" w:rsidRDefault="007A45B7" w:rsidP="007A45B7">
      <w:pPr>
        <w:pStyle w:val="PL"/>
        <w:rPr>
          <w:noProof w:val="0"/>
        </w:rPr>
      </w:pPr>
      <w:r>
        <w:t xml:space="preserve">            type: string</w:t>
      </w:r>
    </w:p>
    <w:p w14:paraId="0276ED69" w14:textId="77777777" w:rsidR="007A45B7" w:rsidRPr="008E7798" w:rsidRDefault="007A45B7" w:rsidP="007A45B7">
      <w:pPr>
        <w:pStyle w:val="PL"/>
        <w:rPr>
          <w:noProof w:val="0"/>
        </w:rPr>
      </w:pPr>
      <w:r w:rsidRPr="008E7798">
        <w:rPr>
          <w:noProof w:val="0"/>
        </w:rPr>
        <w:t xml:space="preserve">      </w:t>
      </w:r>
      <w:proofErr w:type="gramStart"/>
      <w:r w:rsidRPr="008E7798">
        <w:rPr>
          <w:noProof w:val="0"/>
        </w:rPr>
        <w:t>required</w:t>
      </w:r>
      <w:proofErr w:type="gramEnd"/>
      <w:r w:rsidRPr="008E7798">
        <w:rPr>
          <w:noProof w:val="0"/>
        </w:rPr>
        <w:t>:</w:t>
      </w:r>
    </w:p>
    <w:p w14:paraId="277E7B49" w14:textId="77777777" w:rsidR="007A45B7" w:rsidRPr="00BD6F46" w:rsidRDefault="007A45B7" w:rsidP="007A45B7">
      <w:pPr>
        <w:pStyle w:val="PL"/>
      </w:pPr>
      <w:r w:rsidRPr="008E7798">
        <w:rPr>
          <w:noProof w:val="0"/>
        </w:rPr>
        <w:t xml:space="preserve">        - </w:t>
      </w:r>
      <w:proofErr w:type="spellStart"/>
      <w:proofErr w:type="gramStart"/>
      <w:r w:rsidRPr="008E7798">
        <w:rPr>
          <w:noProof w:val="0"/>
        </w:rPr>
        <w:t>reportTime</w:t>
      </w:r>
      <w:proofErr w:type="spellEnd"/>
      <w:proofErr w:type="gramEnd"/>
    </w:p>
    <w:p w14:paraId="3A4C6475" w14:textId="77777777" w:rsidR="007A45B7" w:rsidRPr="00BD6F46" w:rsidRDefault="007A45B7" w:rsidP="007A45B7">
      <w:pPr>
        <w:pStyle w:val="PL"/>
      </w:pPr>
      <w:r w:rsidRPr="00BD6F46">
        <w:t xml:space="preserve">    RoamingChargingProfile:</w:t>
      </w:r>
    </w:p>
    <w:p w14:paraId="1FB6AB2E" w14:textId="77777777" w:rsidR="007A45B7" w:rsidRPr="00BD6F46" w:rsidRDefault="007A45B7" w:rsidP="007A45B7">
      <w:pPr>
        <w:pStyle w:val="PL"/>
      </w:pPr>
      <w:r w:rsidRPr="00BD6F46">
        <w:t xml:space="preserve">      type: object</w:t>
      </w:r>
    </w:p>
    <w:p w14:paraId="3DD1D2E9" w14:textId="77777777" w:rsidR="007A45B7" w:rsidRPr="00BD6F46" w:rsidRDefault="007A45B7" w:rsidP="007A45B7">
      <w:pPr>
        <w:pStyle w:val="PL"/>
      </w:pPr>
      <w:r w:rsidRPr="00BD6F46">
        <w:t xml:space="preserve">      properties:</w:t>
      </w:r>
    </w:p>
    <w:p w14:paraId="35950E42" w14:textId="77777777" w:rsidR="007A45B7" w:rsidRPr="00BD6F46" w:rsidRDefault="007A45B7" w:rsidP="007A45B7">
      <w:pPr>
        <w:pStyle w:val="PL"/>
      </w:pPr>
      <w:r w:rsidRPr="00BD6F46">
        <w:t xml:space="preserve">        triggers:</w:t>
      </w:r>
    </w:p>
    <w:p w14:paraId="3250DD1C" w14:textId="77777777" w:rsidR="007A45B7" w:rsidRPr="00BD6F46" w:rsidRDefault="007A45B7" w:rsidP="007A45B7">
      <w:pPr>
        <w:pStyle w:val="PL"/>
      </w:pPr>
      <w:r w:rsidRPr="00BD6F46">
        <w:t xml:space="preserve">          type: array</w:t>
      </w:r>
    </w:p>
    <w:p w14:paraId="633F3A8F" w14:textId="77777777" w:rsidR="007A45B7" w:rsidRPr="00BD6F46" w:rsidRDefault="007A45B7" w:rsidP="007A45B7">
      <w:pPr>
        <w:pStyle w:val="PL"/>
      </w:pPr>
      <w:r w:rsidRPr="00BD6F46">
        <w:t xml:space="preserve">          items:</w:t>
      </w:r>
    </w:p>
    <w:p w14:paraId="0BB6736B" w14:textId="77777777" w:rsidR="007A45B7" w:rsidRPr="00BD6F46" w:rsidRDefault="007A45B7" w:rsidP="007A45B7">
      <w:pPr>
        <w:pStyle w:val="PL"/>
      </w:pPr>
      <w:r w:rsidRPr="00BD6F46">
        <w:t xml:space="preserve">            $ref: '#/components/schemas/Trigger'</w:t>
      </w:r>
    </w:p>
    <w:p w14:paraId="71767FD3" w14:textId="77777777" w:rsidR="007A45B7" w:rsidRPr="00BD6F46" w:rsidRDefault="007A45B7" w:rsidP="007A45B7">
      <w:pPr>
        <w:pStyle w:val="PL"/>
      </w:pPr>
      <w:r w:rsidRPr="00BD6F46">
        <w:t xml:space="preserve">          minItems: 0</w:t>
      </w:r>
    </w:p>
    <w:p w14:paraId="6A12A514" w14:textId="77777777" w:rsidR="007A45B7" w:rsidRPr="00BD6F46" w:rsidRDefault="007A45B7" w:rsidP="007A45B7">
      <w:pPr>
        <w:pStyle w:val="PL"/>
      </w:pPr>
      <w:r w:rsidRPr="00BD6F46">
        <w:t xml:space="preserve">        partialRecordMethod:</w:t>
      </w:r>
    </w:p>
    <w:p w14:paraId="6853F1F7" w14:textId="77777777" w:rsidR="007A45B7" w:rsidRDefault="007A45B7" w:rsidP="007A45B7">
      <w:pPr>
        <w:pStyle w:val="PL"/>
      </w:pPr>
      <w:r w:rsidRPr="00BD6F46">
        <w:t xml:space="preserve">          $ref: '#/components/schemas/PartialRecordMethod'</w:t>
      </w:r>
    </w:p>
    <w:p w14:paraId="77767AAD" w14:textId="77777777" w:rsidR="007A45B7" w:rsidRPr="00BD6F46" w:rsidRDefault="007A45B7" w:rsidP="007A45B7">
      <w:pPr>
        <w:pStyle w:val="PL"/>
      </w:pPr>
      <w:r w:rsidRPr="00BD6F46">
        <w:t xml:space="preserve">    </w:t>
      </w:r>
      <w:r>
        <w:t>SMS</w:t>
      </w:r>
      <w:r w:rsidRPr="00BD6F46">
        <w:t>ChargingInformation:</w:t>
      </w:r>
    </w:p>
    <w:p w14:paraId="174D38E9" w14:textId="77777777" w:rsidR="007A45B7" w:rsidRPr="00BD6F46" w:rsidRDefault="007A45B7" w:rsidP="007A45B7">
      <w:pPr>
        <w:pStyle w:val="PL"/>
      </w:pPr>
      <w:r w:rsidRPr="00BD6F46">
        <w:t xml:space="preserve">      type: object</w:t>
      </w:r>
    </w:p>
    <w:p w14:paraId="088CF214" w14:textId="77777777" w:rsidR="007A45B7" w:rsidRPr="00BD6F46" w:rsidRDefault="007A45B7" w:rsidP="007A45B7">
      <w:pPr>
        <w:pStyle w:val="PL"/>
      </w:pPr>
      <w:r w:rsidRPr="00BD6F46">
        <w:t xml:space="preserve">      properties:</w:t>
      </w:r>
    </w:p>
    <w:p w14:paraId="222F9BEB" w14:textId="77777777" w:rsidR="007A45B7" w:rsidRPr="00BD6F46" w:rsidRDefault="007A45B7" w:rsidP="007A45B7">
      <w:pPr>
        <w:pStyle w:val="PL"/>
      </w:pPr>
      <w:r w:rsidRPr="00BD6F46">
        <w:t xml:space="preserve">        </w:t>
      </w:r>
      <w:r>
        <w:t>o</w:t>
      </w:r>
      <w:r w:rsidRPr="008D6DC3">
        <w:t>riginatorInfo</w:t>
      </w:r>
      <w:r w:rsidRPr="00BD6F46">
        <w:t>:</w:t>
      </w:r>
    </w:p>
    <w:p w14:paraId="177D581F" w14:textId="77777777" w:rsidR="007A45B7" w:rsidRDefault="007A45B7" w:rsidP="007A45B7">
      <w:pPr>
        <w:pStyle w:val="PL"/>
      </w:pPr>
      <w:r w:rsidRPr="00BD6F46">
        <w:t xml:space="preserve">          $ref: '#/components/schemas/</w:t>
      </w:r>
      <w:r>
        <w:t>OriginatorInfo</w:t>
      </w:r>
      <w:r w:rsidRPr="00BD6F46">
        <w:t>'</w:t>
      </w:r>
    </w:p>
    <w:p w14:paraId="3EAA5742" w14:textId="77777777" w:rsidR="007A45B7" w:rsidRPr="00BD6F46" w:rsidRDefault="007A45B7" w:rsidP="007A45B7">
      <w:pPr>
        <w:pStyle w:val="PL"/>
      </w:pPr>
      <w:r w:rsidRPr="00BD6F46">
        <w:t xml:space="preserve">        </w:t>
      </w:r>
      <w:r w:rsidRPr="00A87ADE">
        <w:t>recipientInfo</w:t>
      </w:r>
      <w:r w:rsidRPr="00BD6F46">
        <w:t>:</w:t>
      </w:r>
    </w:p>
    <w:p w14:paraId="27E24915" w14:textId="77777777" w:rsidR="007A45B7" w:rsidRPr="00BD6F46" w:rsidRDefault="007A45B7" w:rsidP="007A45B7">
      <w:pPr>
        <w:pStyle w:val="PL"/>
      </w:pPr>
      <w:r w:rsidRPr="00BD6F46">
        <w:t xml:space="preserve">          type: array</w:t>
      </w:r>
    </w:p>
    <w:p w14:paraId="2F1A76C2" w14:textId="77777777" w:rsidR="007A45B7" w:rsidRPr="00BD6F46" w:rsidRDefault="007A45B7" w:rsidP="007A45B7">
      <w:pPr>
        <w:pStyle w:val="PL"/>
      </w:pPr>
      <w:r w:rsidRPr="00BD6F46">
        <w:t xml:space="preserve">          items:</w:t>
      </w:r>
    </w:p>
    <w:p w14:paraId="254AB8EF" w14:textId="77777777" w:rsidR="007A45B7" w:rsidRDefault="007A45B7" w:rsidP="007A45B7">
      <w:pPr>
        <w:pStyle w:val="PL"/>
      </w:pPr>
      <w:r w:rsidRPr="00BD6F46">
        <w:t xml:space="preserve">     </w:t>
      </w:r>
      <w:r>
        <w:t xml:space="preserve">   </w:t>
      </w:r>
      <w:r w:rsidRPr="00BD6F46">
        <w:t xml:space="preserve">    $ref: '#/components/schemas/</w:t>
      </w:r>
      <w:r>
        <w:t>RecipientInfo</w:t>
      </w:r>
      <w:r w:rsidRPr="00BD6F46">
        <w:t>'</w:t>
      </w:r>
    </w:p>
    <w:p w14:paraId="3EA5751A" w14:textId="77777777" w:rsidR="007A45B7" w:rsidRDefault="007A45B7" w:rsidP="007A45B7">
      <w:pPr>
        <w:pStyle w:val="PL"/>
      </w:pPr>
      <w:r>
        <w:t xml:space="preserve">          minItems: 0</w:t>
      </w:r>
    </w:p>
    <w:p w14:paraId="6C8A3CD6" w14:textId="77777777" w:rsidR="007A45B7" w:rsidRPr="00BD6F46" w:rsidRDefault="007A45B7" w:rsidP="007A45B7">
      <w:pPr>
        <w:pStyle w:val="PL"/>
      </w:pPr>
      <w:r w:rsidRPr="00BD6F46">
        <w:t xml:space="preserve">        </w:t>
      </w:r>
      <w:r>
        <w:t>userEquipmentInfo</w:t>
      </w:r>
      <w:r w:rsidRPr="00BD6F46">
        <w:t>:</w:t>
      </w:r>
    </w:p>
    <w:p w14:paraId="0E4CC825" w14:textId="77777777" w:rsidR="007A45B7" w:rsidRPr="00BD6F46" w:rsidRDefault="007A45B7" w:rsidP="007A45B7">
      <w:pPr>
        <w:pStyle w:val="PL"/>
      </w:pPr>
      <w:r w:rsidRPr="00BD6F46">
        <w:t xml:space="preserve">          $ref: 'TS29571_CommonDat</w:t>
      </w:r>
      <w:r>
        <w:t>a.yaml#/components/schemas/Pei'</w:t>
      </w:r>
    </w:p>
    <w:p w14:paraId="32A6E439" w14:textId="77777777" w:rsidR="007A45B7" w:rsidRPr="00BD6F46" w:rsidRDefault="007A45B7" w:rsidP="007A45B7">
      <w:pPr>
        <w:pStyle w:val="PL"/>
      </w:pPr>
      <w:r w:rsidRPr="00BD6F46">
        <w:t xml:space="preserve">        roamerInOut:</w:t>
      </w:r>
    </w:p>
    <w:p w14:paraId="478E1BB3" w14:textId="77777777" w:rsidR="007A45B7" w:rsidRPr="00BD6F46" w:rsidRDefault="007A45B7" w:rsidP="007A45B7">
      <w:pPr>
        <w:pStyle w:val="PL"/>
      </w:pPr>
      <w:r w:rsidRPr="00BD6F46">
        <w:t xml:space="preserve">          $ref: '#/components/schemas/RoamerInOut'</w:t>
      </w:r>
    </w:p>
    <w:p w14:paraId="31C97653" w14:textId="77777777" w:rsidR="007A45B7" w:rsidRPr="00BD6F46" w:rsidRDefault="007A45B7" w:rsidP="007A45B7">
      <w:pPr>
        <w:pStyle w:val="PL"/>
      </w:pPr>
      <w:r w:rsidRPr="00BD6F46">
        <w:t xml:space="preserve">        userLocationinfo:</w:t>
      </w:r>
    </w:p>
    <w:p w14:paraId="18CD0EE5" w14:textId="77777777" w:rsidR="007A45B7" w:rsidRPr="00BD6F46" w:rsidRDefault="007A45B7" w:rsidP="007A45B7">
      <w:pPr>
        <w:pStyle w:val="PL"/>
      </w:pPr>
      <w:r w:rsidRPr="00BD6F46">
        <w:t xml:space="preserve">          $ref: 'TS29571_CommonData.yaml#/components/schemas/UserLocation'</w:t>
      </w:r>
    </w:p>
    <w:p w14:paraId="0DC11846" w14:textId="77777777" w:rsidR="007A45B7" w:rsidRPr="00BD6F46" w:rsidRDefault="007A45B7" w:rsidP="007A45B7">
      <w:pPr>
        <w:pStyle w:val="PL"/>
      </w:pPr>
      <w:r w:rsidRPr="00BD6F46">
        <w:t xml:space="preserve">        uetimeZone:</w:t>
      </w:r>
    </w:p>
    <w:p w14:paraId="43CCE7EE" w14:textId="77777777" w:rsidR="007A45B7" w:rsidRDefault="007A45B7" w:rsidP="007A45B7">
      <w:pPr>
        <w:pStyle w:val="PL"/>
      </w:pPr>
      <w:r w:rsidRPr="00BD6F46">
        <w:lastRenderedPageBreak/>
        <w:t xml:space="preserve">          $ref: 'TS29571_CommonData.yaml#/components/schemas/TimeZone'</w:t>
      </w:r>
    </w:p>
    <w:p w14:paraId="26EA7FA3" w14:textId="77777777" w:rsidR="007A45B7" w:rsidRPr="00BD6F46" w:rsidRDefault="007A45B7" w:rsidP="007A45B7">
      <w:pPr>
        <w:pStyle w:val="PL"/>
      </w:pPr>
      <w:r w:rsidRPr="00BD6F46">
        <w:t xml:space="preserve">        rATType:</w:t>
      </w:r>
    </w:p>
    <w:p w14:paraId="0D2F5274" w14:textId="77777777" w:rsidR="007A45B7" w:rsidRDefault="007A45B7" w:rsidP="007A45B7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6B7AF57E" w14:textId="77777777" w:rsidR="007A45B7" w:rsidRPr="00BD6F46" w:rsidRDefault="007A45B7" w:rsidP="007A45B7">
      <w:pPr>
        <w:pStyle w:val="PL"/>
      </w:pPr>
      <w:r w:rsidRPr="00BD6F46">
        <w:t xml:space="preserve">        s</w:t>
      </w:r>
      <w:r>
        <w:t>MSCAddress</w:t>
      </w:r>
      <w:r w:rsidRPr="00BD6F46">
        <w:t>:</w:t>
      </w:r>
    </w:p>
    <w:p w14:paraId="6728DC4E" w14:textId="77777777" w:rsidR="007A45B7" w:rsidRDefault="007A45B7" w:rsidP="007A45B7">
      <w:pPr>
        <w:pStyle w:val="PL"/>
      </w:pPr>
      <w:r w:rsidRPr="00BD6F46">
        <w:t xml:space="preserve">          typ</w:t>
      </w:r>
      <w:r>
        <w:t>e: string</w:t>
      </w:r>
    </w:p>
    <w:p w14:paraId="25988E27" w14:textId="77777777" w:rsidR="007A45B7" w:rsidRPr="00BD6F46" w:rsidRDefault="007A45B7" w:rsidP="007A45B7">
      <w:pPr>
        <w:pStyle w:val="PL"/>
      </w:pPr>
      <w:r w:rsidRPr="00BD6F46">
        <w:t xml:space="preserve">        </w:t>
      </w:r>
      <w:r w:rsidRPr="00A87ADE">
        <w:t>sMDataCodingScheme</w:t>
      </w:r>
      <w:r w:rsidRPr="00BD6F46">
        <w:t>:</w:t>
      </w:r>
    </w:p>
    <w:p w14:paraId="689244A2" w14:textId="77777777" w:rsidR="007A45B7" w:rsidRDefault="007A45B7" w:rsidP="007A45B7">
      <w:pPr>
        <w:pStyle w:val="PL"/>
      </w:pPr>
      <w:r w:rsidRPr="00BD6F46">
        <w:t xml:space="preserve">          typ</w:t>
      </w:r>
      <w:r>
        <w:t xml:space="preserve">e: </w:t>
      </w:r>
      <w:r w:rsidRPr="00BD6F46">
        <w:t>integer</w:t>
      </w:r>
    </w:p>
    <w:p w14:paraId="4E5FEC38" w14:textId="77777777" w:rsidR="007A45B7" w:rsidRPr="00BD6F46" w:rsidRDefault="007A45B7" w:rsidP="007A45B7">
      <w:pPr>
        <w:pStyle w:val="PL"/>
      </w:pPr>
      <w:r w:rsidRPr="00BD6F46">
        <w:t xml:space="preserve">        </w:t>
      </w:r>
      <w:r w:rsidRPr="00A87ADE">
        <w:t>sMMessageType</w:t>
      </w:r>
      <w:r w:rsidRPr="00BD6F46">
        <w:t>:</w:t>
      </w:r>
    </w:p>
    <w:p w14:paraId="50F5F35D" w14:textId="77777777" w:rsidR="007A45B7" w:rsidRDefault="007A45B7" w:rsidP="007A45B7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MMessageType</w:t>
      </w:r>
      <w:r w:rsidRPr="00BD6F46">
        <w:t>'</w:t>
      </w:r>
    </w:p>
    <w:p w14:paraId="06861A85" w14:textId="77777777" w:rsidR="007A45B7" w:rsidRPr="00BD6F46" w:rsidRDefault="007A45B7" w:rsidP="007A45B7">
      <w:pPr>
        <w:pStyle w:val="PL"/>
      </w:pPr>
      <w:r w:rsidRPr="00BD6F46">
        <w:t xml:space="preserve">        </w:t>
      </w:r>
      <w:r w:rsidRPr="00A87ADE">
        <w:t>sMReplyPathRequested</w:t>
      </w:r>
      <w:r w:rsidRPr="00BD6F46">
        <w:t>:</w:t>
      </w:r>
    </w:p>
    <w:p w14:paraId="61B40AB9" w14:textId="77777777" w:rsidR="007A45B7" w:rsidRDefault="007A45B7" w:rsidP="007A45B7">
      <w:pPr>
        <w:pStyle w:val="PL"/>
      </w:pPr>
      <w:r w:rsidRPr="00BD6F46">
        <w:t xml:space="preserve">          $ref: '#/components/schemas/</w:t>
      </w:r>
      <w:r w:rsidRPr="00A87ADE">
        <w:t>ReplyPathRequested</w:t>
      </w:r>
      <w:r w:rsidRPr="00BD6F46">
        <w:t>'</w:t>
      </w:r>
    </w:p>
    <w:p w14:paraId="530C5411" w14:textId="77777777" w:rsidR="007A45B7" w:rsidRPr="00BD6F46" w:rsidRDefault="007A45B7" w:rsidP="007A45B7">
      <w:pPr>
        <w:pStyle w:val="PL"/>
      </w:pPr>
      <w:r w:rsidRPr="00BD6F46">
        <w:t xml:space="preserve">        </w:t>
      </w:r>
      <w:r w:rsidRPr="00A87ADE">
        <w:t>sMUserDataHeader</w:t>
      </w:r>
      <w:r w:rsidRPr="00BD6F46">
        <w:t>:</w:t>
      </w:r>
    </w:p>
    <w:p w14:paraId="1B01E97E" w14:textId="77777777" w:rsidR="007A45B7" w:rsidRDefault="007A45B7" w:rsidP="007A45B7">
      <w:pPr>
        <w:pStyle w:val="PL"/>
      </w:pPr>
      <w:r w:rsidRPr="00BD6F46">
        <w:t xml:space="preserve">          typ</w:t>
      </w:r>
      <w:r>
        <w:t>e: string</w:t>
      </w:r>
    </w:p>
    <w:p w14:paraId="33674E08" w14:textId="77777777" w:rsidR="007A45B7" w:rsidRPr="00BD6F46" w:rsidRDefault="007A45B7" w:rsidP="007A45B7">
      <w:pPr>
        <w:pStyle w:val="PL"/>
      </w:pPr>
      <w:r w:rsidRPr="00BD6F46">
        <w:t xml:space="preserve">        </w:t>
      </w:r>
      <w:r w:rsidRPr="00A87ADE">
        <w:t>sMStatus</w:t>
      </w:r>
      <w:r w:rsidRPr="00BD6F46">
        <w:t>:</w:t>
      </w:r>
    </w:p>
    <w:p w14:paraId="1D2958C8" w14:textId="77777777" w:rsidR="007A45B7" w:rsidRDefault="007A45B7" w:rsidP="007A45B7">
      <w:pPr>
        <w:pStyle w:val="PL"/>
      </w:pPr>
      <w:r w:rsidRPr="00BD6F46">
        <w:t xml:space="preserve">          typ</w:t>
      </w:r>
      <w:r>
        <w:t>e: string</w:t>
      </w:r>
    </w:p>
    <w:p w14:paraId="563FBC42" w14:textId="77777777" w:rsidR="007A45B7" w:rsidRDefault="007A45B7" w:rsidP="007A45B7">
      <w:pPr>
        <w:pStyle w:val="PL"/>
      </w:pPr>
      <w:r>
        <w:rPr>
          <w:lang w:eastAsia="zh-CN"/>
        </w:rPr>
        <w:t xml:space="preserve">          pattern: '^[0-7]?[0-9a-fA-F]$'</w:t>
      </w:r>
    </w:p>
    <w:p w14:paraId="66261461" w14:textId="77777777" w:rsidR="007A45B7" w:rsidRPr="00BD6F46" w:rsidRDefault="007A45B7" w:rsidP="007A45B7">
      <w:pPr>
        <w:pStyle w:val="PL"/>
      </w:pPr>
      <w:r w:rsidRPr="00BD6F46">
        <w:t xml:space="preserve">        </w:t>
      </w:r>
      <w:r w:rsidRPr="00A87ADE">
        <w:t>sMDischargeTime</w:t>
      </w:r>
      <w:r w:rsidRPr="00BD6F46">
        <w:t>:</w:t>
      </w:r>
    </w:p>
    <w:p w14:paraId="5DE8B65C" w14:textId="77777777" w:rsidR="007A45B7" w:rsidRDefault="007A45B7" w:rsidP="007A45B7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43A8E18E" w14:textId="77777777" w:rsidR="007A45B7" w:rsidRPr="00BD6F46" w:rsidRDefault="007A45B7" w:rsidP="007A45B7">
      <w:pPr>
        <w:pStyle w:val="PL"/>
      </w:pPr>
      <w:r w:rsidRPr="00BD6F46">
        <w:t xml:space="preserve">        </w:t>
      </w:r>
      <w:r w:rsidRPr="00A87ADE">
        <w:t>numberofMessagesSent</w:t>
      </w:r>
      <w:r w:rsidRPr="00BD6F46">
        <w:t>:</w:t>
      </w:r>
    </w:p>
    <w:p w14:paraId="40E1E146" w14:textId="77777777" w:rsidR="007A45B7" w:rsidRDefault="007A45B7" w:rsidP="007A45B7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348C085B" w14:textId="77777777" w:rsidR="007A45B7" w:rsidRPr="00BD6F46" w:rsidRDefault="007A45B7" w:rsidP="007A45B7">
      <w:pPr>
        <w:pStyle w:val="PL"/>
      </w:pPr>
      <w:r w:rsidRPr="00BD6F46">
        <w:t xml:space="preserve">        </w:t>
      </w:r>
      <w:r w:rsidRPr="00A87ADE">
        <w:t>sMServiceType</w:t>
      </w:r>
      <w:r w:rsidRPr="00BD6F46">
        <w:t>:</w:t>
      </w:r>
    </w:p>
    <w:p w14:paraId="7B29614C" w14:textId="77777777" w:rsidR="007A45B7" w:rsidRDefault="007A45B7" w:rsidP="007A45B7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MServiceType</w:t>
      </w:r>
      <w:r w:rsidRPr="00BD6F46">
        <w:t>'</w:t>
      </w:r>
    </w:p>
    <w:p w14:paraId="7D86A36E" w14:textId="77777777" w:rsidR="007A45B7" w:rsidRPr="00BD6F46" w:rsidRDefault="007A45B7" w:rsidP="007A45B7">
      <w:pPr>
        <w:pStyle w:val="PL"/>
      </w:pPr>
      <w:r w:rsidRPr="00BD6F46">
        <w:t xml:space="preserve">        </w:t>
      </w:r>
      <w:r w:rsidRPr="00A87ADE">
        <w:t>sMSequenceNumber</w:t>
      </w:r>
      <w:r w:rsidRPr="00BD6F46">
        <w:t>:</w:t>
      </w:r>
    </w:p>
    <w:p w14:paraId="3138B8DC" w14:textId="77777777" w:rsidR="007A45B7" w:rsidRDefault="007A45B7" w:rsidP="007A45B7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68189A2C" w14:textId="77777777" w:rsidR="007A45B7" w:rsidRPr="00BD6F46" w:rsidRDefault="007A45B7" w:rsidP="007A45B7">
      <w:pPr>
        <w:pStyle w:val="PL"/>
      </w:pPr>
      <w:r w:rsidRPr="00BD6F46">
        <w:t xml:space="preserve">        </w:t>
      </w:r>
      <w:r w:rsidRPr="00A87ADE">
        <w:t>sMSresult</w:t>
      </w:r>
      <w:r w:rsidRPr="00BD6F46">
        <w:t>:</w:t>
      </w:r>
    </w:p>
    <w:p w14:paraId="12DF8A6A" w14:textId="77777777" w:rsidR="007A45B7" w:rsidRDefault="007A45B7" w:rsidP="007A45B7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24CDC4B9" w14:textId="77777777" w:rsidR="007A45B7" w:rsidRPr="00BD6F46" w:rsidRDefault="007A45B7" w:rsidP="007A45B7">
      <w:pPr>
        <w:pStyle w:val="PL"/>
      </w:pPr>
      <w:r w:rsidRPr="00BD6F46">
        <w:t xml:space="preserve">        </w:t>
      </w:r>
      <w:r w:rsidRPr="00A87ADE">
        <w:t>submissionTime</w:t>
      </w:r>
      <w:r w:rsidRPr="00BD6F46">
        <w:t>:</w:t>
      </w:r>
    </w:p>
    <w:p w14:paraId="0500BA3D" w14:textId="77777777" w:rsidR="007A45B7" w:rsidRDefault="007A45B7" w:rsidP="007A45B7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07F55F26" w14:textId="77777777" w:rsidR="007A45B7" w:rsidRPr="00BD6F46" w:rsidRDefault="007A45B7" w:rsidP="007A45B7">
      <w:pPr>
        <w:pStyle w:val="PL"/>
      </w:pPr>
      <w:r w:rsidRPr="00BD6F46">
        <w:t xml:space="preserve">        </w:t>
      </w:r>
      <w:r>
        <w:t>sMP</w:t>
      </w:r>
      <w:r w:rsidRPr="00A87ADE">
        <w:t>riority</w:t>
      </w:r>
      <w:r w:rsidRPr="00BD6F46">
        <w:t>:</w:t>
      </w:r>
    </w:p>
    <w:p w14:paraId="6B4FF5FD" w14:textId="77777777" w:rsidR="007A45B7" w:rsidRDefault="007A45B7" w:rsidP="007A45B7">
      <w:pPr>
        <w:pStyle w:val="PL"/>
      </w:pPr>
      <w:r w:rsidRPr="00BD6F46">
        <w:t xml:space="preserve">          $ref: '#/components/schemas/</w:t>
      </w:r>
      <w:r>
        <w:t>SMP</w:t>
      </w:r>
      <w:r w:rsidRPr="00A87ADE">
        <w:t>riority</w:t>
      </w:r>
      <w:r w:rsidRPr="00BD6F46">
        <w:t>'</w:t>
      </w:r>
    </w:p>
    <w:p w14:paraId="759CEC29" w14:textId="77777777" w:rsidR="007A45B7" w:rsidRPr="00BD6F46" w:rsidRDefault="007A45B7" w:rsidP="007A45B7">
      <w:pPr>
        <w:pStyle w:val="PL"/>
      </w:pPr>
      <w:r w:rsidRPr="00BD6F46">
        <w:t xml:space="preserve">        </w:t>
      </w:r>
      <w:r w:rsidRPr="00A87ADE">
        <w:rPr>
          <w:szCs w:val="18"/>
        </w:rPr>
        <w:t>messageReference</w:t>
      </w:r>
      <w:r w:rsidRPr="00BD6F46">
        <w:t>:</w:t>
      </w:r>
    </w:p>
    <w:p w14:paraId="201CC779" w14:textId="77777777" w:rsidR="007A45B7" w:rsidRDefault="007A45B7" w:rsidP="007A45B7">
      <w:pPr>
        <w:pStyle w:val="PL"/>
      </w:pPr>
      <w:r w:rsidRPr="00BD6F46">
        <w:t xml:space="preserve">          typ</w:t>
      </w:r>
      <w:r>
        <w:t>e: string</w:t>
      </w:r>
    </w:p>
    <w:p w14:paraId="0B1D3A10" w14:textId="77777777" w:rsidR="007A45B7" w:rsidRPr="00BD6F46" w:rsidRDefault="007A45B7" w:rsidP="007A45B7">
      <w:pPr>
        <w:pStyle w:val="PL"/>
      </w:pPr>
      <w:r w:rsidRPr="00BD6F46">
        <w:t xml:space="preserve">        </w:t>
      </w:r>
      <w:r w:rsidRPr="00A87ADE">
        <w:rPr>
          <w:szCs w:val="18"/>
        </w:rPr>
        <w:t>messageSize</w:t>
      </w:r>
      <w:r w:rsidRPr="00BD6F46">
        <w:t>:</w:t>
      </w:r>
    </w:p>
    <w:p w14:paraId="7B4927C3" w14:textId="77777777" w:rsidR="007A45B7" w:rsidRDefault="007A45B7" w:rsidP="007A45B7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40876DA2" w14:textId="77777777" w:rsidR="007A45B7" w:rsidRPr="00BD6F46" w:rsidRDefault="007A45B7" w:rsidP="007A45B7">
      <w:pPr>
        <w:pStyle w:val="PL"/>
      </w:pPr>
      <w:r w:rsidRPr="00BD6F46">
        <w:t xml:space="preserve">        </w:t>
      </w:r>
      <w:r w:rsidRPr="00434150">
        <w:t>messageClass</w:t>
      </w:r>
      <w:r w:rsidRPr="00BD6F46">
        <w:t>:</w:t>
      </w:r>
    </w:p>
    <w:p w14:paraId="2685BB31" w14:textId="77777777" w:rsidR="007A45B7" w:rsidRDefault="007A45B7" w:rsidP="007A45B7">
      <w:pPr>
        <w:pStyle w:val="PL"/>
      </w:pPr>
      <w:r w:rsidRPr="00BD6F46">
        <w:t xml:space="preserve">          $ref: '#/components/schemas/</w:t>
      </w:r>
      <w:r>
        <w:t>M</w:t>
      </w:r>
      <w:r w:rsidRPr="00434150">
        <w:t>essageClass</w:t>
      </w:r>
      <w:r w:rsidRPr="00BD6F46">
        <w:t>'</w:t>
      </w:r>
    </w:p>
    <w:p w14:paraId="736B0A62" w14:textId="77777777" w:rsidR="007A45B7" w:rsidRPr="00BD6F46" w:rsidRDefault="007A45B7" w:rsidP="007A45B7">
      <w:pPr>
        <w:pStyle w:val="PL"/>
      </w:pPr>
      <w:r w:rsidRPr="00BD6F46">
        <w:t xml:space="preserve">        </w:t>
      </w:r>
      <w:r w:rsidRPr="00434150">
        <w:t>deliveryReportRequested</w:t>
      </w:r>
      <w:r w:rsidRPr="00BD6F46">
        <w:t>:</w:t>
      </w:r>
    </w:p>
    <w:p w14:paraId="6C7A4BA8" w14:textId="77777777" w:rsidR="007A45B7" w:rsidRDefault="007A45B7" w:rsidP="007A45B7">
      <w:pPr>
        <w:pStyle w:val="PL"/>
      </w:pPr>
      <w:r w:rsidRPr="00BD6F46">
        <w:t xml:space="preserve">          $ref: '#/components/schemas/</w:t>
      </w:r>
      <w:r>
        <w:t>D</w:t>
      </w:r>
      <w:r w:rsidRPr="00434150">
        <w:t>eliveryReportRequested</w:t>
      </w:r>
      <w:r w:rsidRPr="00BD6F46">
        <w:t>'</w:t>
      </w:r>
    </w:p>
    <w:p w14:paraId="2AB56830" w14:textId="77777777" w:rsidR="007A45B7" w:rsidRPr="00BD6F46" w:rsidRDefault="007A45B7" w:rsidP="007A45B7">
      <w:pPr>
        <w:pStyle w:val="PL"/>
      </w:pPr>
      <w:r w:rsidRPr="00BD6F46">
        <w:t xml:space="preserve">    </w:t>
      </w:r>
      <w:r w:rsidRPr="00A87ADE">
        <w:t>OriginatorInfo</w:t>
      </w:r>
      <w:r w:rsidRPr="00BD6F46">
        <w:t>:</w:t>
      </w:r>
    </w:p>
    <w:p w14:paraId="0C6AD288" w14:textId="77777777" w:rsidR="007A45B7" w:rsidRPr="00BD6F46" w:rsidRDefault="007A45B7" w:rsidP="007A45B7">
      <w:pPr>
        <w:pStyle w:val="PL"/>
      </w:pPr>
      <w:r w:rsidRPr="00BD6F46">
        <w:t xml:space="preserve">      type: object</w:t>
      </w:r>
    </w:p>
    <w:p w14:paraId="791B5DC1" w14:textId="77777777" w:rsidR="007A45B7" w:rsidRDefault="007A45B7" w:rsidP="007A45B7">
      <w:pPr>
        <w:pStyle w:val="PL"/>
      </w:pPr>
      <w:r w:rsidRPr="00BD6F46">
        <w:t xml:space="preserve">      properties:</w:t>
      </w:r>
    </w:p>
    <w:p w14:paraId="29E8B7B7" w14:textId="77777777" w:rsidR="007A45B7" w:rsidRPr="00BD6F46" w:rsidRDefault="007A45B7" w:rsidP="007A45B7">
      <w:pPr>
        <w:pStyle w:val="PL"/>
      </w:pPr>
      <w:r w:rsidRPr="00BD6F46">
        <w:t xml:space="preserve">        </w:t>
      </w:r>
      <w:r>
        <w:t>originatorSUPI</w:t>
      </w:r>
      <w:r w:rsidRPr="00BD6F46">
        <w:t>:</w:t>
      </w:r>
    </w:p>
    <w:p w14:paraId="5FDCB208" w14:textId="77777777" w:rsidR="007A45B7" w:rsidRDefault="007A45B7" w:rsidP="007A45B7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30A6D2D8" w14:textId="77777777" w:rsidR="007A45B7" w:rsidRPr="00BD6F46" w:rsidRDefault="007A45B7" w:rsidP="007A45B7">
      <w:pPr>
        <w:pStyle w:val="PL"/>
      </w:pPr>
      <w:r w:rsidRPr="00BD6F46">
        <w:t xml:space="preserve">        </w:t>
      </w:r>
      <w:r>
        <w:t>originatorGPSI</w:t>
      </w:r>
      <w:r w:rsidRPr="00BD6F46">
        <w:t>:</w:t>
      </w:r>
    </w:p>
    <w:p w14:paraId="0AF37E91" w14:textId="77777777" w:rsidR="007A45B7" w:rsidRDefault="007A45B7" w:rsidP="007A45B7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3A4B28D7" w14:textId="77777777" w:rsidR="007A45B7" w:rsidRPr="00BD6F46" w:rsidRDefault="007A45B7" w:rsidP="007A45B7">
      <w:pPr>
        <w:pStyle w:val="PL"/>
      </w:pPr>
      <w:r w:rsidRPr="00BD6F46">
        <w:t xml:space="preserve">        </w:t>
      </w:r>
      <w:r w:rsidRPr="00A87ADE">
        <w:t>originatorOtherAddress</w:t>
      </w:r>
      <w:r w:rsidRPr="00BD6F46">
        <w:t>:</w:t>
      </w:r>
    </w:p>
    <w:p w14:paraId="706A815E" w14:textId="77777777" w:rsidR="007A45B7" w:rsidRDefault="007A45B7" w:rsidP="007A45B7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40F1D501" w14:textId="77777777" w:rsidR="007A45B7" w:rsidRPr="00BD6F46" w:rsidRDefault="007A45B7" w:rsidP="007A45B7">
      <w:pPr>
        <w:pStyle w:val="PL"/>
      </w:pPr>
      <w:r w:rsidRPr="00BD6F46">
        <w:t xml:space="preserve">        </w:t>
      </w:r>
      <w:r w:rsidRPr="00A87ADE">
        <w:t>originatorReceivedAddress</w:t>
      </w:r>
      <w:r w:rsidRPr="00BD6F46">
        <w:t>:</w:t>
      </w:r>
    </w:p>
    <w:p w14:paraId="188569E6" w14:textId="77777777" w:rsidR="007A45B7" w:rsidRDefault="007A45B7" w:rsidP="007A45B7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513C4A8F" w14:textId="77777777" w:rsidR="007A45B7" w:rsidRPr="00BD6F46" w:rsidRDefault="007A45B7" w:rsidP="007A45B7">
      <w:pPr>
        <w:pStyle w:val="PL"/>
      </w:pPr>
      <w:r w:rsidRPr="00BD6F46">
        <w:t xml:space="preserve">        </w:t>
      </w:r>
      <w:r>
        <w:t>originatorSCCP</w:t>
      </w:r>
      <w:r w:rsidRPr="00A87ADE">
        <w:t>Address</w:t>
      </w:r>
      <w:r w:rsidRPr="00BD6F46">
        <w:t>:</w:t>
      </w:r>
    </w:p>
    <w:p w14:paraId="11053E06" w14:textId="77777777" w:rsidR="007A45B7" w:rsidRDefault="007A45B7" w:rsidP="007A45B7">
      <w:pPr>
        <w:pStyle w:val="PL"/>
      </w:pPr>
      <w:r w:rsidRPr="00BD6F46">
        <w:t xml:space="preserve">          typ</w:t>
      </w:r>
      <w:r>
        <w:t>e: string</w:t>
      </w:r>
    </w:p>
    <w:p w14:paraId="11291924" w14:textId="77777777" w:rsidR="007A45B7" w:rsidRPr="00BD6F46" w:rsidRDefault="007A45B7" w:rsidP="007A45B7">
      <w:pPr>
        <w:pStyle w:val="PL"/>
      </w:pPr>
      <w:r w:rsidRPr="00BD6F46">
        <w:t xml:space="preserve">        </w:t>
      </w:r>
      <w:r w:rsidRPr="0072657E">
        <w:t>sMOriginatorInterface</w:t>
      </w:r>
      <w:r w:rsidRPr="00BD6F46">
        <w:t>:</w:t>
      </w:r>
    </w:p>
    <w:p w14:paraId="70B62CF4" w14:textId="77777777" w:rsidR="007A45B7" w:rsidRDefault="007A45B7" w:rsidP="007A45B7">
      <w:pPr>
        <w:pStyle w:val="PL"/>
      </w:pPr>
      <w:r w:rsidRPr="00BD6F46">
        <w:t xml:space="preserve">          $ref: '#/components/schemas/</w:t>
      </w:r>
      <w:r>
        <w:t>S</w:t>
      </w:r>
      <w:r w:rsidRPr="0072657E">
        <w:t>MInterface</w:t>
      </w:r>
      <w:r w:rsidRPr="00BD6F46">
        <w:t>'</w:t>
      </w:r>
    </w:p>
    <w:p w14:paraId="17E7734C" w14:textId="77777777" w:rsidR="007A45B7" w:rsidRPr="00BD6F46" w:rsidRDefault="007A45B7" w:rsidP="007A45B7">
      <w:pPr>
        <w:pStyle w:val="PL"/>
      </w:pPr>
      <w:r w:rsidRPr="00BD6F46">
        <w:t xml:space="preserve">        </w:t>
      </w:r>
      <w:r w:rsidRPr="0072657E">
        <w:t>sMOriginatorProtocolId</w:t>
      </w:r>
      <w:r w:rsidRPr="00BD6F46">
        <w:t>:</w:t>
      </w:r>
    </w:p>
    <w:p w14:paraId="253ED864" w14:textId="77777777" w:rsidR="007A45B7" w:rsidRDefault="007A45B7" w:rsidP="007A45B7">
      <w:pPr>
        <w:pStyle w:val="PL"/>
      </w:pPr>
      <w:r w:rsidRPr="00BD6F46">
        <w:t xml:space="preserve">          typ</w:t>
      </w:r>
      <w:r>
        <w:t>e: string</w:t>
      </w:r>
    </w:p>
    <w:p w14:paraId="77004D7D" w14:textId="77777777" w:rsidR="007A45B7" w:rsidRPr="00BD6F46" w:rsidRDefault="007A45B7" w:rsidP="007A45B7">
      <w:pPr>
        <w:pStyle w:val="PL"/>
      </w:pPr>
      <w:r w:rsidRPr="00BD6F46">
        <w:t xml:space="preserve">    </w:t>
      </w:r>
      <w:r>
        <w:t>R</w:t>
      </w:r>
      <w:r w:rsidRPr="00A87ADE">
        <w:t>ecipientInfo</w:t>
      </w:r>
      <w:r w:rsidRPr="00BD6F46">
        <w:t>:</w:t>
      </w:r>
    </w:p>
    <w:p w14:paraId="61A9BA75" w14:textId="77777777" w:rsidR="007A45B7" w:rsidRPr="00BD6F46" w:rsidRDefault="007A45B7" w:rsidP="007A45B7">
      <w:pPr>
        <w:pStyle w:val="PL"/>
      </w:pPr>
      <w:r w:rsidRPr="00BD6F46">
        <w:t xml:space="preserve">      type: object</w:t>
      </w:r>
    </w:p>
    <w:p w14:paraId="4762F2B2" w14:textId="77777777" w:rsidR="007A45B7" w:rsidRDefault="007A45B7" w:rsidP="007A45B7">
      <w:pPr>
        <w:pStyle w:val="PL"/>
      </w:pPr>
      <w:r w:rsidRPr="00BD6F46">
        <w:t xml:space="preserve">      properties:</w:t>
      </w:r>
    </w:p>
    <w:p w14:paraId="3A05687D" w14:textId="77777777" w:rsidR="007A45B7" w:rsidRPr="00BD6F46" w:rsidRDefault="007A45B7" w:rsidP="007A45B7">
      <w:pPr>
        <w:pStyle w:val="PL"/>
      </w:pPr>
      <w:r w:rsidRPr="00BD6F46">
        <w:t xml:space="preserve">        </w:t>
      </w:r>
      <w:r w:rsidRPr="00A87ADE">
        <w:t>recipient</w:t>
      </w:r>
      <w:r>
        <w:t>SUPI</w:t>
      </w:r>
      <w:r w:rsidRPr="00BD6F46">
        <w:t>:</w:t>
      </w:r>
    </w:p>
    <w:p w14:paraId="7C86445F" w14:textId="77777777" w:rsidR="007A45B7" w:rsidRDefault="007A45B7" w:rsidP="007A45B7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45F9DCDC" w14:textId="77777777" w:rsidR="007A45B7" w:rsidRPr="00BD6F46" w:rsidRDefault="007A45B7" w:rsidP="007A45B7">
      <w:pPr>
        <w:pStyle w:val="PL"/>
      </w:pPr>
      <w:r w:rsidRPr="00BD6F46">
        <w:t xml:space="preserve">        </w:t>
      </w:r>
      <w:r w:rsidRPr="00A87ADE">
        <w:t>recipient</w:t>
      </w:r>
      <w:r>
        <w:t>GPSI</w:t>
      </w:r>
      <w:r w:rsidRPr="00BD6F46">
        <w:t>:</w:t>
      </w:r>
    </w:p>
    <w:p w14:paraId="1D9AB093" w14:textId="77777777" w:rsidR="007A45B7" w:rsidRDefault="007A45B7" w:rsidP="007A45B7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5274CA46" w14:textId="77777777" w:rsidR="007A45B7" w:rsidRPr="00BD6F46" w:rsidRDefault="007A45B7" w:rsidP="007A45B7">
      <w:pPr>
        <w:pStyle w:val="PL"/>
      </w:pPr>
      <w:r w:rsidRPr="00BD6F46">
        <w:t xml:space="preserve">        </w:t>
      </w:r>
      <w:r w:rsidRPr="00A87ADE">
        <w:t>recipientOtherAddress</w:t>
      </w:r>
      <w:r w:rsidRPr="00BD6F46">
        <w:t>:</w:t>
      </w:r>
    </w:p>
    <w:p w14:paraId="6580B538" w14:textId="77777777" w:rsidR="007A45B7" w:rsidRDefault="007A45B7" w:rsidP="007A45B7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15B524BA" w14:textId="77777777" w:rsidR="007A45B7" w:rsidRPr="00BD6F46" w:rsidRDefault="007A45B7" w:rsidP="007A45B7">
      <w:pPr>
        <w:pStyle w:val="PL"/>
      </w:pPr>
      <w:r w:rsidRPr="00BD6F46">
        <w:t xml:space="preserve">        </w:t>
      </w:r>
      <w:r w:rsidRPr="00A87ADE">
        <w:t>recipientReceivedAddress</w:t>
      </w:r>
      <w:r w:rsidRPr="00BD6F46">
        <w:t>:</w:t>
      </w:r>
    </w:p>
    <w:p w14:paraId="614E9EF4" w14:textId="77777777" w:rsidR="007A45B7" w:rsidRDefault="007A45B7" w:rsidP="007A45B7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2034D700" w14:textId="77777777" w:rsidR="007A45B7" w:rsidRPr="00BD6F46" w:rsidRDefault="007A45B7" w:rsidP="007A45B7">
      <w:pPr>
        <w:pStyle w:val="PL"/>
      </w:pPr>
      <w:r w:rsidRPr="00BD6F46">
        <w:t xml:space="preserve">        </w:t>
      </w:r>
      <w:r w:rsidRPr="00A87ADE">
        <w:t>recipient</w:t>
      </w:r>
      <w:r>
        <w:t>SCCP</w:t>
      </w:r>
      <w:r w:rsidRPr="00A87ADE">
        <w:t>Address</w:t>
      </w:r>
      <w:r w:rsidRPr="00BD6F46">
        <w:t>:</w:t>
      </w:r>
    </w:p>
    <w:p w14:paraId="2628E51B" w14:textId="77777777" w:rsidR="007A45B7" w:rsidRDefault="007A45B7" w:rsidP="007A45B7">
      <w:pPr>
        <w:pStyle w:val="PL"/>
      </w:pPr>
      <w:r w:rsidRPr="00BD6F46">
        <w:t xml:space="preserve">          typ</w:t>
      </w:r>
      <w:r>
        <w:t>e: string</w:t>
      </w:r>
    </w:p>
    <w:p w14:paraId="09EA08F0" w14:textId="77777777" w:rsidR="007A45B7" w:rsidRPr="00BD6F46" w:rsidRDefault="007A45B7" w:rsidP="007A45B7">
      <w:pPr>
        <w:pStyle w:val="PL"/>
      </w:pPr>
      <w:r w:rsidRPr="00BD6F46">
        <w:t xml:space="preserve">        </w:t>
      </w:r>
      <w:r>
        <w:t>sMDestination</w:t>
      </w:r>
      <w:r w:rsidRPr="0072657E">
        <w:t>Interface</w:t>
      </w:r>
      <w:r w:rsidRPr="00BD6F46">
        <w:t>:</w:t>
      </w:r>
    </w:p>
    <w:p w14:paraId="7265A7A4" w14:textId="77777777" w:rsidR="007A45B7" w:rsidRDefault="007A45B7" w:rsidP="007A45B7">
      <w:pPr>
        <w:pStyle w:val="PL"/>
      </w:pPr>
      <w:r w:rsidRPr="00BD6F46">
        <w:t xml:space="preserve">          $ref: '#/components/schemas/</w:t>
      </w:r>
      <w:r w:rsidRPr="00E154F6">
        <w:t>SMInterface'</w:t>
      </w:r>
    </w:p>
    <w:p w14:paraId="40DD3138" w14:textId="77777777" w:rsidR="007A45B7" w:rsidRPr="00BD6F46" w:rsidRDefault="007A45B7" w:rsidP="007A45B7">
      <w:pPr>
        <w:pStyle w:val="PL"/>
      </w:pPr>
      <w:r w:rsidRPr="00BD6F46">
        <w:t xml:space="preserve">        </w:t>
      </w:r>
      <w:r w:rsidRPr="0072657E">
        <w:t>sM</w:t>
      </w:r>
      <w:r w:rsidRPr="00A87ADE">
        <w:t>recipient</w:t>
      </w:r>
      <w:r w:rsidRPr="0072657E">
        <w:t>ProtocolId</w:t>
      </w:r>
      <w:r w:rsidRPr="00BD6F46">
        <w:t>:</w:t>
      </w:r>
    </w:p>
    <w:p w14:paraId="00B607E4" w14:textId="77777777" w:rsidR="007A45B7" w:rsidRDefault="007A45B7" w:rsidP="007A45B7">
      <w:pPr>
        <w:pStyle w:val="PL"/>
      </w:pPr>
      <w:r w:rsidRPr="00BD6F46">
        <w:t xml:space="preserve">          typ</w:t>
      </w:r>
      <w:r>
        <w:t>e: string</w:t>
      </w:r>
    </w:p>
    <w:p w14:paraId="6259616F" w14:textId="77777777" w:rsidR="007A45B7" w:rsidRPr="00BD6F46" w:rsidRDefault="007A45B7" w:rsidP="007A45B7">
      <w:pPr>
        <w:pStyle w:val="PL"/>
      </w:pPr>
      <w:r w:rsidRPr="00BD6F46">
        <w:t xml:space="preserve">    </w:t>
      </w:r>
      <w:r>
        <w:t>SMAddressInfo</w:t>
      </w:r>
      <w:r w:rsidRPr="00BD6F46">
        <w:t>:</w:t>
      </w:r>
    </w:p>
    <w:p w14:paraId="19FBD497" w14:textId="77777777" w:rsidR="007A45B7" w:rsidRPr="00BD6F46" w:rsidRDefault="007A45B7" w:rsidP="007A45B7">
      <w:pPr>
        <w:pStyle w:val="PL"/>
      </w:pPr>
      <w:r w:rsidRPr="00BD6F46">
        <w:t xml:space="preserve">      type: object</w:t>
      </w:r>
    </w:p>
    <w:p w14:paraId="6D176E0F" w14:textId="77777777" w:rsidR="007A45B7" w:rsidRDefault="007A45B7" w:rsidP="007A45B7">
      <w:pPr>
        <w:pStyle w:val="PL"/>
      </w:pPr>
      <w:r w:rsidRPr="00BD6F46">
        <w:t xml:space="preserve">      properties:</w:t>
      </w:r>
    </w:p>
    <w:p w14:paraId="36E6210C" w14:textId="77777777" w:rsidR="007A45B7" w:rsidRPr="00BD6F46" w:rsidRDefault="007A45B7" w:rsidP="007A45B7">
      <w:pPr>
        <w:pStyle w:val="PL"/>
      </w:pPr>
      <w:r w:rsidRPr="00BD6F46">
        <w:t xml:space="preserve">        </w:t>
      </w:r>
      <w:r>
        <w:t>sM</w:t>
      </w:r>
      <w:r w:rsidRPr="00A87ADE">
        <w:t>addressType</w:t>
      </w:r>
      <w:r w:rsidRPr="00BD6F46">
        <w:t>:</w:t>
      </w:r>
    </w:p>
    <w:p w14:paraId="358E9CE8" w14:textId="77777777" w:rsidR="007A45B7" w:rsidRDefault="007A45B7" w:rsidP="007A45B7">
      <w:pPr>
        <w:pStyle w:val="PL"/>
      </w:pPr>
      <w:r w:rsidRPr="00BD6F46">
        <w:t xml:space="preserve">          $ref: '#/components/schemas/</w:t>
      </w:r>
      <w:r>
        <w:t>SMAddressType</w:t>
      </w:r>
      <w:r w:rsidRPr="00BD6F46">
        <w:t>'</w:t>
      </w:r>
    </w:p>
    <w:p w14:paraId="3B263810" w14:textId="77777777" w:rsidR="007A45B7" w:rsidRPr="00BD6F46" w:rsidRDefault="007A45B7" w:rsidP="007A45B7">
      <w:pPr>
        <w:pStyle w:val="PL"/>
      </w:pPr>
      <w:r w:rsidRPr="00BD6F46">
        <w:t xml:space="preserve">        </w:t>
      </w:r>
      <w:r>
        <w:t>sMaddressData</w:t>
      </w:r>
      <w:r w:rsidRPr="00BD6F46">
        <w:t>:</w:t>
      </w:r>
    </w:p>
    <w:p w14:paraId="4441981A" w14:textId="77777777" w:rsidR="007A45B7" w:rsidRDefault="007A45B7" w:rsidP="007A45B7">
      <w:pPr>
        <w:pStyle w:val="PL"/>
      </w:pPr>
      <w:r w:rsidRPr="00BD6F46">
        <w:lastRenderedPageBreak/>
        <w:t xml:space="preserve">          typ</w:t>
      </w:r>
      <w:r>
        <w:t>e: string</w:t>
      </w:r>
    </w:p>
    <w:p w14:paraId="2374F291" w14:textId="77777777" w:rsidR="007A45B7" w:rsidRPr="00BD6F46" w:rsidRDefault="007A45B7" w:rsidP="007A45B7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Domain</w:t>
      </w:r>
      <w:r w:rsidRPr="00BD6F46">
        <w:t>:</w:t>
      </w:r>
    </w:p>
    <w:p w14:paraId="588A6556" w14:textId="77777777" w:rsidR="007A45B7" w:rsidRDefault="007A45B7" w:rsidP="007A45B7">
      <w:pPr>
        <w:pStyle w:val="PL"/>
      </w:pPr>
      <w:r w:rsidRPr="00BD6F46">
        <w:t xml:space="preserve">          $ref: '#/components/schemas/</w:t>
      </w:r>
      <w:r>
        <w:t>SMAddressDomain</w:t>
      </w:r>
      <w:r w:rsidRPr="00BD6F46">
        <w:t>'</w:t>
      </w:r>
    </w:p>
    <w:p w14:paraId="505E8B14" w14:textId="77777777" w:rsidR="007A45B7" w:rsidRPr="00BD6F46" w:rsidRDefault="007A45B7" w:rsidP="007A45B7">
      <w:pPr>
        <w:pStyle w:val="PL"/>
      </w:pPr>
      <w:r w:rsidRPr="00BD6F46">
        <w:t xml:space="preserve">    </w:t>
      </w:r>
      <w:r>
        <w:t>Recipient</w:t>
      </w:r>
      <w:r w:rsidRPr="00A87ADE">
        <w:t>Address</w:t>
      </w:r>
      <w:r w:rsidRPr="00BD6F46">
        <w:t>:</w:t>
      </w:r>
    </w:p>
    <w:p w14:paraId="560A5B40" w14:textId="77777777" w:rsidR="007A45B7" w:rsidRPr="00BD6F46" w:rsidRDefault="007A45B7" w:rsidP="007A45B7">
      <w:pPr>
        <w:pStyle w:val="PL"/>
      </w:pPr>
      <w:r w:rsidRPr="00BD6F46">
        <w:t xml:space="preserve">      type: object</w:t>
      </w:r>
    </w:p>
    <w:p w14:paraId="665B900C" w14:textId="77777777" w:rsidR="007A45B7" w:rsidRDefault="007A45B7" w:rsidP="007A45B7">
      <w:pPr>
        <w:pStyle w:val="PL"/>
      </w:pPr>
      <w:r w:rsidRPr="00BD6F46">
        <w:t xml:space="preserve">      properties:</w:t>
      </w:r>
    </w:p>
    <w:p w14:paraId="61B2087B" w14:textId="77777777" w:rsidR="007A45B7" w:rsidRPr="00BD6F46" w:rsidRDefault="007A45B7" w:rsidP="007A45B7">
      <w:pPr>
        <w:pStyle w:val="PL"/>
      </w:pPr>
      <w:r w:rsidRPr="00BD6F46">
        <w:t xml:space="preserve">        </w:t>
      </w:r>
      <w:r>
        <w:t>recipientAddressInfo</w:t>
      </w:r>
      <w:r w:rsidRPr="00BD6F46">
        <w:t>:</w:t>
      </w:r>
    </w:p>
    <w:p w14:paraId="05FC34A6" w14:textId="77777777" w:rsidR="007A45B7" w:rsidRDefault="007A45B7" w:rsidP="007A45B7">
      <w:pPr>
        <w:pStyle w:val="PL"/>
      </w:pPr>
      <w:r w:rsidRPr="00BD6F46">
        <w:t xml:space="preserve">          $ref: '#/components/schemas/</w:t>
      </w:r>
      <w:r>
        <w:t>SMAddressInfo</w:t>
      </w:r>
      <w:r w:rsidRPr="00BD6F46">
        <w:t>'</w:t>
      </w:r>
    </w:p>
    <w:p w14:paraId="377C6F3D" w14:textId="77777777" w:rsidR="007A45B7" w:rsidRPr="00BD6F46" w:rsidRDefault="007A45B7" w:rsidP="007A45B7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eeType</w:t>
      </w:r>
      <w:r w:rsidRPr="00BD6F46">
        <w:t>:</w:t>
      </w:r>
    </w:p>
    <w:p w14:paraId="3BC45412" w14:textId="77777777" w:rsidR="007A45B7" w:rsidRDefault="007A45B7" w:rsidP="007A45B7">
      <w:pPr>
        <w:pStyle w:val="PL"/>
      </w:pPr>
      <w:r w:rsidRPr="00BD6F46">
        <w:t xml:space="preserve">          $ref: '#/components/schemas/</w:t>
      </w:r>
      <w:r>
        <w:t>SMAddresseeType</w:t>
      </w:r>
      <w:r w:rsidRPr="00BD6F46">
        <w:t>'</w:t>
      </w:r>
    </w:p>
    <w:p w14:paraId="75DA195E" w14:textId="77777777" w:rsidR="007A45B7" w:rsidRPr="00BD6F46" w:rsidRDefault="007A45B7" w:rsidP="007A45B7">
      <w:pPr>
        <w:pStyle w:val="PL"/>
      </w:pPr>
      <w:r w:rsidRPr="00BD6F46">
        <w:t xml:space="preserve">    </w:t>
      </w:r>
      <w:r w:rsidRPr="00A87ADE">
        <w:rPr>
          <w:rFonts w:cs="Arial"/>
          <w:szCs w:val="18"/>
          <w:lang w:eastAsia="zh-CN"/>
        </w:rPr>
        <w:t>MessageClass</w:t>
      </w:r>
      <w:r w:rsidRPr="00BD6F46">
        <w:t>:</w:t>
      </w:r>
    </w:p>
    <w:p w14:paraId="4B0C1B64" w14:textId="77777777" w:rsidR="007A45B7" w:rsidRPr="00BD6F46" w:rsidRDefault="007A45B7" w:rsidP="007A45B7">
      <w:pPr>
        <w:pStyle w:val="PL"/>
      </w:pPr>
      <w:r w:rsidRPr="00BD6F46">
        <w:t xml:space="preserve">      type: object</w:t>
      </w:r>
    </w:p>
    <w:p w14:paraId="2A83A911" w14:textId="77777777" w:rsidR="007A45B7" w:rsidRDefault="007A45B7" w:rsidP="007A45B7">
      <w:pPr>
        <w:pStyle w:val="PL"/>
      </w:pPr>
      <w:r w:rsidRPr="00BD6F46">
        <w:t xml:space="preserve">      properties:</w:t>
      </w:r>
    </w:p>
    <w:p w14:paraId="17F9AD92" w14:textId="77777777" w:rsidR="007A45B7" w:rsidRPr="00BD6F46" w:rsidRDefault="007A45B7" w:rsidP="007A45B7">
      <w:pPr>
        <w:pStyle w:val="PL"/>
      </w:pPr>
      <w:r w:rsidRPr="00BD6F46">
        <w:t xml:space="preserve">        </w:t>
      </w:r>
      <w:r w:rsidRPr="00A87ADE">
        <w:t>classIdentifier</w:t>
      </w:r>
      <w:r w:rsidRPr="00BD6F46">
        <w:t>:</w:t>
      </w:r>
    </w:p>
    <w:p w14:paraId="60847CF3" w14:textId="77777777" w:rsidR="007A45B7" w:rsidRDefault="007A45B7" w:rsidP="007A45B7">
      <w:pPr>
        <w:pStyle w:val="PL"/>
      </w:pPr>
      <w:r w:rsidRPr="00BD6F46">
        <w:t xml:space="preserve">          $ref: '#/components/schemas/</w:t>
      </w:r>
      <w:r>
        <w:t>C</w:t>
      </w:r>
      <w:r w:rsidRPr="00A87ADE">
        <w:t>lassIdentifier</w:t>
      </w:r>
      <w:r w:rsidRPr="00BD6F46">
        <w:t>'</w:t>
      </w:r>
    </w:p>
    <w:p w14:paraId="55BA57FC" w14:textId="77777777" w:rsidR="007A45B7" w:rsidRPr="00BD6F46" w:rsidRDefault="007A45B7" w:rsidP="007A45B7">
      <w:pPr>
        <w:pStyle w:val="PL"/>
      </w:pPr>
      <w:r w:rsidRPr="00BD6F46">
        <w:t xml:space="preserve">        </w:t>
      </w:r>
      <w:r w:rsidRPr="00A87ADE">
        <w:t>tokenText</w:t>
      </w:r>
      <w:r w:rsidRPr="00BD6F46">
        <w:t>:</w:t>
      </w:r>
    </w:p>
    <w:p w14:paraId="68CE32FD" w14:textId="77777777" w:rsidR="007A45B7" w:rsidRDefault="007A45B7" w:rsidP="007A45B7">
      <w:pPr>
        <w:pStyle w:val="PL"/>
      </w:pPr>
      <w:r w:rsidRPr="00BD6F46">
        <w:t xml:space="preserve">          typ</w:t>
      </w:r>
      <w:r>
        <w:t>e: string</w:t>
      </w:r>
    </w:p>
    <w:p w14:paraId="498708F3" w14:textId="77777777" w:rsidR="007A45B7" w:rsidRPr="00BD6F46" w:rsidRDefault="007A45B7" w:rsidP="007A45B7">
      <w:pPr>
        <w:pStyle w:val="PL"/>
      </w:pPr>
      <w:r w:rsidRPr="00BD6F46">
        <w:t xml:space="preserve">    </w:t>
      </w:r>
      <w:r>
        <w:t>SM</w:t>
      </w:r>
      <w:r w:rsidRPr="00A87ADE">
        <w:t>AddressDomain</w:t>
      </w:r>
      <w:r w:rsidRPr="00BD6F46">
        <w:t>:</w:t>
      </w:r>
    </w:p>
    <w:p w14:paraId="5C6F217A" w14:textId="77777777" w:rsidR="007A45B7" w:rsidRPr="00BD6F46" w:rsidRDefault="007A45B7" w:rsidP="007A45B7">
      <w:pPr>
        <w:pStyle w:val="PL"/>
      </w:pPr>
      <w:r w:rsidRPr="00BD6F46">
        <w:t xml:space="preserve">      type: object</w:t>
      </w:r>
    </w:p>
    <w:p w14:paraId="2E641EF0" w14:textId="77777777" w:rsidR="007A45B7" w:rsidRDefault="007A45B7" w:rsidP="007A45B7">
      <w:pPr>
        <w:pStyle w:val="PL"/>
      </w:pPr>
      <w:r w:rsidRPr="00BD6F46">
        <w:t xml:space="preserve">      properties:</w:t>
      </w:r>
    </w:p>
    <w:p w14:paraId="520399F4" w14:textId="77777777" w:rsidR="007A45B7" w:rsidRPr="00BD6F46" w:rsidRDefault="007A45B7" w:rsidP="007A45B7">
      <w:pPr>
        <w:pStyle w:val="PL"/>
      </w:pPr>
      <w:r w:rsidRPr="00BD6F46">
        <w:t xml:space="preserve">        </w:t>
      </w:r>
      <w:r w:rsidRPr="00A87ADE">
        <w:t>domainName</w:t>
      </w:r>
      <w:r w:rsidRPr="00BD6F46">
        <w:t>:</w:t>
      </w:r>
    </w:p>
    <w:p w14:paraId="6F360B64" w14:textId="77777777" w:rsidR="007A45B7" w:rsidRDefault="007A45B7" w:rsidP="007A45B7">
      <w:pPr>
        <w:pStyle w:val="PL"/>
      </w:pPr>
      <w:r w:rsidRPr="00BD6F46">
        <w:t xml:space="preserve">          typ</w:t>
      </w:r>
      <w:r>
        <w:t>e: string</w:t>
      </w:r>
    </w:p>
    <w:p w14:paraId="075FEECC" w14:textId="77777777" w:rsidR="007A45B7" w:rsidRPr="00BD6F46" w:rsidRDefault="007A45B7" w:rsidP="007A45B7">
      <w:pPr>
        <w:pStyle w:val="PL"/>
      </w:pPr>
      <w:r w:rsidRPr="00BD6F46">
        <w:t xml:space="preserve">        </w:t>
      </w:r>
      <w:r w:rsidRPr="00A87ADE">
        <w:t>3GPPIMSIMCCMNC</w:t>
      </w:r>
      <w:r w:rsidRPr="00BD6F46">
        <w:t>:</w:t>
      </w:r>
    </w:p>
    <w:p w14:paraId="0658B824" w14:textId="77777777" w:rsidR="007A45B7" w:rsidRDefault="007A45B7" w:rsidP="007A45B7">
      <w:pPr>
        <w:pStyle w:val="PL"/>
      </w:pPr>
      <w:r w:rsidRPr="00BD6F46">
        <w:t xml:space="preserve">          typ</w:t>
      </w:r>
      <w:r>
        <w:t>e: string</w:t>
      </w:r>
    </w:p>
    <w:p w14:paraId="149D011E" w14:textId="77777777" w:rsidR="007A45B7" w:rsidRPr="00BD6F46" w:rsidRDefault="007A45B7" w:rsidP="007A45B7">
      <w:pPr>
        <w:pStyle w:val="PL"/>
      </w:pPr>
      <w:r w:rsidRPr="00BD6F46">
        <w:t xml:space="preserve">    </w:t>
      </w:r>
      <w:r w:rsidRPr="000459EC">
        <w:t>SMInterface</w:t>
      </w:r>
      <w:r w:rsidRPr="00BD6F46">
        <w:t>:</w:t>
      </w:r>
    </w:p>
    <w:p w14:paraId="66408CAD" w14:textId="77777777" w:rsidR="007A45B7" w:rsidRPr="00BD6F46" w:rsidRDefault="007A45B7" w:rsidP="007A45B7">
      <w:pPr>
        <w:pStyle w:val="PL"/>
      </w:pPr>
      <w:r w:rsidRPr="00BD6F46">
        <w:t xml:space="preserve">      type: object</w:t>
      </w:r>
    </w:p>
    <w:p w14:paraId="5561AC34" w14:textId="77777777" w:rsidR="007A45B7" w:rsidRDefault="007A45B7" w:rsidP="007A45B7">
      <w:pPr>
        <w:pStyle w:val="PL"/>
      </w:pPr>
      <w:r w:rsidRPr="00BD6F46">
        <w:t xml:space="preserve">      properties:</w:t>
      </w:r>
    </w:p>
    <w:p w14:paraId="1F181B30" w14:textId="77777777" w:rsidR="007A45B7" w:rsidRPr="00BD6F46" w:rsidRDefault="007A45B7" w:rsidP="007A45B7">
      <w:pPr>
        <w:pStyle w:val="PL"/>
      </w:pPr>
      <w:r w:rsidRPr="00BD6F46">
        <w:t xml:space="preserve">        </w:t>
      </w:r>
      <w:r w:rsidRPr="00A87ADE">
        <w:t>interfaceId</w:t>
      </w:r>
      <w:r w:rsidRPr="00BD6F46">
        <w:t>:</w:t>
      </w:r>
    </w:p>
    <w:p w14:paraId="7AD7C12C" w14:textId="77777777" w:rsidR="007A45B7" w:rsidRDefault="007A45B7" w:rsidP="007A45B7">
      <w:pPr>
        <w:pStyle w:val="PL"/>
      </w:pPr>
      <w:r w:rsidRPr="00BD6F46">
        <w:t xml:space="preserve">          typ</w:t>
      </w:r>
      <w:r>
        <w:t>e: string</w:t>
      </w:r>
    </w:p>
    <w:p w14:paraId="421AB2CA" w14:textId="77777777" w:rsidR="007A45B7" w:rsidRPr="00BD6F46" w:rsidRDefault="007A45B7" w:rsidP="007A45B7">
      <w:pPr>
        <w:pStyle w:val="PL"/>
      </w:pPr>
      <w:r w:rsidRPr="00BD6F46">
        <w:t xml:space="preserve">        </w:t>
      </w:r>
      <w:r w:rsidRPr="00A87ADE">
        <w:t>interfaceText</w:t>
      </w:r>
      <w:r w:rsidRPr="00BD6F46">
        <w:t>:</w:t>
      </w:r>
    </w:p>
    <w:p w14:paraId="1549C853" w14:textId="77777777" w:rsidR="007A45B7" w:rsidRDefault="007A45B7" w:rsidP="007A45B7">
      <w:pPr>
        <w:pStyle w:val="PL"/>
      </w:pPr>
      <w:r w:rsidRPr="00BD6F46">
        <w:t xml:space="preserve">          typ</w:t>
      </w:r>
      <w:r>
        <w:t>e: string</w:t>
      </w:r>
    </w:p>
    <w:p w14:paraId="4A96E2EE" w14:textId="77777777" w:rsidR="007A45B7" w:rsidRPr="00BD6F46" w:rsidRDefault="007A45B7" w:rsidP="007A45B7">
      <w:pPr>
        <w:pStyle w:val="PL"/>
      </w:pPr>
      <w:r w:rsidRPr="00BD6F46">
        <w:t xml:space="preserve">        </w:t>
      </w:r>
      <w:r w:rsidRPr="00A87ADE">
        <w:t>interface</w:t>
      </w:r>
      <w:r>
        <w:t>Port</w:t>
      </w:r>
      <w:r w:rsidRPr="00BD6F46">
        <w:t>:</w:t>
      </w:r>
    </w:p>
    <w:p w14:paraId="198CA8F1" w14:textId="77777777" w:rsidR="007A45B7" w:rsidRDefault="007A45B7" w:rsidP="007A45B7">
      <w:pPr>
        <w:pStyle w:val="PL"/>
      </w:pPr>
      <w:r w:rsidRPr="00BD6F46">
        <w:t xml:space="preserve">          typ</w:t>
      </w:r>
      <w:r>
        <w:t>e: string</w:t>
      </w:r>
    </w:p>
    <w:p w14:paraId="4439EF48" w14:textId="77777777" w:rsidR="007A45B7" w:rsidRPr="00BD6F46" w:rsidRDefault="007A45B7" w:rsidP="007A45B7">
      <w:pPr>
        <w:pStyle w:val="PL"/>
      </w:pPr>
      <w:r w:rsidRPr="00BD6F46">
        <w:t xml:space="preserve">        </w:t>
      </w:r>
      <w:r w:rsidRPr="00A87ADE">
        <w:t>interface</w:t>
      </w:r>
      <w:r>
        <w:t>Type</w:t>
      </w:r>
      <w:r w:rsidRPr="00BD6F46">
        <w:t>:</w:t>
      </w:r>
    </w:p>
    <w:p w14:paraId="7D9D6CCD" w14:textId="77777777" w:rsidR="007A45B7" w:rsidRDefault="007A45B7" w:rsidP="007A45B7">
      <w:pPr>
        <w:pStyle w:val="PL"/>
      </w:pPr>
      <w:r w:rsidRPr="00BD6F46">
        <w:t xml:space="preserve">          $ref: '#/components/schemas/</w:t>
      </w:r>
      <w:r>
        <w:t>I</w:t>
      </w:r>
      <w:r w:rsidRPr="00A87ADE">
        <w:t>nterface</w:t>
      </w:r>
      <w:r>
        <w:t>Type</w:t>
      </w:r>
      <w:r w:rsidRPr="00BD6F46">
        <w:t>'</w:t>
      </w:r>
    </w:p>
    <w:p w14:paraId="1B63F7E6" w14:textId="77777777" w:rsidR="007A45B7" w:rsidRPr="00BD6F46" w:rsidRDefault="007A45B7" w:rsidP="007A45B7">
      <w:pPr>
        <w:pStyle w:val="PL"/>
      </w:pPr>
      <w:r w:rsidRPr="00BD6F46">
        <w:t xml:space="preserve">    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 w:rsidRPr="00BD6F46">
        <w:t>:</w:t>
      </w:r>
    </w:p>
    <w:p w14:paraId="6529FD1B" w14:textId="77777777" w:rsidR="007A45B7" w:rsidRPr="00BD6F46" w:rsidRDefault="007A45B7" w:rsidP="007A45B7">
      <w:pPr>
        <w:pStyle w:val="PL"/>
      </w:pPr>
      <w:r w:rsidRPr="00BD6F46">
        <w:t xml:space="preserve">      type: object</w:t>
      </w:r>
    </w:p>
    <w:p w14:paraId="16DFEAC0" w14:textId="77777777" w:rsidR="007A45B7" w:rsidRPr="00BD6F46" w:rsidRDefault="007A45B7" w:rsidP="007A45B7">
      <w:pPr>
        <w:pStyle w:val="PL"/>
      </w:pPr>
      <w:r w:rsidRPr="00BD6F46">
        <w:t xml:space="preserve">      properties:</w:t>
      </w:r>
    </w:p>
    <w:p w14:paraId="273D777B" w14:textId="77777777" w:rsidR="007A45B7" w:rsidRPr="00BD6F46" w:rsidRDefault="007A45B7" w:rsidP="007A45B7">
      <w:pPr>
        <w:pStyle w:val="PL"/>
      </w:pPr>
      <w:r w:rsidRPr="00BD6F46">
        <w:t xml:space="preserve">        </w:t>
      </w:r>
      <w:r>
        <w:t>rANS</w:t>
      </w:r>
      <w:r w:rsidRPr="00A32ADF">
        <w:rPr>
          <w:lang w:eastAsia="zh-CN"/>
        </w:rPr>
        <w:t>econdaryRATType</w:t>
      </w:r>
      <w:r w:rsidRPr="00BD6F46">
        <w:t>:</w:t>
      </w:r>
    </w:p>
    <w:p w14:paraId="7C1D7835" w14:textId="77777777" w:rsidR="007A45B7" w:rsidRDefault="007A45B7" w:rsidP="007A45B7">
      <w:pPr>
        <w:pStyle w:val="PL"/>
      </w:pPr>
      <w:r w:rsidRPr="00BD6F46">
        <w:t xml:space="preserve">          $ref: 'TS29571_CommonData.yaml#/components/schemas/RatType'</w:t>
      </w:r>
    </w:p>
    <w:p w14:paraId="119970E2" w14:textId="77777777" w:rsidR="007A45B7" w:rsidRDefault="007A45B7" w:rsidP="007A45B7">
      <w:pPr>
        <w:pStyle w:val="PL"/>
      </w:pPr>
      <w:r w:rsidRPr="00BD6F46">
        <w:t xml:space="preserve">        </w:t>
      </w:r>
      <w:r>
        <w:t>qosFlowsUsageReports</w:t>
      </w:r>
      <w:r w:rsidRPr="00BD6F46">
        <w:t>:</w:t>
      </w:r>
    </w:p>
    <w:p w14:paraId="468C49AB" w14:textId="77777777" w:rsidR="007A45B7" w:rsidRPr="00BD6F46" w:rsidRDefault="007A45B7" w:rsidP="007A45B7">
      <w:pPr>
        <w:pStyle w:val="PL"/>
      </w:pPr>
      <w:r w:rsidRPr="00BD6F46">
        <w:t xml:space="preserve">          type: array</w:t>
      </w:r>
    </w:p>
    <w:p w14:paraId="0EF30E79" w14:textId="77777777" w:rsidR="007A45B7" w:rsidRPr="00BD6F46" w:rsidRDefault="007A45B7" w:rsidP="007A45B7">
      <w:pPr>
        <w:pStyle w:val="PL"/>
      </w:pPr>
      <w:r w:rsidRPr="00BD6F46">
        <w:t xml:space="preserve">          items:</w:t>
      </w:r>
    </w:p>
    <w:p w14:paraId="1D7EFA45" w14:textId="77777777" w:rsidR="007A45B7" w:rsidRPr="00BD6F46" w:rsidRDefault="007A45B7" w:rsidP="007A45B7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t>QosFlowsUsageReport</w:t>
      </w:r>
      <w:r w:rsidRPr="00BD6F46">
        <w:t>'</w:t>
      </w:r>
    </w:p>
    <w:p w14:paraId="2B53F964" w14:textId="77777777" w:rsidR="007A45B7" w:rsidRPr="00BD6F46" w:rsidRDefault="007A45B7" w:rsidP="007A45B7">
      <w:pPr>
        <w:pStyle w:val="PL"/>
      </w:pPr>
      <w:r w:rsidRPr="00BD6F46">
        <w:t xml:space="preserve">    Diagnostics:</w:t>
      </w:r>
    </w:p>
    <w:p w14:paraId="4F934060" w14:textId="77777777" w:rsidR="007A45B7" w:rsidRPr="00BD6F46" w:rsidRDefault="007A45B7" w:rsidP="007A45B7">
      <w:pPr>
        <w:pStyle w:val="PL"/>
      </w:pPr>
      <w:r w:rsidRPr="00BD6F46">
        <w:t xml:space="preserve">      type: integer</w:t>
      </w:r>
    </w:p>
    <w:p w14:paraId="5F1994EA" w14:textId="77777777" w:rsidR="007A45B7" w:rsidRPr="00BD6F46" w:rsidRDefault="007A45B7" w:rsidP="007A45B7">
      <w:pPr>
        <w:pStyle w:val="PL"/>
      </w:pPr>
      <w:r w:rsidRPr="00BD6F46">
        <w:t xml:space="preserve">    IPFilterRule:</w:t>
      </w:r>
    </w:p>
    <w:p w14:paraId="7372C061" w14:textId="77777777" w:rsidR="007A45B7" w:rsidRDefault="007A45B7" w:rsidP="007A45B7">
      <w:pPr>
        <w:pStyle w:val="PL"/>
      </w:pPr>
      <w:r w:rsidRPr="00BD6F46">
        <w:t xml:space="preserve">      type: string</w:t>
      </w:r>
    </w:p>
    <w:p w14:paraId="144B2E3F" w14:textId="77777777" w:rsidR="007A45B7" w:rsidRDefault="007A45B7" w:rsidP="007A45B7">
      <w:pPr>
        <w:pStyle w:val="PL"/>
      </w:pPr>
      <w:r w:rsidRPr="00BD6F46">
        <w:t xml:space="preserve">    </w:t>
      </w:r>
      <w:r>
        <w:t>QosFlowsUsageReport:</w:t>
      </w:r>
    </w:p>
    <w:p w14:paraId="2339D4AC" w14:textId="77777777" w:rsidR="007A45B7" w:rsidRPr="00BD6F46" w:rsidRDefault="007A45B7" w:rsidP="007A45B7">
      <w:pPr>
        <w:pStyle w:val="PL"/>
      </w:pPr>
      <w:r w:rsidRPr="00BD6F46">
        <w:t xml:space="preserve">      type: object</w:t>
      </w:r>
    </w:p>
    <w:p w14:paraId="7CA07D48" w14:textId="77777777" w:rsidR="007A45B7" w:rsidRPr="00BD6F46" w:rsidRDefault="007A45B7" w:rsidP="007A45B7">
      <w:pPr>
        <w:pStyle w:val="PL"/>
      </w:pPr>
      <w:r w:rsidRPr="00BD6F46">
        <w:t xml:space="preserve">      properties:</w:t>
      </w:r>
    </w:p>
    <w:p w14:paraId="33F33934" w14:textId="77777777" w:rsidR="007A45B7" w:rsidRPr="00BD6F46" w:rsidRDefault="007A45B7" w:rsidP="007A45B7">
      <w:pPr>
        <w:pStyle w:val="PL"/>
      </w:pPr>
      <w:r w:rsidRPr="00BD6F46">
        <w:t xml:space="preserve">        </w:t>
      </w:r>
      <w:r>
        <w:t>qFI</w:t>
      </w:r>
      <w:r w:rsidRPr="00BD6F46">
        <w:t>:</w:t>
      </w:r>
    </w:p>
    <w:p w14:paraId="14E65816" w14:textId="77777777" w:rsidR="007A45B7" w:rsidRPr="00BD6F46" w:rsidRDefault="007A45B7" w:rsidP="007A45B7">
      <w:pPr>
        <w:pStyle w:val="PL"/>
      </w:pPr>
      <w:r w:rsidRPr="00BD6F46">
        <w:t xml:space="preserve">          $ref: 'TS29571_CommonData.yaml#/components/schemas/Qfi'</w:t>
      </w:r>
    </w:p>
    <w:p w14:paraId="63CDEF73" w14:textId="77777777" w:rsidR="007A45B7" w:rsidRPr="00BD6F46" w:rsidRDefault="007A45B7" w:rsidP="007A45B7">
      <w:pPr>
        <w:pStyle w:val="PL"/>
      </w:pPr>
      <w:r w:rsidRPr="00BD6F46">
        <w:t xml:space="preserve">        </w:t>
      </w:r>
      <w:r>
        <w:t>s</w:t>
      </w:r>
      <w:r w:rsidRPr="00A32ADF">
        <w:t>tartTimestamp</w:t>
      </w:r>
      <w:r w:rsidRPr="00BD6F46">
        <w:t>:</w:t>
      </w:r>
    </w:p>
    <w:p w14:paraId="6E67F61A" w14:textId="77777777" w:rsidR="007A45B7" w:rsidRPr="00BD6F46" w:rsidRDefault="007A45B7" w:rsidP="007A45B7">
      <w:pPr>
        <w:pStyle w:val="PL"/>
      </w:pPr>
      <w:r w:rsidRPr="00BD6F46">
        <w:t xml:space="preserve">          $ref: 'TS29571_CommonData.yaml#/components/schemas/DateTime'</w:t>
      </w:r>
    </w:p>
    <w:p w14:paraId="25592FCB" w14:textId="77777777" w:rsidR="007A45B7" w:rsidRPr="00BD6F46" w:rsidRDefault="007A45B7" w:rsidP="007A45B7">
      <w:pPr>
        <w:pStyle w:val="PL"/>
      </w:pPr>
      <w:r w:rsidRPr="00BD6F46">
        <w:t xml:space="preserve">        </w:t>
      </w:r>
      <w:r>
        <w:t>e</w:t>
      </w:r>
      <w:r w:rsidRPr="00A32ADF">
        <w:t>ndTimestamp</w:t>
      </w:r>
      <w:r w:rsidRPr="00BD6F46">
        <w:t>:</w:t>
      </w:r>
    </w:p>
    <w:p w14:paraId="698B4B65" w14:textId="77777777" w:rsidR="007A45B7" w:rsidRPr="00BD6F46" w:rsidRDefault="007A45B7" w:rsidP="007A45B7">
      <w:pPr>
        <w:pStyle w:val="PL"/>
      </w:pPr>
      <w:r w:rsidRPr="00BD6F46">
        <w:t xml:space="preserve">          $ref: 'TS29571_CommonData.yaml#/components/schemas/DateTime'</w:t>
      </w:r>
    </w:p>
    <w:p w14:paraId="1FD85AED" w14:textId="77777777" w:rsidR="007A45B7" w:rsidRPr="00BD6F46" w:rsidRDefault="007A45B7" w:rsidP="007A45B7">
      <w:pPr>
        <w:pStyle w:val="PL"/>
      </w:pPr>
      <w:r w:rsidRPr="00BD6F46">
        <w:t xml:space="preserve">        </w:t>
      </w:r>
      <w:r w:rsidRPr="00A32ADF">
        <w:t>uplinkVolume</w:t>
      </w:r>
      <w:r w:rsidRPr="00BD6F46">
        <w:t>:</w:t>
      </w:r>
    </w:p>
    <w:p w14:paraId="4A250BE4" w14:textId="77777777" w:rsidR="007A45B7" w:rsidRPr="00BD6F46" w:rsidRDefault="007A45B7" w:rsidP="007A45B7">
      <w:pPr>
        <w:pStyle w:val="PL"/>
      </w:pPr>
      <w:r w:rsidRPr="00BD6F46">
        <w:t xml:space="preserve">          $ref: 'TS29571_CommonData.yaml#/components/schemas/Uint64'</w:t>
      </w:r>
    </w:p>
    <w:p w14:paraId="0A4602D9" w14:textId="77777777" w:rsidR="007A45B7" w:rsidRPr="00BD6F46" w:rsidRDefault="007A45B7" w:rsidP="007A45B7">
      <w:pPr>
        <w:pStyle w:val="PL"/>
      </w:pPr>
      <w:r w:rsidRPr="00BD6F46">
        <w:t xml:space="preserve">        </w:t>
      </w:r>
      <w:r>
        <w:t>down</w:t>
      </w:r>
      <w:r w:rsidRPr="00A32ADF">
        <w:t>linkVolume</w:t>
      </w:r>
      <w:r w:rsidRPr="00BD6F46">
        <w:t>:</w:t>
      </w:r>
    </w:p>
    <w:p w14:paraId="3AE7EA37" w14:textId="77777777" w:rsidR="007A45B7" w:rsidRPr="00BD6F46" w:rsidRDefault="007A45B7" w:rsidP="007A45B7">
      <w:pPr>
        <w:pStyle w:val="PL"/>
      </w:pPr>
      <w:r w:rsidRPr="00BD6F46">
        <w:t xml:space="preserve">          $ref: 'TS29571_CommonData.yaml#/components/schemas/Uint64'</w:t>
      </w:r>
    </w:p>
    <w:p w14:paraId="6E112056" w14:textId="77777777" w:rsidR="007A45B7" w:rsidRDefault="007A45B7" w:rsidP="007A45B7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 w:rsidRPr="00BA36BA">
        <w:rPr>
          <w:lang w:eastAsia="zh-CN"/>
        </w:rPr>
        <w:t>N</w:t>
      </w:r>
      <w:r>
        <w:rPr>
          <w:lang w:eastAsia="zh-CN"/>
        </w:rPr>
        <w:t>EF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221273B6" w14:textId="77777777" w:rsidR="007A45B7" w:rsidRPr="00BD6F46" w:rsidRDefault="007A45B7" w:rsidP="007A45B7">
      <w:pPr>
        <w:pStyle w:val="PL"/>
      </w:pPr>
      <w:r w:rsidRPr="00BD6F46">
        <w:t xml:space="preserve">      type: object</w:t>
      </w:r>
    </w:p>
    <w:p w14:paraId="38EDD952" w14:textId="77777777" w:rsidR="007A45B7" w:rsidRDefault="007A45B7" w:rsidP="007A45B7">
      <w:pPr>
        <w:pStyle w:val="PL"/>
      </w:pPr>
      <w:r w:rsidRPr="00BD6F46">
        <w:t xml:space="preserve">      properties:</w:t>
      </w:r>
    </w:p>
    <w:p w14:paraId="17B6EE37" w14:textId="77777777" w:rsidR="007A45B7" w:rsidRDefault="007A45B7" w:rsidP="007A45B7">
      <w:pPr>
        <w:pStyle w:val="PL"/>
      </w:pPr>
      <w:r>
        <w:t xml:space="preserve">        externalIndividualIdentifier:</w:t>
      </w:r>
    </w:p>
    <w:p w14:paraId="5FDD7C23" w14:textId="77777777" w:rsidR="007A45B7" w:rsidRDefault="007A45B7" w:rsidP="007A45B7">
      <w:pPr>
        <w:pStyle w:val="PL"/>
      </w:pPr>
      <w:r>
        <w:t xml:space="preserve">          $ref: 'TS29571_CommonData.yaml#/components/schemas/Gpsi'</w:t>
      </w:r>
    </w:p>
    <w:p w14:paraId="4EF0217B" w14:textId="77777777" w:rsidR="007A45B7" w:rsidRDefault="007A45B7" w:rsidP="007A45B7">
      <w:pPr>
        <w:pStyle w:val="PL"/>
      </w:pPr>
      <w:r>
        <w:t xml:space="preserve">        externalGroupIdentifier:</w:t>
      </w:r>
    </w:p>
    <w:p w14:paraId="6D41528F" w14:textId="77777777" w:rsidR="007A45B7" w:rsidRPr="00BD6F46" w:rsidRDefault="007A45B7" w:rsidP="007A45B7">
      <w:pPr>
        <w:pStyle w:val="PL"/>
      </w:pPr>
      <w:r>
        <w:t xml:space="preserve">          $ref: 'TS29571_CommonData.yaml#/components/schemas/ExternalGroupId'</w:t>
      </w:r>
    </w:p>
    <w:p w14:paraId="7E0920D8" w14:textId="77777777" w:rsidR="007A45B7" w:rsidRDefault="007A45B7" w:rsidP="007A45B7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3F3E0A0F" w14:textId="77777777" w:rsidR="007A45B7" w:rsidRPr="00BD6F46" w:rsidRDefault="007A45B7" w:rsidP="007A45B7">
      <w:pPr>
        <w:pStyle w:val="PL"/>
      </w:pPr>
      <w:r w:rsidRPr="00BD6F46">
        <w:t xml:space="preserve">          $ref: 'TS29571_CommonData.yaml#/components/schemas/</w:t>
      </w:r>
      <w:r>
        <w:t>GroupId</w:t>
      </w:r>
      <w:r w:rsidRPr="00BD6F46">
        <w:t>'</w:t>
      </w:r>
    </w:p>
    <w:p w14:paraId="4A14CA93" w14:textId="77777777" w:rsidR="007A45B7" w:rsidRDefault="007A45B7" w:rsidP="007A45B7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14:paraId="1AAC3D2D" w14:textId="77777777" w:rsidR="007A45B7" w:rsidRDefault="007A45B7" w:rsidP="007A45B7">
      <w:pPr>
        <w:pStyle w:val="PL"/>
      </w:pPr>
      <w:r w:rsidRPr="00BD6F46">
        <w:t xml:space="preserve">          $ref: '#/components/schemas/</w:t>
      </w:r>
      <w:r>
        <w:t>APIDirection</w:t>
      </w:r>
      <w:r w:rsidRPr="00BD6F46">
        <w:t>'</w:t>
      </w:r>
    </w:p>
    <w:p w14:paraId="5CB39DAB" w14:textId="77777777" w:rsidR="007A45B7" w:rsidRDefault="007A45B7" w:rsidP="007A45B7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71B49D68" w14:textId="77777777" w:rsidR="007A45B7" w:rsidRPr="00BD6F46" w:rsidRDefault="007A45B7" w:rsidP="007A45B7">
      <w:pPr>
        <w:pStyle w:val="PL"/>
      </w:pPr>
      <w:r w:rsidRPr="00BD6F46">
        <w:t xml:space="preserve">          $ref: '#/components/schemas/NFIdentification'</w:t>
      </w:r>
    </w:p>
    <w:p w14:paraId="39079B63" w14:textId="77777777" w:rsidR="007A45B7" w:rsidRDefault="007A45B7" w:rsidP="007A45B7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14:paraId="73E10180" w14:textId="77777777" w:rsidR="007A45B7" w:rsidRPr="00BD6F46" w:rsidRDefault="007A45B7" w:rsidP="007A45B7">
      <w:pPr>
        <w:pStyle w:val="PL"/>
      </w:pPr>
      <w:r w:rsidRPr="00BD6F46">
        <w:t xml:space="preserve">          $ref: 'TS29571_CommonData.yaml#/components/schemas/Uint</w:t>
      </w:r>
      <w:r>
        <w:t>32</w:t>
      </w:r>
      <w:r w:rsidRPr="00BD6F46">
        <w:t>'</w:t>
      </w:r>
    </w:p>
    <w:p w14:paraId="1A0371DB" w14:textId="77777777" w:rsidR="007A45B7" w:rsidRDefault="007A45B7" w:rsidP="007A45B7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113396D5" w14:textId="77777777" w:rsidR="007A45B7" w:rsidRPr="00BD6F46" w:rsidRDefault="007A45B7" w:rsidP="007A45B7">
      <w:pPr>
        <w:pStyle w:val="PL"/>
      </w:pPr>
      <w:r w:rsidRPr="00BD6F46">
        <w:t xml:space="preserve">          </w:t>
      </w:r>
      <w:r w:rsidRPr="00F267AF">
        <w:t>type: string</w:t>
      </w:r>
    </w:p>
    <w:p w14:paraId="032E2CAB" w14:textId="77777777" w:rsidR="007A45B7" w:rsidRDefault="007A45B7" w:rsidP="007A45B7">
      <w:pPr>
        <w:pStyle w:val="PL"/>
        <w:rPr>
          <w:lang w:eastAsia="zh-CN"/>
        </w:rPr>
      </w:pPr>
      <w:r>
        <w:rPr>
          <w:lang w:eastAsia="zh-CN"/>
        </w:rPr>
        <w:lastRenderedPageBreak/>
        <w:t xml:space="preserve">        aPIReference:</w:t>
      </w:r>
    </w:p>
    <w:p w14:paraId="1D7453F2" w14:textId="77777777" w:rsidR="007A45B7" w:rsidRDefault="007A45B7" w:rsidP="007A45B7">
      <w:pPr>
        <w:pStyle w:val="PL"/>
      </w:pPr>
      <w:r>
        <w:t xml:space="preserve">          $ref: 'TS29571_CommonData.yaml#/components/schemas/Uri'</w:t>
      </w:r>
    </w:p>
    <w:p w14:paraId="12C52AC2" w14:textId="77777777" w:rsidR="007A45B7" w:rsidRDefault="007A45B7" w:rsidP="007A45B7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14:paraId="310615AA" w14:textId="77777777" w:rsidR="007A45B7" w:rsidRDefault="007A45B7" w:rsidP="007A45B7">
      <w:pPr>
        <w:pStyle w:val="PL"/>
      </w:pPr>
      <w:r w:rsidRPr="00BD6F46">
        <w:t xml:space="preserve">          </w:t>
      </w:r>
      <w:r w:rsidRPr="00F267AF">
        <w:t>type: string</w:t>
      </w:r>
    </w:p>
    <w:p w14:paraId="5179F5A5" w14:textId="77777777" w:rsidR="007A45B7" w:rsidRPr="00BD6F46" w:rsidRDefault="007A45B7" w:rsidP="007A45B7">
      <w:pPr>
        <w:pStyle w:val="PL"/>
      </w:pPr>
      <w:r w:rsidRPr="00BD6F46">
        <w:t xml:space="preserve">      required:</w:t>
      </w:r>
    </w:p>
    <w:p w14:paraId="4ED1A171" w14:textId="77777777" w:rsidR="007A45B7" w:rsidRDefault="007A45B7" w:rsidP="007A45B7">
      <w:pPr>
        <w:pStyle w:val="PL"/>
      </w:pPr>
      <w:r w:rsidRPr="00BD6F46">
        <w:t xml:space="preserve">        - </w:t>
      </w:r>
      <w:r>
        <w:rPr>
          <w:lang w:eastAsia="zh-CN"/>
        </w:rPr>
        <w:t>aPIName</w:t>
      </w:r>
    </w:p>
    <w:p w14:paraId="5B2B5878" w14:textId="77777777" w:rsidR="007A45B7" w:rsidRPr="00BD6F46" w:rsidRDefault="007A45B7" w:rsidP="007A45B7">
      <w:pPr>
        <w:pStyle w:val="PL"/>
      </w:pPr>
      <w:r w:rsidRPr="00BD6F46">
        <w:t xml:space="preserve">    </w:t>
      </w:r>
      <w:r>
        <w:t>Registration</w:t>
      </w:r>
      <w:r w:rsidRPr="002F3ED2">
        <w:t>ChargingInformation</w:t>
      </w:r>
      <w:r w:rsidRPr="00BD6F46">
        <w:t>:</w:t>
      </w:r>
    </w:p>
    <w:p w14:paraId="28EDED6E" w14:textId="77777777" w:rsidR="007A45B7" w:rsidRPr="00BD6F46" w:rsidRDefault="007A45B7" w:rsidP="007A45B7">
      <w:pPr>
        <w:pStyle w:val="PL"/>
      </w:pPr>
      <w:r w:rsidRPr="00BD6F46">
        <w:t xml:space="preserve">      type: object</w:t>
      </w:r>
    </w:p>
    <w:p w14:paraId="4ABA55C6" w14:textId="77777777" w:rsidR="007A45B7" w:rsidRPr="00BD6F46" w:rsidRDefault="007A45B7" w:rsidP="007A45B7">
      <w:pPr>
        <w:pStyle w:val="PL"/>
      </w:pPr>
      <w:r w:rsidRPr="00BD6F46">
        <w:t xml:space="preserve">      properties:</w:t>
      </w:r>
    </w:p>
    <w:p w14:paraId="69796B56" w14:textId="77777777" w:rsidR="007A45B7" w:rsidRPr="00BD6F46" w:rsidRDefault="007A45B7" w:rsidP="007A45B7">
      <w:pPr>
        <w:pStyle w:val="PL"/>
      </w:pPr>
      <w:r w:rsidRPr="00BD6F46">
        <w:t xml:space="preserve">        </w:t>
      </w:r>
      <w:r>
        <w:rPr>
          <w:lang w:eastAsia="zh-CN" w:bidi="ar-IQ"/>
        </w:rPr>
        <w:t>registrationMessagetype</w:t>
      </w:r>
      <w:r w:rsidRPr="00BD6F46">
        <w:t>:</w:t>
      </w:r>
    </w:p>
    <w:p w14:paraId="7217BD59" w14:textId="77777777" w:rsidR="007A45B7" w:rsidRPr="00BD6F46" w:rsidRDefault="007A45B7" w:rsidP="007A45B7">
      <w:pPr>
        <w:pStyle w:val="PL"/>
      </w:pPr>
      <w:r w:rsidRPr="00BD6F46">
        <w:t xml:space="preserve">          $ref: '#/components/schemas/</w:t>
      </w:r>
      <w:r w:rsidRPr="007770FE">
        <w:t>RegistrationMessageType</w:t>
      </w:r>
      <w:r w:rsidRPr="00BD6F46">
        <w:t>'</w:t>
      </w:r>
    </w:p>
    <w:p w14:paraId="13C7E9E2" w14:textId="77777777" w:rsidR="007A45B7" w:rsidRPr="00BD6F46" w:rsidRDefault="007A45B7" w:rsidP="007A45B7">
      <w:pPr>
        <w:pStyle w:val="PL"/>
      </w:pPr>
      <w:r w:rsidRPr="007770FE">
        <w:t xml:space="preserve">        userInformation:</w:t>
      </w:r>
    </w:p>
    <w:p w14:paraId="776441F7" w14:textId="77777777" w:rsidR="007A45B7" w:rsidRPr="00BD6F46" w:rsidRDefault="007A45B7" w:rsidP="007A45B7">
      <w:pPr>
        <w:pStyle w:val="PL"/>
      </w:pPr>
      <w:r w:rsidRPr="00BD6F46">
        <w:t xml:space="preserve">          $ref: '#/components/schemas/UserInformation'</w:t>
      </w:r>
    </w:p>
    <w:p w14:paraId="5C4389C7" w14:textId="77777777" w:rsidR="007A45B7" w:rsidRPr="00BD6F46" w:rsidRDefault="007A45B7" w:rsidP="007A45B7">
      <w:pPr>
        <w:pStyle w:val="PL"/>
      </w:pPr>
      <w:r w:rsidRPr="00BD6F46">
        <w:t xml:space="preserve">        userLocationinfo:</w:t>
      </w:r>
    </w:p>
    <w:p w14:paraId="26098A9C" w14:textId="77777777" w:rsidR="007A45B7" w:rsidRDefault="007A45B7" w:rsidP="007A45B7">
      <w:pPr>
        <w:pStyle w:val="PL"/>
      </w:pPr>
      <w:r w:rsidRPr="00BD6F46">
        <w:t xml:space="preserve">          $ref: 'TS29571_CommonData.yaml#/components/schemas/UserLocation'</w:t>
      </w:r>
    </w:p>
    <w:p w14:paraId="57174B0D" w14:textId="77777777" w:rsidR="007A45B7" w:rsidRDefault="007A45B7" w:rsidP="007A45B7">
      <w:pPr>
        <w:pStyle w:val="PL"/>
      </w:pPr>
      <w:r>
        <w:t xml:space="preserve">        pSCellInformation:</w:t>
      </w:r>
    </w:p>
    <w:p w14:paraId="33A71D65" w14:textId="77777777" w:rsidR="007A45B7" w:rsidRPr="00BD6F46" w:rsidRDefault="007A45B7" w:rsidP="007A45B7">
      <w:pPr>
        <w:pStyle w:val="PL"/>
      </w:pPr>
      <w:r>
        <w:t xml:space="preserve">          $ref: '#/components/schemas/PSCellInformation'</w:t>
      </w:r>
    </w:p>
    <w:p w14:paraId="2D1F8635" w14:textId="77777777" w:rsidR="007A45B7" w:rsidRPr="00BD6F46" w:rsidRDefault="007A45B7" w:rsidP="007A45B7">
      <w:pPr>
        <w:pStyle w:val="PL"/>
      </w:pPr>
      <w:r w:rsidRPr="00BD6F46">
        <w:t xml:space="preserve">        uetimeZone:</w:t>
      </w:r>
    </w:p>
    <w:p w14:paraId="2D6C62EA" w14:textId="77777777" w:rsidR="007A45B7" w:rsidRDefault="007A45B7" w:rsidP="007A45B7">
      <w:pPr>
        <w:pStyle w:val="PL"/>
      </w:pPr>
      <w:r w:rsidRPr="00BD6F46">
        <w:t xml:space="preserve">          $ref: 'TS29571_CommonData.yaml#/components/schemas/TimeZone'</w:t>
      </w:r>
    </w:p>
    <w:p w14:paraId="321B85AC" w14:textId="77777777" w:rsidR="007A45B7" w:rsidRPr="00BD6F46" w:rsidRDefault="007A45B7" w:rsidP="007A45B7">
      <w:pPr>
        <w:pStyle w:val="PL"/>
      </w:pPr>
      <w:r w:rsidRPr="00BD6F46">
        <w:t xml:space="preserve">        rATType:</w:t>
      </w:r>
    </w:p>
    <w:p w14:paraId="64E3E914" w14:textId="77777777" w:rsidR="007A45B7" w:rsidRPr="00BD6F46" w:rsidRDefault="007A45B7" w:rsidP="007A45B7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16719D0E" w14:textId="77777777" w:rsidR="007A45B7" w:rsidRPr="003B2883" w:rsidRDefault="007A45B7" w:rsidP="007A45B7">
      <w:pPr>
        <w:pStyle w:val="PL"/>
      </w:pPr>
      <w:r w:rsidRPr="003B2883">
        <w:t xml:space="preserve">    </w:t>
      </w:r>
      <w:r>
        <w:t xml:space="preserve">    </w:t>
      </w:r>
      <w:r w:rsidRPr="003B2883">
        <w:t>5GM</w:t>
      </w:r>
      <w:r>
        <w:t>M</w:t>
      </w:r>
      <w:r w:rsidRPr="003B2883">
        <w:t>Capability:</w:t>
      </w:r>
    </w:p>
    <w:p w14:paraId="1FA2CE12" w14:textId="77777777" w:rsidR="007A45B7" w:rsidRPr="003B2883" w:rsidRDefault="007A45B7" w:rsidP="007A45B7">
      <w:pPr>
        <w:pStyle w:val="PL"/>
      </w:pPr>
      <w:r w:rsidRPr="003B2883">
        <w:t xml:space="preserve">      </w:t>
      </w:r>
      <w:r>
        <w:t xml:space="preserve">    </w:t>
      </w:r>
      <w:r w:rsidRPr="003B2883">
        <w:t>$ref: 'TS29571_CommonData.yaml#/components/schemas/Bytes'</w:t>
      </w:r>
    </w:p>
    <w:p w14:paraId="43C853EB" w14:textId="77777777" w:rsidR="007A45B7" w:rsidRPr="00BD6F46" w:rsidRDefault="007A45B7" w:rsidP="007A45B7">
      <w:pPr>
        <w:pStyle w:val="PL"/>
      </w:pPr>
      <w:r w:rsidRPr="00BD6F46">
        <w:t xml:space="preserve">       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 w:rsidRPr="00BD6F46">
        <w:t>:</w:t>
      </w:r>
    </w:p>
    <w:p w14:paraId="77482DDE" w14:textId="77777777" w:rsidR="007A45B7" w:rsidRPr="00BD6F46" w:rsidRDefault="007A45B7" w:rsidP="007A45B7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MICOModeIndication</w:t>
      </w:r>
      <w:r w:rsidRPr="00BD6F46">
        <w:t>'</w:t>
      </w:r>
    </w:p>
    <w:p w14:paraId="27149323" w14:textId="77777777" w:rsidR="007A45B7" w:rsidRPr="00BD6F46" w:rsidRDefault="007A45B7" w:rsidP="007A45B7">
      <w:pPr>
        <w:pStyle w:val="PL"/>
      </w:pPr>
      <w:r w:rsidRPr="00BD6F46">
        <w:t xml:space="preserve">        </w:t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 w:rsidRPr="00BD6F46">
        <w:t>:</w:t>
      </w:r>
    </w:p>
    <w:p w14:paraId="5B5D785C" w14:textId="77777777" w:rsidR="007A45B7" w:rsidRDefault="007A45B7" w:rsidP="007A45B7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'</w:t>
      </w:r>
    </w:p>
    <w:p w14:paraId="2BDF48AD" w14:textId="77777777" w:rsidR="007A45B7" w:rsidRPr="00BD6F46" w:rsidRDefault="007A45B7" w:rsidP="007A45B7">
      <w:pPr>
        <w:pStyle w:val="PL"/>
      </w:pPr>
      <w:r w:rsidRPr="00BD6F46">
        <w:t xml:space="preserve">        </w:t>
      </w:r>
      <w:r w:rsidRPr="003B2883">
        <w:rPr>
          <w:lang w:eastAsia="zh-CN"/>
        </w:rPr>
        <w:t>taiList</w:t>
      </w:r>
      <w:r w:rsidRPr="00BD6F46">
        <w:t>:</w:t>
      </w:r>
    </w:p>
    <w:p w14:paraId="2FF3D3DD" w14:textId="77777777" w:rsidR="007A45B7" w:rsidRPr="00BD6F46" w:rsidRDefault="007A45B7" w:rsidP="007A45B7">
      <w:pPr>
        <w:pStyle w:val="PL"/>
      </w:pPr>
      <w:r w:rsidRPr="00BD6F46">
        <w:t xml:space="preserve">          type: array</w:t>
      </w:r>
    </w:p>
    <w:p w14:paraId="381395E9" w14:textId="77777777" w:rsidR="007A45B7" w:rsidRDefault="007A45B7" w:rsidP="007A45B7">
      <w:pPr>
        <w:pStyle w:val="PL"/>
      </w:pPr>
      <w:r w:rsidRPr="00BD6F46">
        <w:t xml:space="preserve">          items:</w:t>
      </w:r>
    </w:p>
    <w:p w14:paraId="626AD034" w14:textId="77777777" w:rsidR="007A45B7" w:rsidRPr="00BD6F46" w:rsidRDefault="007A45B7" w:rsidP="007A45B7">
      <w:pPr>
        <w:pStyle w:val="PL"/>
      </w:pPr>
      <w:r w:rsidRPr="003B2883">
        <w:t xml:space="preserve">            $ref: 'TS29571_CommonData.yaml#/components/schemas/</w:t>
      </w:r>
      <w:r>
        <w:t>Tai</w:t>
      </w:r>
      <w:r w:rsidRPr="003B2883">
        <w:t>'</w:t>
      </w:r>
    </w:p>
    <w:p w14:paraId="36C23C73" w14:textId="77777777" w:rsidR="007A45B7" w:rsidRDefault="007A45B7" w:rsidP="007A45B7">
      <w:pPr>
        <w:pStyle w:val="PL"/>
      </w:pPr>
      <w:r>
        <w:t xml:space="preserve">          minItems: 0</w:t>
      </w:r>
    </w:p>
    <w:p w14:paraId="5495CE49" w14:textId="77777777" w:rsidR="007A45B7" w:rsidRPr="00BD6F46" w:rsidRDefault="007A45B7" w:rsidP="007A45B7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12179D71" w14:textId="77777777" w:rsidR="007A45B7" w:rsidRPr="00BD6F46" w:rsidRDefault="007A45B7" w:rsidP="007A45B7">
      <w:pPr>
        <w:pStyle w:val="PL"/>
      </w:pPr>
      <w:r w:rsidRPr="00BD6F46">
        <w:t xml:space="preserve">          type: array</w:t>
      </w:r>
    </w:p>
    <w:p w14:paraId="2EFFA024" w14:textId="77777777" w:rsidR="007A45B7" w:rsidRPr="00BD6F46" w:rsidRDefault="007A45B7" w:rsidP="007A45B7">
      <w:pPr>
        <w:pStyle w:val="PL"/>
      </w:pPr>
      <w:r w:rsidRPr="00BD6F46">
        <w:t xml:space="preserve">          items:</w:t>
      </w:r>
    </w:p>
    <w:p w14:paraId="1FAF3F60" w14:textId="77777777" w:rsidR="007A45B7" w:rsidRPr="00BD6F46" w:rsidRDefault="007A45B7" w:rsidP="007A45B7">
      <w:pPr>
        <w:pStyle w:val="PL"/>
      </w:pPr>
      <w:r w:rsidRPr="003B2883">
        <w:t xml:space="preserve">            $ref: 'TS29571_CommonData.yaml#/components/schemas/ServiceAreaRestriction'</w:t>
      </w:r>
    </w:p>
    <w:p w14:paraId="211F057E" w14:textId="77777777" w:rsidR="007A45B7" w:rsidRDefault="007A45B7" w:rsidP="007A45B7">
      <w:pPr>
        <w:pStyle w:val="PL"/>
      </w:pPr>
      <w:r w:rsidRPr="00BD6F46">
        <w:t xml:space="preserve">          minItems: 0</w:t>
      </w:r>
    </w:p>
    <w:p w14:paraId="3E226E6B" w14:textId="77777777" w:rsidR="007A45B7" w:rsidRPr="00BD6F46" w:rsidRDefault="007A45B7" w:rsidP="007A45B7">
      <w:pPr>
        <w:pStyle w:val="PL"/>
      </w:pPr>
      <w:r w:rsidRPr="00BD6F46">
        <w:t xml:space="preserve">        </w:t>
      </w:r>
      <w:r>
        <w:t>r</w:t>
      </w:r>
      <w:r w:rsidRPr="00050CA8">
        <w:t>equestedNSSAI</w:t>
      </w:r>
      <w:r w:rsidRPr="00BD6F46">
        <w:t>:</w:t>
      </w:r>
    </w:p>
    <w:p w14:paraId="49F2C8D3" w14:textId="77777777" w:rsidR="007A45B7" w:rsidRPr="00BD6F46" w:rsidRDefault="007A45B7" w:rsidP="007A45B7">
      <w:pPr>
        <w:pStyle w:val="PL"/>
      </w:pPr>
      <w:r w:rsidRPr="00BD6F46">
        <w:t xml:space="preserve">          type: array</w:t>
      </w:r>
    </w:p>
    <w:p w14:paraId="020F2B36" w14:textId="77777777" w:rsidR="007A45B7" w:rsidRDefault="007A45B7" w:rsidP="007A45B7">
      <w:pPr>
        <w:pStyle w:val="PL"/>
      </w:pPr>
      <w:r w:rsidRPr="00BD6F46">
        <w:t xml:space="preserve">          items:</w:t>
      </w:r>
    </w:p>
    <w:p w14:paraId="1AF960F4" w14:textId="77777777" w:rsidR="007A45B7" w:rsidRPr="00BD6F46" w:rsidRDefault="007A45B7" w:rsidP="007A45B7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6C093C2B" w14:textId="77777777" w:rsidR="007A45B7" w:rsidRDefault="007A45B7" w:rsidP="007A45B7">
      <w:pPr>
        <w:pStyle w:val="PL"/>
      </w:pPr>
      <w:r>
        <w:t xml:space="preserve">          minItems: 0</w:t>
      </w:r>
    </w:p>
    <w:p w14:paraId="3956320F" w14:textId="77777777" w:rsidR="007A45B7" w:rsidRPr="00BD6F46" w:rsidRDefault="007A45B7" w:rsidP="007A45B7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3ACB4DC7" w14:textId="77777777" w:rsidR="007A45B7" w:rsidRPr="00BD6F46" w:rsidRDefault="007A45B7" w:rsidP="007A45B7">
      <w:pPr>
        <w:pStyle w:val="PL"/>
      </w:pPr>
      <w:r w:rsidRPr="00BD6F46">
        <w:t xml:space="preserve">          type: array</w:t>
      </w:r>
    </w:p>
    <w:p w14:paraId="2473AD73" w14:textId="77777777" w:rsidR="007A45B7" w:rsidRDefault="007A45B7" w:rsidP="007A45B7">
      <w:pPr>
        <w:pStyle w:val="PL"/>
      </w:pPr>
      <w:r w:rsidRPr="00BD6F46">
        <w:t xml:space="preserve">          items:</w:t>
      </w:r>
    </w:p>
    <w:p w14:paraId="04D1ECAC" w14:textId="77777777" w:rsidR="007A45B7" w:rsidRPr="00BD6F46" w:rsidRDefault="007A45B7" w:rsidP="007A45B7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04713870" w14:textId="77777777" w:rsidR="007A45B7" w:rsidRPr="00BD6F46" w:rsidRDefault="007A45B7" w:rsidP="007A45B7">
      <w:pPr>
        <w:pStyle w:val="PL"/>
      </w:pPr>
      <w:r>
        <w:t xml:space="preserve">          minItems: 0</w:t>
      </w:r>
    </w:p>
    <w:p w14:paraId="068ECBC6" w14:textId="77777777" w:rsidR="007A45B7" w:rsidRPr="00BD6F46" w:rsidRDefault="007A45B7" w:rsidP="007A45B7">
      <w:pPr>
        <w:pStyle w:val="PL"/>
      </w:pPr>
      <w:r w:rsidRPr="00BD6F46">
        <w:t xml:space="preserve">        </w:t>
      </w:r>
      <w:r>
        <w:t>rejected</w:t>
      </w:r>
      <w:r w:rsidRPr="00050CA8">
        <w:t>NSSAI</w:t>
      </w:r>
      <w:r w:rsidRPr="00BD6F46">
        <w:t>:</w:t>
      </w:r>
    </w:p>
    <w:p w14:paraId="2F2C2F6A" w14:textId="77777777" w:rsidR="007A45B7" w:rsidRPr="00BD6F46" w:rsidRDefault="007A45B7" w:rsidP="007A45B7">
      <w:pPr>
        <w:pStyle w:val="PL"/>
      </w:pPr>
      <w:r w:rsidRPr="00BD6F46">
        <w:t xml:space="preserve">          type: array</w:t>
      </w:r>
    </w:p>
    <w:p w14:paraId="4D23D018" w14:textId="77777777" w:rsidR="007A45B7" w:rsidRDefault="007A45B7" w:rsidP="007A45B7">
      <w:pPr>
        <w:pStyle w:val="PL"/>
      </w:pPr>
      <w:r w:rsidRPr="00BD6F46">
        <w:t xml:space="preserve">          items:</w:t>
      </w:r>
    </w:p>
    <w:p w14:paraId="71F319B5" w14:textId="77777777" w:rsidR="007A45B7" w:rsidRPr="00BD6F46" w:rsidRDefault="007A45B7" w:rsidP="007A45B7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162E31AA" w14:textId="77777777" w:rsidR="007A45B7" w:rsidRDefault="007A45B7" w:rsidP="007A45B7">
      <w:pPr>
        <w:pStyle w:val="PL"/>
      </w:pPr>
      <w:r>
        <w:t xml:space="preserve">          minItems: 0</w:t>
      </w:r>
    </w:p>
    <w:p w14:paraId="0533F272" w14:textId="77777777" w:rsidR="007A45B7" w:rsidRPr="00BD6F46" w:rsidRDefault="007A45B7" w:rsidP="007A45B7">
      <w:pPr>
        <w:pStyle w:val="PL"/>
      </w:pPr>
      <w:r w:rsidRPr="00BD6F46">
        <w:t xml:space="preserve">        </w:t>
      </w:r>
      <w:r w:rsidRPr="00A325D7">
        <w:t>n</w:t>
      </w:r>
      <w:r>
        <w:t>SSAI</w:t>
      </w:r>
      <w:r w:rsidRPr="00A325D7">
        <w:t>MapList</w:t>
      </w:r>
      <w:r w:rsidRPr="00BD6F46">
        <w:t>:</w:t>
      </w:r>
    </w:p>
    <w:p w14:paraId="34E8AEEB" w14:textId="77777777" w:rsidR="007A45B7" w:rsidRPr="00BD6F46" w:rsidRDefault="007A45B7" w:rsidP="007A45B7">
      <w:pPr>
        <w:pStyle w:val="PL"/>
      </w:pPr>
      <w:r w:rsidRPr="00BD6F46">
        <w:t xml:space="preserve">          type: array</w:t>
      </w:r>
    </w:p>
    <w:p w14:paraId="5D8B4D5A" w14:textId="77777777" w:rsidR="007A45B7" w:rsidRDefault="007A45B7" w:rsidP="007A45B7">
      <w:pPr>
        <w:pStyle w:val="PL"/>
      </w:pPr>
      <w:r w:rsidRPr="00BD6F46">
        <w:t xml:space="preserve">          items:</w:t>
      </w:r>
    </w:p>
    <w:p w14:paraId="442369AF" w14:textId="77777777" w:rsidR="007A45B7" w:rsidRDefault="007A45B7" w:rsidP="007A45B7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A325D7">
        <w:t>N</w:t>
      </w:r>
      <w:r>
        <w:t>SSAI</w:t>
      </w:r>
      <w:r w:rsidRPr="00A325D7">
        <w:t>Map</w:t>
      </w:r>
      <w:r w:rsidRPr="00BD6F46">
        <w:t>'</w:t>
      </w:r>
    </w:p>
    <w:p w14:paraId="1D9A3F4F" w14:textId="77777777" w:rsidR="007A45B7" w:rsidRPr="00BD6F46" w:rsidRDefault="007A45B7" w:rsidP="007A45B7">
      <w:pPr>
        <w:pStyle w:val="PL"/>
      </w:pPr>
      <w:r>
        <w:t xml:space="preserve">          minItems: 0</w:t>
      </w:r>
    </w:p>
    <w:p w14:paraId="417B8048" w14:textId="77777777" w:rsidR="007A45B7" w:rsidRPr="003B2883" w:rsidRDefault="007A45B7" w:rsidP="007A45B7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39F5280B" w14:textId="77777777" w:rsidR="007A45B7" w:rsidRPr="00BD6F46" w:rsidRDefault="007A45B7" w:rsidP="007A45B7">
      <w:pPr>
        <w:pStyle w:val="PL"/>
      </w:pPr>
      <w:r w:rsidRPr="00BD6F46">
        <w:t xml:space="preserve">          type: integer</w:t>
      </w:r>
    </w:p>
    <w:p w14:paraId="0D0DF854" w14:textId="77777777" w:rsidR="007A45B7" w:rsidRPr="00BD6F46" w:rsidRDefault="007A45B7" w:rsidP="007A45B7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6BFC692F" w14:textId="77777777" w:rsidR="007A45B7" w:rsidRPr="00BD6F46" w:rsidRDefault="007A45B7" w:rsidP="007A45B7">
      <w:pPr>
        <w:pStyle w:val="PL"/>
      </w:pPr>
      <w:r w:rsidRPr="00BD6F46">
        <w:t xml:space="preserve">          type: integer</w:t>
      </w:r>
    </w:p>
    <w:p w14:paraId="4D5C1288" w14:textId="77777777" w:rsidR="007A45B7" w:rsidRPr="00BD6F46" w:rsidRDefault="007A45B7" w:rsidP="007A45B7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603FB8F5" w14:textId="77777777" w:rsidR="007A45B7" w:rsidRDefault="007A45B7" w:rsidP="007A45B7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07A768C6" w14:textId="77777777" w:rsidR="007A45B7" w:rsidRPr="003B2883" w:rsidRDefault="007A45B7" w:rsidP="007A45B7">
      <w:pPr>
        <w:pStyle w:val="PL"/>
      </w:pPr>
      <w:r w:rsidRPr="003B2883">
        <w:t xml:space="preserve">      required:</w:t>
      </w:r>
    </w:p>
    <w:p w14:paraId="3C6B1845" w14:textId="77777777" w:rsidR="007A45B7" w:rsidRDefault="007A45B7" w:rsidP="007A45B7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registrationMessagetype</w:t>
      </w:r>
    </w:p>
    <w:p w14:paraId="738EEC93" w14:textId="77777777" w:rsidR="007A45B7" w:rsidRPr="00BD6F46" w:rsidRDefault="007A45B7" w:rsidP="007A45B7">
      <w:pPr>
        <w:pStyle w:val="PL"/>
      </w:pPr>
      <w:r w:rsidRPr="00BD6F46">
        <w:t xml:space="preserve">    </w:t>
      </w:r>
      <w:r>
        <w:t>P</w:t>
      </w:r>
      <w:r w:rsidRPr="007D0512">
        <w:t>SCellInformation</w:t>
      </w:r>
      <w:r w:rsidRPr="00BD6F46">
        <w:t>:</w:t>
      </w:r>
    </w:p>
    <w:p w14:paraId="4D16B79E" w14:textId="77777777" w:rsidR="007A45B7" w:rsidRPr="00BD6F46" w:rsidRDefault="007A45B7" w:rsidP="007A45B7">
      <w:pPr>
        <w:pStyle w:val="PL"/>
      </w:pPr>
      <w:r w:rsidRPr="00BD6F46">
        <w:t xml:space="preserve">      type: object</w:t>
      </w:r>
    </w:p>
    <w:p w14:paraId="7B8EF7BF" w14:textId="77777777" w:rsidR="007A45B7" w:rsidRPr="00BD6F46" w:rsidRDefault="007A45B7" w:rsidP="007A45B7">
      <w:pPr>
        <w:pStyle w:val="PL"/>
      </w:pPr>
      <w:r w:rsidRPr="00BD6F46">
        <w:t xml:space="preserve">      properties:</w:t>
      </w:r>
    </w:p>
    <w:p w14:paraId="36C341F0" w14:textId="77777777" w:rsidR="007A45B7" w:rsidRPr="00BD6F46" w:rsidRDefault="007A45B7" w:rsidP="007A45B7">
      <w:pPr>
        <w:pStyle w:val="PL"/>
      </w:pPr>
      <w:r w:rsidRPr="00BD6F46">
        <w:t xml:space="preserve">        </w:t>
      </w:r>
      <w:r>
        <w:rPr>
          <w:lang w:eastAsia="zh-CN"/>
        </w:rPr>
        <w:t>nrcgi</w:t>
      </w:r>
      <w:r w:rsidRPr="00BD6F46">
        <w:t>:</w:t>
      </w:r>
    </w:p>
    <w:p w14:paraId="7BC56F39" w14:textId="77777777" w:rsidR="007A45B7" w:rsidRDefault="007A45B7" w:rsidP="007A45B7">
      <w:pPr>
        <w:pStyle w:val="PL"/>
      </w:pPr>
      <w:r w:rsidRPr="00BD6F46">
        <w:t xml:space="preserve">          $ref: 'TS29571_CommonData.yaml#/components/schemas/</w:t>
      </w:r>
      <w:r>
        <w:rPr>
          <w:lang w:eastAsia="zh-CN"/>
        </w:rPr>
        <w:t>Ncgi</w:t>
      </w:r>
      <w:r w:rsidRPr="00BD6F46">
        <w:t>'</w:t>
      </w:r>
    </w:p>
    <w:p w14:paraId="6048D225" w14:textId="77777777" w:rsidR="007A45B7" w:rsidRPr="00BD6F46" w:rsidRDefault="007A45B7" w:rsidP="007A45B7">
      <w:pPr>
        <w:pStyle w:val="PL"/>
      </w:pPr>
      <w:r w:rsidRPr="00BD6F46">
        <w:t xml:space="preserve">        </w:t>
      </w:r>
      <w:r>
        <w:rPr>
          <w:lang w:eastAsia="zh-CN"/>
        </w:rPr>
        <w:t>ecgi</w:t>
      </w:r>
      <w:r w:rsidRPr="00BD6F46">
        <w:t>:</w:t>
      </w:r>
    </w:p>
    <w:p w14:paraId="64B2B9C5" w14:textId="77777777" w:rsidR="007A45B7" w:rsidRDefault="007A45B7" w:rsidP="007A45B7">
      <w:pPr>
        <w:pStyle w:val="PL"/>
      </w:pPr>
      <w:r w:rsidRPr="00BD6F46">
        <w:t xml:space="preserve">          $ref: 'TS29571_CommonData.yaml#/components/schemas/</w:t>
      </w:r>
      <w:r>
        <w:t>Ecgi'</w:t>
      </w:r>
    </w:p>
    <w:p w14:paraId="378D9CB9" w14:textId="77777777" w:rsidR="007A45B7" w:rsidRPr="00BD6F46" w:rsidRDefault="007A45B7" w:rsidP="007A45B7">
      <w:pPr>
        <w:pStyle w:val="PL"/>
      </w:pPr>
      <w:r w:rsidRPr="00BD6F46">
        <w:t xml:space="preserve">    </w:t>
      </w:r>
      <w:r w:rsidRPr="00A325D7">
        <w:t>N</w:t>
      </w:r>
      <w:r>
        <w:t>SSAI</w:t>
      </w:r>
      <w:r w:rsidRPr="00A325D7">
        <w:t>Map</w:t>
      </w:r>
      <w:r w:rsidRPr="00BD6F46">
        <w:t>:</w:t>
      </w:r>
    </w:p>
    <w:p w14:paraId="4EC23D19" w14:textId="77777777" w:rsidR="007A45B7" w:rsidRPr="00BD6F46" w:rsidRDefault="007A45B7" w:rsidP="007A45B7">
      <w:pPr>
        <w:pStyle w:val="PL"/>
      </w:pPr>
      <w:r w:rsidRPr="00BD6F46">
        <w:t xml:space="preserve">      type: object</w:t>
      </w:r>
    </w:p>
    <w:p w14:paraId="0CAEC466" w14:textId="77777777" w:rsidR="007A45B7" w:rsidRPr="00BD6F46" w:rsidRDefault="007A45B7" w:rsidP="007A45B7">
      <w:pPr>
        <w:pStyle w:val="PL"/>
      </w:pPr>
      <w:r w:rsidRPr="00BD6F46">
        <w:t xml:space="preserve">      properties:</w:t>
      </w:r>
    </w:p>
    <w:p w14:paraId="27B12824" w14:textId="77777777" w:rsidR="007A45B7" w:rsidRPr="00BD6F46" w:rsidRDefault="007A45B7" w:rsidP="007A45B7">
      <w:pPr>
        <w:pStyle w:val="PL"/>
      </w:pPr>
      <w:r w:rsidRPr="00BD6F46">
        <w:t xml:space="preserve">       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  <w:r w:rsidRPr="00BD6F46">
        <w:t>:</w:t>
      </w:r>
    </w:p>
    <w:p w14:paraId="525DB190" w14:textId="77777777" w:rsidR="007A45B7" w:rsidRDefault="007A45B7" w:rsidP="007A45B7">
      <w:pPr>
        <w:pStyle w:val="PL"/>
      </w:pPr>
      <w:r w:rsidRPr="00BD6F46">
        <w:t xml:space="preserve">          $ref: 'TS29571_CommonData.yaml#/components/schemas/Snssai'</w:t>
      </w:r>
    </w:p>
    <w:p w14:paraId="6F71BBE6" w14:textId="77777777" w:rsidR="007A45B7" w:rsidRPr="00BD6F46" w:rsidRDefault="007A45B7" w:rsidP="007A45B7">
      <w:pPr>
        <w:pStyle w:val="PL"/>
      </w:pPr>
      <w:r w:rsidRPr="00BD6F46">
        <w:t xml:space="preserve">       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  <w:r w:rsidRPr="00BD6F46">
        <w:t>:</w:t>
      </w:r>
    </w:p>
    <w:p w14:paraId="7942578B" w14:textId="77777777" w:rsidR="007A45B7" w:rsidRDefault="007A45B7" w:rsidP="007A45B7">
      <w:pPr>
        <w:pStyle w:val="PL"/>
      </w:pPr>
      <w:r w:rsidRPr="00BD6F46">
        <w:lastRenderedPageBreak/>
        <w:t xml:space="preserve">          $ref: 'TS29571_CommonData.yaml#/components/schemas/Snssai</w:t>
      </w:r>
      <w:r>
        <w:t>'</w:t>
      </w:r>
    </w:p>
    <w:p w14:paraId="01256C68" w14:textId="77777777" w:rsidR="007A45B7" w:rsidRPr="003B2883" w:rsidRDefault="007A45B7" w:rsidP="007A45B7">
      <w:pPr>
        <w:pStyle w:val="PL"/>
      </w:pPr>
      <w:r w:rsidRPr="003B2883">
        <w:t xml:space="preserve">      required:</w:t>
      </w:r>
    </w:p>
    <w:p w14:paraId="13BC7D78" w14:textId="77777777" w:rsidR="007A45B7" w:rsidRDefault="007A45B7" w:rsidP="007A45B7">
      <w:pPr>
        <w:pStyle w:val="PL"/>
        <w:rPr>
          <w:lang w:eastAsia="zh-CN"/>
        </w:rPr>
      </w:pPr>
      <w:r w:rsidRPr="003B2883">
        <w:t xml:space="preserve">        -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</w:p>
    <w:p w14:paraId="4126141A" w14:textId="77777777" w:rsidR="007A45B7" w:rsidRDefault="007A45B7" w:rsidP="007A45B7">
      <w:pPr>
        <w:pStyle w:val="PL"/>
      </w:pPr>
      <w:r w:rsidRPr="003B2883">
        <w:t xml:space="preserve">        -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</w:p>
    <w:p w14:paraId="6CDDEE90" w14:textId="77777777" w:rsidR="007A45B7" w:rsidRPr="00BD6F46" w:rsidRDefault="007A45B7" w:rsidP="007A45B7">
      <w:pPr>
        <w:pStyle w:val="PL"/>
      </w:pPr>
      <w:r w:rsidRPr="00BD6F46">
        <w:t xml:space="preserve">    </w:t>
      </w:r>
      <w:r>
        <w:t>N2Connection</w:t>
      </w:r>
      <w:r w:rsidRPr="002F3ED2">
        <w:t>ChargingInformation</w:t>
      </w:r>
      <w:r w:rsidRPr="00BD6F46">
        <w:t>:</w:t>
      </w:r>
    </w:p>
    <w:p w14:paraId="19160CFD" w14:textId="77777777" w:rsidR="007A45B7" w:rsidRPr="00BD6F46" w:rsidRDefault="007A45B7" w:rsidP="007A45B7">
      <w:pPr>
        <w:pStyle w:val="PL"/>
      </w:pPr>
      <w:r w:rsidRPr="00BD6F46">
        <w:t xml:space="preserve">      type: object</w:t>
      </w:r>
    </w:p>
    <w:p w14:paraId="7DFD175B" w14:textId="77777777" w:rsidR="007A45B7" w:rsidRPr="00BD6F46" w:rsidRDefault="007A45B7" w:rsidP="007A45B7">
      <w:pPr>
        <w:pStyle w:val="PL"/>
      </w:pPr>
      <w:r w:rsidRPr="00BD6F46">
        <w:t xml:space="preserve">      properties:</w:t>
      </w:r>
    </w:p>
    <w:p w14:paraId="7175E8E7" w14:textId="77777777" w:rsidR="007A45B7" w:rsidRPr="00BD6F46" w:rsidRDefault="007A45B7" w:rsidP="007A45B7">
      <w:pPr>
        <w:pStyle w:val="PL"/>
      </w:pPr>
      <w:r w:rsidRPr="00BD6F46">
        <w:t xml:space="preserve">        </w:t>
      </w:r>
      <w:r>
        <w:rPr>
          <w:lang w:eastAsia="zh-CN" w:bidi="ar-IQ"/>
        </w:rPr>
        <w:t>n2ConnectionMessageType</w:t>
      </w:r>
      <w:r w:rsidRPr="00BD6F46">
        <w:t>:</w:t>
      </w:r>
    </w:p>
    <w:p w14:paraId="5374E705" w14:textId="77777777" w:rsidR="007A45B7" w:rsidRPr="00BD6F46" w:rsidRDefault="007A45B7" w:rsidP="007A45B7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N2ConnectionMessageType</w:t>
      </w:r>
      <w:r w:rsidRPr="00BD6F46">
        <w:t>'</w:t>
      </w:r>
    </w:p>
    <w:p w14:paraId="46CF8375" w14:textId="77777777" w:rsidR="007A45B7" w:rsidRPr="00BD6F46" w:rsidRDefault="007A45B7" w:rsidP="007A45B7">
      <w:pPr>
        <w:pStyle w:val="PL"/>
      </w:pPr>
      <w:r w:rsidRPr="00805E6E">
        <w:t xml:space="preserve">        userInformation:</w:t>
      </w:r>
    </w:p>
    <w:p w14:paraId="21F2F4C6" w14:textId="77777777" w:rsidR="007A45B7" w:rsidRPr="00BD6F46" w:rsidRDefault="007A45B7" w:rsidP="007A45B7">
      <w:pPr>
        <w:pStyle w:val="PL"/>
      </w:pPr>
      <w:r w:rsidRPr="00BD6F46">
        <w:t xml:space="preserve">          $ref: '#/components/schemas/UserInformation'</w:t>
      </w:r>
    </w:p>
    <w:p w14:paraId="00A51E89" w14:textId="77777777" w:rsidR="007A45B7" w:rsidRPr="00BD6F46" w:rsidRDefault="007A45B7" w:rsidP="007A45B7">
      <w:pPr>
        <w:pStyle w:val="PL"/>
      </w:pPr>
      <w:r w:rsidRPr="00BD6F46">
        <w:t xml:space="preserve">        userLocationinfo:</w:t>
      </w:r>
    </w:p>
    <w:p w14:paraId="59910FA3" w14:textId="77777777" w:rsidR="007A45B7" w:rsidRDefault="007A45B7" w:rsidP="007A45B7">
      <w:pPr>
        <w:pStyle w:val="PL"/>
      </w:pPr>
      <w:r w:rsidRPr="00BD6F46">
        <w:t xml:space="preserve">          $ref: 'TS29571_CommonData.yaml#/components/schemas/UserLocation'</w:t>
      </w:r>
    </w:p>
    <w:p w14:paraId="2D11BDF4" w14:textId="77777777" w:rsidR="007A45B7" w:rsidRDefault="007A45B7" w:rsidP="007A45B7">
      <w:pPr>
        <w:pStyle w:val="PL"/>
      </w:pPr>
      <w:r>
        <w:t xml:space="preserve">        pSCellInformation:</w:t>
      </w:r>
    </w:p>
    <w:p w14:paraId="1CB10180" w14:textId="77777777" w:rsidR="007A45B7" w:rsidRPr="00BD6F46" w:rsidRDefault="007A45B7" w:rsidP="007A45B7">
      <w:pPr>
        <w:pStyle w:val="PL"/>
      </w:pPr>
      <w:r>
        <w:t xml:space="preserve">          $ref: '#/components/schemas/PSCellInformation'</w:t>
      </w:r>
    </w:p>
    <w:p w14:paraId="4D934665" w14:textId="77777777" w:rsidR="007A45B7" w:rsidRPr="00BD6F46" w:rsidRDefault="007A45B7" w:rsidP="007A45B7">
      <w:pPr>
        <w:pStyle w:val="PL"/>
      </w:pPr>
      <w:r w:rsidRPr="00BD6F46">
        <w:t xml:space="preserve">        uetimeZone:</w:t>
      </w:r>
    </w:p>
    <w:p w14:paraId="260061B1" w14:textId="77777777" w:rsidR="007A45B7" w:rsidRDefault="007A45B7" w:rsidP="007A45B7">
      <w:pPr>
        <w:pStyle w:val="PL"/>
      </w:pPr>
      <w:r w:rsidRPr="00BD6F46">
        <w:t xml:space="preserve">          $ref: 'TS29571_CommonData.yaml#/components/schemas/TimeZone'</w:t>
      </w:r>
    </w:p>
    <w:p w14:paraId="77B08456" w14:textId="77777777" w:rsidR="007A45B7" w:rsidRPr="00BD6F46" w:rsidRDefault="007A45B7" w:rsidP="007A45B7">
      <w:pPr>
        <w:pStyle w:val="PL"/>
      </w:pPr>
      <w:r w:rsidRPr="00BD6F46">
        <w:t xml:space="preserve">        rATType:</w:t>
      </w:r>
    </w:p>
    <w:p w14:paraId="49D1CA8E" w14:textId="77777777" w:rsidR="007A45B7" w:rsidRPr="00BD6F46" w:rsidRDefault="007A45B7" w:rsidP="007A45B7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10549868" w14:textId="77777777" w:rsidR="007A45B7" w:rsidRPr="003B2883" w:rsidRDefault="007A45B7" w:rsidP="007A45B7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18679A10" w14:textId="77777777" w:rsidR="007A45B7" w:rsidRPr="00BD6F46" w:rsidRDefault="007A45B7" w:rsidP="007A45B7">
      <w:pPr>
        <w:pStyle w:val="PL"/>
      </w:pPr>
      <w:r w:rsidRPr="00BD6F46">
        <w:t xml:space="preserve">          type: integer</w:t>
      </w:r>
    </w:p>
    <w:p w14:paraId="598E07D7" w14:textId="77777777" w:rsidR="007A45B7" w:rsidRPr="00BD6F46" w:rsidRDefault="007A45B7" w:rsidP="007A45B7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38CFAD81" w14:textId="77777777" w:rsidR="007A45B7" w:rsidRPr="00BD6F46" w:rsidRDefault="007A45B7" w:rsidP="007A45B7">
      <w:pPr>
        <w:pStyle w:val="PL"/>
      </w:pPr>
      <w:r w:rsidRPr="00BD6F46">
        <w:t xml:space="preserve">          type: integer</w:t>
      </w:r>
    </w:p>
    <w:p w14:paraId="12400502" w14:textId="77777777" w:rsidR="007A45B7" w:rsidRPr="00BD6F46" w:rsidRDefault="007A45B7" w:rsidP="007A45B7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3D0CDAB8" w14:textId="77777777" w:rsidR="007A45B7" w:rsidRPr="00BD6F46" w:rsidRDefault="007A45B7" w:rsidP="007A45B7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312F9924" w14:textId="77777777" w:rsidR="007A45B7" w:rsidRPr="00BD6F46" w:rsidRDefault="007A45B7" w:rsidP="007A45B7">
      <w:pPr>
        <w:pStyle w:val="PL"/>
      </w:pPr>
      <w:r w:rsidRPr="00BD6F46">
        <w:t xml:space="preserve">        </w:t>
      </w:r>
      <w:r w:rsidRPr="003B2883">
        <w:t>restrictedRatList</w:t>
      </w:r>
      <w:r w:rsidRPr="00BD6F46">
        <w:t>:</w:t>
      </w:r>
    </w:p>
    <w:p w14:paraId="0A12BAD2" w14:textId="77777777" w:rsidR="007A45B7" w:rsidRPr="00BD6F46" w:rsidRDefault="007A45B7" w:rsidP="007A45B7">
      <w:pPr>
        <w:pStyle w:val="PL"/>
      </w:pPr>
      <w:r w:rsidRPr="00BD6F46">
        <w:t xml:space="preserve">          type: array</w:t>
      </w:r>
    </w:p>
    <w:p w14:paraId="0B95BB5F" w14:textId="77777777" w:rsidR="007A45B7" w:rsidRDefault="007A45B7" w:rsidP="007A45B7">
      <w:pPr>
        <w:pStyle w:val="PL"/>
      </w:pPr>
      <w:r w:rsidRPr="00BD6F46">
        <w:t xml:space="preserve">          items:</w:t>
      </w:r>
    </w:p>
    <w:p w14:paraId="0A41DE04" w14:textId="77777777" w:rsidR="007A45B7" w:rsidRPr="00BD6F46" w:rsidRDefault="007A45B7" w:rsidP="007A45B7">
      <w:pPr>
        <w:pStyle w:val="PL"/>
      </w:pPr>
      <w:r w:rsidRPr="003B2883">
        <w:t xml:space="preserve">            $ref: 'TS29571_CommonData.yaml#/components/schemas/RatType'</w:t>
      </w:r>
    </w:p>
    <w:p w14:paraId="1BEF0344" w14:textId="77777777" w:rsidR="007A45B7" w:rsidRDefault="007A45B7" w:rsidP="007A45B7">
      <w:pPr>
        <w:pStyle w:val="PL"/>
      </w:pPr>
      <w:r>
        <w:t xml:space="preserve">          minItems: 0</w:t>
      </w:r>
    </w:p>
    <w:p w14:paraId="3B5D09F1" w14:textId="77777777" w:rsidR="007A45B7" w:rsidRPr="00BD6F46" w:rsidRDefault="007A45B7" w:rsidP="007A45B7">
      <w:pPr>
        <w:pStyle w:val="PL"/>
      </w:pPr>
      <w:r w:rsidRPr="00BD6F46">
        <w:t xml:space="preserve">        </w:t>
      </w:r>
      <w:r w:rsidRPr="003B2883">
        <w:t>forbiddenAreaList</w:t>
      </w:r>
      <w:r w:rsidRPr="00BD6F46">
        <w:t>:</w:t>
      </w:r>
    </w:p>
    <w:p w14:paraId="7B532BE7" w14:textId="77777777" w:rsidR="007A45B7" w:rsidRPr="00BD6F46" w:rsidRDefault="007A45B7" w:rsidP="007A45B7">
      <w:pPr>
        <w:pStyle w:val="PL"/>
      </w:pPr>
      <w:r w:rsidRPr="00BD6F46">
        <w:t xml:space="preserve">          type: array</w:t>
      </w:r>
    </w:p>
    <w:p w14:paraId="40C83674" w14:textId="77777777" w:rsidR="007A45B7" w:rsidRDefault="007A45B7" w:rsidP="007A45B7">
      <w:pPr>
        <w:pStyle w:val="PL"/>
      </w:pPr>
      <w:r w:rsidRPr="00BD6F46">
        <w:t xml:space="preserve">          items:</w:t>
      </w:r>
    </w:p>
    <w:p w14:paraId="5BDDCB98" w14:textId="77777777" w:rsidR="007A45B7" w:rsidRPr="00BD6F46" w:rsidRDefault="007A45B7" w:rsidP="007A45B7">
      <w:pPr>
        <w:pStyle w:val="PL"/>
      </w:pPr>
      <w:r w:rsidRPr="003B2883">
        <w:t xml:space="preserve">            $ref: 'TS29571_CommonData.yaml#/components/schemas/</w:t>
      </w:r>
      <w:r>
        <w:t>Area</w:t>
      </w:r>
      <w:r w:rsidRPr="003B2883">
        <w:t>'</w:t>
      </w:r>
    </w:p>
    <w:p w14:paraId="66D85CAF" w14:textId="77777777" w:rsidR="007A45B7" w:rsidRDefault="007A45B7" w:rsidP="007A45B7">
      <w:pPr>
        <w:pStyle w:val="PL"/>
      </w:pPr>
      <w:r>
        <w:t xml:space="preserve">          minItems: 0</w:t>
      </w:r>
    </w:p>
    <w:p w14:paraId="156896F2" w14:textId="77777777" w:rsidR="007A45B7" w:rsidRPr="00BD6F46" w:rsidRDefault="007A45B7" w:rsidP="007A45B7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68736E92" w14:textId="77777777" w:rsidR="007A45B7" w:rsidRPr="00BD6F46" w:rsidRDefault="007A45B7" w:rsidP="007A45B7">
      <w:pPr>
        <w:pStyle w:val="PL"/>
      </w:pPr>
      <w:r w:rsidRPr="00BD6F46">
        <w:t xml:space="preserve">          type: array</w:t>
      </w:r>
    </w:p>
    <w:p w14:paraId="2F65BAC5" w14:textId="77777777" w:rsidR="007A45B7" w:rsidRPr="00BD6F46" w:rsidRDefault="007A45B7" w:rsidP="007A45B7">
      <w:pPr>
        <w:pStyle w:val="PL"/>
      </w:pPr>
      <w:r w:rsidRPr="00BD6F46">
        <w:t xml:space="preserve">          items:</w:t>
      </w:r>
    </w:p>
    <w:p w14:paraId="6CBAE856" w14:textId="77777777" w:rsidR="007A45B7" w:rsidRPr="00BD6F46" w:rsidRDefault="007A45B7" w:rsidP="007A45B7">
      <w:pPr>
        <w:pStyle w:val="PL"/>
      </w:pPr>
      <w:r w:rsidRPr="003B2883">
        <w:t xml:space="preserve">            $ref: 'TS29571_CommonData.yaml#/components/schemas/ServiceAreaRestriction'</w:t>
      </w:r>
    </w:p>
    <w:p w14:paraId="5970241A" w14:textId="77777777" w:rsidR="007A45B7" w:rsidRDefault="007A45B7" w:rsidP="007A45B7">
      <w:pPr>
        <w:pStyle w:val="PL"/>
      </w:pPr>
      <w:r w:rsidRPr="00BD6F46">
        <w:t xml:space="preserve">          minItems: 0</w:t>
      </w:r>
    </w:p>
    <w:p w14:paraId="3E25D2D6" w14:textId="77777777" w:rsidR="007A45B7" w:rsidRPr="00BD6F46" w:rsidRDefault="007A45B7" w:rsidP="007A45B7">
      <w:pPr>
        <w:pStyle w:val="PL"/>
      </w:pPr>
      <w:r w:rsidRPr="00BD6F46">
        <w:t xml:space="preserve">        </w:t>
      </w:r>
      <w:r w:rsidRPr="003B2883">
        <w:t>restrictedCnList</w:t>
      </w:r>
      <w:r w:rsidRPr="00BD6F46">
        <w:t>:</w:t>
      </w:r>
    </w:p>
    <w:p w14:paraId="4C1629F8" w14:textId="77777777" w:rsidR="007A45B7" w:rsidRPr="00BD6F46" w:rsidRDefault="007A45B7" w:rsidP="007A45B7">
      <w:pPr>
        <w:pStyle w:val="PL"/>
      </w:pPr>
      <w:r w:rsidRPr="00BD6F46">
        <w:t xml:space="preserve">          type: array</w:t>
      </w:r>
    </w:p>
    <w:p w14:paraId="0954DADA" w14:textId="77777777" w:rsidR="007A45B7" w:rsidRDefault="007A45B7" w:rsidP="007A45B7">
      <w:pPr>
        <w:pStyle w:val="PL"/>
      </w:pPr>
      <w:r w:rsidRPr="00BD6F46">
        <w:t xml:space="preserve">          items:</w:t>
      </w:r>
    </w:p>
    <w:p w14:paraId="175C82D0" w14:textId="77777777" w:rsidR="007A45B7" w:rsidRPr="00BD6F46" w:rsidRDefault="007A45B7" w:rsidP="007A45B7">
      <w:pPr>
        <w:pStyle w:val="PL"/>
      </w:pPr>
      <w:r w:rsidRPr="003B2883">
        <w:t xml:space="preserve">            $ref: 'TS29571_CommonData.yaml#/components/schemas/CoreNetworkType'</w:t>
      </w:r>
    </w:p>
    <w:p w14:paraId="53132015" w14:textId="77777777" w:rsidR="007A45B7" w:rsidRDefault="007A45B7" w:rsidP="007A45B7">
      <w:pPr>
        <w:pStyle w:val="PL"/>
      </w:pPr>
      <w:r>
        <w:t xml:space="preserve">          minItems: 0</w:t>
      </w:r>
    </w:p>
    <w:p w14:paraId="1FC29A26" w14:textId="77777777" w:rsidR="007A45B7" w:rsidRPr="00BD6F46" w:rsidRDefault="007A45B7" w:rsidP="007A45B7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07A07974" w14:textId="77777777" w:rsidR="007A45B7" w:rsidRPr="00BD6F46" w:rsidRDefault="007A45B7" w:rsidP="007A45B7">
      <w:pPr>
        <w:pStyle w:val="PL"/>
      </w:pPr>
      <w:r w:rsidRPr="00BD6F46">
        <w:t xml:space="preserve">          type: array</w:t>
      </w:r>
    </w:p>
    <w:p w14:paraId="325FFBDB" w14:textId="77777777" w:rsidR="007A45B7" w:rsidRDefault="007A45B7" w:rsidP="007A45B7">
      <w:pPr>
        <w:pStyle w:val="PL"/>
      </w:pPr>
      <w:r w:rsidRPr="00BD6F46">
        <w:t xml:space="preserve">          items:</w:t>
      </w:r>
    </w:p>
    <w:p w14:paraId="274DDA8D" w14:textId="77777777" w:rsidR="007A45B7" w:rsidRPr="00BD6F46" w:rsidRDefault="007A45B7" w:rsidP="007A45B7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70C60C77" w14:textId="77777777" w:rsidR="007A45B7" w:rsidRDefault="007A45B7" w:rsidP="007A45B7">
      <w:pPr>
        <w:pStyle w:val="PL"/>
      </w:pPr>
      <w:r>
        <w:t xml:space="preserve">          minItems: 0</w:t>
      </w:r>
    </w:p>
    <w:p w14:paraId="78D928BD" w14:textId="77777777" w:rsidR="007A45B7" w:rsidRPr="003B2883" w:rsidRDefault="007A45B7" w:rsidP="007A45B7">
      <w:pPr>
        <w:pStyle w:val="PL"/>
      </w:pPr>
      <w:r w:rsidRPr="003B2883">
        <w:t xml:space="preserve">        rrcEstCause:</w:t>
      </w:r>
    </w:p>
    <w:p w14:paraId="3DFCD013" w14:textId="77777777" w:rsidR="007A45B7" w:rsidRPr="003B2883" w:rsidRDefault="007A45B7" w:rsidP="007A45B7">
      <w:pPr>
        <w:pStyle w:val="PL"/>
        <w:rPr>
          <w:lang w:eastAsia="zh-CN"/>
        </w:rPr>
      </w:pPr>
      <w:r w:rsidRPr="003B2883">
        <w:t xml:space="preserve">         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lang w:eastAsia="zh-CN"/>
        </w:rPr>
        <w:t>string</w:t>
      </w:r>
    </w:p>
    <w:p w14:paraId="26C734A8" w14:textId="77777777" w:rsidR="007A45B7" w:rsidRDefault="007A45B7" w:rsidP="007A45B7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    pattern: '^[0-9a-fA-F]+$'</w:t>
      </w:r>
    </w:p>
    <w:p w14:paraId="433BDD02" w14:textId="77777777" w:rsidR="007A45B7" w:rsidRPr="003B2883" w:rsidRDefault="007A45B7" w:rsidP="007A45B7">
      <w:pPr>
        <w:pStyle w:val="PL"/>
      </w:pPr>
      <w:r w:rsidRPr="003B2883">
        <w:t xml:space="preserve">      required:</w:t>
      </w:r>
    </w:p>
    <w:p w14:paraId="6A9A769B" w14:textId="77777777" w:rsidR="007A45B7" w:rsidRDefault="007A45B7" w:rsidP="007A45B7">
      <w:pPr>
        <w:pStyle w:val="PL"/>
      </w:pPr>
      <w:r w:rsidRPr="003B2883">
        <w:t xml:space="preserve">        - </w:t>
      </w:r>
      <w:r>
        <w:rPr>
          <w:lang w:eastAsia="zh-CN" w:bidi="ar-IQ"/>
        </w:rPr>
        <w:t>n2ConnectionMessageType</w:t>
      </w:r>
    </w:p>
    <w:p w14:paraId="42C51331" w14:textId="77777777" w:rsidR="007A45B7" w:rsidRPr="00BD6F46" w:rsidRDefault="007A45B7" w:rsidP="007A45B7">
      <w:pPr>
        <w:pStyle w:val="PL"/>
      </w:pPr>
      <w:r w:rsidRPr="00BD6F46">
        <w:t xml:space="preserve">    </w:t>
      </w:r>
      <w:r>
        <w:t>LocationReportingChargingInformation</w:t>
      </w:r>
      <w:r w:rsidRPr="00BD6F46">
        <w:t>:</w:t>
      </w:r>
    </w:p>
    <w:p w14:paraId="1D7E1472" w14:textId="77777777" w:rsidR="007A45B7" w:rsidRPr="00BD6F46" w:rsidRDefault="007A45B7" w:rsidP="007A45B7">
      <w:pPr>
        <w:pStyle w:val="PL"/>
      </w:pPr>
      <w:r w:rsidRPr="00BD6F46">
        <w:t xml:space="preserve">      type: object</w:t>
      </w:r>
    </w:p>
    <w:p w14:paraId="08E3247F" w14:textId="77777777" w:rsidR="007A45B7" w:rsidRPr="00BD6F46" w:rsidRDefault="007A45B7" w:rsidP="007A45B7">
      <w:pPr>
        <w:pStyle w:val="PL"/>
      </w:pPr>
      <w:r w:rsidRPr="00BD6F46">
        <w:t xml:space="preserve">      properties:</w:t>
      </w:r>
    </w:p>
    <w:p w14:paraId="0CFBCFC4" w14:textId="77777777" w:rsidR="007A45B7" w:rsidRPr="00BD6F46" w:rsidRDefault="007A45B7" w:rsidP="007A45B7">
      <w:pPr>
        <w:pStyle w:val="PL"/>
      </w:pPr>
      <w:r w:rsidRPr="00BD6F46">
        <w:t xml:space="preserve">        </w:t>
      </w:r>
      <w:r w:rsidRPr="00805E6E">
        <w:rPr>
          <w:lang w:eastAsia="zh-CN" w:bidi="ar-IQ"/>
        </w:rPr>
        <w:t>locationReportingMessageType</w:t>
      </w:r>
      <w:r w:rsidRPr="00BD6F46">
        <w:t>:</w:t>
      </w:r>
    </w:p>
    <w:p w14:paraId="335E4B73" w14:textId="77777777" w:rsidR="007A45B7" w:rsidRPr="00BD6F46" w:rsidRDefault="007A45B7" w:rsidP="007A45B7">
      <w:pPr>
        <w:pStyle w:val="PL"/>
      </w:pPr>
      <w:r w:rsidRPr="00BD6F46">
        <w:t xml:space="preserve">          $ref: '#/components/schemas/</w:t>
      </w:r>
      <w:r w:rsidRPr="00805E6E">
        <w:rPr>
          <w:lang w:eastAsia="zh-CN" w:bidi="ar-IQ"/>
        </w:rPr>
        <w:t>LocationReportingMessageType</w:t>
      </w:r>
      <w:r w:rsidRPr="00BD6F46">
        <w:t>'</w:t>
      </w:r>
    </w:p>
    <w:p w14:paraId="43814BED" w14:textId="77777777" w:rsidR="007A45B7" w:rsidRPr="00BD6F46" w:rsidRDefault="007A45B7" w:rsidP="007A45B7">
      <w:pPr>
        <w:pStyle w:val="PL"/>
      </w:pPr>
      <w:r w:rsidRPr="00805E6E">
        <w:t xml:space="preserve">        userInformation:</w:t>
      </w:r>
    </w:p>
    <w:p w14:paraId="524A9212" w14:textId="77777777" w:rsidR="007A45B7" w:rsidRPr="00BD6F46" w:rsidRDefault="007A45B7" w:rsidP="007A45B7">
      <w:pPr>
        <w:pStyle w:val="PL"/>
      </w:pPr>
      <w:r w:rsidRPr="00BD6F46">
        <w:t xml:space="preserve">          $ref: '#/components/schemas/UserInformation'</w:t>
      </w:r>
    </w:p>
    <w:p w14:paraId="11D2A79D" w14:textId="77777777" w:rsidR="007A45B7" w:rsidRPr="00BD6F46" w:rsidRDefault="007A45B7" w:rsidP="007A45B7">
      <w:pPr>
        <w:pStyle w:val="PL"/>
      </w:pPr>
      <w:r w:rsidRPr="00BD6F46">
        <w:t xml:space="preserve">        userLocationinfo:</w:t>
      </w:r>
    </w:p>
    <w:p w14:paraId="5974FB2A" w14:textId="77777777" w:rsidR="007A45B7" w:rsidRDefault="007A45B7" w:rsidP="007A45B7">
      <w:pPr>
        <w:pStyle w:val="PL"/>
      </w:pPr>
      <w:r w:rsidRPr="00BD6F46">
        <w:t xml:space="preserve">          $ref: 'TS29571_CommonData.yaml#/components/schemas/UserLocation'</w:t>
      </w:r>
    </w:p>
    <w:p w14:paraId="77D45EE2" w14:textId="77777777" w:rsidR="007A45B7" w:rsidRDefault="007A45B7" w:rsidP="007A45B7">
      <w:pPr>
        <w:pStyle w:val="PL"/>
      </w:pPr>
      <w:r>
        <w:t xml:space="preserve">        pSCellInformation:</w:t>
      </w:r>
    </w:p>
    <w:p w14:paraId="29490222" w14:textId="77777777" w:rsidR="007A45B7" w:rsidRPr="00BD6F46" w:rsidRDefault="007A45B7" w:rsidP="007A45B7">
      <w:pPr>
        <w:pStyle w:val="PL"/>
      </w:pPr>
      <w:r>
        <w:t xml:space="preserve">          $ref: '#/components/schemas/PSCellInformation'</w:t>
      </w:r>
    </w:p>
    <w:p w14:paraId="70E399E8" w14:textId="77777777" w:rsidR="007A45B7" w:rsidRPr="00BD6F46" w:rsidRDefault="007A45B7" w:rsidP="007A45B7">
      <w:pPr>
        <w:pStyle w:val="PL"/>
      </w:pPr>
      <w:r w:rsidRPr="00BD6F46">
        <w:t xml:space="preserve">        uetimeZone:</w:t>
      </w:r>
    </w:p>
    <w:p w14:paraId="66944507" w14:textId="77777777" w:rsidR="007A45B7" w:rsidRDefault="007A45B7" w:rsidP="007A45B7">
      <w:pPr>
        <w:pStyle w:val="PL"/>
      </w:pPr>
      <w:r w:rsidRPr="00BD6F46">
        <w:t xml:space="preserve">          $ref: 'TS29571_CommonData.yaml#/components/schemas/TimeZone'</w:t>
      </w:r>
    </w:p>
    <w:p w14:paraId="6128FF2C" w14:textId="77777777" w:rsidR="007A45B7" w:rsidRPr="00BD6F46" w:rsidRDefault="007A45B7" w:rsidP="007A45B7">
      <w:pPr>
        <w:pStyle w:val="PL"/>
      </w:pPr>
      <w:r w:rsidRPr="00BD6F46">
        <w:t xml:space="preserve">        rATType:</w:t>
      </w:r>
    </w:p>
    <w:p w14:paraId="7CD22ED2" w14:textId="77777777" w:rsidR="007A45B7" w:rsidRPr="00BD6F46" w:rsidRDefault="007A45B7" w:rsidP="007A45B7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265B2773" w14:textId="77777777" w:rsidR="007A45B7" w:rsidRPr="00BD6F46" w:rsidRDefault="007A45B7" w:rsidP="007A45B7">
      <w:pPr>
        <w:pStyle w:val="PL"/>
      </w:pPr>
      <w:r w:rsidRPr="00BD6F46">
        <w:t xml:space="preserve">        presenceReportingArea</w:t>
      </w:r>
      <w:r w:rsidRPr="00BD6F46">
        <w:rPr>
          <w:szCs w:val="18"/>
        </w:rPr>
        <w:t>Information</w:t>
      </w:r>
      <w:r w:rsidRPr="00BD6F46">
        <w:t>:</w:t>
      </w:r>
    </w:p>
    <w:p w14:paraId="120535AE" w14:textId="77777777" w:rsidR="007A45B7" w:rsidRPr="00BD6F46" w:rsidRDefault="007A45B7" w:rsidP="007A45B7">
      <w:pPr>
        <w:pStyle w:val="PL"/>
      </w:pPr>
      <w:r w:rsidRPr="00BD6F46">
        <w:t xml:space="preserve">          type: object</w:t>
      </w:r>
    </w:p>
    <w:p w14:paraId="6CE911F3" w14:textId="77777777" w:rsidR="007A45B7" w:rsidRPr="00BD6F46" w:rsidRDefault="007A45B7" w:rsidP="007A45B7">
      <w:pPr>
        <w:pStyle w:val="PL"/>
      </w:pPr>
      <w:r w:rsidRPr="00BD6F46">
        <w:t xml:space="preserve">          additionalProperties:</w:t>
      </w:r>
    </w:p>
    <w:p w14:paraId="44628AE4" w14:textId="77777777" w:rsidR="007A45B7" w:rsidRPr="00BD6F46" w:rsidRDefault="007A45B7" w:rsidP="007A45B7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13773129" w14:textId="77777777" w:rsidR="007A45B7" w:rsidRPr="00BD6F46" w:rsidRDefault="007A45B7" w:rsidP="007A45B7">
      <w:pPr>
        <w:pStyle w:val="PL"/>
      </w:pPr>
      <w:r w:rsidRPr="00BD6F46">
        <w:t xml:space="preserve">          minProperties: 0</w:t>
      </w:r>
    </w:p>
    <w:p w14:paraId="5EA5ADB0" w14:textId="77777777" w:rsidR="007A45B7" w:rsidRPr="003B2883" w:rsidRDefault="007A45B7" w:rsidP="007A45B7">
      <w:pPr>
        <w:pStyle w:val="PL"/>
      </w:pPr>
      <w:r w:rsidRPr="003B2883">
        <w:t xml:space="preserve">      required:</w:t>
      </w:r>
    </w:p>
    <w:p w14:paraId="150510D5" w14:textId="77777777" w:rsidR="007A45B7" w:rsidRDefault="007A45B7" w:rsidP="007A45B7">
      <w:pPr>
        <w:pStyle w:val="PL"/>
        <w:rPr>
          <w:lang w:eastAsia="zh-CN" w:bidi="ar-IQ"/>
        </w:rPr>
      </w:pPr>
      <w:r w:rsidRPr="003B2883">
        <w:t xml:space="preserve">        - </w:t>
      </w:r>
      <w:r w:rsidRPr="00805E6E">
        <w:rPr>
          <w:lang w:eastAsia="zh-CN" w:bidi="ar-IQ"/>
        </w:rPr>
        <w:t>locationReportingMessageType</w:t>
      </w:r>
    </w:p>
    <w:p w14:paraId="7E637153" w14:textId="77777777" w:rsidR="007A45B7" w:rsidRPr="005D14F1" w:rsidRDefault="007A45B7" w:rsidP="007A45B7">
      <w:pPr>
        <w:pStyle w:val="PL"/>
      </w:pPr>
      <w:r w:rsidRPr="005D14F1">
        <w:t xml:space="preserve">    </w:t>
      </w:r>
      <w:r>
        <w:t>N2ConnectionMessageT</w:t>
      </w:r>
      <w:r>
        <w:rPr>
          <w:lang w:eastAsia="zh-CN" w:bidi="ar-IQ"/>
        </w:rPr>
        <w:t>ype</w:t>
      </w:r>
      <w:r w:rsidRPr="005D14F1">
        <w:t>:</w:t>
      </w:r>
    </w:p>
    <w:p w14:paraId="47FF74F6" w14:textId="77777777" w:rsidR="007A45B7" w:rsidRDefault="007A45B7" w:rsidP="007A45B7">
      <w:pPr>
        <w:pStyle w:val="PL"/>
        <w:rPr>
          <w:lang w:eastAsia="zh-CN"/>
        </w:rPr>
      </w:pPr>
      <w:r w:rsidRPr="003B2883">
        <w:lastRenderedPageBreak/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2E36EC4B" w14:textId="77777777" w:rsidR="007A45B7" w:rsidRPr="005D14F1" w:rsidRDefault="007A45B7" w:rsidP="007A45B7">
      <w:pPr>
        <w:pStyle w:val="PL"/>
      </w:pPr>
      <w:r w:rsidRPr="005D14F1">
        <w:t xml:space="preserve">    </w:t>
      </w:r>
      <w:r w:rsidRPr="008E7E46">
        <w:rPr>
          <w:lang w:eastAsia="zh-CN" w:bidi="ar-IQ"/>
        </w:rPr>
        <w:t>LocationReportingMessageType</w:t>
      </w:r>
      <w:r w:rsidRPr="005D14F1">
        <w:t>:</w:t>
      </w:r>
    </w:p>
    <w:p w14:paraId="0C13B471" w14:textId="77777777" w:rsidR="007A45B7" w:rsidRDefault="007A45B7" w:rsidP="007A45B7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6AFE198E" w14:textId="77777777" w:rsidR="007A45B7" w:rsidRPr="00BD6F46" w:rsidRDefault="007A45B7" w:rsidP="007A45B7">
      <w:pPr>
        <w:pStyle w:val="PL"/>
      </w:pPr>
      <w:r w:rsidRPr="00BD6F46">
        <w:t xml:space="preserve">    </w:t>
      </w:r>
      <w:r w:rsidRPr="004F65F4">
        <w:t>NSMChargingInformation</w:t>
      </w:r>
      <w:r w:rsidRPr="00BD6F46">
        <w:t>:</w:t>
      </w:r>
    </w:p>
    <w:p w14:paraId="312759DE" w14:textId="77777777" w:rsidR="007A45B7" w:rsidRPr="00BD6F46" w:rsidRDefault="007A45B7" w:rsidP="007A45B7">
      <w:pPr>
        <w:pStyle w:val="PL"/>
      </w:pPr>
      <w:r w:rsidRPr="00BD6F46">
        <w:t xml:space="preserve">      type: object</w:t>
      </w:r>
    </w:p>
    <w:p w14:paraId="4DAF6819" w14:textId="77777777" w:rsidR="007A45B7" w:rsidRPr="00BD6F46" w:rsidRDefault="007A45B7" w:rsidP="007A45B7">
      <w:pPr>
        <w:pStyle w:val="PL"/>
      </w:pPr>
      <w:r w:rsidRPr="00BD6F46">
        <w:t xml:space="preserve">      properties:</w:t>
      </w:r>
    </w:p>
    <w:p w14:paraId="5D3967BD" w14:textId="77777777" w:rsidR="007A45B7" w:rsidRPr="00BD6F46" w:rsidRDefault="007A45B7" w:rsidP="007A45B7">
      <w:pPr>
        <w:pStyle w:val="PL"/>
      </w:pPr>
      <w:r w:rsidRPr="00BD6F46">
        <w:t xml:space="preserve">        </w:t>
      </w:r>
      <w:r>
        <w:rPr>
          <w:lang w:eastAsia="zh-CN" w:bidi="ar-IQ"/>
        </w:rPr>
        <w:t>managementOperation</w:t>
      </w:r>
      <w:r w:rsidRPr="00BD6F46">
        <w:t>:</w:t>
      </w:r>
    </w:p>
    <w:p w14:paraId="7E4DA3A2" w14:textId="77777777" w:rsidR="007A45B7" w:rsidRPr="00BD6F46" w:rsidRDefault="007A45B7" w:rsidP="007A45B7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ManagementOperation</w:t>
      </w:r>
      <w:r w:rsidRPr="00BD6F46">
        <w:t>'</w:t>
      </w:r>
    </w:p>
    <w:p w14:paraId="038B863A" w14:textId="77777777" w:rsidR="007A45B7" w:rsidRPr="00BD6F46" w:rsidRDefault="007A45B7" w:rsidP="007A45B7">
      <w:pPr>
        <w:pStyle w:val="PL"/>
      </w:pPr>
      <w:r w:rsidRPr="00805E6E">
        <w:t xml:space="preserve">        </w:t>
      </w:r>
      <w:r w:rsidRPr="00FC587F">
        <w:t>idNetworkSliceInstance</w:t>
      </w:r>
      <w:r w:rsidRPr="00805E6E">
        <w:t>:</w:t>
      </w:r>
    </w:p>
    <w:p w14:paraId="1AA902AA" w14:textId="77777777" w:rsidR="007A45B7" w:rsidRPr="00BD6F46" w:rsidRDefault="007A45B7" w:rsidP="007A45B7">
      <w:pPr>
        <w:pStyle w:val="PL"/>
      </w:pPr>
      <w:r>
        <w:t xml:space="preserve">          type: string</w:t>
      </w:r>
    </w:p>
    <w:p w14:paraId="60D7F1F2" w14:textId="77777777" w:rsidR="007A45B7" w:rsidRPr="00BD6F46" w:rsidRDefault="007A45B7" w:rsidP="007A45B7">
      <w:pPr>
        <w:pStyle w:val="PL"/>
      </w:pPr>
      <w:r w:rsidRPr="00BD6F46">
        <w:t xml:space="preserve">        </w:t>
      </w:r>
      <w:r>
        <w:t>listOf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5769C7F9" w14:textId="77777777" w:rsidR="007A45B7" w:rsidRPr="00BD6F46" w:rsidRDefault="007A45B7" w:rsidP="007A45B7">
      <w:pPr>
        <w:pStyle w:val="PL"/>
      </w:pPr>
      <w:r w:rsidRPr="00BD6F46">
        <w:t xml:space="preserve">          type: array</w:t>
      </w:r>
    </w:p>
    <w:p w14:paraId="10298D5A" w14:textId="77777777" w:rsidR="007A45B7" w:rsidRDefault="007A45B7" w:rsidP="007A45B7">
      <w:pPr>
        <w:pStyle w:val="PL"/>
      </w:pPr>
      <w:r w:rsidRPr="00BD6F46">
        <w:t xml:space="preserve">          items:</w:t>
      </w:r>
    </w:p>
    <w:p w14:paraId="25206CC5" w14:textId="77777777" w:rsidR="007A45B7" w:rsidRPr="00BD6F46" w:rsidRDefault="007A45B7" w:rsidP="007A45B7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'</w:t>
      </w:r>
    </w:p>
    <w:p w14:paraId="67F98872" w14:textId="77777777" w:rsidR="007A45B7" w:rsidRDefault="007A45B7" w:rsidP="007A45B7">
      <w:pPr>
        <w:pStyle w:val="PL"/>
      </w:pPr>
      <w:r>
        <w:t xml:space="preserve">          minItems: 0</w:t>
      </w:r>
    </w:p>
    <w:p w14:paraId="6AF4772C" w14:textId="77777777" w:rsidR="007A45B7" w:rsidRPr="00BD6F46" w:rsidRDefault="007A45B7" w:rsidP="007A45B7">
      <w:pPr>
        <w:pStyle w:val="PL"/>
      </w:pPr>
      <w:r w:rsidRPr="00BD6F46">
        <w:t xml:space="preserve">        </w:t>
      </w:r>
      <w:r>
        <w:rPr>
          <w:lang w:eastAsia="zh-CN"/>
        </w:rPr>
        <w:t>managementOperationStatus</w:t>
      </w:r>
      <w:r w:rsidRPr="00BD6F46">
        <w:t>:</w:t>
      </w:r>
    </w:p>
    <w:p w14:paraId="3F8CB331" w14:textId="77777777" w:rsidR="007A45B7" w:rsidRDefault="007A45B7" w:rsidP="007A45B7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</w:t>
      </w:r>
      <w:r>
        <w:rPr>
          <w:lang w:eastAsia="zh-CN"/>
        </w:rPr>
        <w:t>anagementOperationStatus</w:t>
      </w:r>
      <w:r w:rsidRPr="00BD6F46">
        <w:t>'</w:t>
      </w:r>
    </w:p>
    <w:p w14:paraId="13C34156" w14:textId="77777777" w:rsidR="007A45B7" w:rsidRDefault="007A45B7" w:rsidP="007A45B7">
      <w:pPr>
        <w:pStyle w:val="PL"/>
      </w:pPr>
      <w:r>
        <w:t xml:space="preserve"># To be introduced once the reference to </w:t>
      </w:r>
      <w:r w:rsidRPr="007B05FD">
        <w:t>'</w:t>
      </w:r>
      <w:r>
        <w:t>generic</w:t>
      </w:r>
      <w:r w:rsidRPr="007B05FD">
        <w:t>.yaml is resolved</w:t>
      </w:r>
      <w:r>
        <w:t xml:space="preserve">    </w:t>
      </w:r>
    </w:p>
    <w:p w14:paraId="44AE2E40" w14:textId="77777777" w:rsidR="007A45B7" w:rsidRPr="00BD6F46" w:rsidRDefault="007A45B7" w:rsidP="007A45B7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managementOperationalState</w:t>
      </w:r>
      <w:r w:rsidRPr="00BD6F46">
        <w:t>:</w:t>
      </w:r>
    </w:p>
    <w:p w14:paraId="693114F4" w14:textId="77777777" w:rsidR="007A45B7" w:rsidRPr="00BD6F46" w:rsidRDefault="007A45B7" w:rsidP="007A45B7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OperationalState</w:t>
      </w:r>
      <w:r w:rsidRPr="00BD6F46">
        <w:t>'</w:t>
      </w:r>
    </w:p>
    <w:p w14:paraId="1AFDCE54" w14:textId="77777777" w:rsidR="007A45B7" w:rsidRPr="00BD6F46" w:rsidRDefault="007A45B7" w:rsidP="007A45B7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managementAdministrativeState</w:t>
      </w:r>
      <w:r w:rsidRPr="00BD6F46">
        <w:t>:</w:t>
      </w:r>
    </w:p>
    <w:p w14:paraId="15E11F65" w14:textId="77777777" w:rsidR="007A45B7" w:rsidRPr="00BD6F46" w:rsidRDefault="007A45B7" w:rsidP="007A45B7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AdministrativeState</w:t>
      </w:r>
      <w:r w:rsidRPr="00BD6F46">
        <w:t>'</w:t>
      </w:r>
    </w:p>
    <w:p w14:paraId="787E25FA" w14:textId="77777777" w:rsidR="007A45B7" w:rsidRPr="003B2883" w:rsidRDefault="007A45B7" w:rsidP="007A45B7">
      <w:pPr>
        <w:pStyle w:val="PL"/>
      </w:pPr>
      <w:r w:rsidRPr="003B2883">
        <w:t xml:space="preserve">      required:</w:t>
      </w:r>
    </w:p>
    <w:p w14:paraId="1A83E22E" w14:textId="77777777" w:rsidR="007A45B7" w:rsidRDefault="007A45B7" w:rsidP="007A45B7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managementOperation</w:t>
      </w:r>
    </w:p>
    <w:p w14:paraId="5088CA03" w14:textId="77777777" w:rsidR="007A45B7" w:rsidRPr="00BD6F46" w:rsidRDefault="007A45B7" w:rsidP="007A45B7">
      <w:pPr>
        <w:pStyle w:val="PL"/>
      </w:pPr>
      <w:r w:rsidRPr="00BD6F46">
        <w:t xml:space="preserve">    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2ABAC3FC" w14:textId="77777777" w:rsidR="007A45B7" w:rsidRPr="00BD6F46" w:rsidRDefault="007A45B7" w:rsidP="007A45B7">
      <w:pPr>
        <w:pStyle w:val="PL"/>
      </w:pPr>
      <w:r w:rsidRPr="00BD6F46">
        <w:t xml:space="preserve">      type: object</w:t>
      </w:r>
    </w:p>
    <w:p w14:paraId="59FD6DCA" w14:textId="77777777" w:rsidR="007A45B7" w:rsidRPr="00BD6F46" w:rsidRDefault="007A45B7" w:rsidP="007A45B7">
      <w:pPr>
        <w:pStyle w:val="PL"/>
      </w:pPr>
      <w:r w:rsidRPr="00BD6F46">
        <w:t xml:space="preserve">      properties:</w:t>
      </w:r>
    </w:p>
    <w:p w14:paraId="6A69D704" w14:textId="77777777" w:rsidR="007A45B7" w:rsidRPr="00BD6F46" w:rsidRDefault="007A45B7" w:rsidP="007A45B7">
      <w:pPr>
        <w:pStyle w:val="PL"/>
      </w:pPr>
      <w:r w:rsidRPr="00BD6F46">
        <w:t xml:space="preserve">        </w:t>
      </w:r>
      <w:r w:rsidRPr="008228B8">
        <w:t>serviceProfileId</w:t>
      </w:r>
      <w:r>
        <w:t>entifier</w:t>
      </w:r>
      <w:r w:rsidRPr="00BD6F46">
        <w:t>:</w:t>
      </w:r>
    </w:p>
    <w:p w14:paraId="796A9F39" w14:textId="77777777" w:rsidR="007A45B7" w:rsidRPr="00BD6F46" w:rsidRDefault="007A45B7" w:rsidP="007A45B7">
      <w:pPr>
        <w:pStyle w:val="PL"/>
      </w:pPr>
      <w:r>
        <w:t xml:space="preserve">            type: string</w:t>
      </w:r>
    </w:p>
    <w:p w14:paraId="0A6B47B2" w14:textId="77777777" w:rsidR="007A45B7" w:rsidRPr="00BD6F46" w:rsidRDefault="007A45B7" w:rsidP="007A45B7">
      <w:pPr>
        <w:pStyle w:val="PL"/>
      </w:pPr>
      <w:r w:rsidRPr="00805E6E">
        <w:t xml:space="preserve">        </w:t>
      </w:r>
      <w:r>
        <w:t>s</w:t>
      </w:r>
      <w:r w:rsidRPr="00050CA8">
        <w:t>NSSAI</w:t>
      </w:r>
      <w:r>
        <w:t>List</w:t>
      </w:r>
      <w:r w:rsidRPr="00805E6E">
        <w:t>:</w:t>
      </w:r>
    </w:p>
    <w:p w14:paraId="50AA200D" w14:textId="77777777" w:rsidR="007A45B7" w:rsidRPr="00BD6F46" w:rsidRDefault="007A45B7" w:rsidP="007A45B7">
      <w:pPr>
        <w:pStyle w:val="PL"/>
      </w:pPr>
      <w:r w:rsidRPr="00BD6F46">
        <w:t xml:space="preserve">          type: array</w:t>
      </w:r>
    </w:p>
    <w:p w14:paraId="299C68E4" w14:textId="77777777" w:rsidR="007A45B7" w:rsidRDefault="007A45B7" w:rsidP="007A45B7">
      <w:pPr>
        <w:pStyle w:val="PL"/>
      </w:pPr>
      <w:r w:rsidRPr="00BD6F46">
        <w:t xml:space="preserve">          items:</w:t>
      </w:r>
    </w:p>
    <w:p w14:paraId="7070C852" w14:textId="77777777" w:rsidR="007A45B7" w:rsidRPr="00BD6F46" w:rsidRDefault="007A45B7" w:rsidP="007A45B7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31C1D54C" w14:textId="77777777" w:rsidR="007A45B7" w:rsidRDefault="007A45B7" w:rsidP="007A45B7">
      <w:pPr>
        <w:pStyle w:val="PL"/>
      </w:pPr>
      <w:r>
        <w:t xml:space="preserve">          minItems: 0</w:t>
      </w:r>
    </w:p>
    <w:p w14:paraId="74208079" w14:textId="77777777" w:rsidR="007A45B7" w:rsidRDefault="007A45B7" w:rsidP="007A45B7">
      <w:pPr>
        <w:pStyle w:val="PL"/>
      </w:pPr>
      <w:r>
        <w:t xml:space="preserve"># To be introduced once the reference to </w:t>
      </w:r>
      <w:r w:rsidRPr="0026330D">
        <w:t>'nrNrm.yaml</w:t>
      </w:r>
      <w:r w:rsidRPr="00D82186">
        <w:t xml:space="preserve"> is resolved</w:t>
      </w:r>
      <w:r>
        <w:t xml:space="preserve">    </w:t>
      </w:r>
    </w:p>
    <w:p w14:paraId="1DEDA72F" w14:textId="77777777" w:rsidR="007A45B7" w:rsidRPr="00BD6F46" w:rsidRDefault="007A45B7" w:rsidP="007A45B7">
      <w:pPr>
        <w:pStyle w:val="PL"/>
      </w:pPr>
      <w:r>
        <w:t xml:space="preserve"># </w:t>
      </w:r>
      <w:r w:rsidRPr="00BD6F46">
        <w:t xml:space="preserve">        </w:t>
      </w:r>
      <w:r>
        <w:t>sST</w:t>
      </w:r>
      <w:r w:rsidRPr="00BD6F46">
        <w:t>:</w:t>
      </w:r>
    </w:p>
    <w:p w14:paraId="4133680D" w14:textId="77777777" w:rsidR="007A45B7" w:rsidRDefault="007A45B7" w:rsidP="007A45B7">
      <w:pPr>
        <w:pStyle w:val="PL"/>
      </w:pPr>
      <w:r w:rsidRPr="00D82186">
        <w:t xml:space="preserve">#           </w:t>
      </w:r>
      <w:r w:rsidRPr="0026330D">
        <w:t>$ref: 'nrNrm.yaml#/components/schemas/Sst'</w:t>
      </w:r>
    </w:p>
    <w:p w14:paraId="6C2B9A7B" w14:textId="77777777" w:rsidR="007A45B7" w:rsidRPr="00BD6F46" w:rsidRDefault="007A45B7" w:rsidP="007A45B7">
      <w:pPr>
        <w:pStyle w:val="PL"/>
      </w:pPr>
      <w:r w:rsidRPr="00BD6F46">
        <w:t xml:space="preserve">        </w:t>
      </w:r>
      <w:r>
        <w:t>latency</w:t>
      </w:r>
      <w:r w:rsidRPr="00BD6F46">
        <w:t>:</w:t>
      </w:r>
    </w:p>
    <w:p w14:paraId="5FD23FC4" w14:textId="77777777" w:rsidR="007A45B7" w:rsidRDefault="007A45B7" w:rsidP="007A45B7">
      <w:pPr>
        <w:pStyle w:val="PL"/>
      </w:pPr>
      <w:r>
        <w:t xml:space="preserve">          type: integer</w:t>
      </w:r>
    </w:p>
    <w:p w14:paraId="1FE52F60" w14:textId="77777777" w:rsidR="007A45B7" w:rsidRPr="00BD6F46" w:rsidRDefault="007A45B7" w:rsidP="007A45B7">
      <w:pPr>
        <w:pStyle w:val="PL"/>
      </w:pPr>
      <w:r w:rsidRPr="00BD6F46">
        <w:t xml:space="preserve">        </w:t>
      </w:r>
      <w:r>
        <w:t>a</w:t>
      </w:r>
      <w:r w:rsidRPr="00042C57">
        <w:t>vailability</w:t>
      </w:r>
      <w:r w:rsidRPr="00BD6F46">
        <w:t>:</w:t>
      </w:r>
    </w:p>
    <w:p w14:paraId="3657424E" w14:textId="77777777" w:rsidR="007A45B7" w:rsidRDefault="007A45B7" w:rsidP="007A45B7">
      <w:pPr>
        <w:pStyle w:val="PL"/>
      </w:pPr>
      <w:r>
        <w:t xml:space="preserve">          type: number</w:t>
      </w:r>
    </w:p>
    <w:p w14:paraId="4C97684D" w14:textId="77777777" w:rsidR="007A45B7" w:rsidRDefault="007A45B7" w:rsidP="007A45B7">
      <w:pPr>
        <w:pStyle w:val="PL"/>
      </w:pPr>
      <w:r>
        <w:t xml:space="preserve"># To be introduced once the reference to </w:t>
      </w:r>
      <w:r w:rsidRPr="0026330D">
        <w:t>sliceNrm.yaml</w:t>
      </w:r>
      <w:r w:rsidRPr="002C5DEF">
        <w:t xml:space="preserve"> is resolved</w:t>
      </w:r>
      <w:r>
        <w:t xml:space="preserve">    </w:t>
      </w:r>
    </w:p>
    <w:p w14:paraId="67893420" w14:textId="77777777" w:rsidR="007A45B7" w:rsidRPr="00BD6F46" w:rsidRDefault="007A45B7" w:rsidP="007A45B7">
      <w:pPr>
        <w:pStyle w:val="PL"/>
      </w:pPr>
      <w:r>
        <w:t xml:space="preserve"># </w:t>
      </w:r>
      <w:r w:rsidRPr="00BD6F46">
        <w:t xml:space="preserve">        </w:t>
      </w:r>
      <w:r w:rsidRPr="008228B8">
        <w:t>resourceSharingLevel</w:t>
      </w:r>
      <w:r w:rsidRPr="00BD6F46">
        <w:t>:</w:t>
      </w:r>
    </w:p>
    <w:p w14:paraId="15A1ADE2" w14:textId="77777777" w:rsidR="007A45B7" w:rsidRDefault="007A45B7" w:rsidP="007A45B7">
      <w:pPr>
        <w:pStyle w:val="PL"/>
      </w:pPr>
      <w:r>
        <w:t xml:space="preserve">#           </w:t>
      </w:r>
      <w:r w:rsidRPr="0026330D">
        <w:t>$ref: 'sliceNrm.yaml#/components/schemas/</w:t>
      </w:r>
      <w:r w:rsidRPr="00D82186">
        <w:t>SharingLevel</w:t>
      </w:r>
      <w:r w:rsidRPr="0026330D">
        <w:t>'</w:t>
      </w:r>
    </w:p>
    <w:p w14:paraId="76986D0C" w14:textId="77777777" w:rsidR="007A45B7" w:rsidRPr="00BD6F46" w:rsidRDefault="007A45B7" w:rsidP="007A45B7">
      <w:pPr>
        <w:pStyle w:val="PL"/>
      </w:pPr>
      <w:r w:rsidRPr="00BD6F46">
        <w:t xml:space="preserve">        </w:t>
      </w:r>
      <w:r>
        <w:t>j</w:t>
      </w:r>
      <w:r w:rsidRPr="002C5DEF">
        <w:t>itter</w:t>
      </w:r>
      <w:r w:rsidRPr="00BD6F46">
        <w:t>:</w:t>
      </w:r>
    </w:p>
    <w:p w14:paraId="509C5D2B" w14:textId="77777777" w:rsidR="007A45B7" w:rsidRDefault="007A45B7" w:rsidP="007A45B7">
      <w:pPr>
        <w:pStyle w:val="PL"/>
      </w:pPr>
      <w:r>
        <w:t xml:space="preserve">          type: integer</w:t>
      </w:r>
    </w:p>
    <w:p w14:paraId="19AF258C" w14:textId="77777777" w:rsidR="007A45B7" w:rsidRPr="00BD6F46" w:rsidRDefault="007A45B7" w:rsidP="007A45B7">
      <w:pPr>
        <w:pStyle w:val="PL"/>
      </w:pPr>
      <w:r w:rsidRPr="00BD6F46">
        <w:t xml:space="preserve">        </w:t>
      </w:r>
      <w:r>
        <w:t>r</w:t>
      </w:r>
      <w:r w:rsidRPr="00042C57">
        <w:t>eliability</w:t>
      </w:r>
      <w:r w:rsidRPr="00BD6F46">
        <w:t>:</w:t>
      </w:r>
    </w:p>
    <w:p w14:paraId="6F40270D" w14:textId="77777777" w:rsidR="007A45B7" w:rsidRDefault="007A45B7" w:rsidP="007A45B7">
      <w:pPr>
        <w:pStyle w:val="PL"/>
      </w:pPr>
      <w:r>
        <w:t xml:space="preserve">          type: string</w:t>
      </w:r>
    </w:p>
    <w:p w14:paraId="0B270A99" w14:textId="77777777" w:rsidR="007A45B7" w:rsidRPr="00BD6F46" w:rsidRDefault="007A45B7" w:rsidP="007A45B7">
      <w:pPr>
        <w:pStyle w:val="PL"/>
      </w:pPr>
      <w:r w:rsidRPr="00BD6F46">
        <w:t xml:space="preserve">        </w:t>
      </w:r>
      <w:r w:rsidRPr="008228B8">
        <w:t>maxNumberofUEs</w:t>
      </w:r>
      <w:r w:rsidRPr="00BD6F46">
        <w:t>:</w:t>
      </w:r>
    </w:p>
    <w:p w14:paraId="73CE4035" w14:textId="77777777" w:rsidR="007A45B7" w:rsidRDefault="007A45B7" w:rsidP="007A45B7">
      <w:pPr>
        <w:pStyle w:val="PL"/>
      </w:pPr>
      <w:r>
        <w:t xml:space="preserve">          type: integer</w:t>
      </w:r>
    </w:p>
    <w:p w14:paraId="4A822D09" w14:textId="77777777" w:rsidR="007A45B7" w:rsidRPr="00BD6F46" w:rsidRDefault="007A45B7" w:rsidP="007A45B7">
      <w:pPr>
        <w:pStyle w:val="PL"/>
      </w:pPr>
      <w:r w:rsidRPr="00BD6F46">
        <w:t xml:space="preserve">        </w:t>
      </w:r>
      <w:r>
        <w:t>coverageArea</w:t>
      </w:r>
      <w:r w:rsidRPr="00BD6F46">
        <w:t>:</w:t>
      </w:r>
    </w:p>
    <w:p w14:paraId="7F068ECD" w14:textId="77777777" w:rsidR="007A45B7" w:rsidRDefault="007A45B7" w:rsidP="007A45B7">
      <w:pPr>
        <w:pStyle w:val="PL"/>
      </w:pPr>
      <w:r>
        <w:t xml:space="preserve">          type: string</w:t>
      </w:r>
    </w:p>
    <w:p w14:paraId="39A15B30" w14:textId="77777777" w:rsidR="007A45B7" w:rsidRDefault="007A45B7" w:rsidP="007A45B7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7E341F12" w14:textId="77777777" w:rsidR="007A45B7" w:rsidRPr="00BD6F46" w:rsidRDefault="007A45B7" w:rsidP="007A45B7">
      <w:pPr>
        <w:pStyle w:val="PL"/>
      </w:pPr>
      <w:r>
        <w:t>#</w:t>
      </w:r>
      <w:r w:rsidRPr="00BD6F46">
        <w:t xml:space="preserve">        </w:t>
      </w:r>
      <w:r w:rsidRPr="008228B8">
        <w:t>uEMobilityLevel</w:t>
      </w:r>
      <w:r w:rsidRPr="00BD6F46">
        <w:t>:</w:t>
      </w:r>
    </w:p>
    <w:p w14:paraId="3098DF30" w14:textId="77777777" w:rsidR="007A45B7" w:rsidRPr="00D82186" w:rsidRDefault="007A45B7" w:rsidP="007A45B7">
      <w:pPr>
        <w:pStyle w:val="PL"/>
      </w:pPr>
      <w:r w:rsidRPr="00D82186">
        <w:t xml:space="preserve">#          </w:t>
      </w:r>
      <w:r w:rsidRPr="0026330D">
        <w:t>$ref: 'sliceNrm.yaml#/components/schemas/MobilityLevel'</w:t>
      </w:r>
    </w:p>
    <w:p w14:paraId="73B712C5" w14:textId="77777777" w:rsidR="007A45B7" w:rsidRPr="00D82186" w:rsidRDefault="007A45B7" w:rsidP="007A45B7">
      <w:pPr>
        <w:pStyle w:val="PL"/>
      </w:pPr>
      <w:r w:rsidRPr="00D82186">
        <w:t>#        delayToleranceIndicator:</w:t>
      </w:r>
    </w:p>
    <w:p w14:paraId="515803B4" w14:textId="77777777" w:rsidR="007A45B7" w:rsidRDefault="007A45B7" w:rsidP="007A45B7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3892FF36" w14:textId="77777777" w:rsidR="007A45B7" w:rsidRPr="00BD6F46" w:rsidRDefault="007A45B7" w:rsidP="007A45B7">
      <w:pPr>
        <w:pStyle w:val="PL"/>
      </w:pPr>
      <w:r w:rsidRPr="00BD6F46">
        <w:t xml:space="preserve">        </w:t>
      </w:r>
      <w:r>
        <w:t>d</w:t>
      </w:r>
      <w:r w:rsidRPr="00BD5D6C">
        <w:t>LThptPerSlice</w:t>
      </w:r>
      <w:r w:rsidRPr="00BD6F46">
        <w:t>:</w:t>
      </w:r>
    </w:p>
    <w:p w14:paraId="7A5586E4" w14:textId="77777777" w:rsidR="007A45B7" w:rsidRPr="00BD6F46" w:rsidRDefault="007A45B7" w:rsidP="007A45B7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3E24D596" w14:textId="77777777" w:rsidR="007A45B7" w:rsidRPr="00BD6F46" w:rsidRDefault="007A45B7" w:rsidP="007A45B7">
      <w:pPr>
        <w:pStyle w:val="PL"/>
      </w:pPr>
      <w:r w:rsidRPr="00BD6F46">
        <w:t xml:space="preserve">        </w:t>
      </w:r>
      <w:r w:rsidRPr="008228B8">
        <w:t>dLThptPerUE</w:t>
      </w:r>
      <w:r w:rsidRPr="00BD6F46">
        <w:t>:</w:t>
      </w:r>
    </w:p>
    <w:p w14:paraId="26229F9B" w14:textId="77777777" w:rsidR="007A45B7" w:rsidRPr="00BD6F46" w:rsidRDefault="007A45B7" w:rsidP="007A45B7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1951B50F" w14:textId="77777777" w:rsidR="007A45B7" w:rsidRPr="00BD6F46" w:rsidRDefault="007A45B7" w:rsidP="007A45B7">
      <w:pPr>
        <w:pStyle w:val="PL"/>
      </w:pPr>
      <w:r w:rsidRPr="00BD6F46">
        <w:t xml:space="preserve">        </w:t>
      </w:r>
      <w:r>
        <w:t>u</w:t>
      </w:r>
      <w:r w:rsidRPr="00BD5D6C">
        <w:t>LThptPerSlice</w:t>
      </w:r>
      <w:r w:rsidRPr="00BD6F46">
        <w:t>:</w:t>
      </w:r>
    </w:p>
    <w:p w14:paraId="6E9BB951" w14:textId="77777777" w:rsidR="007A45B7" w:rsidRPr="00BD6F46" w:rsidRDefault="007A45B7" w:rsidP="007A45B7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67215375" w14:textId="77777777" w:rsidR="007A45B7" w:rsidRPr="00BD6F46" w:rsidRDefault="007A45B7" w:rsidP="007A45B7">
      <w:pPr>
        <w:pStyle w:val="PL"/>
      </w:pPr>
      <w:r w:rsidRPr="00BD6F46">
        <w:t xml:space="preserve">        </w:t>
      </w:r>
      <w:r>
        <w:t>u</w:t>
      </w:r>
      <w:r w:rsidRPr="008228B8">
        <w:t>LThptPerUE</w:t>
      </w:r>
      <w:r w:rsidRPr="00BD6F46">
        <w:t>:</w:t>
      </w:r>
    </w:p>
    <w:p w14:paraId="048B933D" w14:textId="77777777" w:rsidR="007A45B7" w:rsidRDefault="007A45B7" w:rsidP="007A45B7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799C3591" w14:textId="77777777" w:rsidR="007A45B7" w:rsidRPr="00BD6F46" w:rsidRDefault="007A45B7" w:rsidP="007A45B7">
      <w:pPr>
        <w:pStyle w:val="PL"/>
      </w:pPr>
      <w:r w:rsidRPr="00BD6F46">
        <w:t xml:space="preserve">        </w:t>
      </w:r>
      <w:r w:rsidRPr="008228B8">
        <w:t>maxNumberof</w:t>
      </w:r>
      <w:r>
        <w:t>PDUsessions</w:t>
      </w:r>
      <w:r w:rsidRPr="00BD6F46">
        <w:t>:</w:t>
      </w:r>
    </w:p>
    <w:p w14:paraId="78BFF488" w14:textId="77777777" w:rsidR="007A45B7" w:rsidRDefault="007A45B7" w:rsidP="007A45B7">
      <w:pPr>
        <w:pStyle w:val="PL"/>
      </w:pPr>
      <w:r>
        <w:t xml:space="preserve">          type: integer</w:t>
      </w:r>
    </w:p>
    <w:p w14:paraId="77150528" w14:textId="77777777" w:rsidR="007A45B7" w:rsidRPr="00BD6F46" w:rsidRDefault="007A45B7" w:rsidP="007A45B7">
      <w:pPr>
        <w:pStyle w:val="PL"/>
      </w:pPr>
      <w:r w:rsidRPr="00BD6F46">
        <w:t xml:space="preserve">        </w:t>
      </w:r>
      <w:r>
        <w:t>kPIMonitoringList</w:t>
      </w:r>
      <w:r w:rsidRPr="00BD6F46">
        <w:t>:</w:t>
      </w:r>
    </w:p>
    <w:p w14:paraId="7C73C431" w14:textId="77777777" w:rsidR="007A45B7" w:rsidRDefault="007A45B7" w:rsidP="007A45B7">
      <w:pPr>
        <w:pStyle w:val="PL"/>
      </w:pPr>
      <w:r>
        <w:t xml:space="preserve">          type: string</w:t>
      </w:r>
    </w:p>
    <w:p w14:paraId="003A84F7" w14:textId="77777777" w:rsidR="007A45B7" w:rsidRPr="00BD6F46" w:rsidRDefault="007A45B7" w:rsidP="007A45B7">
      <w:pPr>
        <w:pStyle w:val="PL"/>
      </w:pPr>
      <w:r w:rsidRPr="00BD6F46">
        <w:t xml:space="preserve">        </w:t>
      </w:r>
      <w:r>
        <w:t>s</w:t>
      </w:r>
      <w:r w:rsidRPr="00042C57">
        <w:t>upportedAccessTech</w:t>
      </w:r>
      <w:r>
        <w:t>nology</w:t>
      </w:r>
      <w:r w:rsidRPr="00BD6F46">
        <w:t>:</w:t>
      </w:r>
    </w:p>
    <w:p w14:paraId="600BA044" w14:textId="77777777" w:rsidR="007A45B7" w:rsidRDefault="007A45B7" w:rsidP="007A45B7">
      <w:pPr>
        <w:pStyle w:val="PL"/>
      </w:pPr>
      <w:r>
        <w:t xml:space="preserve">          type: integer</w:t>
      </w:r>
    </w:p>
    <w:p w14:paraId="391034CF" w14:textId="77777777" w:rsidR="007A45B7" w:rsidRDefault="007A45B7" w:rsidP="007A45B7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3DC6C4D6" w14:textId="77777777" w:rsidR="007A45B7" w:rsidRPr="00D82186" w:rsidRDefault="007A45B7" w:rsidP="007A45B7">
      <w:pPr>
        <w:pStyle w:val="PL"/>
      </w:pPr>
      <w:r w:rsidRPr="00D82186">
        <w:t>#        v2XCommunicationModeIndicator:</w:t>
      </w:r>
    </w:p>
    <w:p w14:paraId="0D7A2534" w14:textId="77777777" w:rsidR="007A45B7" w:rsidRDefault="007A45B7" w:rsidP="007A45B7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21F1FF1A" w14:textId="77777777" w:rsidR="007A45B7" w:rsidRPr="00BD6F46" w:rsidRDefault="007A45B7" w:rsidP="007A45B7">
      <w:pPr>
        <w:pStyle w:val="PL"/>
      </w:pPr>
      <w:r w:rsidRPr="00BD6F46">
        <w:t xml:space="preserve">        </w:t>
      </w:r>
      <w:r>
        <w:t>addServiceProfileInfo</w:t>
      </w:r>
      <w:r w:rsidRPr="00BD6F46">
        <w:t>:</w:t>
      </w:r>
    </w:p>
    <w:p w14:paraId="5BD45FA9" w14:textId="77777777" w:rsidR="007A45B7" w:rsidRDefault="007A45B7" w:rsidP="007A45B7">
      <w:pPr>
        <w:pStyle w:val="PL"/>
      </w:pPr>
      <w:r>
        <w:t xml:space="preserve">          type: string</w:t>
      </w:r>
    </w:p>
    <w:p w14:paraId="7D66C0B7" w14:textId="77777777" w:rsidR="007A45B7" w:rsidRDefault="007A45B7" w:rsidP="007A45B7">
      <w:pPr>
        <w:pStyle w:val="PL"/>
      </w:pPr>
      <w:r>
        <w:t xml:space="preserve">    </w:t>
      </w:r>
      <w:r w:rsidRPr="002C5DEF">
        <w:rPr>
          <w:rFonts w:cs="Arial"/>
          <w:snapToGrid w:val="0"/>
          <w:szCs w:val="18"/>
        </w:rPr>
        <w:t>Throughput</w:t>
      </w:r>
      <w:r>
        <w:t>:</w:t>
      </w:r>
    </w:p>
    <w:p w14:paraId="69FC2304" w14:textId="77777777" w:rsidR="007A45B7" w:rsidRDefault="007A45B7" w:rsidP="007A45B7">
      <w:pPr>
        <w:pStyle w:val="PL"/>
      </w:pPr>
      <w:r>
        <w:t xml:space="preserve">      type: object</w:t>
      </w:r>
    </w:p>
    <w:p w14:paraId="08D83815" w14:textId="77777777" w:rsidR="007A45B7" w:rsidRDefault="007A45B7" w:rsidP="007A45B7">
      <w:pPr>
        <w:pStyle w:val="PL"/>
      </w:pPr>
      <w:r>
        <w:lastRenderedPageBreak/>
        <w:t xml:space="preserve">      properties:</w:t>
      </w:r>
    </w:p>
    <w:p w14:paraId="69EC391F" w14:textId="77777777" w:rsidR="007A45B7" w:rsidRDefault="007A45B7" w:rsidP="007A45B7">
      <w:pPr>
        <w:pStyle w:val="PL"/>
      </w:pPr>
      <w:r>
        <w:t xml:space="preserve">        guaranteedThpt:</w:t>
      </w:r>
    </w:p>
    <w:p w14:paraId="26583CA5" w14:textId="77777777" w:rsidR="007A45B7" w:rsidRPr="00D82186" w:rsidRDefault="007A45B7" w:rsidP="007A45B7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components/schemas/Float'</w:t>
      </w:r>
    </w:p>
    <w:p w14:paraId="221B4C60" w14:textId="77777777" w:rsidR="007A45B7" w:rsidRPr="00D82186" w:rsidRDefault="007A45B7" w:rsidP="007A45B7">
      <w:pPr>
        <w:pStyle w:val="PL"/>
      </w:pPr>
      <w:r w:rsidRPr="00D82186">
        <w:t xml:space="preserve">        maximumThpt:</w:t>
      </w:r>
    </w:p>
    <w:p w14:paraId="0C4DCED4" w14:textId="77777777" w:rsidR="007A45B7" w:rsidRDefault="007A45B7" w:rsidP="007A45B7">
      <w:pPr>
        <w:pStyle w:val="PL"/>
        <w:rPr>
          <w:lang w:eastAsia="zh-CN"/>
        </w:rPr>
      </w:pPr>
      <w:r>
        <w:t xml:space="preserve">          $ref: </w:t>
      </w:r>
      <w:r w:rsidRPr="003B2883">
        <w:t>'TS29571_CommonData.yaml</w:t>
      </w:r>
      <w:r w:rsidRPr="002C5DEF">
        <w:t>#/components/schemas/Float'</w:t>
      </w:r>
    </w:p>
    <w:p w14:paraId="2004473A" w14:textId="77777777" w:rsidR="007A45B7" w:rsidRPr="00BD6F46" w:rsidRDefault="007A45B7" w:rsidP="007A45B7">
      <w:pPr>
        <w:pStyle w:val="PL"/>
      </w:pPr>
      <w:r w:rsidRPr="00BD6F46">
        <w:t xml:space="preserve">    </w:t>
      </w:r>
      <w:r w:rsidRPr="00C5750B">
        <w:t>MAPDUSessionInformation</w:t>
      </w:r>
      <w:r w:rsidRPr="00BD6F46">
        <w:t>:</w:t>
      </w:r>
    </w:p>
    <w:p w14:paraId="5F2D35FD" w14:textId="77777777" w:rsidR="007A45B7" w:rsidRPr="00BD6F46" w:rsidRDefault="007A45B7" w:rsidP="007A45B7">
      <w:pPr>
        <w:pStyle w:val="PL"/>
      </w:pPr>
      <w:r w:rsidRPr="00BD6F46">
        <w:t xml:space="preserve">      type: object</w:t>
      </w:r>
    </w:p>
    <w:p w14:paraId="647D1468" w14:textId="77777777" w:rsidR="007A45B7" w:rsidRPr="00BD6F46" w:rsidRDefault="007A45B7" w:rsidP="007A45B7">
      <w:pPr>
        <w:pStyle w:val="PL"/>
      </w:pPr>
      <w:r w:rsidRPr="00BD6F46">
        <w:t xml:space="preserve">      properties:</w:t>
      </w:r>
    </w:p>
    <w:p w14:paraId="2D84D065" w14:textId="77777777" w:rsidR="007A45B7" w:rsidRPr="00BD6F46" w:rsidRDefault="007A45B7" w:rsidP="007A45B7">
      <w:pPr>
        <w:pStyle w:val="PL"/>
      </w:pPr>
      <w:r w:rsidRPr="00BD6F46">
        <w:t xml:space="preserve">        </w:t>
      </w:r>
      <w:r w:rsidRPr="00C5750B">
        <w:rPr>
          <w:lang w:eastAsia="zh-CN" w:bidi="ar-IQ"/>
        </w:rPr>
        <w:t>mAPDUSessionIndicator</w:t>
      </w:r>
      <w:r w:rsidRPr="00BD6F46">
        <w:t>:</w:t>
      </w:r>
    </w:p>
    <w:p w14:paraId="5B3B7AC5" w14:textId="77777777" w:rsidR="007A45B7" w:rsidRPr="00BD6F46" w:rsidRDefault="007A45B7" w:rsidP="007A45B7">
      <w:pPr>
        <w:pStyle w:val="PL"/>
      </w:pPr>
      <w:r w:rsidRPr="00BD6F46">
        <w:t xml:space="preserve">          $ref: '</w:t>
      </w:r>
      <w:r>
        <w:t>TS29512_Npcf_SMPolicyControl.yaml</w:t>
      </w:r>
      <w:r w:rsidRPr="00BD6F46">
        <w:t>#/components/schemas/</w:t>
      </w:r>
      <w:r w:rsidRPr="00C5750B">
        <w:rPr>
          <w:lang w:eastAsia="zh-CN" w:bidi="ar-IQ"/>
        </w:rPr>
        <w:t>MaPduIndication</w:t>
      </w:r>
      <w:r w:rsidRPr="00BD6F46">
        <w:t>'</w:t>
      </w:r>
    </w:p>
    <w:p w14:paraId="13E1CDBB" w14:textId="77777777" w:rsidR="007A45B7" w:rsidRPr="00BD6F46" w:rsidRDefault="007A45B7" w:rsidP="007A45B7">
      <w:pPr>
        <w:pStyle w:val="PL"/>
      </w:pPr>
      <w:r w:rsidRPr="00805E6E">
        <w:t xml:space="preserve">        </w:t>
      </w:r>
      <w:r w:rsidRPr="00C5750B">
        <w:t>aTSSSCapabilit</w:t>
      </w:r>
      <w:r>
        <w:t>y</w:t>
      </w:r>
      <w:r w:rsidRPr="00805E6E">
        <w:t>:</w:t>
      </w:r>
    </w:p>
    <w:p w14:paraId="589E4391" w14:textId="77777777" w:rsidR="007A45B7" w:rsidRDefault="007A45B7" w:rsidP="007A45B7">
      <w:pPr>
        <w:pStyle w:val="PL"/>
      </w:pPr>
      <w:r w:rsidRPr="00BD6F46">
        <w:t xml:space="preserve">          $ref: 'TS29571_CommonData.yaml#/components/schemas/</w:t>
      </w:r>
      <w:r w:rsidRPr="00C5750B">
        <w:t>AtsssCapability</w:t>
      </w:r>
      <w:r w:rsidRPr="00BD6F46">
        <w:t>'</w:t>
      </w:r>
    </w:p>
    <w:p w14:paraId="4A92FA33" w14:textId="77777777" w:rsidR="007A45B7" w:rsidRDefault="007A45B7" w:rsidP="007A45B7">
      <w:pPr>
        <w:pStyle w:val="PL"/>
      </w:pPr>
      <w:r w:rsidRPr="00BD6F46">
        <w:t xml:space="preserve">    </w:t>
      </w:r>
      <w:r>
        <w:t>Enhanced</w:t>
      </w:r>
      <w:r w:rsidRPr="00BD6F46">
        <w:t>Diagnostics</w:t>
      </w:r>
      <w:r>
        <w:t>5G</w:t>
      </w:r>
      <w:r w:rsidRPr="00BD6F46">
        <w:t>:</w:t>
      </w:r>
    </w:p>
    <w:p w14:paraId="03955F48" w14:textId="77777777" w:rsidR="007A45B7" w:rsidRDefault="007A45B7" w:rsidP="007A45B7">
      <w:pPr>
        <w:pStyle w:val="PL"/>
        <w:tabs>
          <w:tab w:val="clear" w:pos="768"/>
          <w:tab w:val="left" w:pos="620"/>
        </w:tabs>
        <w:rPr>
          <w:lang w:eastAsia="zh-CN"/>
        </w:rPr>
      </w:pPr>
      <w:r>
        <w:t xml:space="preserve">      </w:t>
      </w:r>
      <w:r w:rsidRPr="00BD6F46">
        <w:t>$ref: '#/components/schemas/</w:t>
      </w:r>
      <w:r>
        <w:rPr>
          <w:lang w:eastAsia="zh-CN"/>
        </w:rPr>
        <w:t>RanNasCauseList</w:t>
      </w:r>
      <w:r w:rsidRPr="00BD6F46">
        <w:t>'</w:t>
      </w:r>
    </w:p>
    <w:p w14:paraId="1474FE16" w14:textId="77777777" w:rsidR="007A45B7" w:rsidRDefault="007A45B7" w:rsidP="007A45B7">
      <w:pPr>
        <w:pStyle w:val="PL"/>
      </w:pPr>
      <w:r w:rsidRPr="00BD6F46">
        <w:t xml:space="preserve">    </w:t>
      </w:r>
      <w:r>
        <w:t>R</w:t>
      </w:r>
      <w:r>
        <w:rPr>
          <w:lang w:eastAsia="zh-CN"/>
        </w:rPr>
        <w:t>anNasCauseList</w:t>
      </w:r>
      <w:r w:rsidRPr="00BD6F46">
        <w:t>:</w:t>
      </w:r>
    </w:p>
    <w:p w14:paraId="67445CEB" w14:textId="77777777" w:rsidR="007A45B7" w:rsidRDefault="007A45B7" w:rsidP="007A45B7">
      <w:pPr>
        <w:pStyle w:val="PL"/>
      </w:pPr>
      <w:r>
        <w:t xml:space="preserve">      type: array</w:t>
      </w:r>
    </w:p>
    <w:p w14:paraId="44AD95C9" w14:textId="77777777" w:rsidR="007A45B7" w:rsidRDefault="007A45B7" w:rsidP="007A45B7">
      <w:pPr>
        <w:pStyle w:val="PL"/>
      </w:pPr>
      <w:r>
        <w:t xml:space="preserve">      items:</w:t>
      </w:r>
    </w:p>
    <w:p w14:paraId="525827DF" w14:textId="77777777" w:rsidR="007A45B7" w:rsidRPr="003A6F10" w:rsidRDefault="007A45B7" w:rsidP="007A45B7">
      <w:pPr>
        <w:pStyle w:val="PL"/>
      </w:pPr>
      <w:r>
        <w:t xml:space="preserve">        </w:t>
      </w:r>
      <w:r w:rsidRPr="00BD6F46">
        <w:t>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R</w:t>
      </w:r>
      <w:r>
        <w:rPr>
          <w:lang w:eastAsia="zh-CN"/>
        </w:rPr>
        <w:t>anNasRelCause</w:t>
      </w:r>
      <w:r w:rsidRPr="00BD6F46">
        <w:t>'</w:t>
      </w:r>
    </w:p>
    <w:p w14:paraId="1AFE666A" w14:textId="77777777" w:rsidR="007A45B7" w:rsidRPr="00BD6F46" w:rsidRDefault="007A45B7" w:rsidP="007A45B7">
      <w:pPr>
        <w:pStyle w:val="PL"/>
      </w:pPr>
      <w:r>
        <w:t xml:space="preserve">    </w:t>
      </w:r>
      <w:r w:rsidRPr="00BD6F46">
        <w:t>NotificationType:</w:t>
      </w:r>
    </w:p>
    <w:p w14:paraId="2CABA02A" w14:textId="77777777" w:rsidR="007A45B7" w:rsidRPr="00BD6F46" w:rsidRDefault="007A45B7" w:rsidP="007A45B7">
      <w:pPr>
        <w:pStyle w:val="PL"/>
      </w:pPr>
      <w:r w:rsidRPr="00BD6F46">
        <w:t xml:space="preserve">      anyOf:</w:t>
      </w:r>
    </w:p>
    <w:p w14:paraId="4F2C32D0" w14:textId="77777777" w:rsidR="007A45B7" w:rsidRPr="00BD6F46" w:rsidRDefault="007A45B7" w:rsidP="007A45B7">
      <w:pPr>
        <w:pStyle w:val="PL"/>
      </w:pPr>
      <w:r w:rsidRPr="00BD6F46">
        <w:t xml:space="preserve">        - type: string</w:t>
      </w:r>
    </w:p>
    <w:p w14:paraId="6DA6414F" w14:textId="77777777" w:rsidR="007A45B7" w:rsidRPr="00BD6F46" w:rsidRDefault="007A45B7" w:rsidP="007A45B7">
      <w:pPr>
        <w:pStyle w:val="PL"/>
      </w:pPr>
      <w:r w:rsidRPr="00BD6F46">
        <w:t xml:space="preserve">          enum:</w:t>
      </w:r>
    </w:p>
    <w:p w14:paraId="1E24552F" w14:textId="77777777" w:rsidR="007A45B7" w:rsidRPr="00BD6F46" w:rsidRDefault="007A45B7" w:rsidP="007A45B7">
      <w:pPr>
        <w:pStyle w:val="PL"/>
      </w:pPr>
      <w:r w:rsidRPr="00BD6F46">
        <w:t xml:space="preserve">            - REAUTHORIZATION</w:t>
      </w:r>
    </w:p>
    <w:p w14:paraId="72E4ABB0" w14:textId="77777777" w:rsidR="007A45B7" w:rsidRPr="00BD6F46" w:rsidRDefault="007A45B7" w:rsidP="007A45B7">
      <w:pPr>
        <w:pStyle w:val="PL"/>
      </w:pPr>
      <w:r w:rsidRPr="00BD6F46">
        <w:t xml:space="preserve">            - ABORT_CHARGING</w:t>
      </w:r>
    </w:p>
    <w:p w14:paraId="499B60F2" w14:textId="77777777" w:rsidR="007A45B7" w:rsidRPr="00BD6F46" w:rsidRDefault="007A45B7" w:rsidP="007A45B7">
      <w:pPr>
        <w:pStyle w:val="PL"/>
      </w:pPr>
      <w:r w:rsidRPr="00BD6F46">
        <w:t xml:space="preserve">        - type: string</w:t>
      </w:r>
    </w:p>
    <w:p w14:paraId="68E2EDDE" w14:textId="77777777" w:rsidR="007A45B7" w:rsidRPr="00BD6F46" w:rsidRDefault="007A45B7" w:rsidP="007A45B7">
      <w:pPr>
        <w:pStyle w:val="PL"/>
      </w:pPr>
      <w:r w:rsidRPr="00BD6F46">
        <w:t xml:space="preserve">    NodeFunctionality:</w:t>
      </w:r>
    </w:p>
    <w:p w14:paraId="64CC4233" w14:textId="77777777" w:rsidR="007A45B7" w:rsidRPr="00BD6F46" w:rsidRDefault="007A45B7" w:rsidP="007A45B7">
      <w:pPr>
        <w:pStyle w:val="PL"/>
      </w:pPr>
      <w:r w:rsidRPr="00BD6F46">
        <w:t xml:space="preserve">      anyOf:</w:t>
      </w:r>
    </w:p>
    <w:p w14:paraId="0B149598" w14:textId="77777777" w:rsidR="007A45B7" w:rsidRPr="00BD6F46" w:rsidRDefault="007A45B7" w:rsidP="007A45B7">
      <w:pPr>
        <w:pStyle w:val="PL"/>
      </w:pPr>
      <w:r w:rsidRPr="00BD6F46">
        <w:t xml:space="preserve">        - type: string</w:t>
      </w:r>
    </w:p>
    <w:p w14:paraId="2FBB8D62" w14:textId="77777777" w:rsidR="007A45B7" w:rsidRDefault="007A45B7" w:rsidP="007A45B7">
      <w:pPr>
        <w:pStyle w:val="PL"/>
      </w:pPr>
      <w:r w:rsidRPr="00BD6F46">
        <w:t xml:space="preserve">          enum:</w:t>
      </w:r>
    </w:p>
    <w:p w14:paraId="492BC609" w14:textId="77777777" w:rsidR="007A45B7" w:rsidRPr="00BD6F46" w:rsidRDefault="007A45B7" w:rsidP="007A45B7">
      <w:pPr>
        <w:pStyle w:val="PL"/>
      </w:pPr>
      <w:r>
        <w:t xml:space="preserve">            - AMF</w:t>
      </w:r>
    </w:p>
    <w:p w14:paraId="2F593484" w14:textId="77777777" w:rsidR="007A45B7" w:rsidRDefault="007A45B7" w:rsidP="007A45B7">
      <w:pPr>
        <w:pStyle w:val="PL"/>
      </w:pPr>
      <w:r w:rsidRPr="00BD6F46">
        <w:t xml:space="preserve">            - SMF</w:t>
      </w:r>
    </w:p>
    <w:p w14:paraId="0C407F5A" w14:textId="77777777" w:rsidR="007A45B7" w:rsidRDefault="007A45B7" w:rsidP="007A45B7">
      <w:pPr>
        <w:pStyle w:val="PL"/>
      </w:pPr>
      <w:r w:rsidRPr="00BD6F46">
        <w:t xml:space="preserve">            - SM</w:t>
      </w:r>
      <w:r>
        <w:t>S</w:t>
      </w:r>
    </w:p>
    <w:p w14:paraId="2162598B" w14:textId="77777777" w:rsidR="007A45B7" w:rsidRDefault="007A45B7" w:rsidP="007A45B7">
      <w:pPr>
        <w:pStyle w:val="PL"/>
      </w:pPr>
      <w:r w:rsidRPr="00BD6F46">
        <w:t xml:space="preserve">            - </w:t>
      </w:r>
      <w:r>
        <w:t>PGW_C_SMF</w:t>
      </w:r>
    </w:p>
    <w:p w14:paraId="5511E5AA" w14:textId="77777777" w:rsidR="007A45B7" w:rsidRDefault="007A45B7" w:rsidP="007A45B7">
      <w:pPr>
        <w:pStyle w:val="PL"/>
      </w:pPr>
      <w:r w:rsidRPr="00BD6F46">
        <w:t xml:space="preserve">            - </w:t>
      </w:r>
      <w:r>
        <w:t>NEFF</w:t>
      </w:r>
      <w:r w:rsidRPr="0072433F">
        <w:t xml:space="preserve"> # Included for backwards compatibility, shall not be used</w:t>
      </w:r>
    </w:p>
    <w:p w14:paraId="2AA47F21" w14:textId="77777777" w:rsidR="007A45B7" w:rsidRDefault="007A45B7" w:rsidP="007A45B7">
      <w:pPr>
        <w:pStyle w:val="PL"/>
      </w:pPr>
      <w:r w:rsidRPr="008E7798">
        <w:rPr>
          <w:noProof w:val="0"/>
        </w:rPr>
        <w:t xml:space="preserve">            </w:t>
      </w:r>
      <w:r w:rsidRPr="00BD6F46">
        <w:t>- S</w:t>
      </w:r>
      <w:r>
        <w:t>GW</w:t>
      </w:r>
    </w:p>
    <w:p w14:paraId="03ADDCB3" w14:textId="77777777" w:rsidR="007A45B7" w:rsidRDefault="007A45B7" w:rsidP="007A45B7">
      <w:pPr>
        <w:pStyle w:val="PL"/>
      </w:pPr>
      <w:r w:rsidRPr="00BD6F46">
        <w:t xml:space="preserve">            - </w:t>
      </w:r>
      <w:r>
        <w:t>I_</w:t>
      </w:r>
      <w:r w:rsidRPr="00BD6F46">
        <w:t>SM</w:t>
      </w:r>
      <w:r>
        <w:t>F</w:t>
      </w:r>
    </w:p>
    <w:p w14:paraId="3FF86BFC" w14:textId="77777777" w:rsidR="007A45B7" w:rsidRDefault="007A45B7" w:rsidP="007A45B7">
      <w:pPr>
        <w:pStyle w:val="PL"/>
      </w:pPr>
      <w:r w:rsidRPr="00BD6F46">
        <w:t xml:space="preserve">            </w:t>
      </w:r>
      <w:r>
        <w:t>- ePDG</w:t>
      </w:r>
    </w:p>
    <w:p w14:paraId="38537BCA" w14:textId="77777777" w:rsidR="007A45B7" w:rsidRDefault="007A45B7" w:rsidP="007A45B7">
      <w:pPr>
        <w:pStyle w:val="PL"/>
      </w:pPr>
      <w:r w:rsidRPr="008E7798">
        <w:rPr>
          <w:noProof w:val="0"/>
        </w:rPr>
        <w:t xml:space="preserve">            </w:t>
      </w:r>
      <w:r>
        <w:t>- CEF</w:t>
      </w:r>
    </w:p>
    <w:p w14:paraId="75C0B4AB" w14:textId="77777777" w:rsidR="007A45B7" w:rsidRDefault="007A45B7" w:rsidP="007A45B7">
      <w:pPr>
        <w:pStyle w:val="PL"/>
      </w:pPr>
      <w:r>
        <w:t xml:space="preserve">            - NEF</w:t>
      </w:r>
    </w:p>
    <w:p w14:paraId="7CDFFE7A" w14:textId="77777777" w:rsidR="007A45B7" w:rsidRPr="00BD6F46" w:rsidRDefault="007A45B7" w:rsidP="007A45B7">
      <w:pPr>
        <w:pStyle w:val="PL"/>
      </w:pPr>
      <w:r w:rsidRPr="008E7798">
        <w:rPr>
          <w:noProof w:val="0"/>
        </w:rPr>
        <w:t xml:space="preserve">           </w:t>
      </w:r>
      <w:r>
        <w:rPr>
          <w:noProof w:val="0"/>
        </w:rPr>
        <w:t xml:space="preserve"> </w:t>
      </w:r>
      <w:r>
        <w:rPr>
          <w:lang w:eastAsia="zh-CN"/>
        </w:rPr>
        <w:t>- MnS_Producer</w:t>
      </w:r>
    </w:p>
    <w:p w14:paraId="38327FFD" w14:textId="77777777" w:rsidR="007A45B7" w:rsidRPr="00BD6F46" w:rsidRDefault="007A45B7" w:rsidP="007A45B7">
      <w:pPr>
        <w:pStyle w:val="PL"/>
      </w:pPr>
      <w:r w:rsidRPr="00BD6F46">
        <w:t xml:space="preserve">        - type: string</w:t>
      </w:r>
    </w:p>
    <w:p w14:paraId="0464D585" w14:textId="77777777" w:rsidR="007A45B7" w:rsidRPr="00BD6F46" w:rsidRDefault="007A45B7" w:rsidP="007A45B7">
      <w:pPr>
        <w:pStyle w:val="PL"/>
      </w:pPr>
      <w:r w:rsidRPr="00BD6F46">
        <w:t xml:space="preserve">    ChargingCharacteristicsSelectionMode:</w:t>
      </w:r>
    </w:p>
    <w:p w14:paraId="2B60032B" w14:textId="77777777" w:rsidR="007A45B7" w:rsidRPr="00BD6F46" w:rsidRDefault="007A45B7" w:rsidP="007A45B7">
      <w:pPr>
        <w:pStyle w:val="PL"/>
      </w:pPr>
      <w:r w:rsidRPr="00BD6F46">
        <w:t xml:space="preserve">      anyOf:</w:t>
      </w:r>
    </w:p>
    <w:p w14:paraId="1D6656C6" w14:textId="77777777" w:rsidR="007A45B7" w:rsidRPr="00BD6F46" w:rsidRDefault="007A45B7" w:rsidP="007A45B7">
      <w:pPr>
        <w:pStyle w:val="PL"/>
      </w:pPr>
      <w:r w:rsidRPr="00BD6F46">
        <w:t xml:space="preserve">        - type: string</w:t>
      </w:r>
    </w:p>
    <w:p w14:paraId="7A1BAEB6" w14:textId="77777777" w:rsidR="007A45B7" w:rsidRPr="00BD6F46" w:rsidRDefault="007A45B7" w:rsidP="007A45B7">
      <w:pPr>
        <w:pStyle w:val="PL"/>
      </w:pPr>
      <w:r w:rsidRPr="00BD6F46">
        <w:t xml:space="preserve">          enum:</w:t>
      </w:r>
    </w:p>
    <w:p w14:paraId="130A7295" w14:textId="77777777" w:rsidR="007A45B7" w:rsidRPr="00BD6F46" w:rsidRDefault="007A45B7" w:rsidP="007A45B7">
      <w:pPr>
        <w:pStyle w:val="PL"/>
      </w:pPr>
      <w:r w:rsidRPr="00BD6F46">
        <w:t xml:space="preserve">            - HOME_DEFAULT</w:t>
      </w:r>
    </w:p>
    <w:p w14:paraId="12DA785A" w14:textId="77777777" w:rsidR="007A45B7" w:rsidRPr="00BD6F46" w:rsidRDefault="007A45B7" w:rsidP="007A45B7">
      <w:pPr>
        <w:pStyle w:val="PL"/>
      </w:pPr>
      <w:r w:rsidRPr="00BD6F46">
        <w:t xml:space="preserve">            - ROAMING_DEFAULT</w:t>
      </w:r>
    </w:p>
    <w:p w14:paraId="6247CD57" w14:textId="77777777" w:rsidR="007A45B7" w:rsidRPr="00BD6F46" w:rsidRDefault="007A45B7" w:rsidP="007A45B7">
      <w:pPr>
        <w:pStyle w:val="PL"/>
      </w:pPr>
      <w:r w:rsidRPr="00BD6F46">
        <w:t xml:space="preserve">            - VISITING_DEFAULT</w:t>
      </w:r>
    </w:p>
    <w:p w14:paraId="779D68BB" w14:textId="77777777" w:rsidR="007A45B7" w:rsidRPr="00BD6F46" w:rsidRDefault="007A45B7" w:rsidP="007A45B7">
      <w:pPr>
        <w:pStyle w:val="PL"/>
      </w:pPr>
      <w:r w:rsidRPr="00BD6F46">
        <w:t xml:space="preserve">        - type: string</w:t>
      </w:r>
    </w:p>
    <w:p w14:paraId="6CC7BDE0" w14:textId="77777777" w:rsidR="007A45B7" w:rsidRPr="00BD6F46" w:rsidRDefault="007A45B7" w:rsidP="007A45B7">
      <w:pPr>
        <w:pStyle w:val="PL"/>
      </w:pPr>
      <w:r w:rsidRPr="00BD6F46">
        <w:t xml:space="preserve">    TriggerType:</w:t>
      </w:r>
    </w:p>
    <w:p w14:paraId="45CC229A" w14:textId="77777777" w:rsidR="007A45B7" w:rsidRPr="00BD6F46" w:rsidRDefault="007A45B7" w:rsidP="007A45B7">
      <w:pPr>
        <w:pStyle w:val="PL"/>
      </w:pPr>
      <w:r w:rsidRPr="00BD6F46">
        <w:t xml:space="preserve">      anyOf:</w:t>
      </w:r>
    </w:p>
    <w:p w14:paraId="43583AE6" w14:textId="77777777" w:rsidR="007A45B7" w:rsidRPr="00BD6F46" w:rsidRDefault="007A45B7" w:rsidP="007A45B7">
      <w:pPr>
        <w:pStyle w:val="PL"/>
      </w:pPr>
      <w:r w:rsidRPr="00BD6F46">
        <w:t xml:space="preserve">        - type: string</w:t>
      </w:r>
    </w:p>
    <w:p w14:paraId="2AD851F0" w14:textId="77777777" w:rsidR="007A45B7" w:rsidRPr="00BD6F46" w:rsidRDefault="007A45B7" w:rsidP="007A45B7">
      <w:pPr>
        <w:pStyle w:val="PL"/>
      </w:pPr>
      <w:r w:rsidRPr="00BD6F46">
        <w:t xml:space="preserve">          enum:</w:t>
      </w:r>
    </w:p>
    <w:p w14:paraId="47CC297F" w14:textId="77777777" w:rsidR="007A45B7" w:rsidRPr="00BD6F46" w:rsidRDefault="007A45B7" w:rsidP="007A45B7">
      <w:pPr>
        <w:pStyle w:val="PL"/>
      </w:pPr>
      <w:r w:rsidRPr="00BD6F46">
        <w:t xml:space="preserve">            - QUOTA_THRESHOLD</w:t>
      </w:r>
    </w:p>
    <w:p w14:paraId="7E60C7A6" w14:textId="77777777" w:rsidR="007A45B7" w:rsidRPr="00BD6F46" w:rsidRDefault="007A45B7" w:rsidP="007A45B7">
      <w:pPr>
        <w:pStyle w:val="PL"/>
      </w:pPr>
      <w:r w:rsidRPr="00BD6F46">
        <w:t xml:space="preserve">            - QHT</w:t>
      </w:r>
    </w:p>
    <w:p w14:paraId="61D81554" w14:textId="77777777" w:rsidR="007A45B7" w:rsidRPr="00BD6F46" w:rsidRDefault="007A45B7" w:rsidP="007A45B7">
      <w:pPr>
        <w:pStyle w:val="PL"/>
      </w:pPr>
      <w:r w:rsidRPr="00BD6F46">
        <w:t xml:space="preserve">            - FINAL</w:t>
      </w:r>
    </w:p>
    <w:p w14:paraId="39B71241" w14:textId="77777777" w:rsidR="007A45B7" w:rsidRPr="00BD6F46" w:rsidRDefault="007A45B7" w:rsidP="007A45B7">
      <w:pPr>
        <w:pStyle w:val="PL"/>
      </w:pPr>
      <w:r w:rsidRPr="00BD6F46">
        <w:t xml:space="preserve">            - QUOTA_EXHAUSTED</w:t>
      </w:r>
    </w:p>
    <w:p w14:paraId="3F44202E" w14:textId="77777777" w:rsidR="007A45B7" w:rsidRPr="00BD6F46" w:rsidRDefault="007A45B7" w:rsidP="007A45B7">
      <w:pPr>
        <w:pStyle w:val="PL"/>
      </w:pPr>
      <w:r w:rsidRPr="00BD6F46">
        <w:t xml:space="preserve">            - VALIDITY_TIME</w:t>
      </w:r>
    </w:p>
    <w:p w14:paraId="33935303" w14:textId="77777777" w:rsidR="007A45B7" w:rsidRPr="00BD6F46" w:rsidRDefault="007A45B7" w:rsidP="007A45B7">
      <w:pPr>
        <w:pStyle w:val="PL"/>
      </w:pPr>
      <w:r w:rsidRPr="00BD6F46">
        <w:t xml:space="preserve">            - OTHER_QUOTA_TYPE</w:t>
      </w:r>
    </w:p>
    <w:p w14:paraId="35E46CD0" w14:textId="77777777" w:rsidR="007A45B7" w:rsidRPr="00BD6F46" w:rsidRDefault="007A45B7" w:rsidP="007A45B7">
      <w:pPr>
        <w:pStyle w:val="PL"/>
      </w:pPr>
      <w:r w:rsidRPr="00BD6F46">
        <w:t xml:space="preserve">            - FORCED_REAUTHORISATION</w:t>
      </w:r>
    </w:p>
    <w:p w14:paraId="172F2F6C" w14:textId="77777777" w:rsidR="007A45B7" w:rsidRDefault="007A45B7" w:rsidP="007A45B7">
      <w:pPr>
        <w:pStyle w:val="PL"/>
      </w:pPr>
      <w:r w:rsidRPr="00BD6F46">
        <w:t xml:space="preserve">            - UNUSED_QUOTA_TIMER</w:t>
      </w:r>
      <w:r>
        <w:t xml:space="preserve"> # Included for backwards compatibility, shall not be used</w:t>
      </w:r>
    </w:p>
    <w:p w14:paraId="083AFD22" w14:textId="77777777" w:rsidR="007A45B7" w:rsidRDefault="007A45B7" w:rsidP="007A45B7">
      <w:pPr>
        <w:pStyle w:val="PL"/>
      </w:pPr>
      <w:r>
        <w:t xml:space="preserve">            - </w:t>
      </w:r>
      <w:r w:rsidRPr="00BC031B">
        <w:t>UNIT_COUNT_INACTIVITY_TIMER</w:t>
      </w:r>
    </w:p>
    <w:p w14:paraId="5A0DABFC" w14:textId="77777777" w:rsidR="007A45B7" w:rsidRPr="00BD6F46" w:rsidRDefault="007A45B7" w:rsidP="007A45B7">
      <w:pPr>
        <w:pStyle w:val="PL"/>
      </w:pPr>
      <w:r w:rsidRPr="00BD6F46">
        <w:t xml:space="preserve">            - ABNORMAL_RELEASE</w:t>
      </w:r>
    </w:p>
    <w:p w14:paraId="598BC9F2" w14:textId="77777777" w:rsidR="007A45B7" w:rsidRPr="00BD6F46" w:rsidRDefault="007A45B7" w:rsidP="007A45B7">
      <w:pPr>
        <w:pStyle w:val="PL"/>
      </w:pPr>
      <w:r w:rsidRPr="00BD6F46">
        <w:t xml:space="preserve">            - QOS_CHANGE</w:t>
      </w:r>
    </w:p>
    <w:p w14:paraId="62CF3C3A" w14:textId="77777777" w:rsidR="007A45B7" w:rsidRPr="00BD6F46" w:rsidRDefault="007A45B7" w:rsidP="007A45B7">
      <w:pPr>
        <w:pStyle w:val="PL"/>
      </w:pPr>
      <w:r w:rsidRPr="00BD6F46">
        <w:t xml:space="preserve">            - VOLUME_LIMIT</w:t>
      </w:r>
    </w:p>
    <w:p w14:paraId="43466BD0" w14:textId="77777777" w:rsidR="007A45B7" w:rsidRPr="00BD6F46" w:rsidRDefault="007A45B7" w:rsidP="007A45B7">
      <w:pPr>
        <w:pStyle w:val="PL"/>
      </w:pPr>
      <w:r w:rsidRPr="00BD6F46">
        <w:t xml:space="preserve">            - TIME_LIMIT</w:t>
      </w:r>
    </w:p>
    <w:p w14:paraId="7FA2F63B" w14:textId="77777777" w:rsidR="007A45B7" w:rsidRPr="00BD6F46" w:rsidRDefault="007A45B7" w:rsidP="007A45B7">
      <w:pPr>
        <w:pStyle w:val="PL"/>
      </w:pPr>
      <w:r>
        <w:t xml:space="preserve">            </w:t>
      </w:r>
      <w:r w:rsidRPr="00BD6F46">
        <w:t xml:space="preserve">- </w:t>
      </w:r>
      <w:r>
        <w:t>EVENT</w:t>
      </w:r>
      <w:r w:rsidRPr="00BD6F46">
        <w:t>_LIMIT</w:t>
      </w:r>
    </w:p>
    <w:p w14:paraId="29CD3650" w14:textId="77777777" w:rsidR="007A45B7" w:rsidRPr="00BD6F46" w:rsidRDefault="007A45B7" w:rsidP="007A45B7">
      <w:pPr>
        <w:pStyle w:val="PL"/>
      </w:pPr>
      <w:r w:rsidRPr="00BD6F46">
        <w:t xml:space="preserve">            - PLMN_CHANGE</w:t>
      </w:r>
    </w:p>
    <w:p w14:paraId="40A95EB9" w14:textId="77777777" w:rsidR="007A45B7" w:rsidRPr="00BD6F46" w:rsidRDefault="007A45B7" w:rsidP="007A45B7">
      <w:pPr>
        <w:pStyle w:val="PL"/>
      </w:pPr>
      <w:r w:rsidRPr="00BD6F46">
        <w:t xml:space="preserve">            - USER_LOCATION_CHANGE</w:t>
      </w:r>
    </w:p>
    <w:p w14:paraId="3CA3B9DF" w14:textId="77777777" w:rsidR="007A45B7" w:rsidRDefault="007A45B7" w:rsidP="007A45B7">
      <w:pPr>
        <w:pStyle w:val="PL"/>
      </w:pPr>
      <w:r w:rsidRPr="00BD6F46">
        <w:t xml:space="preserve">            - RAT_CHANGE</w:t>
      </w:r>
    </w:p>
    <w:p w14:paraId="701E719B" w14:textId="77777777" w:rsidR="007A45B7" w:rsidRPr="00BD6F46" w:rsidRDefault="007A45B7" w:rsidP="007A45B7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5AF94017" w14:textId="77777777" w:rsidR="007A45B7" w:rsidRPr="00BD6F46" w:rsidRDefault="007A45B7" w:rsidP="007A45B7">
      <w:pPr>
        <w:pStyle w:val="PL"/>
      </w:pPr>
      <w:r w:rsidRPr="00BD6F46">
        <w:t xml:space="preserve">            - UE_TIMEZONE_CHANGE</w:t>
      </w:r>
    </w:p>
    <w:p w14:paraId="271CAB11" w14:textId="77777777" w:rsidR="007A45B7" w:rsidRPr="00BD6F46" w:rsidRDefault="007A45B7" w:rsidP="007A45B7">
      <w:pPr>
        <w:pStyle w:val="PL"/>
      </w:pPr>
      <w:r w:rsidRPr="00BD6F46">
        <w:t xml:space="preserve">            - TARIFF_TIME_CHANGE</w:t>
      </w:r>
    </w:p>
    <w:p w14:paraId="11DB768F" w14:textId="77777777" w:rsidR="007A45B7" w:rsidRPr="00BD6F46" w:rsidRDefault="007A45B7" w:rsidP="007A45B7">
      <w:pPr>
        <w:pStyle w:val="PL"/>
      </w:pPr>
      <w:r w:rsidRPr="00BD6F46">
        <w:t xml:space="preserve">            - MAX_NUMBER_OF_CHANGES_IN</w:t>
      </w:r>
      <w:r>
        <w:t>_</w:t>
      </w:r>
      <w:r w:rsidRPr="00BD6F46">
        <w:t>CHARGING_CONDITIONS</w:t>
      </w:r>
    </w:p>
    <w:p w14:paraId="2B5FF516" w14:textId="77777777" w:rsidR="007A45B7" w:rsidRPr="00BD6F46" w:rsidRDefault="007A45B7" w:rsidP="007A45B7">
      <w:pPr>
        <w:pStyle w:val="PL"/>
      </w:pPr>
      <w:r w:rsidRPr="00BD6F46">
        <w:t xml:space="preserve">            - MANAGEMENT_INTERVENTION</w:t>
      </w:r>
    </w:p>
    <w:p w14:paraId="1B4A1C1E" w14:textId="77777777" w:rsidR="007A45B7" w:rsidRPr="00BD6F46" w:rsidRDefault="007A45B7" w:rsidP="007A45B7">
      <w:pPr>
        <w:pStyle w:val="PL"/>
      </w:pPr>
      <w:r w:rsidRPr="00BD6F46">
        <w:t xml:space="preserve">            - CHANGE_OF_UE_PRESENCE_IN</w:t>
      </w:r>
      <w:r>
        <w:t>_</w:t>
      </w:r>
      <w:r w:rsidRPr="00BD6F46">
        <w:t>PRESENCE_REPORTING_AREA</w:t>
      </w:r>
    </w:p>
    <w:p w14:paraId="05257D8C" w14:textId="77777777" w:rsidR="007A45B7" w:rsidRPr="00BD6F46" w:rsidRDefault="007A45B7" w:rsidP="007A45B7">
      <w:pPr>
        <w:pStyle w:val="PL"/>
      </w:pPr>
      <w:r w:rsidRPr="00BD6F46">
        <w:t xml:space="preserve">            - CHANGE_OF_3GPP_PS_DATA_OFF_STATUS</w:t>
      </w:r>
    </w:p>
    <w:p w14:paraId="0A4E24C0" w14:textId="77777777" w:rsidR="007A45B7" w:rsidRPr="00BD6F46" w:rsidRDefault="007A45B7" w:rsidP="007A45B7">
      <w:pPr>
        <w:pStyle w:val="PL"/>
      </w:pPr>
      <w:r w:rsidRPr="00BD6F46">
        <w:t xml:space="preserve">            - SERVING_NODE_CHANGE</w:t>
      </w:r>
    </w:p>
    <w:p w14:paraId="72E498C3" w14:textId="77777777" w:rsidR="007A45B7" w:rsidRPr="00BD6F46" w:rsidRDefault="007A45B7" w:rsidP="007A45B7">
      <w:pPr>
        <w:pStyle w:val="PL"/>
      </w:pPr>
      <w:r w:rsidRPr="00BD6F46">
        <w:lastRenderedPageBreak/>
        <w:t xml:space="preserve">            - REMOVAL_OF_UPF</w:t>
      </w:r>
    </w:p>
    <w:p w14:paraId="46C567D3" w14:textId="77777777" w:rsidR="007A45B7" w:rsidRDefault="007A45B7" w:rsidP="007A45B7">
      <w:pPr>
        <w:pStyle w:val="PL"/>
      </w:pPr>
      <w:r w:rsidRPr="00BD6F46">
        <w:t xml:space="preserve">            - ADDITION_OF_UPF</w:t>
      </w:r>
    </w:p>
    <w:p w14:paraId="1E2CF494" w14:textId="77777777" w:rsidR="007A45B7" w:rsidRDefault="007A45B7" w:rsidP="007A45B7">
      <w:pPr>
        <w:pStyle w:val="PL"/>
      </w:pPr>
      <w:r w:rsidRPr="00BD6F46">
        <w:t xml:space="preserve">            </w:t>
      </w:r>
      <w:r>
        <w:t>- INSERTION_OF_ISMF</w:t>
      </w:r>
    </w:p>
    <w:p w14:paraId="3DAF8CF6" w14:textId="77777777" w:rsidR="007A45B7" w:rsidRDefault="007A45B7" w:rsidP="007A45B7">
      <w:pPr>
        <w:pStyle w:val="PL"/>
      </w:pPr>
      <w:r w:rsidRPr="00BD6F46">
        <w:t xml:space="preserve">            </w:t>
      </w:r>
      <w:r>
        <w:t>- REMOVAL_OF_ISMF</w:t>
      </w:r>
    </w:p>
    <w:p w14:paraId="12BF7FE1" w14:textId="77777777" w:rsidR="007A45B7" w:rsidRDefault="007A45B7" w:rsidP="007A45B7">
      <w:pPr>
        <w:pStyle w:val="PL"/>
      </w:pPr>
      <w:r w:rsidRPr="00BD6F46">
        <w:t xml:space="preserve">            </w:t>
      </w:r>
      <w:r>
        <w:t>- CHANGE_OF_ISMF</w:t>
      </w:r>
    </w:p>
    <w:p w14:paraId="57998B4A" w14:textId="77777777" w:rsidR="007A45B7" w:rsidRDefault="007A45B7" w:rsidP="007A45B7">
      <w:pPr>
        <w:pStyle w:val="PL"/>
      </w:pPr>
      <w:r>
        <w:t xml:space="preserve">            - </w:t>
      </w:r>
      <w:r w:rsidRPr="00746307">
        <w:t>START_OF_SERVICE_DATA_FLOW</w:t>
      </w:r>
    </w:p>
    <w:p w14:paraId="38818AB2" w14:textId="77777777" w:rsidR="007A45B7" w:rsidRDefault="007A45B7" w:rsidP="007A45B7">
      <w:pPr>
        <w:pStyle w:val="PL"/>
      </w:pPr>
      <w:r>
        <w:t xml:space="preserve">            - ECGI_CHANGE</w:t>
      </w:r>
    </w:p>
    <w:p w14:paraId="5CB2AF52" w14:textId="77777777" w:rsidR="007A45B7" w:rsidRDefault="007A45B7" w:rsidP="007A45B7">
      <w:pPr>
        <w:pStyle w:val="PL"/>
      </w:pPr>
      <w:r>
        <w:t xml:space="preserve">            - TAI_CHANGE</w:t>
      </w:r>
    </w:p>
    <w:p w14:paraId="4DFCC2C4" w14:textId="77777777" w:rsidR="007A45B7" w:rsidRDefault="007A45B7" w:rsidP="007A45B7">
      <w:pPr>
        <w:pStyle w:val="PL"/>
      </w:pPr>
      <w:r>
        <w:t xml:space="preserve">            - HANDOVER_CANCEL</w:t>
      </w:r>
    </w:p>
    <w:p w14:paraId="74C8BB35" w14:textId="77777777" w:rsidR="007A45B7" w:rsidRDefault="007A45B7" w:rsidP="007A45B7">
      <w:pPr>
        <w:pStyle w:val="PL"/>
      </w:pPr>
      <w:r>
        <w:t xml:space="preserve">            - HANDOVER_START</w:t>
      </w:r>
    </w:p>
    <w:p w14:paraId="53C2D092" w14:textId="77777777" w:rsidR="007A45B7" w:rsidRDefault="007A45B7" w:rsidP="007A45B7">
      <w:pPr>
        <w:pStyle w:val="PL"/>
      </w:pPr>
      <w:r>
        <w:t xml:space="preserve">            - HANDOVER_COMPLETE</w:t>
      </w:r>
    </w:p>
    <w:p w14:paraId="73C855AA" w14:textId="77777777" w:rsidR="007A45B7" w:rsidRDefault="007A45B7" w:rsidP="007A45B7">
      <w:pPr>
        <w:pStyle w:val="PL"/>
        <w:rPr>
          <w:rFonts w:eastAsia="等线"/>
          <w:lang w:eastAsia="zh-CN"/>
        </w:rPr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等线"/>
          <w:lang w:eastAsia="zh-CN"/>
        </w:rPr>
        <w:t>_CHANGE</w:t>
      </w:r>
    </w:p>
    <w:p w14:paraId="678B58C9" w14:textId="77777777" w:rsidR="007A45B7" w:rsidRPr="00912527" w:rsidRDefault="007A45B7" w:rsidP="007A45B7">
      <w:pPr>
        <w:pStyle w:val="PL"/>
        <w:rPr>
          <w:rFonts w:eastAsia="Times New Roman"/>
        </w:rPr>
      </w:pPr>
      <w:r>
        <w:t xml:space="preserve">            - </w:t>
      </w:r>
      <w:r>
        <w:rPr>
          <w:lang w:bidi="ar-IQ"/>
        </w:rPr>
        <w:t>ADDITION_OF_ACCESS</w:t>
      </w:r>
    </w:p>
    <w:p w14:paraId="67DA04F0" w14:textId="77777777" w:rsidR="007A45B7" w:rsidRDefault="007A45B7" w:rsidP="007A45B7">
      <w:pPr>
        <w:pStyle w:val="PL"/>
        <w:rPr>
          <w:lang w:bidi="ar-IQ"/>
        </w:rPr>
      </w:pPr>
      <w:r>
        <w:t xml:space="preserve">            - </w:t>
      </w:r>
      <w:r w:rsidRPr="00C45A73">
        <w:rPr>
          <w:lang w:bidi="ar-IQ"/>
        </w:rPr>
        <w:t>REMOVAL</w:t>
      </w:r>
      <w:r>
        <w:rPr>
          <w:lang w:bidi="ar-IQ"/>
        </w:rPr>
        <w:t>_OF_ACCESS</w:t>
      </w:r>
    </w:p>
    <w:p w14:paraId="31FC56F0" w14:textId="77777777" w:rsidR="007A45B7" w:rsidRPr="00BD6F46" w:rsidRDefault="007A45B7" w:rsidP="007A45B7">
      <w:pPr>
        <w:pStyle w:val="PL"/>
      </w:pPr>
      <w:r>
        <w:t xml:space="preserve">            - </w:t>
      </w:r>
      <w:r w:rsidRPr="00746307">
        <w:t>START_OF_S</w:t>
      </w:r>
      <w:r>
        <w:t>DF_ADDITIONAL_A</w:t>
      </w:r>
      <w:r>
        <w:rPr>
          <w:lang w:bidi="ar-IQ"/>
        </w:rPr>
        <w:t>CCESS</w:t>
      </w:r>
    </w:p>
    <w:p w14:paraId="389FF04F" w14:textId="77777777" w:rsidR="007A45B7" w:rsidRPr="00BD6F46" w:rsidRDefault="007A45B7" w:rsidP="007A45B7">
      <w:pPr>
        <w:pStyle w:val="PL"/>
      </w:pPr>
      <w:r w:rsidRPr="00BD6F46">
        <w:t xml:space="preserve">        - type: string</w:t>
      </w:r>
    </w:p>
    <w:p w14:paraId="6AD2C63C" w14:textId="77777777" w:rsidR="007A45B7" w:rsidRPr="00BD6F46" w:rsidRDefault="007A45B7" w:rsidP="007A45B7">
      <w:pPr>
        <w:pStyle w:val="PL"/>
      </w:pPr>
      <w:r w:rsidRPr="00BD6F46">
        <w:t xml:space="preserve">    FinalUnitAction:</w:t>
      </w:r>
    </w:p>
    <w:p w14:paraId="330BED33" w14:textId="77777777" w:rsidR="007A45B7" w:rsidRPr="00BD6F46" w:rsidRDefault="007A45B7" w:rsidP="007A45B7">
      <w:pPr>
        <w:pStyle w:val="PL"/>
      </w:pPr>
      <w:r w:rsidRPr="00BD6F46">
        <w:t xml:space="preserve">      anyOf:</w:t>
      </w:r>
    </w:p>
    <w:p w14:paraId="6B978BAD" w14:textId="77777777" w:rsidR="007A45B7" w:rsidRPr="00BD6F46" w:rsidRDefault="007A45B7" w:rsidP="007A45B7">
      <w:pPr>
        <w:pStyle w:val="PL"/>
      </w:pPr>
      <w:r w:rsidRPr="00BD6F46">
        <w:t xml:space="preserve">        - type: string</w:t>
      </w:r>
    </w:p>
    <w:p w14:paraId="2FD656FF" w14:textId="77777777" w:rsidR="007A45B7" w:rsidRPr="00BD6F46" w:rsidRDefault="007A45B7" w:rsidP="007A45B7">
      <w:pPr>
        <w:pStyle w:val="PL"/>
      </w:pPr>
      <w:r w:rsidRPr="00BD6F46">
        <w:t xml:space="preserve">          enum:</w:t>
      </w:r>
    </w:p>
    <w:p w14:paraId="4CD444E2" w14:textId="77777777" w:rsidR="007A45B7" w:rsidRPr="00BD6F46" w:rsidRDefault="007A45B7" w:rsidP="007A45B7">
      <w:pPr>
        <w:pStyle w:val="PL"/>
      </w:pPr>
      <w:r w:rsidRPr="00BD6F46">
        <w:t xml:space="preserve">            - TERMINATE</w:t>
      </w:r>
    </w:p>
    <w:p w14:paraId="0663808D" w14:textId="77777777" w:rsidR="007A45B7" w:rsidRPr="00BD6F46" w:rsidRDefault="007A45B7" w:rsidP="007A45B7">
      <w:pPr>
        <w:pStyle w:val="PL"/>
      </w:pPr>
      <w:r w:rsidRPr="00BD6F46">
        <w:t xml:space="preserve">            - REDIRECT</w:t>
      </w:r>
    </w:p>
    <w:p w14:paraId="32474AA9" w14:textId="77777777" w:rsidR="007A45B7" w:rsidRPr="00BD6F46" w:rsidRDefault="007A45B7" w:rsidP="007A45B7">
      <w:pPr>
        <w:pStyle w:val="PL"/>
      </w:pPr>
      <w:r w:rsidRPr="00BD6F46">
        <w:t xml:space="preserve">            - RESTRICT_ACCESS</w:t>
      </w:r>
    </w:p>
    <w:p w14:paraId="7407FA07" w14:textId="77777777" w:rsidR="007A45B7" w:rsidRPr="00BD6F46" w:rsidRDefault="007A45B7" w:rsidP="007A45B7">
      <w:pPr>
        <w:pStyle w:val="PL"/>
      </w:pPr>
      <w:r w:rsidRPr="00BD6F46">
        <w:t xml:space="preserve">        - type: string</w:t>
      </w:r>
    </w:p>
    <w:p w14:paraId="710FC711" w14:textId="77777777" w:rsidR="007A45B7" w:rsidRPr="00BD6F46" w:rsidRDefault="007A45B7" w:rsidP="007A45B7">
      <w:pPr>
        <w:pStyle w:val="PL"/>
      </w:pPr>
      <w:r w:rsidRPr="00BD6F46">
        <w:t xml:space="preserve">    RedirectAddressType:</w:t>
      </w:r>
    </w:p>
    <w:p w14:paraId="0554C001" w14:textId="77777777" w:rsidR="007A45B7" w:rsidRPr="00BD6F46" w:rsidRDefault="007A45B7" w:rsidP="007A45B7">
      <w:pPr>
        <w:pStyle w:val="PL"/>
      </w:pPr>
      <w:r w:rsidRPr="00BD6F46">
        <w:t xml:space="preserve">      anyOf:</w:t>
      </w:r>
    </w:p>
    <w:p w14:paraId="1F569E56" w14:textId="77777777" w:rsidR="007A45B7" w:rsidRPr="00BD6F46" w:rsidRDefault="007A45B7" w:rsidP="007A45B7">
      <w:pPr>
        <w:pStyle w:val="PL"/>
      </w:pPr>
      <w:r w:rsidRPr="00BD6F46">
        <w:t xml:space="preserve">        - type: string</w:t>
      </w:r>
    </w:p>
    <w:p w14:paraId="59051704" w14:textId="77777777" w:rsidR="007A45B7" w:rsidRPr="00BD6F46" w:rsidRDefault="007A45B7" w:rsidP="007A45B7">
      <w:pPr>
        <w:pStyle w:val="PL"/>
      </w:pPr>
      <w:r w:rsidRPr="00BD6F46">
        <w:t xml:space="preserve">          enum:</w:t>
      </w:r>
    </w:p>
    <w:p w14:paraId="3350E320" w14:textId="77777777" w:rsidR="007A45B7" w:rsidRPr="00BD6F46" w:rsidRDefault="007A45B7" w:rsidP="007A45B7">
      <w:pPr>
        <w:pStyle w:val="PL"/>
      </w:pPr>
      <w:r w:rsidRPr="00BD6F46">
        <w:t xml:space="preserve">            - IPV4</w:t>
      </w:r>
    </w:p>
    <w:p w14:paraId="412600F7" w14:textId="77777777" w:rsidR="007A45B7" w:rsidRPr="00BD6F46" w:rsidRDefault="007A45B7" w:rsidP="007A45B7">
      <w:pPr>
        <w:pStyle w:val="PL"/>
      </w:pPr>
      <w:r w:rsidRPr="00BD6F46">
        <w:t xml:space="preserve">            - IPV6</w:t>
      </w:r>
    </w:p>
    <w:p w14:paraId="69FFE25D" w14:textId="77777777" w:rsidR="007A45B7" w:rsidRPr="00BD6F46" w:rsidRDefault="007A45B7" w:rsidP="007A45B7">
      <w:pPr>
        <w:pStyle w:val="PL"/>
      </w:pPr>
      <w:r w:rsidRPr="00BD6F46">
        <w:t xml:space="preserve">            - URL</w:t>
      </w:r>
    </w:p>
    <w:p w14:paraId="189BF370" w14:textId="77777777" w:rsidR="007A45B7" w:rsidRPr="00BD6F46" w:rsidRDefault="007A45B7" w:rsidP="007A45B7">
      <w:pPr>
        <w:pStyle w:val="PL"/>
      </w:pPr>
      <w:r w:rsidRPr="00BD6F46">
        <w:t xml:space="preserve">        - type: string</w:t>
      </w:r>
    </w:p>
    <w:p w14:paraId="31D6C783" w14:textId="77777777" w:rsidR="007A45B7" w:rsidRPr="00BD6F46" w:rsidRDefault="007A45B7" w:rsidP="007A45B7">
      <w:pPr>
        <w:pStyle w:val="PL"/>
      </w:pPr>
      <w:r w:rsidRPr="00BD6F46">
        <w:t xml:space="preserve">    TriggerCategory:</w:t>
      </w:r>
    </w:p>
    <w:p w14:paraId="17B0AC6E" w14:textId="77777777" w:rsidR="007A45B7" w:rsidRPr="00BD6F46" w:rsidRDefault="007A45B7" w:rsidP="007A45B7">
      <w:pPr>
        <w:pStyle w:val="PL"/>
      </w:pPr>
      <w:r w:rsidRPr="00BD6F46">
        <w:t xml:space="preserve">      anyOf:</w:t>
      </w:r>
    </w:p>
    <w:p w14:paraId="6FD3C882" w14:textId="77777777" w:rsidR="007A45B7" w:rsidRPr="00BD6F46" w:rsidRDefault="007A45B7" w:rsidP="007A45B7">
      <w:pPr>
        <w:pStyle w:val="PL"/>
      </w:pPr>
      <w:r w:rsidRPr="00BD6F46">
        <w:t xml:space="preserve">        - type: string</w:t>
      </w:r>
    </w:p>
    <w:p w14:paraId="2AC0072F" w14:textId="77777777" w:rsidR="007A45B7" w:rsidRPr="00BD6F46" w:rsidRDefault="007A45B7" w:rsidP="007A45B7">
      <w:pPr>
        <w:pStyle w:val="PL"/>
      </w:pPr>
      <w:r w:rsidRPr="00BD6F46">
        <w:t xml:space="preserve">          enum:</w:t>
      </w:r>
    </w:p>
    <w:p w14:paraId="23E0558A" w14:textId="77777777" w:rsidR="007A45B7" w:rsidRPr="00BD6F46" w:rsidRDefault="007A45B7" w:rsidP="007A45B7">
      <w:pPr>
        <w:pStyle w:val="PL"/>
      </w:pPr>
      <w:r w:rsidRPr="00BD6F46">
        <w:t xml:space="preserve">            - IMMEDIATE_REPORT</w:t>
      </w:r>
    </w:p>
    <w:p w14:paraId="703E6333" w14:textId="77777777" w:rsidR="007A45B7" w:rsidRPr="00BD6F46" w:rsidRDefault="007A45B7" w:rsidP="007A45B7">
      <w:pPr>
        <w:pStyle w:val="PL"/>
      </w:pPr>
      <w:r w:rsidRPr="00BD6F46">
        <w:t xml:space="preserve">            - DEFERRED_REPORT</w:t>
      </w:r>
    </w:p>
    <w:p w14:paraId="24709417" w14:textId="77777777" w:rsidR="007A45B7" w:rsidRPr="00BD6F46" w:rsidRDefault="007A45B7" w:rsidP="007A45B7">
      <w:pPr>
        <w:pStyle w:val="PL"/>
      </w:pPr>
      <w:r w:rsidRPr="00BD6F46">
        <w:t xml:space="preserve">        - type: string</w:t>
      </w:r>
    </w:p>
    <w:p w14:paraId="0DEDF3E0" w14:textId="77777777" w:rsidR="007A45B7" w:rsidRPr="00BD6F46" w:rsidRDefault="007A45B7" w:rsidP="007A45B7">
      <w:pPr>
        <w:pStyle w:val="PL"/>
      </w:pPr>
      <w:r w:rsidRPr="00BD6F46">
        <w:t xml:space="preserve">    QuotaManagementIndicator:</w:t>
      </w:r>
    </w:p>
    <w:p w14:paraId="7CB190B8" w14:textId="77777777" w:rsidR="007A45B7" w:rsidRPr="00BD6F46" w:rsidRDefault="007A45B7" w:rsidP="007A45B7">
      <w:pPr>
        <w:pStyle w:val="PL"/>
      </w:pPr>
      <w:r w:rsidRPr="00BD6F46">
        <w:t xml:space="preserve">      anyOf:</w:t>
      </w:r>
    </w:p>
    <w:p w14:paraId="4309D376" w14:textId="77777777" w:rsidR="007A45B7" w:rsidRPr="00BD6F46" w:rsidRDefault="007A45B7" w:rsidP="007A45B7">
      <w:pPr>
        <w:pStyle w:val="PL"/>
      </w:pPr>
      <w:r w:rsidRPr="00BD6F46">
        <w:t xml:space="preserve">        - type: string</w:t>
      </w:r>
    </w:p>
    <w:p w14:paraId="6B023001" w14:textId="77777777" w:rsidR="007A45B7" w:rsidRPr="00BD6F46" w:rsidRDefault="007A45B7" w:rsidP="007A45B7">
      <w:pPr>
        <w:pStyle w:val="PL"/>
      </w:pPr>
      <w:r w:rsidRPr="00BD6F46">
        <w:t xml:space="preserve">          enum:</w:t>
      </w:r>
    </w:p>
    <w:p w14:paraId="4DF883E8" w14:textId="77777777" w:rsidR="007A45B7" w:rsidRPr="00BD6F46" w:rsidRDefault="007A45B7" w:rsidP="007A45B7">
      <w:pPr>
        <w:pStyle w:val="PL"/>
      </w:pPr>
      <w:r w:rsidRPr="00BD6F46">
        <w:t xml:space="preserve">            - ONLINE_CHARGING</w:t>
      </w:r>
    </w:p>
    <w:p w14:paraId="51E94AB3" w14:textId="77777777" w:rsidR="007A45B7" w:rsidRDefault="007A45B7" w:rsidP="007A45B7">
      <w:pPr>
        <w:pStyle w:val="PL"/>
      </w:pPr>
      <w:r w:rsidRPr="00BD6F46">
        <w:t xml:space="preserve">            - OFFLINE_CHARGING</w:t>
      </w:r>
    </w:p>
    <w:p w14:paraId="7DE392AF" w14:textId="77777777" w:rsidR="007A45B7" w:rsidRPr="00BD6F46" w:rsidRDefault="007A45B7" w:rsidP="007A45B7">
      <w:pPr>
        <w:pStyle w:val="PL"/>
      </w:pPr>
      <w:r>
        <w:t xml:space="preserve">            - </w:t>
      </w:r>
      <w:r w:rsidRPr="00024E79">
        <w:t>QUOTA_</w:t>
      </w:r>
      <w:r w:rsidRPr="00B46823">
        <w:t>MANAGEMENT</w:t>
      </w:r>
      <w:r w:rsidRPr="00024E79">
        <w:t>_SUSPENDED</w:t>
      </w:r>
    </w:p>
    <w:p w14:paraId="1E7F45BA" w14:textId="77777777" w:rsidR="007A45B7" w:rsidRPr="00BD6F46" w:rsidRDefault="007A45B7" w:rsidP="007A45B7">
      <w:pPr>
        <w:pStyle w:val="PL"/>
      </w:pPr>
      <w:r w:rsidRPr="00BD6F46">
        <w:t xml:space="preserve">        - type: string</w:t>
      </w:r>
    </w:p>
    <w:p w14:paraId="13A2B7AE" w14:textId="77777777" w:rsidR="007A45B7" w:rsidRPr="00BD6F46" w:rsidRDefault="007A45B7" w:rsidP="007A45B7">
      <w:pPr>
        <w:pStyle w:val="PL"/>
      </w:pPr>
      <w:r w:rsidRPr="00BD6F46">
        <w:t xml:space="preserve">    FailureHandling:</w:t>
      </w:r>
    </w:p>
    <w:p w14:paraId="646D5025" w14:textId="77777777" w:rsidR="007A45B7" w:rsidRPr="00BD6F46" w:rsidRDefault="007A45B7" w:rsidP="007A45B7">
      <w:pPr>
        <w:pStyle w:val="PL"/>
      </w:pPr>
      <w:r w:rsidRPr="00BD6F46">
        <w:t xml:space="preserve">      anyOf:</w:t>
      </w:r>
    </w:p>
    <w:p w14:paraId="50A895A6" w14:textId="77777777" w:rsidR="007A45B7" w:rsidRPr="00BD6F46" w:rsidRDefault="007A45B7" w:rsidP="007A45B7">
      <w:pPr>
        <w:pStyle w:val="PL"/>
      </w:pPr>
      <w:r w:rsidRPr="00BD6F46">
        <w:t xml:space="preserve">        - type: string</w:t>
      </w:r>
    </w:p>
    <w:p w14:paraId="6E81E4F5" w14:textId="77777777" w:rsidR="007A45B7" w:rsidRPr="00BD6F46" w:rsidRDefault="007A45B7" w:rsidP="007A45B7">
      <w:pPr>
        <w:pStyle w:val="PL"/>
      </w:pPr>
      <w:r w:rsidRPr="00BD6F46">
        <w:t xml:space="preserve">          enum:</w:t>
      </w:r>
    </w:p>
    <w:p w14:paraId="08397B2D" w14:textId="77777777" w:rsidR="007A45B7" w:rsidRPr="00BD6F46" w:rsidRDefault="007A45B7" w:rsidP="007A45B7">
      <w:pPr>
        <w:pStyle w:val="PL"/>
      </w:pPr>
      <w:r w:rsidRPr="00BD6F46">
        <w:t xml:space="preserve">            - TERMINATE</w:t>
      </w:r>
    </w:p>
    <w:p w14:paraId="20371DAE" w14:textId="77777777" w:rsidR="007A45B7" w:rsidRPr="00BD6F46" w:rsidRDefault="007A45B7" w:rsidP="007A45B7">
      <w:pPr>
        <w:pStyle w:val="PL"/>
      </w:pPr>
      <w:r w:rsidRPr="00BD6F46">
        <w:t xml:space="preserve">            - CONTINUE</w:t>
      </w:r>
    </w:p>
    <w:p w14:paraId="7D7A55C1" w14:textId="77777777" w:rsidR="007A45B7" w:rsidRPr="00BD6F46" w:rsidRDefault="007A45B7" w:rsidP="007A45B7">
      <w:pPr>
        <w:pStyle w:val="PL"/>
      </w:pPr>
      <w:r w:rsidRPr="00BD6F46">
        <w:t xml:space="preserve">            - RETRY_AND_TERMINATE</w:t>
      </w:r>
    </w:p>
    <w:p w14:paraId="5938BA22" w14:textId="77777777" w:rsidR="007A45B7" w:rsidRPr="00BD6F46" w:rsidRDefault="007A45B7" w:rsidP="007A45B7">
      <w:pPr>
        <w:pStyle w:val="PL"/>
      </w:pPr>
      <w:r w:rsidRPr="00BD6F46">
        <w:t xml:space="preserve">        - type: string</w:t>
      </w:r>
    </w:p>
    <w:p w14:paraId="70498F47" w14:textId="77777777" w:rsidR="007A45B7" w:rsidRPr="00BD6F46" w:rsidRDefault="007A45B7" w:rsidP="007A45B7">
      <w:pPr>
        <w:pStyle w:val="PL"/>
      </w:pPr>
      <w:r w:rsidRPr="00BD6F46">
        <w:t xml:space="preserve">    SessionFailover:</w:t>
      </w:r>
    </w:p>
    <w:p w14:paraId="510A8A55" w14:textId="77777777" w:rsidR="007A45B7" w:rsidRPr="00BD6F46" w:rsidRDefault="007A45B7" w:rsidP="007A45B7">
      <w:pPr>
        <w:pStyle w:val="PL"/>
      </w:pPr>
      <w:r w:rsidRPr="00BD6F46">
        <w:t xml:space="preserve">      anyOf:</w:t>
      </w:r>
    </w:p>
    <w:p w14:paraId="1C69BC51" w14:textId="77777777" w:rsidR="007A45B7" w:rsidRPr="00BD6F46" w:rsidRDefault="007A45B7" w:rsidP="007A45B7">
      <w:pPr>
        <w:pStyle w:val="PL"/>
      </w:pPr>
      <w:r w:rsidRPr="00BD6F46">
        <w:t xml:space="preserve">        - type: string</w:t>
      </w:r>
    </w:p>
    <w:p w14:paraId="1F6A364F" w14:textId="77777777" w:rsidR="007A45B7" w:rsidRPr="00BD6F46" w:rsidRDefault="007A45B7" w:rsidP="007A45B7">
      <w:pPr>
        <w:pStyle w:val="PL"/>
      </w:pPr>
      <w:r w:rsidRPr="00BD6F46">
        <w:t xml:space="preserve">          enum:</w:t>
      </w:r>
    </w:p>
    <w:p w14:paraId="48B24818" w14:textId="77777777" w:rsidR="007A45B7" w:rsidRPr="00BD6F46" w:rsidRDefault="007A45B7" w:rsidP="007A45B7">
      <w:pPr>
        <w:pStyle w:val="PL"/>
      </w:pPr>
      <w:r w:rsidRPr="00BD6F46">
        <w:t xml:space="preserve">            - FAILOVER_NOT_SUPPORTED</w:t>
      </w:r>
    </w:p>
    <w:p w14:paraId="7A84A0EC" w14:textId="77777777" w:rsidR="007A45B7" w:rsidRPr="00BD6F46" w:rsidRDefault="007A45B7" w:rsidP="007A45B7">
      <w:pPr>
        <w:pStyle w:val="PL"/>
      </w:pPr>
      <w:r w:rsidRPr="00BD6F46">
        <w:t xml:space="preserve">            - FAILOVER_SUPPORTED</w:t>
      </w:r>
    </w:p>
    <w:p w14:paraId="4D1E86A1" w14:textId="77777777" w:rsidR="007A45B7" w:rsidRPr="00BD6F46" w:rsidRDefault="007A45B7" w:rsidP="007A45B7">
      <w:pPr>
        <w:pStyle w:val="PL"/>
      </w:pPr>
      <w:r w:rsidRPr="00BD6F46">
        <w:t xml:space="preserve">        - type: string</w:t>
      </w:r>
    </w:p>
    <w:p w14:paraId="271FA2EF" w14:textId="77777777" w:rsidR="007A45B7" w:rsidRPr="00BD6F46" w:rsidRDefault="007A45B7" w:rsidP="007A45B7">
      <w:pPr>
        <w:pStyle w:val="PL"/>
      </w:pPr>
      <w:r w:rsidRPr="00BD6F46">
        <w:t xml:space="preserve">    3GPPPSDataOffStatus:</w:t>
      </w:r>
    </w:p>
    <w:p w14:paraId="03BA7981" w14:textId="77777777" w:rsidR="007A45B7" w:rsidRPr="00BD6F46" w:rsidRDefault="007A45B7" w:rsidP="007A45B7">
      <w:pPr>
        <w:pStyle w:val="PL"/>
      </w:pPr>
      <w:r w:rsidRPr="00BD6F46">
        <w:t xml:space="preserve">      anyOf:</w:t>
      </w:r>
    </w:p>
    <w:p w14:paraId="23D3F2B4" w14:textId="77777777" w:rsidR="007A45B7" w:rsidRPr="00BD6F46" w:rsidRDefault="007A45B7" w:rsidP="007A45B7">
      <w:pPr>
        <w:pStyle w:val="PL"/>
      </w:pPr>
      <w:r w:rsidRPr="00BD6F46">
        <w:t xml:space="preserve">        - type: string</w:t>
      </w:r>
    </w:p>
    <w:p w14:paraId="151296A5" w14:textId="77777777" w:rsidR="007A45B7" w:rsidRPr="00BD6F46" w:rsidRDefault="007A45B7" w:rsidP="007A45B7">
      <w:pPr>
        <w:pStyle w:val="PL"/>
      </w:pPr>
      <w:r w:rsidRPr="00BD6F46">
        <w:t xml:space="preserve">          enum:</w:t>
      </w:r>
    </w:p>
    <w:p w14:paraId="0529F4B6" w14:textId="77777777" w:rsidR="007A45B7" w:rsidRPr="00BD6F46" w:rsidRDefault="007A45B7" w:rsidP="007A45B7">
      <w:pPr>
        <w:pStyle w:val="PL"/>
      </w:pPr>
      <w:r w:rsidRPr="00BD6F46">
        <w:t xml:space="preserve">            - ACTIVE</w:t>
      </w:r>
    </w:p>
    <w:p w14:paraId="359DA982" w14:textId="77777777" w:rsidR="007A45B7" w:rsidRPr="00BD6F46" w:rsidRDefault="007A45B7" w:rsidP="007A45B7">
      <w:pPr>
        <w:pStyle w:val="PL"/>
      </w:pPr>
      <w:r w:rsidRPr="00BD6F46">
        <w:t xml:space="preserve">            - INACTIVE</w:t>
      </w:r>
    </w:p>
    <w:p w14:paraId="7C7CAD53" w14:textId="77777777" w:rsidR="007A45B7" w:rsidRPr="00BD6F46" w:rsidRDefault="007A45B7" w:rsidP="007A45B7">
      <w:pPr>
        <w:pStyle w:val="PL"/>
      </w:pPr>
      <w:r w:rsidRPr="00BD6F46">
        <w:t xml:space="preserve">        - type: string</w:t>
      </w:r>
    </w:p>
    <w:p w14:paraId="561245D5" w14:textId="77777777" w:rsidR="007A45B7" w:rsidRPr="00BD6F46" w:rsidRDefault="007A45B7" w:rsidP="007A45B7">
      <w:pPr>
        <w:pStyle w:val="PL"/>
      </w:pPr>
      <w:r w:rsidRPr="00BD6F46">
        <w:t xml:space="preserve">    ResultCode:</w:t>
      </w:r>
    </w:p>
    <w:p w14:paraId="160DDFD0" w14:textId="77777777" w:rsidR="007A45B7" w:rsidRPr="00BD6F46" w:rsidRDefault="007A45B7" w:rsidP="007A45B7">
      <w:pPr>
        <w:pStyle w:val="PL"/>
      </w:pPr>
      <w:r w:rsidRPr="00BD6F46">
        <w:t xml:space="preserve">      anyOf:</w:t>
      </w:r>
    </w:p>
    <w:p w14:paraId="2D4FE377" w14:textId="77777777" w:rsidR="007A45B7" w:rsidRPr="00BD6F46" w:rsidRDefault="007A45B7" w:rsidP="007A45B7">
      <w:pPr>
        <w:pStyle w:val="PL"/>
      </w:pPr>
      <w:r w:rsidRPr="00BD6F46">
        <w:t xml:space="preserve">        - type: string</w:t>
      </w:r>
    </w:p>
    <w:p w14:paraId="6CD608D8" w14:textId="77777777" w:rsidR="007A45B7" w:rsidRDefault="007A45B7" w:rsidP="007A45B7">
      <w:pPr>
        <w:pStyle w:val="PL"/>
      </w:pPr>
      <w:r w:rsidRPr="00BD6F46">
        <w:t xml:space="preserve">          enum:</w:t>
      </w:r>
      <w:r w:rsidRPr="006D35DD">
        <w:t xml:space="preserve"> </w:t>
      </w:r>
    </w:p>
    <w:p w14:paraId="6A1E44A5" w14:textId="77777777" w:rsidR="007A45B7" w:rsidRPr="00BD6F46" w:rsidRDefault="007A45B7" w:rsidP="007A45B7">
      <w:pPr>
        <w:pStyle w:val="PL"/>
      </w:pPr>
      <w:r>
        <w:t xml:space="preserve">            - SUCCESS</w:t>
      </w:r>
    </w:p>
    <w:p w14:paraId="263C69A6" w14:textId="77777777" w:rsidR="007A45B7" w:rsidRPr="00BD6F46" w:rsidRDefault="007A45B7" w:rsidP="007A45B7">
      <w:pPr>
        <w:pStyle w:val="PL"/>
      </w:pPr>
      <w:r w:rsidRPr="00BD6F46">
        <w:t xml:space="preserve">            - END_USER_SERVICE_DENIED</w:t>
      </w:r>
    </w:p>
    <w:p w14:paraId="76ADDADF" w14:textId="77777777" w:rsidR="007A45B7" w:rsidRPr="00BD6F46" w:rsidRDefault="007A45B7" w:rsidP="007A45B7">
      <w:pPr>
        <w:pStyle w:val="PL"/>
      </w:pPr>
      <w:r w:rsidRPr="00BD6F46">
        <w:t xml:space="preserve">            - </w:t>
      </w:r>
      <w:r>
        <w:t>QUOTA_MANAGEMENT</w:t>
      </w:r>
      <w:r w:rsidRPr="00BD6F46">
        <w:t>_NOT_APPLICABLE</w:t>
      </w:r>
    </w:p>
    <w:p w14:paraId="06B2877D" w14:textId="77777777" w:rsidR="007A45B7" w:rsidRPr="00BD6F46" w:rsidRDefault="007A45B7" w:rsidP="007A45B7">
      <w:pPr>
        <w:pStyle w:val="PL"/>
      </w:pPr>
      <w:r w:rsidRPr="00BD6F46">
        <w:t xml:space="preserve">            - </w:t>
      </w:r>
      <w:r>
        <w:t>QUOTA_LIMIT</w:t>
      </w:r>
      <w:r w:rsidRPr="00BD6F46">
        <w:t>_REACHED</w:t>
      </w:r>
    </w:p>
    <w:p w14:paraId="0A047E3C" w14:textId="77777777" w:rsidR="007A45B7" w:rsidRPr="00BD6F46" w:rsidRDefault="007A45B7" w:rsidP="007A45B7">
      <w:pPr>
        <w:pStyle w:val="PL"/>
      </w:pPr>
      <w:r w:rsidRPr="00BD6F46">
        <w:t xml:space="preserve">            - </w:t>
      </w:r>
      <w:r>
        <w:t>END_USER_SERVICE</w:t>
      </w:r>
      <w:r w:rsidRPr="00BD6F46">
        <w:t>_REJECTED</w:t>
      </w:r>
    </w:p>
    <w:p w14:paraId="696B83A2" w14:textId="77777777" w:rsidR="007A45B7" w:rsidRPr="00BD6F46" w:rsidRDefault="007A45B7" w:rsidP="007A45B7">
      <w:pPr>
        <w:pStyle w:val="PL"/>
      </w:pPr>
      <w:r w:rsidRPr="00BD6F46">
        <w:lastRenderedPageBreak/>
        <w:t xml:space="preserve">            - USER_UNKNOWN</w:t>
      </w:r>
    </w:p>
    <w:p w14:paraId="5CA5D4C3" w14:textId="77777777" w:rsidR="007A45B7" w:rsidRDefault="007A45B7" w:rsidP="007A45B7">
      <w:pPr>
        <w:pStyle w:val="PL"/>
      </w:pPr>
      <w:r w:rsidRPr="00BD6F46">
        <w:t xml:space="preserve">            - RATING_FAILED</w:t>
      </w:r>
    </w:p>
    <w:p w14:paraId="60E020CB" w14:textId="77777777" w:rsidR="007A45B7" w:rsidRPr="00BD6F46" w:rsidRDefault="007A45B7" w:rsidP="007A45B7">
      <w:pPr>
        <w:pStyle w:val="PL"/>
      </w:pPr>
      <w:r>
        <w:t xml:space="preserve">            - </w:t>
      </w:r>
      <w:r w:rsidRPr="00B46823">
        <w:t>QUOTA_MANAGEMENT</w:t>
      </w:r>
    </w:p>
    <w:p w14:paraId="1156F16D" w14:textId="77777777" w:rsidR="007A45B7" w:rsidRPr="00BD6F46" w:rsidRDefault="007A45B7" w:rsidP="007A45B7">
      <w:pPr>
        <w:pStyle w:val="PL"/>
      </w:pPr>
      <w:r w:rsidRPr="00BD6F46">
        <w:t xml:space="preserve">        - type: string</w:t>
      </w:r>
    </w:p>
    <w:p w14:paraId="4F78A8BB" w14:textId="77777777" w:rsidR="007A45B7" w:rsidRPr="00BD6F46" w:rsidRDefault="007A45B7" w:rsidP="007A45B7">
      <w:pPr>
        <w:pStyle w:val="PL"/>
      </w:pPr>
      <w:r w:rsidRPr="00BD6F46">
        <w:t xml:space="preserve">    PartialRecordMethod:</w:t>
      </w:r>
    </w:p>
    <w:p w14:paraId="62EDE85F" w14:textId="77777777" w:rsidR="007A45B7" w:rsidRPr="00BD6F46" w:rsidRDefault="007A45B7" w:rsidP="007A45B7">
      <w:pPr>
        <w:pStyle w:val="PL"/>
      </w:pPr>
      <w:r w:rsidRPr="00BD6F46">
        <w:t xml:space="preserve">      anyOf:</w:t>
      </w:r>
    </w:p>
    <w:p w14:paraId="5BF86791" w14:textId="77777777" w:rsidR="007A45B7" w:rsidRPr="00BD6F46" w:rsidRDefault="007A45B7" w:rsidP="007A45B7">
      <w:pPr>
        <w:pStyle w:val="PL"/>
      </w:pPr>
      <w:r w:rsidRPr="00BD6F46">
        <w:t xml:space="preserve">        - type: string</w:t>
      </w:r>
    </w:p>
    <w:p w14:paraId="63AA0475" w14:textId="77777777" w:rsidR="007A45B7" w:rsidRPr="00BD6F46" w:rsidRDefault="007A45B7" w:rsidP="007A45B7">
      <w:pPr>
        <w:pStyle w:val="PL"/>
      </w:pPr>
      <w:r w:rsidRPr="00BD6F46">
        <w:t xml:space="preserve">          enum:</w:t>
      </w:r>
    </w:p>
    <w:p w14:paraId="0C79F418" w14:textId="77777777" w:rsidR="007A45B7" w:rsidRPr="00BD6F46" w:rsidRDefault="007A45B7" w:rsidP="007A45B7">
      <w:pPr>
        <w:pStyle w:val="PL"/>
      </w:pPr>
      <w:r w:rsidRPr="00BD6F46">
        <w:t xml:space="preserve">            - DEFAULT</w:t>
      </w:r>
    </w:p>
    <w:p w14:paraId="3D95EC4C" w14:textId="77777777" w:rsidR="007A45B7" w:rsidRPr="00BD6F46" w:rsidRDefault="007A45B7" w:rsidP="007A45B7">
      <w:pPr>
        <w:pStyle w:val="PL"/>
      </w:pPr>
      <w:r w:rsidRPr="00BD6F46">
        <w:t xml:space="preserve">            - INDIVIDUAL</w:t>
      </w:r>
    </w:p>
    <w:p w14:paraId="3B970690" w14:textId="77777777" w:rsidR="007A45B7" w:rsidRPr="00BD6F46" w:rsidRDefault="007A45B7" w:rsidP="007A45B7">
      <w:pPr>
        <w:pStyle w:val="PL"/>
      </w:pPr>
      <w:r w:rsidRPr="00BD6F46">
        <w:t xml:space="preserve">        - type: string</w:t>
      </w:r>
    </w:p>
    <w:p w14:paraId="2BE38BD2" w14:textId="77777777" w:rsidR="007A45B7" w:rsidRPr="00BD6F46" w:rsidRDefault="007A45B7" w:rsidP="007A45B7">
      <w:pPr>
        <w:pStyle w:val="PL"/>
      </w:pPr>
      <w:r w:rsidRPr="00BD6F46">
        <w:t xml:space="preserve">    RoamerInOut:</w:t>
      </w:r>
    </w:p>
    <w:p w14:paraId="5377B208" w14:textId="77777777" w:rsidR="007A45B7" w:rsidRPr="00BD6F46" w:rsidRDefault="007A45B7" w:rsidP="007A45B7">
      <w:pPr>
        <w:pStyle w:val="PL"/>
      </w:pPr>
      <w:r w:rsidRPr="00BD6F46">
        <w:t xml:space="preserve">      anyOf:</w:t>
      </w:r>
    </w:p>
    <w:p w14:paraId="31F5C655" w14:textId="77777777" w:rsidR="007A45B7" w:rsidRPr="00BD6F46" w:rsidRDefault="007A45B7" w:rsidP="007A45B7">
      <w:pPr>
        <w:pStyle w:val="PL"/>
      </w:pPr>
      <w:r w:rsidRPr="00BD6F46">
        <w:t xml:space="preserve">        - type: string</w:t>
      </w:r>
    </w:p>
    <w:p w14:paraId="3CC67429" w14:textId="77777777" w:rsidR="007A45B7" w:rsidRPr="00BD6F46" w:rsidRDefault="007A45B7" w:rsidP="007A45B7">
      <w:pPr>
        <w:pStyle w:val="PL"/>
      </w:pPr>
      <w:r w:rsidRPr="00BD6F46">
        <w:t xml:space="preserve">          enum:</w:t>
      </w:r>
    </w:p>
    <w:p w14:paraId="24631519" w14:textId="77777777" w:rsidR="007A45B7" w:rsidRPr="00BD6F46" w:rsidRDefault="007A45B7" w:rsidP="007A45B7">
      <w:pPr>
        <w:pStyle w:val="PL"/>
      </w:pPr>
      <w:r w:rsidRPr="00BD6F46">
        <w:t xml:space="preserve">            - IN_BOUND</w:t>
      </w:r>
    </w:p>
    <w:p w14:paraId="082D2F82" w14:textId="77777777" w:rsidR="007A45B7" w:rsidRPr="00BD6F46" w:rsidRDefault="007A45B7" w:rsidP="007A45B7">
      <w:pPr>
        <w:pStyle w:val="PL"/>
      </w:pPr>
      <w:r w:rsidRPr="00BD6F46">
        <w:t xml:space="preserve">            - OUT_BOUND</w:t>
      </w:r>
    </w:p>
    <w:p w14:paraId="48845662" w14:textId="77777777" w:rsidR="007A45B7" w:rsidRPr="00BD6F46" w:rsidRDefault="007A45B7" w:rsidP="007A45B7">
      <w:pPr>
        <w:pStyle w:val="PL"/>
      </w:pPr>
      <w:r w:rsidRPr="00BD6F46">
        <w:t xml:space="preserve">        - type: string</w:t>
      </w:r>
    </w:p>
    <w:p w14:paraId="17F2C45F" w14:textId="77777777" w:rsidR="007A45B7" w:rsidRPr="00BD6F46" w:rsidRDefault="007A45B7" w:rsidP="007A45B7">
      <w:pPr>
        <w:pStyle w:val="PL"/>
      </w:pPr>
      <w:r w:rsidRPr="00BD6F46">
        <w:t xml:space="preserve">    </w:t>
      </w:r>
      <w:r w:rsidRPr="00A87ADE">
        <w:t>SMMessageType</w:t>
      </w:r>
      <w:r w:rsidRPr="00BD6F46">
        <w:t>:</w:t>
      </w:r>
    </w:p>
    <w:p w14:paraId="57643106" w14:textId="77777777" w:rsidR="007A45B7" w:rsidRPr="00BD6F46" w:rsidRDefault="007A45B7" w:rsidP="007A45B7">
      <w:pPr>
        <w:pStyle w:val="PL"/>
      </w:pPr>
      <w:r w:rsidRPr="00BD6F46">
        <w:t xml:space="preserve">      anyOf:</w:t>
      </w:r>
    </w:p>
    <w:p w14:paraId="39B99C14" w14:textId="77777777" w:rsidR="007A45B7" w:rsidRPr="00BD6F46" w:rsidRDefault="007A45B7" w:rsidP="007A45B7">
      <w:pPr>
        <w:pStyle w:val="PL"/>
      </w:pPr>
      <w:r w:rsidRPr="00BD6F46">
        <w:t xml:space="preserve">        - type: string</w:t>
      </w:r>
    </w:p>
    <w:p w14:paraId="20A5907F" w14:textId="77777777" w:rsidR="007A45B7" w:rsidRPr="00BD6F46" w:rsidRDefault="007A45B7" w:rsidP="007A45B7">
      <w:pPr>
        <w:pStyle w:val="PL"/>
      </w:pPr>
      <w:r w:rsidRPr="00BD6F46">
        <w:t xml:space="preserve">          enum:</w:t>
      </w:r>
    </w:p>
    <w:p w14:paraId="0AA51AD4" w14:textId="77777777" w:rsidR="007A45B7" w:rsidRPr="00BD6F46" w:rsidRDefault="007A45B7" w:rsidP="007A45B7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SUBMISSION</w:t>
      </w:r>
    </w:p>
    <w:p w14:paraId="7B02DD73" w14:textId="77777777" w:rsidR="007A45B7" w:rsidRDefault="007A45B7" w:rsidP="007A45B7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DELIVERY_REPORT</w:t>
      </w:r>
    </w:p>
    <w:p w14:paraId="37F68BF3" w14:textId="77777777" w:rsidR="007A45B7" w:rsidRPr="00BD6F46" w:rsidRDefault="007A45B7" w:rsidP="007A45B7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SM_SERVICE_REQUEST</w:t>
      </w:r>
    </w:p>
    <w:p w14:paraId="0863B6D5" w14:textId="77777777" w:rsidR="007A45B7" w:rsidRDefault="007A45B7" w:rsidP="007A45B7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</w:t>
      </w:r>
    </w:p>
    <w:p w14:paraId="7469BCC7" w14:textId="77777777" w:rsidR="007A45B7" w:rsidRDefault="007A45B7" w:rsidP="007A45B7">
      <w:pPr>
        <w:pStyle w:val="PL"/>
      </w:pPr>
      <w:r w:rsidRPr="00BD6F46">
        <w:t xml:space="preserve">        - type: string</w:t>
      </w:r>
    </w:p>
    <w:p w14:paraId="177C0F5D" w14:textId="77777777" w:rsidR="007A45B7" w:rsidRPr="00BD6F46" w:rsidRDefault="007A45B7" w:rsidP="007A45B7">
      <w:pPr>
        <w:pStyle w:val="PL"/>
      </w:pPr>
      <w:r w:rsidRPr="00BD6F46">
        <w:t xml:space="preserve">    </w:t>
      </w:r>
      <w:r>
        <w:t>SM</w:t>
      </w:r>
      <w:r w:rsidRPr="00A87ADE">
        <w:t>Priority</w:t>
      </w:r>
      <w:r w:rsidRPr="00BD6F46">
        <w:t>:</w:t>
      </w:r>
    </w:p>
    <w:p w14:paraId="0D661A03" w14:textId="77777777" w:rsidR="007A45B7" w:rsidRPr="00BD6F46" w:rsidRDefault="007A45B7" w:rsidP="007A45B7">
      <w:pPr>
        <w:pStyle w:val="PL"/>
      </w:pPr>
      <w:r w:rsidRPr="00BD6F46">
        <w:t xml:space="preserve">      anyOf:</w:t>
      </w:r>
    </w:p>
    <w:p w14:paraId="2100938C" w14:textId="77777777" w:rsidR="007A45B7" w:rsidRPr="00BD6F46" w:rsidRDefault="007A45B7" w:rsidP="007A45B7">
      <w:pPr>
        <w:pStyle w:val="PL"/>
      </w:pPr>
      <w:r w:rsidRPr="00BD6F46">
        <w:t xml:space="preserve">        - type: string</w:t>
      </w:r>
    </w:p>
    <w:p w14:paraId="2E292D04" w14:textId="77777777" w:rsidR="007A45B7" w:rsidRPr="00BD6F46" w:rsidRDefault="007A45B7" w:rsidP="007A45B7">
      <w:pPr>
        <w:pStyle w:val="PL"/>
      </w:pPr>
      <w:r w:rsidRPr="00BD6F46">
        <w:t xml:space="preserve">          enum:</w:t>
      </w:r>
    </w:p>
    <w:p w14:paraId="7CB0AD0B" w14:textId="77777777" w:rsidR="007A45B7" w:rsidRPr="00BD6F46" w:rsidRDefault="007A45B7" w:rsidP="007A45B7">
      <w:pPr>
        <w:pStyle w:val="PL"/>
      </w:pPr>
      <w:r w:rsidRPr="00BD6F46">
        <w:t xml:space="preserve">            - </w:t>
      </w:r>
      <w:r>
        <w:rPr>
          <w:lang w:eastAsia="zh-CN"/>
        </w:rPr>
        <w:t>LOW</w:t>
      </w:r>
    </w:p>
    <w:p w14:paraId="20EB80D9" w14:textId="77777777" w:rsidR="007A45B7" w:rsidRDefault="007A45B7" w:rsidP="007A45B7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NORMAL</w:t>
      </w:r>
    </w:p>
    <w:p w14:paraId="05BAD66F" w14:textId="77777777" w:rsidR="007A45B7" w:rsidRPr="00BD6F46" w:rsidRDefault="007A45B7" w:rsidP="007A45B7">
      <w:pPr>
        <w:pStyle w:val="PL"/>
      </w:pPr>
      <w:r w:rsidRPr="00BD6F46">
        <w:t xml:space="preserve">            - </w:t>
      </w:r>
      <w:r>
        <w:rPr>
          <w:lang w:eastAsia="zh-CN"/>
        </w:rPr>
        <w:t>HIGH</w:t>
      </w:r>
    </w:p>
    <w:p w14:paraId="6BC10C61" w14:textId="77777777" w:rsidR="007A45B7" w:rsidRPr="00BD6F46" w:rsidRDefault="007A45B7" w:rsidP="007A45B7">
      <w:pPr>
        <w:pStyle w:val="PL"/>
      </w:pPr>
      <w:r w:rsidRPr="00BD6F46">
        <w:t xml:space="preserve">        - type: string</w:t>
      </w:r>
    </w:p>
    <w:p w14:paraId="6804DDF2" w14:textId="77777777" w:rsidR="007A45B7" w:rsidRPr="00BD6F46" w:rsidRDefault="007A45B7" w:rsidP="007A45B7">
      <w:pPr>
        <w:pStyle w:val="PL"/>
      </w:pPr>
      <w:r w:rsidRPr="00BD6F46">
        <w:t xml:space="preserve">    </w:t>
      </w:r>
      <w:r w:rsidRPr="00A87ADE">
        <w:t>DeliveryReportRequested</w:t>
      </w:r>
      <w:r w:rsidRPr="00BD6F46">
        <w:t>:</w:t>
      </w:r>
    </w:p>
    <w:p w14:paraId="1DC37EBC" w14:textId="77777777" w:rsidR="007A45B7" w:rsidRPr="00BD6F46" w:rsidRDefault="007A45B7" w:rsidP="007A45B7">
      <w:pPr>
        <w:pStyle w:val="PL"/>
      </w:pPr>
      <w:r w:rsidRPr="00BD6F46">
        <w:t xml:space="preserve">      anyOf:</w:t>
      </w:r>
    </w:p>
    <w:p w14:paraId="6FE1A266" w14:textId="77777777" w:rsidR="007A45B7" w:rsidRPr="00BD6F46" w:rsidRDefault="007A45B7" w:rsidP="007A45B7">
      <w:pPr>
        <w:pStyle w:val="PL"/>
      </w:pPr>
      <w:r w:rsidRPr="00BD6F46">
        <w:t xml:space="preserve">        - type: string</w:t>
      </w:r>
    </w:p>
    <w:p w14:paraId="3E20146C" w14:textId="77777777" w:rsidR="007A45B7" w:rsidRPr="00BD6F46" w:rsidRDefault="007A45B7" w:rsidP="007A45B7">
      <w:pPr>
        <w:pStyle w:val="PL"/>
      </w:pPr>
      <w:r w:rsidRPr="00BD6F46">
        <w:t xml:space="preserve">          enum:</w:t>
      </w:r>
    </w:p>
    <w:p w14:paraId="6FBC4654" w14:textId="77777777" w:rsidR="007A45B7" w:rsidRPr="00BD6F46" w:rsidRDefault="007A45B7" w:rsidP="007A45B7">
      <w:pPr>
        <w:pStyle w:val="PL"/>
      </w:pPr>
      <w:r w:rsidRPr="00BD6F46">
        <w:t xml:space="preserve">            - </w:t>
      </w:r>
      <w:r>
        <w:rPr>
          <w:lang w:eastAsia="zh-CN"/>
        </w:rPr>
        <w:t>YES</w:t>
      </w:r>
    </w:p>
    <w:p w14:paraId="24E2EF37" w14:textId="77777777" w:rsidR="007A45B7" w:rsidRDefault="007A45B7" w:rsidP="007A45B7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</w:t>
      </w:r>
    </w:p>
    <w:p w14:paraId="30FFDDA2" w14:textId="77777777" w:rsidR="007A45B7" w:rsidRDefault="007A45B7" w:rsidP="007A45B7">
      <w:pPr>
        <w:pStyle w:val="PL"/>
      </w:pPr>
      <w:r w:rsidRPr="00BD6F46">
        <w:t xml:space="preserve">        - type: string</w:t>
      </w:r>
    </w:p>
    <w:p w14:paraId="62E662B8" w14:textId="77777777" w:rsidR="007A45B7" w:rsidRPr="00BD6F46" w:rsidRDefault="007A45B7" w:rsidP="007A45B7">
      <w:pPr>
        <w:pStyle w:val="PL"/>
      </w:pPr>
      <w:r>
        <w:t xml:space="preserve">    </w:t>
      </w:r>
      <w:r w:rsidRPr="00A87ADE">
        <w:t>InterfaceType</w:t>
      </w:r>
      <w:r w:rsidRPr="00BD6F46">
        <w:t>:</w:t>
      </w:r>
    </w:p>
    <w:p w14:paraId="3B662900" w14:textId="77777777" w:rsidR="007A45B7" w:rsidRPr="00BD6F46" w:rsidRDefault="007A45B7" w:rsidP="007A45B7">
      <w:pPr>
        <w:pStyle w:val="PL"/>
      </w:pPr>
      <w:r w:rsidRPr="00BD6F46">
        <w:t xml:space="preserve">      anyOf:</w:t>
      </w:r>
    </w:p>
    <w:p w14:paraId="593FBE03" w14:textId="77777777" w:rsidR="007A45B7" w:rsidRPr="00BD6F46" w:rsidRDefault="007A45B7" w:rsidP="007A45B7">
      <w:pPr>
        <w:pStyle w:val="PL"/>
      </w:pPr>
      <w:r w:rsidRPr="00BD6F46">
        <w:t xml:space="preserve">        - type: string</w:t>
      </w:r>
    </w:p>
    <w:p w14:paraId="7D697132" w14:textId="77777777" w:rsidR="007A45B7" w:rsidRPr="00BD6F46" w:rsidRDefault="007A45B7" w:rsidP="007A45B7">
      <w:pPr>
        <w:pStyle w:val="PL"/>
      </w:pPr>
      <w:r w:rsidRPr="00BD6F46">
        <w:t xml:space="preserve">          enum:</w:t>
      </w:r>
    </w:p>
    <w:p w14:paraId="512891E2" w14:textId="77777777" w:rsidR="007A45B7" w:rsidRPr="00BD6F46" w:rsidRDefault="007A45B7" w:rsidP="007A45B7">
      <w:pPr>
        <w:pStyle w:val="PL"/>
      </w:pPr>
      <w:r w:rsidRPr="00BD6F46">
        <w:t xml:space="preserve">            - </w:t>
      </w:r>
      <w:r w:rsidRPr="00A87ADE">
        <w:t>UNKNOWN</w:t>
      </w:r>
    </w:p>
    <w:p w14:paraId="1C717BB9" w14:textId="77777777" w:rsidR="007A45B7" w:rsidRDefault="007A45B7" w:rsidP="007A45B7">
      <w:pPr>
        <w:pStyle w:val="PL"/>
      </w:pPr>
      <w:r w:rsidRPr="00BD6F46">
        <w:t xml:space="preserve">            - </w:t>
      </w:r>
      <w:r w:rsidRPr="00A87ADE">
        <w:t>MOBILE_ORIGINATING</w:t>
      </w:r>
    </w:p>
    <w:p w14:paraId="48A41BE8" w14:textId="77777777" w:rsidR="007A45B7" w:rsidRDefault="007A45B7" w:rsidP="007A45B7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MOBILE_TERMINATING</w:t>
      </w:r>
    </w:p>
    <w:p w14:paraId="5ACF79DB" w14:textId="77777777" w:rsidR="007A45B7" w:rsidRDefault="007A45B7" w:rsidP="007A45B7">
      <w:pPr>
        <w:pStyle w:val="PL"/>
      </w:pPr>
      <w:r w:rsidRPr="00BD6F46">
        <w:t xml:space="preserve">            - </w:t>
      </w:r>
      <w:r w:rsidRPr="00A87ADE">
        <w:t>APPLICATION_ORIGINATING</w:t>
      </w:r>
    </w:p>
    <w:p w14:paraId="6482B9F2" w14:textId="77777777" w:rsidR="007A45B7" w:rsidRDefault="007A45B7" w:rsidP="007A45B7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APPLICATION_TERMINATING</w:t>
      </w:r>
    </w:p>
    <w:p w14:paraId="06246EA1" w14:textId="77777777" w:rsidR="007A45B7" w:rsidRDefault="007A45B7" w:rsidP="007A45B7">
      <w:pPr>
        <w:pStyle w:val="PL"/>
      </w:pPr>
      <w:r w:rsidRPr="00BD6F46">
        <w:t xml:space="preserve">        - type: string</w:t>
      </w:r>
    </w:p>
    <w:p w14:paraId="3EB4D7AD" w14:textId="77777777" w:rsidR="007A45B7" w:rsidRPr="00BD6F46" w:rsidRDefault="007A45B7" w:rsidP="007A45B7">
      <w:pPr>
        <w:pStyle w:val="PL"/>
      </w:pPr>
      <w:r w:rsidRPr="00BD6F46">
        <w:t xml:space="preserve">    </w:t>
      </w:r>
      <w:r w:rsidRPr="00A87ADE">
        <w:t>ClassIdentifier</w:t>
      </w:r>
      <w:r w:rsidRPr="00BD6F46">
        <w:t>:</w:t>
      </w:r>
    </w:p>
    <w:p w14:paraId="3AC2E2BC" w14:textId="77777777" w:rsidR="007A45B7" w:rsidRPr="00BD6F46" w:rsidRDefault="007A45B7" w:rsidP="007A45B7">
      <w:pPr>
        <w:pStyle w:val="PL"/>
      </w:pPr>
      <w:r w:rsidRPr="00BD6F46">
        <w:t xml:space="preserve">      anyOf:</w:t>
      </w:r>
    </w:p>
    <w:p w14:paraId="61812CCC" w14:textId="77777777" w:rsidR="007A45B7" w:rsidRPr="00BD6F46" w:rsidRDefault="007A45B7" w:rsidP="007A45B7">
      <w:pPr>
        <w:pStyle w:val="PL"/>
      </w:pPr>
      <w:r w:rsidRPr="00BD6F46">
        <w:t xml:space="preserve">        - type: string</w:t>
      </w:r>
    </w:p>
    <w:p w14:paraId="33A07A88" w14:textId="77777777" w:rsidR="007A45B7" w:rsidRPr="00BD6F46" w:rsidRDefault="007A45B7" w:rsidP="007A45B7">
      <w:pPr>
        <w:pStyle w:val="PL"/>
      </w:pPr>
      <w:r w:rsidRPr="00BD6F46">
        <w:t xml:space="preserve">          enum:</w:t>
      </w:r>
    </w:p>
    <w:p w14:paraId="2E8986E1" w14:textId="77777777" w:rsidR="007A45B7" w:rsidRPr="00BD6F46" w:rsidRDefault="007A45B7" w:rsidP="007A45B7">
      <w:pPr>
        <w:pStyle w:val="PL"/>
      </w:pPr>
      <w:r w:rsidRPr="00BD6F46">
        <w:t xml:space="preserve">            - </w:t>
      </w:r>
      <w:r w:rsidRPr="00A87ADE">
        <w:t>PERSONAL</w:t>
      </w:r>
    </w:p>
    <w:p w14:paraId="6D08268D" w14:textId="77777777" w:rsidR="007A45B7" w:rsidRDefault="007A45B7" w:rsidP="007A45B7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ADVERTISEMENT</w:t>
      </w:r>
    </w:p>
    <w:p w14:paraId="6CBBCDA1" w14:textId="77777777" w:rsidR="007A45B7" w:rsidRDefault="007A45B7" w:rsidP="007A45B7">
      <w:pPr>
        <w:pStyle w:val="PL"/>
      </w:pPr>
      <w:r w:rsidRPr="00BD6F46">
        <w:t xml:space="preserve">            - </w:t>
      </w:r>
      <w:r w:rsidRPr="00A87ADE">
        <w:t>INFORMATIONAL</w:t>
      </w:r>
    </w:p>
    <w:p w14:paraId="7BCC9498" w14:textId="77777777" w:rsidR="007A45B7" w:rsidRPr="00BD6F46" w:rsidRDefault="007A45B7" w:rsidP="007A45B7">
      <w:pPr>
        <w:pStyle w:val="PL"/>
      </w:pPr>
      <w:r w:rsidRPr="00BD6F46">
        <w:t xml:space="preserve">            - </w:t>
      </w:r>
      <w:r w:rsidRPr="00A87ADE">
        <w:t>AUTO</w:t>
      </w:r>
    </w:p>
    <w:p w14:paraId="726D75D7" w14:textId="77777777" w:rsidR="007A45B7" w:rsidRDefault="007A45B7" w:rsidP="007A45B7">
      <w:pPr>
        <w:pStyle w:val="PL"/>
      </w:pPr>
      <w:r w:rsidRPr="00BD6F46">
        <w:t xml:space="preserve">        - type: string</w:t>
      </w:r>
    </w:p>
    <w:p w14:paraId="6C4EA53A" w14:textId="77777777" w:rsidR="007A45B7" w:rsidRPr="00BD6F46" w:rsidRDefault="007A45B7" w:rsidP="007A45B7">
      <w:pPr>
        <w:pStyle w:val="PL"/>
      </w:pPr>
      <w:r>
        <w:t xml:space="preserve">    SM</w:t>
      </w:r>
      <w:r w:rsidRPr="00A87ADE">
        <w:t>AddressType</w:t>
      </w:r>
      <w:r w:rsidRPr="00BD6F46">
        <w:t>:</w:t>
      </w:r>
    </w:p>
    <w:p w14:paraId="2025801C" w14:textId="77777777" w:rsidR="007A45B7" w:rsidRPr="00BD6F46" w:rsidRDefault="007A45B7" w:rsidP="007A45B7">
      <w:pPr>
        <w:pStyle w:val="PL"/>
      </w:pPr>
      <w:r w:rsidRPr="00BD6F46">
        <w:t xml:space="preserve">      anyOf:</w:t>
      </w:r>
    </w:p>
    <w:p w14:paraId="59B06426" w14:textId="77777777" w:rsidR="007A45B7" w:rsidRPr="00BD6F46" w:rsidRDefault="007A45B7" w:rsidP="007A45B7">
      <w:pPr>
        <w:pStyle w:val="PL"/>
      </w:pPr>
      <w:r w:rsidRPr="00BD6F46">
        <w:t xml:space="preserve">        - type: string</w:t>
      </w:r>
    </w:p>
    <w:p w14:paraId="5EFEE590" w14:textId="77777777" w:rsidR="007A45B7" w:rsidRPr="00BD6F46" w:rsidRDefault="007A45B7" w:rsidP="007A45B7">
      <w:pPr>
        <w:pStyle w:val="PL"/>
      </w:pPr>
      <w:r w:rsidRPr="00BD6F46">
        <w:t xml:space="preserve">          enum:</w:t>
      </w:r>
    </w:p>
    <w:p w14:paraId="73B9A465" w14:textId="77777777" w:rsidR="007A45B7" w:rsidRPr="00BD6F46" w:rsidRDefault="007A45B7" w:rsidP="007A45B7">
      <w:pPr>
        <w:pStyle w:val="PL"/>
      </w:pPr>
      <w:r w:rsidRPr="00BD6F46">
        <w:t xml:space="preserve">            - </w:t>
      </w:r>
      <w:r w:rsidRPr="00A87ADE">
        <w:t>EMAIL_ADDRESS</w:t>
      </w:r>
    </w:p>
    <w:p w14:paraId="33E4A3CA" w14:textId="77777777" w:rsidR="007A45B7" w:rsidRDefault="007A45B7" w:rsidP="007A45B7">
      <w:pPr>
        <w:pStyle w:val="PL"/>
      </w:pPr>
      <w:r w:rsidRPr="00BD6F46">
        <w:t xml:space="preserve">            - </w:t>
      </w:r>
      <w:r w:rsidRPr="00A87ADE">
        <w:t>MSISDN</w:t>
      </w:r>
    </w:p>
    <w:p w14:paraId="656C41D7" w14:textId="77777777" w:rsidR="007A45B7" w:rsidRDefault="007A45B7" w:rsidP="007A45B7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IPV4_ADDRESS</w:t>
      </w:r>
    </w:p>
    <w:p w14:paraId="0526BD8F" w14:textId="77777777" w:rsidR="007A45B7" w:rsidRDefault="007A45B7" w:rsidP="007A45B7">
      <w:pPr>
        <w:pStyle w:val="PL"/>
      </w:pPr>
      <w:r w:rsidRPr="00BD6F46">
        <w:t xml:space="preserve">            - </w:t>
      </w:r>
      <w:r>
        <w:t>IPV6</w:t>
      </w:r>
      <w:r w:rsidRPr="00A87ADE">
        <w:t>_ADDRESS</w:t>
      </w:r>
    </w:p>
    <w:p w14:paraId="3A42D25E" w14:textId="77777777" w:rsidR="007A45B7" w:rsidRDefault="007A45B7" w:rsidP="007A45B7">
      <w:pPr>
        <w:pStyle w:val="PL"/>
      </w:pPr>
      <w:r w:rsidRPr="00BD6F46">
        <w:t xml:space="preserve">            - </w:t>
      </w:r>
      <w:r w:rsidRPr="00A87ADE">
        <w:t>NUMERIC_SHORTCODE</w:t>
      </w:r>
    </w:p>
    <w:p w14:paraId="308D3B90" w14:textId="77777777" w:rsidR="007A45B7" w:rsidRDefault="007A45B7" w:rsidP="007A45B7">
      <w:pPr>
        <w:pStyle w:val="PL"/>
      </w:pPr>
      <w:r w:rsidRPr="00BD6F46">
        <w:t xml:space="preserve">            - </w:t>
      </w:r>
      <w:r w:rsidRPr="00A87ADE">
        <w:t>ALPHANUMERIC_SHORTCODE</w:t>
      </w:r>
    </w:p>
    <w:p w14:paraId="3532CDDE" w14:textId="77777777" w:rsidR="007A45B7" w:rsidRDefault="007A45B7" w:rsidP="007A45B7">
      <w:pPr>
        <w:pStyle w:val="PL"/>
      </w:pPr>
      <w:r w:rsidRPr="00BD6F46">
        <w:t xml:space="preserve">            - </w:t>
      </w:r>
      <w:r w:rsidRPr="00A87ADE">
        <w:t>OTHER</w:t>
      </w:r>
    </w:p>
    <w:p w14:paraId="79108D38" w14:textId="77777777" w:rsidR="007A45B7" w:rsidRDefault="007A45B7" w:rsidP="007A45B7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rFonts w:hint="eastAsia"/>
          <w:lang w:eastAsia="zh-CN"/>
        </w:rPr>
        <w:t>IMSI</w:t>
      </w:r>
    </w:p>
    <w:p w14:paraId="0B0699CE" w14:textId="77777777" w:rsidR="007A45B7" w:rsidRDefault="007A45B7" w:rsidP="007A45B7">
      <w:pPr>
        <w:pStyle w:val="PL"/>
      </w:pPr>
      <w:r w:rsidRPr="00BD6F46">
        <w:t xml:space="preserve">        - type: string</w:t>
      </w:r>
    </w:p>
    <w:p w14:paraId="17471C13" w14:textId="77777777" w:rsidR="007A45B7" w:rsidRPr="00BD6F46" w:rsidRDefault="007A45B7" w:rsidP="007A45B7">
      <w:pPr>
        <w:pStyle w:val="PL"/>
      </w:pPr>
      <w:r>
        <w:t xml:space="preserve">    SM</w:t>
      </w:r>
      <w:r w:rsidRPr="00A87ADE">
        <w:t>AddresseeType</w:t>
      </w:r>
      <w:r w:rsidRPr="00BD6F46">
        <w:t>:</w:t>
      </w:r>
    </w:p>
    <w:p w14:paraId="1E0CCD23" w14:textId="77777777" w:rsidR="007A45B7" w:rsidRPr="00BD6F46" w:rsidRDefault="007A45B7" w:rsidP="007A45B7">
      <w:pPr>
        <w:pStyle w:val="PL"/>
      </w:pPr>
      <w:r w:rsidRPr="00BD6F46">
        <w:t xml:space="preserve">      anyOf:</w:t>
      </w:r>
    </w:p>
    <w:p w14:paraId="6C266F16" w14:textId="77777777" w:rsidR="007A45B7" w:rsidRPr="00BD6F46" w:rsidRDefault="007A45B7" w:rsidP="007A45B7">
      <w:pPr>
        <w:pStyle w:val="PL"/>
      </w:pPr>
      <w:r w:rsidRPr="00BD6F46">
        <w:t xml:space="preserve">        - type: string</w:t>
      </w:r>
    </w:p>
    <w:p w14:paraId="198081C0" w14:textId="77777777" w:rsidR="007A45B7" w:rsidRPr="00BD6F46" w:rsidRDefault="007A45B7" w:rsidP="007A45B7">
      <w:pPr>
        <w:pStyle w:val="PL"/>
      </w:pPr>
      <w:r w:rsidRPr="00BD6F46">
        <w:t xml:space="preserve">          enum:</w:t>
      </w:r>
    </w:p>
    <w:p w14:paraId="71FE65CF" w14:textId="77777777" w:rsidR="007A45B7" w:rsidRPr="00BD6F46" w:rsidRDefault="007A45B7" w:rsidP="007A45B7">
      <w:pPr>
        <w:pStyle w:val="PL"/>
      </w:pPr>
      <w:r w:rsidRPr="00BD6F46">
        <w:lastRenderedPageBreak/>
        <w:t xml:space="preserve">            - </w:t>
      </w:r>
      <w:r>
        <w:t>TO</w:t>
      </w:r>
    </w:p>
    <w:p w14:paraId="4794A5D8" w14:textId="77777777" w:rsidR="007A45B7" w:rsidRDefault="007A45B7" w:rsidP="007A45B7">
      <w:pPr>
        <w:pStyle w:val="PL"/>
      </w:pPr>
      <w:r w:rsidRPr="00BD6F46">
        <w:t xml:space="preserve">            - </w:t>
      </w:r>
      <w:r>
        <w:t>CC</w:t>
      </w:r>
    </w:p>
    <w:p w14:paraId="2CAB1BD2" w14:textId="77777777" w:rsidR="007A45B7" w:rsidRDefault="007A45B7" w:rsidP="007A45B7">
      <w:pPr>
        <w:pStyle w:val="PL"/>
        <w:rPr>
          <w:lang w:eastAsia="zh-CN"/>
        </w:rPr>
      </w:pPr>
      <w:r w:rsidRPr="00BD6F46">
        <w:t xml:space="preserve">            - </w:t>
      </w:r>
      <w:r>
        <w:t>BCC</w:t>
      </w:r>
    </w:p>
    <w:p w14:paraId="3B5724A6" w14:textId="77777777" w:rsidR="007A45B7" w:rsidRDefault="007A45B7" w:rsidP="007A45B7">
      <w:pPr>
        <w:pStyle w:val="PL"/>
      </w:pPr>
      <w:r w:rsidRPr="00BD6F46">
        <w:t xml:space="preserve">        - type: string</w:t>
      </w:r>
    </w:p>
    <w:p w14:paraId="1925DA96" w14:textId="77777777" w:rsidR="007A45B7" w:rsidRPr="00BD6F46" w:rsidRDefault="007A45B7" w:rsidP="007A45B7">
      <w:pPr>
        <w:pStyle w:val="PL"/>
      </w:pPr>
      <w:r>
        <w:t xml:space="preserve">    </w:t>
      </w:r>
      <w:r w:rsidRPr="00A87ADE">
        <w:t>SMServiceType</w:t>
      </w:r>
      <w:r w:rsidRPr="00BD6F46">
        <w:t>:</w:t>
      </w:r>
    </w:p>
    <w:p w14:paraId="5C3F5DA5" w14:textId="77777777" w:rsidR="007A45B7" w:rsidRPr="00BD6F46" w:rsidRDefault="007A45B7" w:rsidP="007A45B7">
      <w:pPr>
        <w:pStyle w:val="PL"/>
      </w:pPr>
      <w:r w:rsidRPr="00BD6F46">
        <w:t xml:space="preserve">      anyOf:</w:t>
      </w:r>
    </w:p>
    <w:p w14:paraId="05F862C7" w14:textId="77777777" w:rsidR="007A45B7" w:rsidRPr="00BD6F46" w:rsidRDefault="007A45B7" w:rsidP="007A45B7">
      <w:pPr>
        <w:pStyle w:val="PL"/>
      </w:pPr>
      <w:r w:rsidRPr="00BD6F46">
        <w:t xml:space="preserve">        - type: string</w:t>
      </w:r>
    </w:p>
    <w:p w14:paraId="24F22BFC" w14:textId="77777777" w:rsidR="007A45B7" w:rsidRPr="00BD6F46" w:rsidRDefault="007A45B7" w:rsidP="007A45B7">
      <w:pPr>
        <w:pStyle w:val="PL"/>
      </w:pPr>
      <w:r w:rsidRPr="00BD6F46">
        <w:t xml:space="preserve">          enum:</w:t>
      </w:r>
    </w:p>
    <w:p w14:paraId="798E2528" w14:textId="77777777" w:rsidR="007A45B7" w:rsidRPr="00BD6F46" w:rsidRDefault="007A45B7" w:rsidP="007A45B7">
      <w:pPr>
        <w:pStyle w:val="PL"/>
      </w:pPr>
      <w:r w:rsidRPr="00BD6F46">
        <w:t xml:space="preserve">            - </w:t>
      </w:r>
      <w:r w:rsidRPr="00AE2451">
        <w:rPr>
          <w:lang w:eastAsia="zh-CN"/>
        </w:rPr>
        <w:t>VAS4SMS</w:t>
      </w:r>
      <w:r w:rsidRPr="00A87ADE">
        <w:t>_</w:t>
      </w:r>
      <w:r w:rsidRPr="00AE2451">
        <w:rPr>
          <w:lang w:eastAsia="zh-CN"/>
        </w:rPr>
        <w:t>SHORT_MESSAGE</w:t>
      </w:r>
      <w:r w:rsidRPr="00A87ADE">
        <w:t>_</w:t>
      </w:r>
      <w:r w:rsidRPr="00A87ADE">
        <w:rPr>
          <w:lang w:eastAsia="zh-CN"/>
        </w:rPr>
        <w:t>CONTENT_PROCESSING</w:t>
      </w:r>
    </w:p>
    <w:p w14:paraId="5D345BBA" w14:textId="77777777" w:rsidR="007A45B7" w:rsidRDefault="007A45B7" w:rsidP="007A45B7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VAS4SMS_SHORT_MESSAGE_FORWARDING</w:t>
      </w:r>
    </w:p>
    <w:p w14:paraId="3CAFD380" w14:textId="77777777" w:rsidR="007A45B7" w:rsidRDefault="007A45B7" w:rsidP="007A45B7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</w:t>
      </w:r>
      <w:r>
        <w:rPr>
          <w:lang w:eastAsia="zh-CN"/>
        </w:rPr>
        <w:t>S4SMS_SHORT_MESSAGE_FORWARDING</w:t>
      </w:r>
      <w:r w:rsidRPr="00A87ADE">
        <w:t>_</w:t>
      </w:r>
      <w:r w:rsidRPr="00A87ADE">
        <w:rPr>
          <w:lang w:eastAsia="zh-CN"/>
        </w:rPr>
        <w:t>MULTIPLE_SUBSCRIPTIONS</w:t>
      </w:r>
    </w:p>
    <w:p w14:paraId="4051A2AD" w14:textId="77777777" w:rsidR="007A45B7" w:rsidRDefault="007A45B7" w:rsidP="007A45B7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VAS4SMS_SHORT_MESSAGE_FILTERING</w:t>
      </w:r>
    </w:p>
    <w:p w14:paraId="16DAA423" w14:textId="77777777" w:rsidR="007A45B7" w:rsidRDefault="007A45B7" w:rsidP="007A45B7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VAS4SMS_SHORT_MESSAGE_RECEIPT</w:t>
      </w:r>
    </w:p>
    <w:p w14:paraId="5CD78BA9" w14:textId="77777777" w:rsidR="007A45B7" w:rsidRDefault="007A45B7" w:rsidP="007A45B7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VAS4SMS_SHORT_MESSAGE_NETWORK</w:t>
      </w:r>
      <w:r w:rsidRPr="00A87ADE">
        <w:t>_</w:t>
      </w:r>
      <w:r w:rsidRPr="00A87ADE">
        <w:rPr>
          <w:lang w:eastAsia="zh-CN"/>
        </w:rPr>
        <w:t>STORAGE</w:t>
      </w:r>
    </w:p>
    <w:p w14:paraId="5415AE08" w14:textId="77777777" w:rsidR="007A45B7" w:rsidRDefault="007A45B7" w:rsidP="007A45B7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VAS4SMS_SHORT_MESSAGE_TO_MULTIPLE_DESTINATIONS</w:t>
      </w:r>
    </w:p>
    <w:p w14:paraId="5EC2485D" w14:textId="77777777" w:rsidR="007A45B7" w:rsidRDefault="007A45B7" w:rsidP="007A45B7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VAS4SMS_SHORT_MESSAGE_VIRTUAL_PRIVATE_NETWORK(VPN)</w:t>
      </w:r>
    </w:p>
    <w:p w14:paraId="5E5F015C" w14:textId="77777777" w:rsidR="007A45B7" w:rsidRDefault="007A45B7" w:rsidP="007A45B7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VAS4SMS_SHORT_MESSAGE_</w:t>
      </w:r>
      <w:r w:rsidRPr="00A87ADE">
        <w:rPr>
          <w:lang w:eastAsia="zh-CN"/>
        </w:rPr>
        <w:t>AUTO_REPLY</w:t>
      </w:r>
    </w:p>
    <w:p w14:paraId="7DC3FDA3" w14:textId="77777777" w:rsidR="007A45B7" w:rsidRDefault="007A45B7" w:rsidP="007A45B7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VAS4SMS_SHORT_MESSAGE_PERSONAL_SIGNATURE</w:t>
      </w:r>
    </w:p>
    <w:p w14:paraId="62E64089" w14:textId="77777777" w:rsidR="007A45B7" w:rsidRDefault="007A45B7" w:rsidP="007A45B7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VAS4SMS_SHORT_MESSAGE_DEFERRED_DELIVERY</w:t>
      </w:r>
    </w:p>
    <w:p w14:paraId="3646BE62" w14:textId="77777777" w:rsidR="007A45B7" w:rsidRDefault="007A45B7" w:rsidP="007A45B7">
      <w:pPr>
        <w:pStyle w:val="PL"/>
      </w:pPr>
      <w:r w:rsidRPr="00BD6F46">
        <w:t xml:space="preserve">        - type: string</w:t>
      </w:r>
    </w:p>
    <w:p w14:paraId="53027DAF" w14:textId="77777777" w:rsidR="007A45B7" w:rsidRPr="00BD6F46" w:rsidRDefault="007A45B7" w:rsidP="007A45B7">
      <w:pPr>
        <w:pStyle w:val="PL"/>
      </w:pPr>
      <w:r>
        <w:t xml:space="preserve">    </w:t>
      </w:r>
      <w:r w:rsidRPr="00A87ADE">
        <w:t>ReplyPathRequested</w:t>
      </w:r>
      <w:r w:rsidRPr="00BD6F46">
        <w:t>:</w:t>
      </w:r>
    </w:p>
    <w:p w14:paraId="219C7260" w14:textId="77777777" w:rsidR="007A45B7" w:rsidRPr="00BD6F46" w:rsidRDefault="007A45B7" w:rsidP="007A45B7">
      <w:pPr>
        <w:pStyle w:val="PL"/>
      </w:pPr>
      <w:r w:rsidRPr="00BD6F46">
        <w:t xml:space="preserve">      anyOf:</w:t>
      </w:r>
    </w:p>
    <w:p w14:paraId="09DC9183" w14:textId="77777777" w:rsidR="007A45B7" w:rsidRPr="00BD6F46" w:rsidRDefault="007A45B7" w:rsidP="007A45B7">
      <w:pPr>
        <w:pStyle w:val="PL"/>
      </w:pPr>
      <w:r w:rsidRPr="00BD6F46">
        <w:t xml:space="preserve">        - type: string</w:t>
      </w:r>
    </w:p>
    <w:p w14:paraId="6DC710C0" w14:textId="77777777" w:rsidR="007A45B7" w:rsidRPr="00BD6F46" w:rsidRDefault="007A45B7" w:rsidP="007A45B7">
      <w:pPr>
        <w:pStyle w:val="PL"/>
      </w:pPr>
      <w:r w:rsidRPr="00BD6F46">
        <w:t xml:space="preserve">          enum:</w:t>
      </w:r>
    </w:p>
    <w:p w14:paraId="08DA7E81" w14:textId="77777777" w:rsidR="007A45B7" w:rsidRPr="00BD6F46" w:rsidRDefault="007A45B7" w:rsidP="007A45B7">
      <w:pPr>
        <w:pStyle w:val="PL"/>
      </w:pPr>
      <w:r w:rsidRPr="00BD6F46">
        <w:t xml:space="preserve">            - </w:t>
      </w:r>
      <w:r w:rsidRPr="00A87ADE">
        <w:t>NO_REPLY_PATH_SET</w:t>
      </w:r>
    </w:p>
    <w:p w14:paraId="4133CBF1" w14:textId="77777777" w:rsidR="007A45B7" w:rsidRDefault="007A45B7" w:rsidP="007A45B7">
      <w:pPr>
        <w:pStyle w:val="PL"/>
      </w:pPr>
      <w:r w:rsidRPr="00BD6F46">
        <w:t xml:space="preserve">            - </w:t>
      </w:r>
      <w:r w:rsidRPr="00A87ADE">
        <w:t>REPLY_PATH_SET</w:t>
      </w:r>
    </w:p>
    <w:p w14:paraId="7B23B56A" w14:textId="77777777" w:rsidR="007A45B7" w:rsidRDefault="007A45B7" w:rsidP="007A45B7">
      <w:pPr>
        <w:pStyle w:val="PL"/>
      </w:pPr>
      <w:r w:rsidRPr="00BD6F46">
        <w:t xml:space="preserve">        - type: string</w:t>
      </w:r>
    </w:p>
    <w:p w14:paraId="23F38DAF" w14:textId="77777777" w:rsidR="007A45B7" w:rsidRDefault="007A45B7" w:rsidP="007A45B7">
      <w:pPr>
        <w:pStyle w:val="PL"/>
        <w:tabs>
          <w:tab w:val="clear" w:pos="384"/>
        </w:tabs>
      </w:pPr>
      <w:r>
        <w:t xml:space="preserve">    oneTimeEventType:</w:t>
      </w:r>
    </w:p>
    <w:p w14:paraId="518F34E3" w14:textId="77777777" w:rsidR="007A45B7" w:rsidRDefault="007A45B7" w:rsidP="007A45B7">
      <w:pPr>
        <w:pStyle w:val="PL"/>
        <w:tabs>
          <w:tab w:val="clear" w:pos="384"/>
        </w:tabs>
      </w:pPr>
      <w:r>
        <w:t xml:space="preserve">      anyOf:</w:t>
      </w:r>
    </w:p>
    <w:p w14:paraId="7DECB8C9" w14:textId="77777777" w:rsidR="007A45B7" w:rsidRDefault="007A45B7" w:rsidP="007A45B7">
      <w:pPr>
        <w:pStyle w:val="PL"/>
        <w:tabs>
          <w:tab w:val="clear" w:pos="384"/>
        </w:tabs>
      </w:pPr>
      <w:r>
        <w:t xml:space="preserve">        - type: string</w:t>
      </w:r>
    </w:p>
    <w:p w14:paraId="7D79EC6E" w14:textId="77777777" w:rsidR="007A45B7" w:rsidRDefault="007A45B7" w:rsidP="007A45B7">
      <w:pPr>
        <w:pStyle w:val="PL"/>
        <w:tabs>
          <w:tab w:val="clear" w:pos="384"/>
        </w:tabs>
      </w:pPr>
      <w:r>
        <w:t xml:space="preserve">          enum:</w:t>
      </w:r>
    </w:p>
    <w:p w14:paraId="49702A14" w14:textId="77777777" w:rsidR="007A45B7" w:rsidRDefault="007A45B7" w:rsidP="007A45B7">
      <w:pPr>
        <w:pStyle w:val="PL"/>
        <w:tabs>
          <w:tab w:val="clear" w:pos="384"/>
        </w:tabs>
      </w:pPr>
      <w:r>
        <w:t xml:space="preserve">            - IEC</w:t>
      </w:r>
    </w:p>
    <w:p w14:paraId="6F0B0D51" w14:textId="77777777" w:rsidR="007A45B7" w:rsidRDefault="007A45B7" w:rsidP="007A45B7">
      <w:pPr>
        <w:pStyle w:val="PL"/>
        <w:tabs>
          <w:tab w:val="clear" w:pos="384"/>
        </w:tabs>
      </w:pPr>
      <w:r>
        <w:t xml:space="preserve">            - PEC</w:t>
      </w:r>
    </w:p>
    <w:p w14:paraId="160AC447" w14:textId="77777777" w:rsidR="007A45B7" w:rsidRDefault="007A45B7" w:rsidP="007A45B7">
      <w:pPr>
        <w:pStyle w:val="PL"/>
        <w:tabs>
          <w:tab w:val="clear" w:pos="384"/>
        </w:tabs>
      </w:pPr>
      <w:r>
        <w:t xml:space="preserve">        - type: string</w:t>
      </w:r>
    </w:p>
    <w:p w14:paraId="3618A858" w14:textId="77777777" w:rsidR="007A45B7" w:rsidRDefault="007A45B7" w:rsidP="007A45B7">
      <w:pPr>
        <w:pStyle w:val="PL"/>
        <w:tabs>
          <w:tab w:val="clear" w:pos="384"/>
        </w:tabs>
      </w:pPr>
      <w:r>
        <w:t xml:space="preserve">    dnnSelectionMode:</w:t>
      </w:r>
    </w:p>
    <w:p w14:paraId="6AFEF58F" w14:textId="77777777" w:rsidR="007A45B7" w:rsidRDefault="007A45B7" w:rsidP="007A45B7">
      <w:pPr>
        <w:pStyle w:val="PL"/>
        <w:tabs>
          <w:tab w:val="clear" w:pos="384"/>
        </w:tabs>
      </w:pPr>
      <w:r>
        <w:t xml:space="preserve">      anyOf:</w:t>
      </w:r>
    </w:p>
    <w:p w14:paraId="521F54A0" w14:textId="77777777" w:rsidR="007A45B7" w:rsidRDefault="007A45B7" w:rsidP="007A45B7">
      <w:pPr>
        <w:pStyle w:val="PL"/>
        <w:tabs>
          <w:tab w:val="clear" w:pos="384"/>
        </w:tabs>
      </w:pPr>
      <w:r>
        <w:t xml:space="preserve">        - type: string</w:t>
      </w:r>
    </w:p>
    <w:p w14:paraId="16FE6AB3" w14:textId="77777777" w:rsidR="007A45B7" w:rsidRDefault="007A45B7" w:rsidP="007A45B7">
      <w:pPr>
        <w:pStyle w:val="PL"/>
        <w:tabs>
          <w:tab w:val="clear" w:pos="384"/>
        </w:tabs>
      </w:pPr>
      <w:r>
        <w:t xml:space="preserve">          enum:</w:t>
      </w:r>
    </w:p>
    <w:p w14:paraId="39501012" w14:textId="77777777" w:rsidR="007A45B7" w:rsidRDefault="007A45B7" w:rsidP="007A45B7">
      <w:pPr>
        <w:pStyle w:val="PL"/>
        <w:tabs>
          <w:tab w:val="clear" w:pos="384"/>
        </w:tabs>
      </w:pPr>
      <w:r>
        <w:t xml:space="preserve">            - VERIFIED</w:t>
      </w:r>
    </w:p>
    <w:p w14:paraId="4F856179" w14:textId="77777777" w:rsidR="007A45B7" w:rsidRDefault="007A45B7" w:rsidP="007A45B7">
      <w:pPr>
        <w:pStyle w:val="PL"/>
        <w:tabs>
          <w:tab w:val="clear" w:pos="384"/>
        </w:tabs>
      </w:pPr>
      <w:r>
        <w:t xml:space="preserve">            - UE_DNN_NOT_VERIFIED</w:t>
      </w:r>
    </w:p>
    <w:p w14:paraId="4AF93E1E" w14:textId="77777777" w:rsidR="007A45B7" w:rsidRDefault="007A45B7" w:rsidP="007A45B7">
      <w:pPr>
        <w:pStyle w:val="PL"/>
        <w:tabs>
          <w:tab w:val="clear" w:pos="384"/>
        </w:tabs>
      </w:pPr>
      <w:r>
        <w:t xml:space="preserve">            - NW_DNN_NOT_VERIFIED</w:t>
      </w:r>
    </w:p>
    <w:p w14:paraId="56D0D299" w14:textId="77777777" w:rsidR="007A45B7" w:rsidRDefault="007A45B7" w:rsidP="007A45B7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242C1F49" w14:textId="77777777" w:rsidR="007A45B7" w:rsidRDefault="007A45B7" w:rsidP="007A45B7">
      <w:pPr>
        <w:pStyle w:val="PL"/>
        <w:tabs>
          <w:tab w:val="clear" w:pos="384"/>
        </w:tabs>
      </w:pPr>
      <w:r>
        <w:t xml:space="preserve">    APIDirection:</w:t>
      </w:r>
    </w:p>
    <w:p w14:paraId="4BB8F5FB" w14:textId="77777777" w:rsidR="007A45B7" w:rsidRDefault="007A45B7" w:rsidP="007A45B7">
      <w:pPr>
        <w:pStyle w:val="PL"/>
        <w:tabs>
          <w:tab w:val="clear" w:pos="384"/>
        </w:tabs>
      </w:pPr>
      <w:r>
        <w:t xml:space="preserve">      anyOf:</w:t>
      </w:r>
    </w:p>
    <w:p w14:paraId="11C17C72" w14:textId="77777777" w:rsidR="007A45B7" w:rsidRDefault="007A45B7" w:rsidP="007A45B7">
      <w:pPr>
        <w:pStyle w:val="PL"/>
        <w:tabs>
          <w:tab w:val="clear" w:pos="384"/>
        </w:tabs>
      </w:pPr>
      <w:r>
        <w:t xml:space="preserve">        - type: string</w:t>
      </w:r>
    </w:p>
    <w:p w14:paraId="46CFE839" w14:textId="77777777" w:rsidR="007A45B7" w:rsidRDefault="007A45B7" w:rsidP="007A45B7">
      <w:pPr>
        <w:pStyle w:val="PL"/>
        <w:tabs>
          <w:tab w:val="clear" w:pos="384"/>
        </w:tabs>
      </w:pPr>
      <w:r>
        <w:t xml:space="preserve">          enum:</w:t>
      </w:r>
    </w:p>
    <w:p w14:paraId="310C9F23" w14:textId="77777777" w:rsidR="007A45B7" w:rsidRDefault="007A45B7" w:rsidP="007A45B7">
      <w:pPr>
        <w:pStyle w:val="PL"/>
      </w:pPr>
      <w:r>
        <w:t xml:space="preserve">            - INVOCATION</w:t>
      </w:r>
    </w:p>
    <w:p w14:paraId="4C41BFAE" w14:textId="77777777" w:rsidR="007A45B7" w:rsidRDefault="007A45B7" w:rsidP="007A45B7">
      <w:pPr>
        <w:pStyle w:val="PL"/>
        <w:tabs>
          <w:tab w:val="clear" w:pos="384"/>
        </w:tabs>
      </w:pPr>
      <w:r>
        <w:t xml:space="preserve">            - NOTIFICATION</w:t>
      </w:r>
    </w:p>
    <w:p w14:paraId="1163585F" w14:textId="77777777" w:rsidR="007A45B7" w:rsidRDefault="007A45B7" w:rsidP="007A45B7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2B41E60A" w14:textId="77777777" w:rsidR="007A45B7" w:rsidRPr="00BD6F46" w:rsidRDefault="007A45B7" w:rsidP="007A45B7">
      <w:pPr>
        <w:pStyle w:val="PL"/>
      </w:pPr>
      <w:r>
        <w:t xml:space="preserve">    </w:t>
      </w:r>
      <w:r>
        <w:rPr>
          <w:lang w:bidi="ar-IQ"/>
        </w:rPr>
        <w:t>RegistrationMessageType</w:t>
      </w:r>
      <w:r w:rsidRPr="00BD6F46">
        <w:t>:</w:t>
      </w:r>
    </w:p>
    <w:p w14:paraId="1A22E9F2" w14:textId="77777777" w:rsidR="007A45B7" w:rsidRPr="00BD6F46" w:rsidRDefault="007A45B7" w:rsidP="007A45B7">
      <w:pPr>
        <w:pStyle w:val="PL"/>
      </w:pPr>
      <w:r w:rsidRPr="00BD6F46">
        <w:t xml:space="preserve">      anyOf:</w:t>
      </w:r>
    </w:p>
    <w:p w14:paraId="4875BA5C" w14:textId="77777777" w:rsidR="007A45B7" w:rsidRPr="00BD6F46" w:rsidRDefault="007A45B7" w:rsidP="007A45B7">
      <w:pPr>
        <w:pStyle w:val="PL"/>
      </w:pPr>
      <w:r w:rsidRPr="00BD6F46">
        <w:t xml:space="preserve">        - type: string</w:t>
      </w:r>
    </w:p>
    <w:p w14:paraId="677B4644" w14:textId="77777777" w:rsidR="007A45B7" w:rsidRPr="00BD6F46" w:rsidRDefault="007A45B7" w:rsidP="007A45B7">
      <w:pPr>
        <w:pStyle w:val="PL"/>
      </w:pPr>
      <w:r w:rsidRPr="00BD6F46">
        <w:t xml:space="preserve">          enum:</w:t>
      </w:r>
    </w:p>
    <w:p w14:paraId="7F439FA7" w14:textId="77777777" w:rsidR="007A45B7" w:rsidRPr="00BD6F46" w:rsidRDefault="007A45B7" w:rsidP="007A45B7">
      <w:pPr>
        <w:pStyle w:val="PL"/>
      </w:pPr>
      <w:r w:rsidRPr="00BD6F46">
        <w:t xml:space="preserve">            - </w:t>
      </w:r>
      <w:r>
        <w:t>INITIAL</w:t>
      </w:r>
    </w:p>
    <w:p w14:paraId="6050BAA8" w14:textId="77777777" w:rsidR="007A45B7" w:rsidRDefault="007A45B7" w:rsidP="007A45B7">
      <w:pPr>
        <w:pStyle w:val="PL"/>
      </w:pPr>
      <w:r w:rsidRPr="00BD6F46">
        <w:t xml:space="preserve">            - </w:t>
      </w:r>
      <w:r>
        <w:t>MOBILITY</w:t>
      </w:r>
    </w:p>
    <w:p w14:paraId="1415BBF1" w14:textId="77777777" w:rsidR="007A45B7" w:rsidRDefault="007A45B7" w:rsidP="007A45B7">
      <w:pPr>
        <w:pStyle w:val="PL"/>
      </w:pPr>
      <w:r w:rsidRPr="00BD6F46">
        <w:t xml:space="preserve">            - </w:t>
      </w:r>
      <w:r w:rsidRPr="007770FE">
        <w:t>PERIODIC</w:t>
      </w:r>
    </w:p>
    <w:p w14:paraId="20D7B829" w14:textId="77777777" w:rsidR="007A45B7" w:rsidRDefault="007A45B7" w:rsidP="007A45B7">
      <w:pPr>
        <w:pStyle w:val="PL"/>
      </w:pPr>
      <w:r w:rsidRPr="00BD6F46">
        <w:t xml:space="preserve">            - </w:t>
      </w:r>
      <w:r w:rsidRPr="007770FE">
        <w:t>EMERGENCY</w:t>
      </w:r>
    </w:p>
    <w:p w14:paraId="0EC0CBCC" w14:textId="77777777" w:rsidR="007A45B7" w:rsidRDefault="007A45B7" w:rsidP="007A45B7">
      <w:pPr>
        <w:pStyle w:val="PL"/>
      </w:pPr>
      <w:r w:rsidRPr="00BD6F46">
        <w:t xml:space="preserve">            - </w:t>
      </w:r>
      <w:r>
        <w:rPr>
          <w:lang w:eastAsia="zh-CN"/>
        </w:rPr>
        <w:t>DEREGISTRATION</w:t>
      </w:r>
    </w:p>
    <w:p w14:paraId="15570EDA" w14:textId="77777777" w:rsidR="007A45B7" w:rsidRDefault="007A45B7" w:rsidP="007A45B7">
      <w:pPr>
        <w:pStyle w:val="PL"/>
      </w:pPr>
      <w:r w:rsidRPr="00BD6F46">
        <w:t xml:space="preserve">        - type: string</w:t>
      </w:r>
    </w:p>
    <w:p w14:paraId="47E18E72" w14:textId="77777777" w:rsidR="007A45B7" w:rsidRPr="00BD6F46" w:rsidRDefault="007A45B7" w:rsidP="007A45B7">
      <w:pPr>
        <w:pStyle w:val="PL"/>
      </w:pPr>
      <w:r>
        <w:t xml:space="preserve">    </w:t>
      </w:r>
      <w:r w:rsidRPr="004106A7">
        <w:rPr>
          <w:lang w:eastAsia="zh-CN" w:bidi="ar-IQ"/>
        </w:rPr>
        <w:t>MICOModeIndication</w:t>
      </w:r>
      <w:r w:rsidRPr="00BD6F46">
        <w:t>:</w:t>
      </w:r>
    </w:p>
    <w:p w14:paraId="33228FAB" w14:textId="77777777" w:rsidR="007A45B7" w:rsidRPr="00BD6F46" w:rsidRDefault="007A45B7" w:rsidP="007A45B7">
      <w:pPr>
        <w:pStyle w:val="PL"/>
      </w:pPr>
      <w:r w:rsidRPr="00BD6F46">
        <w:t xml:space="preserve">      anyOf:</w:t>
      </w:r>
    </w:p>
    <w:p w14:paraId="4FEE6E4F" w14:textId="77777777" w:rsidR="007A45B7" w:rsidRPr="00BD6F46" w:rsidRDefault="007A45B7" w:rsidP="007A45B7">
      <w:pPr>
        <w:pStyle w:val="PL"/>
      </w:pPr>
      <w:r w:rsidRPr="00BD6F46">
        <w:t xml:space="preserve">        - type: string</w:t>
      </w:r>
    </w:p>
    <w:p w14:paraId="090AA8B7" w14:textId="77777777" w:rsidR="007A45B7" w:rsidRPr="00BD6F46" w:rsidRDefault="007A45B7" w:rsidP="007A45B7">
      <w:pPr>
        <w:pStyle w:val="PL"/>
      </w:pPr>
      <w:r w:rsidRPr="00BD6F46">
        <w:t xml:space="preserve">          enum:</w:t>
      </w:r>
    </w:p>
    <w:p w14:paraId="78F72A0D" w14:textId="77777777" w:rsidR="007A45B7" w:rsidRPr="00BD6F46" w:rsidRDefault="007A45B7" w:rsidP="007A45B7">
      <w:pPr>
        <w:pStyle w:val="PL"/>
      </w:pPr>
      <w:r w:rsidRPr="00BD6F46">
        <w:t xml:space="preserve">            - </w:t>
      </w:r>
      <w:r>
        <w:t>MICO_MODE</w:t>
      </w:r>
    </w:p>
    <w:p w14:paraId="3D15300E" w14:textId="77777777" w:rsidR="007A45B7" w:rsidRDefault="007A45B7" w:rsidP="007A45B7">
      <w:pPr>
        <w:pStyle w:val="PL"/>
      </w:pPr>
      <w:r w:rsidRPr="00BD6F46">
        <w:t xml:space="preserve">            - </w:t>
      </w:r>
      <w:r>
        <w:rPr>
          <w:lang w:eastAsia="zh-CN"/>
        </w:rPr>
        <w:t>NO_MICO_MODE</w:t>
      </w:r>
    </w:p>
    <w:p w14:paraId="70E16253" w14:textId="77777777" w:rsidR="007A45B7" w:rsidRDefault="007A45B7" w:rsidP="007A45B7">
      <w:pPr>
        <w:pStyle w:val="PL"/>
      </w:pPr>
      <w:r w:rsidRPr="00BD6F46">
        <w:t xml:space="preserve">        - type: string</w:t>
      </w:r>
    </w:p>
    <w:p w14:paraId="1185F0CF" w14:textId="77777777" w:rsidR="007A45B7" w:rsidRPr="00BD6F46" w:rsidRDefault="007A45B7" w:rsidP="007A45B7">
      <w:pPr>
        <w:pStyle w:val="PL"/>
      </w:pPr>
      <w:r>
        <w:t xml:space="preserve">    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:</w:t>
      </w:r>
    </w:p>
    <w:p w14:paraId="5A73E2FB" w14:textId="77777777" w:rsidR="007A45B7" w:rsidRPr="00BD6F46" w:rsidRDefault="007A45B7" w:rsidP="007A45B7">
      <w:pPr>
        <w:pStyle w:val="PL"/>
      </w:pPr>
      <w:r w:rsidRPr="00BD6F46">
        <w:t xml:space="preserve">      anyOf:</w:t>
      </w:r>
    </w:p>
    <w:p w14:paraId="2AD7905A" w14:textId="77777777" w:rsidR="007A45B7" w:rsidRPr="00BD6F46" w:rsidRDefault="007A45B7" w:rsidP="007A45B7">
      <w:pPr>
        <w:pStyle w:val="PL"/>
      </w:pPr>
      <w:r w:rsidRPr="00BD6F46">
        <w:t xml:space="preserve">        - type: string</w:t>
      </w:r>
    </w:p>
    <w:p w14:paraId="2AC98604" w14:textId="77777777" w:rsidR="007A45B7" w:rsidRPr="00BD6F46" w:rsidRDefault="007A45B7" w:rsidP="007A45B7">
      <w:pPr>
        <w:pStyle w:val="PL"/>
      </w:pPr>
      <w:r w:rsidRPr="00BD6F46">
        <w:t xml:space="preserve">          enum:</w:t>
      </w:r>
    </w:p>
    <w:p w14:paraId="10271F92" w14:textId="77777777" w:rsidR="007A45B7" w:rsidRPr="00BD6F46" w:rsidRDefault="007A45B7" w:rsidP="007A45B7">
      <w:pPr>
        <w:pStyle w:val="PL"/>
      </w:pPr>
      <w:r w:rsidRPr="00BD6F46">
        <w:t xml:space="preserve">            - </w:t>
      </w:r>
      <w:r>
        <w:t>SMS_SUPPORTED</w:t>
      </w:r>
    </w:p>
    <w:p w14:paraId="47F2EEE4" w14:textId="77777777" w:rsidR="007A45B7" w:rsidRDefault="007A45B7" w:rsidP="007A45B7">
      <w:pPr>
        <w:pStyle w:val="PL"/>
      </w:pPr>
      <w:r w:rsidRPr="00BD6F46">
        <w:t xml:space="preserve">            - </w:t>
      </w:r>
      <w:r>
        <w:t>SMS_NOT_SUPPORTED</w:t>
      </w:r>
    </w:p>
    <w:p w14:paraId="4DC38C46" w14:textId="77777777" w:rsidR="007A45B7" w:rsidRDefault="007A45B7" w:rsidP="007A45B7">
      <w:pPr>
        <w:pStyle w:val="PL"/>
      </w:pPr>
      <w:r w:rsidRPr="00BD6F46">
        <w:t xml:space="preserve">        - type: string</w:t>
      </w:r>
    </w:p>
    <w:p w14:paraId="61E94566" w14:textId="77777777" w:rsidR="007A45B7" w:rsidRPr="00BD6F46" w:rsidRDefault="007A45B7" w:rsidP="007A45B7">
      <w:pPr>
        <w:pStyle w:val="PL"/>
      </w:pPr>
      <w:r>
        <w:t xml:space="preserve">    </w:t>
      </w:r>
      <w:r>
        <w:rPr>
          <w:lang w:eastAsia="zh-CN" w:bidi="ar-IQ"/>
        </w:rPr>
        <w:t>ManagementOperation</w:t>
      </w:r>
      <w:r w:rsidRPr="00BD6F46">
        <w:t>:</w:t>
      </w:r>
    </w:p>
    <w:p w14:paraId="4D185071" w14:textId="77777777" w:rsidR="007A45B7" w:rsidRPr="00BD6F46" w:rsidRDefault="007A45B7" w:rsidP="007A45B7">
      <w:pPr>
        <w:pStyle w:val="PL"/>
      </w:pPr>
      <w:r w:rsidRPr="00BD6F46">
        <w:t xml:space="preserve">      anyOf:</w:t>
      </w:r>
    </w:p>
    <w:p w14:paraId="38D2D897" w14:textId="77777777" w:rsidR="007A45B7" w:rsidRPr="00BD6F46" w:rsidRDefault="007A45B7" w:rsidP="007A45B7">
      <w:pPr>
        <w:pStyle w:val="PL"/>
      </w:pPr>
      <w:r w:rsidRPr="00BD6F46">
        <w:t xml:space="preserve">        - type: string</w:t>
      </w:r>
    </w:p>
    <w:p w14:paraId="0BCBF505" w14:textId="77777777" w:rsidR="007A45B7" w:rsidRPr="00BD6F46" w:rsidRDefault="007A45B7" w:rsidP="007A45B7">
      <w:pPr>
        <w:pStyle w:val="PL"/>
      </w:pPr>
      <w:r w:rsidRPr="00BD6F46">
        <w:t xml:space="preserve">          enum:</w:t>
      </w:r>
    </w:p>
    <w:p w14:paraId="2A838454" w14:textId="77777777" w:rsidR="007A45B7" w:rsidRPr="00BD6F46" w:rsidRDefault="007A45B7" w:rsidP="007A45B7">
      <w:pPr>
        <w:pStyle w:val="PL"/>
      </w:pPr>
      <w:r w:rsidRPr="00BD6F46">
        <w:t xml:space="preserve">            - </w:t>
      </w:r>
      <w:r w:rsidRPr="00F378C3">
        <w:t>CreateMOI</w:t>
      </w:r>
    </w:p>
    <w:p w14:paraId="1278573F" w14:textId="77777777" w:rsidR="007A45B7" w:rsidRDefault="007A45B7" w:rsidP="007A45B7">
      <w:pPr>
        <w:pStyle w:val="PL"/>
      </w:pPr>
      <w:r w:rsidRPr="00BD6F46">
        <w:lastRenderedPageBreak/>
        <w:t xml:space="preserve">            - </w:t>
      </w:r>
      <w:r w:rsidRPr="00F378C3">
        <w:t>ModifyMOIAttribute</w:t>
      </w:r>
      <w:r>
        <w:t>s</w:t>
      </w:r>
    </w:p>
    <w:p w14:paraId="2DB7BF5D" w14:textId="77777777" w:rsidR="007A45B7" w:rsidRPr="00BD6F46" w:rsidRDefault="007A45B7" w:rsidP="007A45B7">
      <w:pPr>
        <w:pStyle w:val="PL"/>
      </w:pPr>
      <w:r w:rsidRPr="00BD6F46">
        <w:t xml:space="preserve">            - </w:t>
      </w:r>
      <w:r w:rsidRPr="00C803A9">
        <w:t>DeleteMOI</w:t>
      </w:r>
    </w:p>
    <w:p w14:paraId="7D352474" w14:textId="77777777" w:rsidR="007A45B7" w:rsidRDefault="007A45B7" w:rsidP="007A45B7">
      <w:pPr>
        <w:pStyle w:val="PL"/>
      </w:pPr>
      <w:r w:rsidRPr="00BD6F46">
        <w:t xml:space="preserve">        - type: string</w:t>
      </w:r>
    </w:p>
    <w:p w14:paraId="7AC475E4" w14:textId="77777777" w:rsidR="007A45B7" w:rsidRPr="00BD6F46" w:rsidRDefault="007A45B7" w:rsidP="007A45B7">
      <w:pPr>
        <w:pStyle w:val="PL"/>
      </w:pPr>
      <w:r>
        <w:t xml:space="preserve">    </w:t>
      </w:r>
      <w:r>
        <w:rPr>
          <w:lang w:eastAsia="zh-CN"/>
        </w:rPr>
        <w:t>ManagementOperationStatus</w:t>
      </w:r>
      <w:r w:rsidRPr="00BD6F46">
        <w:t>:</w:t>
      </w:r>
    </w:p>
    <w:p w14:paraId="5DEBA07D" w14:textId="77777777" w:rsidR="007A45B7" w:rsidRPr="00BD6F46" w:rsidRDefault="007A45B7" w:rsidP="007A45B7">
      <w:pPr>
        <w:pStyle w:val="PL"/>
      </w:pPr>
      <w:r w:rsidRPr="00BD6F46">
        <w:t xml:space="preserve">      anyOf:</w:t>
      </w:r>
    </w:p>
    <w:p w14:paraId="3378D492" w14:textId="77777777" w:rsidR="007A45B7" w:rsidRPr="00BD6F46" w:rsidRDefault="007A45B7" w:rsidP="007A45B7">
      <w:pPr>
        <w:pStyle w:val="PL"/>
      </w:pPr>
      <w:r w:rsidRPr="00BD6F46">
        <w:t xml:space="preserve">        - type: string</w:t>
      </w:r>
    </w:p>
    <w:p w14:paraId="3D7FB3DD" w14:textId="77777777" w:rsidR="007A45B7" w:rsidRPr="00BD6F46" w:rsidRDefault="007A45B7" w:rsidP="007A45B7">
      <w:pPr>
        <w:pStyle w:val="PL"/>
      </w:pPr>
      <w:r w:rsidRPr="00BD6F46">
        <w:t xml:space="preserve">          enum:</w:t>
      </w:r>
    </w:p>
    <w:p w14:paraId="6724026B" w14:textId="77777777" w:rsidR="007A45B7" w:rsidRPr="00BD6F46" w:rsidRDefault="007A45B7" w:rsidP="007A45B7">
      <w:pPr>
        <w:pStyle w:val="PL"/>
      </w:pPr>
      <w:r w:rsidRPr="00BD6F46">
        <w:t xml:space="preserve">            - </w:t>
      </w:r>
      <w:r w:rsidRPr="00C803A9">
        <w:t>OPERATION_SUCCEEDED</w:t>
      </w:r>
    </w:p>
    <w:p w14:paraId="6B7DBA9B" w14:textId="77777777" w:rsidR="007A45B7" w:rsidRPr="00BD6F46" w:rsidRDefault="007A45B7" w:rsidP="007A45B7">
      <w:pPr>
        <w:pStyle w:val="PL"/>
      </w:pPr>
      <w:r w:rsidRPr="00BD6F46">
        <w:t xml:space="preserve">            - </w:t>
      </w:r>
      <w:r w:rsidRPr="00C803A9">
        <w:t>OPERATION_FAILED</w:t>
      </w:r>
    </w:p>
    <w:p w14:paraId="516CB030" w14:textId="77777777" w:rsidR="007A45B7" w:rsidRDefault="007A45B7" w:rsidP="007A45B7">
      <w:pPr>
        <w:pStyle w:val="PL"/>
      </w:pPr>
      <w:r w:rsidRPr="00BD6F46">
        <w:t xml:space="preserve">        - type: string</w:t>
      </w:r>
    </w:p>
    <w:p w14:paraId="51B00039" w14:textId="77777777" w:rsidR="007A45B7" w:rsidRDefault="007A45B7" w:rsidP="007A45B7">
      <w:pPr>
        <w:pStyle w:val="PL"/>
        <w:tabs>
          <w:tab w:val="clear" w:pos="384"/>
        </w:tabs>
      </w:pPr>
    </w:p>
    <w:p w14:paraId="68055BED" w14:textId="77777777" w:rsidR="007A45B7" w:rsidRDefault="007A45B7" w:rsidP="007A45B7">
      <w:pPr>
        <w:pStyle w:val="PL"/>
      </w:pPr>
    </w:p>
    <w:p w14:paraId="30A48F68" w14:textId="77777777" w:rsidR="007A45B7" w:rsidRPr="00BD6F46" w:rsidRDefault="007A45B7" w:rsidP="007A45B7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91FB6" w:rsidRPr="007215AA" w14:paraId="02FD1D17" w14:textId="77777777" w:rsidTr="00904C7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222FAD2" w14:textId="737B1A9F" w:rsidR="00B91FB6" w:rsidRPr="007215AA" w:rsidRDefault="00B91FB6" w:rsidP="00904C7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  <w:bookmarkEnd w:id="56"/>
      <w:bookmarkEnd w:id="57"/>
      <w:bookmarkEnd w:id="58"/>
      <w:bookmarkEnd w:id="59"/>
      <w:bookmarkEnd w:id="60"/>
      <w:bookmarkEnd w:id="61"/>
    </w:tbl>
    <w:p w14:paraId="38662B3D" w14:textId="77777777" w:rsidR="007A45B7" w:rsidRDefault="007A45B7" w:rsidP="002206D7">
      <w:pPr>
        <w:pStyle w:val="2"/>
      </w:pPr>
    </w:p>
    <w:sectPr w:rsidR="007A45B7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9E7FEE" w14:textId="77777777" w:rsidR="00E370BF" w:rsidRDefault="00E370BF">
      <w:r>
        <w:separator/>
      </w:r>
    </w:p>
  </w:endnote>
  <w:endnote w:type="continuationSeparator" w:id="0">
    <w:p w14:paraId="1C05875A" w14:textId="77777777" w:rsidR="00E370BF" w:rsidRDefault="00E37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86DBE9" w14:textId="77777777" w:rsidR="00E370BF" w:rsidRDefault="00E370BF">
      <w:r>
        <w:separator/>
      </w:r>
    </w:p>
  </w:footnote>
  <w:footnote w:type="continuationSeparator" w:id="0">
    <w:p w14:paraId="2FC43485" w14:textId="77777777" w:rsidR="00E370BF" w:rsidRDefault="00E370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3B738" w14:textId="77777777" w:rsidR="00BA2A2C" w:rsidRDefault="00BA2A2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F2B88" w14:textId="77777777" w:rsidR="00FA7CBF" w:rsidRDefault="00FA7CB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BC1D" w14:textId="77777777" w:rsidR="00FA7CBF" w:rsidRDefault="00FA7CBF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ED4E" w14:textId="77777777" w:rsidR="00FA7CBF" w:rsidRDefault="00FA7C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CBF1B5E"/>
    <w:multiLevelType w:val="hybridMultilevel"/>
    <w:tmpl w:val="536A88D8"/>
    <w:lvl w:ilvl="0" w:tplc="0088C86C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6" w15:restartNumberingAfterBreak="0">
    <w:nsid w:val="7B525B6A"/>
    <w:multiLevelType w:val="hybridMultilevel"/>
    <w:tmpl w:val="E7F65390"/>
    <w:lvl w:ilvl="0" w:tplc="BB2E4F56">
      <w:start w:val="202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34"/>
  </w:num>
  <w:num w:numId="13">
    <w:abstractNumId w:val="29"/>
  </w:num>
  <w:num w:numId="14">
    <w:abstractNumId w:val="13"/>
  </w:num>
  <w:num w:numId="15">
    <w:abstractNumId w:val="24"/>
  </w:num>
  <w:num w:numId="16">
    <w:abstractNumId w:val="22"/>
  </w:num>
  <w:num w:numId="17">
    <w:abstractNumId w:val="10"/>
  </w:num>
  <w:num w:numId="18">
    <w:abstractNumId w:val="12"/>
  </w:num>
  <w:num w:numId="19">
    <w:abstractNumId w:val="37"/>
  </w:num>
  <w:num w:numId="20">
    <w:abstractNumId w:val="28"/>
  </w:num>
  <w:num w:numId="21">
    <w:abstractNumId w:val="33"/>
  </w:num>
  <w:num w:numId="22">
    <w:abstractNumId w:val="15"/>
  </w:num>
  <w:num w:numId="23">
    <w:abstractNumId w:val="27"/>
  </w:num>
  <w:num w:numId="24">
    <w:abstractNumId w:val="18"/>
  </w:num>
  <w:num w:numId="25">
    <w:abstractNumId w:val="35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31"/>
  </w:num>
  <w:num w:numId="32">
    <w:abstractNumId w:val="19"/>
  </w:num>
  <w:num w:numId="33">
    <w:abstractNumId w:val="17"/>
  </w:num>
  <w:num w:numId="34">
    <w:abstractNumId w:val="21"/>
  </w:num>
  <w:num w:numId="35">
    <w:abstractNumId w:val="25"/>
  </w:num>
  <w:num w:numId="36">
    <w:abstractNumId w:val="26"/>
  </w:num>
  <w:num w:numId="37">
    <w:abstractNumId w:val="14"/>
  </w:num>
  <w:num w:numId="38">
    <w:abstractNumId w:val="36"/>
  </w:num>
  <w:num w:numId="39">
    <w:abstractNumId w:val="30"/>
  </w:num>
  <w:num w:numId="40">
    <w:abstractNumId w:val="2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12">
    <w15:presenceInfo w15:providerId="None" w15:userId="Huawei-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07AB"/>
    <w:rsid w:val="00007A35"/>
    <w:rsid w:val="0001104B"/>
    <w:rsid w:val="00011264"/>
    <w:rsid w:val="00012647"/>
    <w:rsid w:val="000133E2"/>
    <w:rsid w:val="00014591"/>
    <w:rsid w:val="000159D5"/>
    <w:rsid w:val="00022E4A"/>
    <w:rsid w:val="00025DC7"/>
    <w:rsid w:val="0003125B"/>
    <w:rsid w:val="0003187F"/>
    <w:rsid w:val="00031935"/>
    <w:rsid w:val="00031A73"/>
    <w:rsid w:val="0003353A"/>
    <w:rsid w:val="000343EC"/>
    <w:rsid w:val="000436D5"/>
    <w:rsid w:val="000438C7"/>
    <w:rsid w:val="0004612D"/>
    <w:rsid w:val="000478EA"/>
    <w:rsid w:val="00052638"/>
    <w:rsid w:val="00053EED"/>
    <w:rsid w:val="000572AD"/>
    <w:rsid w:val="00057608"/>
    <w:rsid w:val="00071553"/>
    <w:rsid w:val="0007762F"/>
    <w:rsid w:val="00077F09"/>
    <w:rsid w:val="00080844"/>
    <w:rsid w:val="0008259A"/>
    <w:rsid w:val="0008643B"/>
    <w:rsid w:val="000877C7"/>
    <w:rsid w:val="00087B3E"/>
    <w:rsid w:val="000A05B1"/>
    <w:rsid w:val="000A131B"/>
    <w:rsid w:val="000A3B1C"/>
    <w:rsid w:val="000A3EBE"/>
    <w:rsid w:val="000A6394"/>
    <w:rsid w:val="000B0CD8"/>
    <w:rsid w:val="000B3A81"/>
    <w:rsid w:val="000B5ACB"/>
    <w:rsid w:val="000B6841"/>
    <w:rsid w:val="000B7FED"/>
    <w:rsid w:val="000C038A"/>
    <w:rsid w:val="000C0A7C"/>
    <w:rsid w:val="000C1F6A"/>
    <w:rsid w:val="000C4053"/>
    <w:rsid w:val="000C6598"/>
    <w:rsid w:val="000C75ED"/>
    <w:rsid w:val="000D0D3D"/>
    <w:rsid w:val="000D3ABE"/>
    <w:rsid w:val="000D5538"/>
    <w:rsid w:val="000E0C8C"/>
    <w:rsid w:val="000E1083"/>
    <w:rsid w:val="000E1F18"/>
    <w:rsid w:val="000E30B7"/>
    <w:rsid w:val="000E3A19"/>
    <w:rsid w:val="000E40A7"/>
    <w:rsid w:val="000E460F"/>
    <w:rsid w:val="000E5F36"/>
    <w:rsid w:val="000F0127"/>
    <w:rsid w:val="000F0657"/>
    <w:rsid w:val="000F3125"/>
    <w:rsid w:val="000F43A3"/>
    <w:rsid w:val="000F45BF"/>
    <w:rsid w:val="000F6328"/>
    <w:rsid w:val="000F7E31"/>
    <w:rsid w:val="00100FEE"/>
    <w:rsid w:val="00103204"/>
    <w:rsid w:val="00103D1C"/>
    <w:rsid w:val="00111DDE"/>
    <w:rsid w:val="00113E59"/>
    <w:rsid w:val="00114881"/>
    <w:rsid w:val="001148CF"/>
    <w:rsid w:val="00114D0C"/>
    <w:rsid w:val="0011564A"/>
    <w:rsid w:val="0011726A"/>
    <w:rsid w:val="001176D7"/>
    <w:rsid w:val="00117778"/>
    <w:rsid w:val="00117E44"/>
    <w:rsid w:val="00120046"/>
    <w:rsid w:val="0012096C"/>
    <w:rsid w:val="001230BC"/>
    <w:rsid w:val="001256A4"/>
    <w:rsid w:val="001259A1"/>
    <w:rsid w:val="00127BA7"/>
    <w:rsid w:val="00133049"/>
    <w:rsid w:val="00134332"/>
    <w:rsid w:val="001343F1"/>
    <w:rsid w:val="001349C3"/>
    <w:rsid w:val="00134D2D"/>
    <w:rsid w:val="0014203F"/>
    <w:rsid w:val="001426EF"/>
    <w:rsid w:val="0014470C"/>
    <w:rsid w:val="00144B32"/>
    <w:rsid w:val="00145D43"/>
    <w:rsid w:val="00150094"/>
    <w:rsid w:val="00151EC8"/>
    <w:rsid w:val="00153393"/>
    <w:rsid w:val="0015553E"/>
    <w:rsid w:val="0015707A"/>
    <w:rsid w:val="00161AE0"/>
    <w:rsid w:val="00162D7B"/>
    <w:rsid w:val="00163240"/>
    <w:rsid w:val="001702CA"/>
    <w:rsid w:val="00170668"/>
    <w:rsid w:val="0017179B"/>
    <w:rsid w:val="001722CA"/>
    <w:rsid w:val="001724E3"/>
    <w:rsid w:val="001739DE"/>
    <w:rsid w:val="001771BC"/>
    <w:rsid w:val="001803B4"/>
    <w:rsid w:val="00181220"/>
    <w:rsid w:val="0018745B"/>
    <w:rsid w:val="001879C9"/>
    <w:rsid w:val="00192C46"/>
    <w:rsid w:val="001936C2"/>
    <w:rsid w:val="001952BA"/>
    <w:rsid w:val="00196549"/>
    <w:rsid w:val="00196FAF"/>
    <w:rsid w:val="00197AF9"/>
    <w:rsid w:val="001A08B3"/>
    <w:rsid w:val="001A3BD1"/>
    <w:rsid w:val="001A5919"/>
    <w:rsid w:val="001A7B60"/>
    <w:rsid w:val="001B1455"/>
    <w:rsid w:val="001B3036"/>
    <w:rsid w:val="001B52F0"/>
    <w:rsid w:val="001B63E7"/>
    <w:rsid w:val="001B64B9"/>
    <w:rsid w:val="001B6572"/>
    <w:rsid w:val="001B6E55"/>
    <w:rsid w:val="001B7A65"/>
    <w:rsid w:val="001C2A92"/>
    <w:rsid w:val="001C3B0E"/>
    <w:rsid w:val="001D041C"/>
    <w:rsid w:val="001D0BC6"/>
    <w:rsid w:val="001D7A32"/>
    <w:rsid w:val="001E10AA"/>
    <w:rsid w:val="001E41F3"/>
    <w:rsid w:val="001E5F7C"/>
    <w:rsid w:val="001E62C4"/>
    <w:rsid w:val="001E7944"/>
    <w:rsid w:val="00202A20"/>
    <w:rsid w:val="002044B9"/>
    <w:rsid w:val="002055B3"/>
    <w:rsid w:val="00207C59"/>
    <w:rsid w:val="002105BA"/>
    <w:rsid w:val="002206D7"/>
    <w:rsid w:val="002331BB"/>
    <w:rsid w:val="0023428E"/>
    <w:rsid w:val="00234337"/>
    <w:rsid w:val="00235AA8"/>
    <w:rsid w:val="00235AE1"/>
    <w:rsid w:val="00237B4B"/>
    <w:rsid w:val="00237C01"/>
    <w:rsid w:val="0024375C"/>
    <w:rsid w:val="00244AFE"/>
    <w:rsid w:val="002474AC"/>
    <w:rsid w:val="00247850"/>
    <w:rsid w:val="00247B0E"/>
    <w:rsid w:val="00250582"/>
    <w:rsid w:val="00254392"/>
    <w:rsid w:val="00255026"/>
    <w:rsid w:val="00255C89"/>
    <w:rsid w:val="00256154"/>
    <w:rsid w:val="00256F3A"/>
    <w:rsid w:val="002574A6"/>
    <w:rsid w:val="0026004D"/>
    <w:rsid w:val="002600F2"/>
    <w:rsid w:val="00262FCD"/>
    <w:rsid w:val="002640DD"/>
    <w:rsid w:val="0026751A"/>
    <w:rsid w:val="00270CD5"/>
    <w:rsid w:val="00271612"/>
    <w:rsid w:val="00271C86"/>
    <w:rsid w:val="00273C8C"/>
    <w:rsid w:val="0027591C"/>
    <w:rsid w:val="00275D12"/>
    <w:rsid w:val="002814B7"/>
    <w:rsid w:val="002816A4"/>
    <w:rsid w:val="00281D10"/>
    <w:rsid w:val="00282946"/>
    <w:rsid w:val="00284C36"/>
    <w:rsid w:val="00284FEB"/>
    <w:rsid w:val="002860C4"/>
    <w:rsid w:val="00286DA1"/>
    <w:rsid w:val="00287732"/>
    <w:rsid w:val="002907F5"/>
    <w:rsid w:val="002913B5"/>
    <w:rsid w:val="00293E69"/>
    <w:rsid w:val="002954CF"/>
    <w:rsid w:val="00295C69"/>
    <w:rsid w:val="00297765"/>
    <w:rsid w:val="002A0686"/>
    <w:rsid w:val="002A24CC"/>
    <w:rsid w:val="002A2510"/>
    <w:rsid w:val="002A3EAE"/>
    <w:rsid w:val="002A4810"/>
    <w:rsid w:val="002A56BA"/>
    <w:rsid w:val="002A5D95"/>
    <w:rsid w:val="002A5FBB"/>
    <w:rsid w:val="002A74B5"/>
    <w:rsid w:val="002A763B"/>
    <w:rsid w:val="002B0B0F"/>
    <w:rsid w:val="002B1A54"/>
    <w:rsid w:val="002B42AB"/>
    <w:rsid w:val="002B54D8"/>
    <w:rsid w:val="002B5741"/>
    <w:rsid w:val="002B6932"/>
    <w:rsid w:val="002B7C12"/>
    <w:rsid w:val="002B7D78"/>
    <w:rsid w:val="002C0D9D"/>
    <w:rsid w:val="002C2552"/>
    <w:rsid w:val="002C3164"/>
    <w:rsid w:val="002C700F"/>
    <w:rsid w:val="002C779C"/>
    <w:rsid w:val="002D01D7"/>
    <w:rsid w:val="002D07E8"/>
    <w:rsid w:val="002D20D8"/>
    <w:rsid w:val="002D41AF"/>
    <w:rsid w:val="002D4593"/>
    <w:rsid w:val="002D5015"/>
    <w:rsid w:val="002D7B66"/>
    <w:rsid w:val="002E04A7"/>
    <w:rsid w:val="002E2A8F"/>
    <w:rsid w:val="002E4132"/>
    <w:rsid w:val="002E45B7"/>
    <w:rsid w:val="002E7162"/>
    <w:rsid w:val="002E7506"/>
    <w:rsid w:val="002F048C"/>
    <w:rsid w:val="002F24D5"/>
    <w:rsid w:val="002F4F64"/>
    <w:rsid w:val="002F51F8"/>
    <w:rsid w:val="002F5B2A"/>
    <w:rsid w:val="003015D2"/>
    <w:rsid w:val="003024C4"/>
    <w:rsid w:val="00305409"/>
    <w:rsid w:val="00310C20"/>
    <w:rsid w:val="00312E8F"/>
    <w:rsid w:val="003207EC"/>
    <w:rsid w:val="00323945"/>
    <w:rsid w:val="0032637D"/>
    <w:rsid w:val="003268BB"/>
    <w:rsid w:val="003308B1"/>
    <w:rsid w:val="00330A52"/>
    <w:rsid w:val="00330D2D"/>
    <w:rsid w:val="0033278E"/>
    <w:rsid w:val="00335C0D"/>
    <w:rsid w:val="00336E63"/>
    <w:rsid w:val="00337EC9"/>
    <w:rsid w:val="00341398"/>
    <w:rsid w:val="00341B24"/>
    <w:rsid w:val="00342477"/>
    <w:rsid w:val="003424F5"/>
    <w:rsid w:val="0034313C"/>
    <w:rsid w:val="00345D8B"/>
    <w:rsid w:val="00346E7A"/>
    <w:rsid w:val="00347963"/>
    <w:rsid w:val="003534D7"/>
    <w:rsid w:val="00353A5C"/>
    <w:rsid w:val="0035655A"/>
    <w:rsid w:val="0036075D"/>
    <w:rsid w:val="003609EF"/>
    <w:rsid w:val="00361C7B"/>
    <w:rsid w:val="00361DE4"/>
    <w:rsid w:val="0036231A"/>
    <w:rsid w:val="00363DD6"/>
    <w:rsid w:val="003663F1"/>
    <w:rsid w:val="00371A98"/>
    <w:rsid w:val="00372F39"/>
    <w:rsid w:val="00374DD4"/>
    <w:rsid w:val="00376252"/>
    <w:rsid w:val="003768F8"/>
    <w:rsid w:val="00381E8D"/>
    <w:rsid w:val="00383EE0"/>
    <w:rsid w:val="0038431A"/>
    <w:rsid w:val="00384B62"/>
    <w:rsid w:val="00384ED0"/>
    <w:rsid w:val="0038538C"/>
    <w:rsid w:val="00390E46"/>
    <w:rsid w:val="00391556"/>
    <w:rsid w:val="00395F8A"/>
    <w:rsid w:val="00397925"/>
    <w:rsid w:val="00397E0D"/>
    <w:rsid w:val="003A1065"/>
    <w:rsid w:val="003A678D"/>
    <w:rsid w:val="003A7CD5"/>
    <w:rsid w:val="003B0CB6"/>
    <w:rsid w:val="003B280F"/>
    <w:rsid w:val="003B4255"/>
    <w:rsid w:val="003B5EDB"/>
    <w:rsid w:val="003B66B7"/>
    <w:rsid w:val="003C0168"/>
    <w:rsid w:val="003C0F5D"/>
    <w:rsid w:val="003C1159"/>
    <w:rsid w:val="003C5B4A"/>
    <w:rsid w:val="003D0387"/>
    <w:rsid w:val="003D3C3A"/>
    <w:rsid w:val="003D5A18"/>
    <w:rsid w:val="003E0120"/>
    <w:rsid w:val="003E1A36"/>
    <w:rsid w:val="003E4197"/>
    <w:rsid w:val="003E59C6"/>
    <w:rsid w:val="003E6535"/>
    <w:rsid w:val="003F23CD"/>
    <w:rsid w:val="003F5B97"/>
    <w:rsid w:val="00405077"/>
    <w:rsid w:val="00407A63"/>
    <w:rsid w:val="00407BA1"/>
    <w:rsid w:val="00407DE0"/>
    <w:rsid w:val="00410371"/>
    <w:rsid w:val="00416B47"/>
    <w:rsid w:val="00416F4A"/>
    <w:rsid w:val="004171D1"/>
    <w:rsid w:val="00417EE0"/>
    <w:rsid w:val="004242F1"/>
    <w:rsid w:val="00424D89"/>
    <w:rsid w:val="00426584"/>
    <w:rsid w:val="004270FD"/>
    <w:rsid w:val="0042772C"/>
    <w:rsid w:val="00431A1D"/>
    <w:rsid w:val="00431D7B"/>
    <w:rsid w:val="0043554B"/>
    <w:rsid w:val="00442F16"/>
    <w:rsid w:val="004433AD"/>
    <w:rsid w:val="0044366A"/>
    <w:rsid w:val="00445446"/>
    <w:rsid w:val="00445C41"/>
    <w:rsid w:val="00450960"/>
    <w:rsid w:val="00451630"/>
    <w:rsid w:val="00451F09"/>
    <w:rsid w:val="00454141"/>
    <w:rsid w:val="004548D5"/>
    <w:rsid w:val="0046014A"/>
    <w:rsid w:val="004635AE"/>
    <w:rsid w:val="004667A4"/>
    <w:rsid w:val="004676F0"/>
    <w:rsid w:val="00472CF5"/>
    <w:rsid w:val="004732F0"/>
    <w:rsid w:val="004776F6"/>
    <w:rsid w:val="004800D4"/>
    <w:rsid w:val="00481E63"/>
    <w:rsid w:val="00482204"/>
    <w:rsid w:val="00485C93"/>
    <w:rsid w:val="00487D80"/>
    <w:rsid w:val="004922D1"/>
    <w:rsid w:val="00496330"/>
    <w:rsid w:val="004A3174"/>
    <w:rsid w:val="004A41D1"/>
    <w:rsid w:val="004A4C90"/>
    <w:rsid w:val="004B0CE6"/>
    <w:rsid w:val="004B4B27"/>
    <w:rsid w:val="004B4EE5"/>
    <w:rsid w:val="004B6621"/>
    <w:rsid w:val="004B75B7"/>
    <w:rsid w:val="004C093D"/>
    <w:rsid w:val="004C0C73"/>
    <w:rsid w:val="004C1F29"/>
    <w:rsid w:val="004C3037"/>
    <w:rsid w:val="004C3A21"/>
    <w:rsid w:val="004C69C0"/>
    <w:rsid w:val="004C77C2"/>
    <w:rsid w:val="004D149B"/>
    <w:rsid w:val="004D1CB9"/>
    <w:rsid w:val="004D236F"/>
    <w:rsid w:val="004D326A"/>
    <w:rsid w:val="004D4060"/>
    <w:rsid w:val="004E0AA6"/>
    <w:rsid w:val="004E32D8"/>
    <w:rsid w:val="004E36F2"/>
    <w:rsid w:val="004E3B44"/>
    <w:rsid w:val="004E7C48"/>
    <w:rsid w:val="004F6135"/>
    <w:rsid w:val="004F6A23"/>
    <w:rsid w:val="004F6CC0"/>
    <w:rsid w:val="004F78FA"/>
    <w:rsid w:val="0050398C"/>
    <w:rsid w:val="00503D6E"/>
    <w:rsid w:val="0050485A"/>
    <w:rsid w:val="00504CC7"/>
    <w:rsid w:val="005053F3"/>
    <w:rsid w:val="005067B2"/>
    <w:rsid w:val="0050732E"/>
    <w:rsid w:val="00507469"/>
    <w:rsid w:val="00507AA1"/>
    <w:rsid w:val="00510B4D"/>
    <w:rsid w:val="00511E69"/>
    <w:rsid w:val="005143EB"/>
    <w:rsid w:val="005143F8"/>
    <w:rsid w:val="005154A8"/>
    <w:rsid w:val="0051580D"/>
    <w:rsid w:val="00516BA8"/>
    <w:rsid w:val="0051717C"/>
    <w:rsid w:val="0052180F"/>
    <w:rsid w:val="005227BA"/>
    <w:rsid w:val="00522846"/>
    <w:rsid w:val="00527C3B"/>
    <w:rsid w:val="00530939"/>
    <w:rsid w:val="00531B63"/>
    <w:rsid w:val="00533B34"/>
    <w:rsid w:val="00534249"/>
    <w:rsid w:val="0054057B"/>
    <w:rsid w:val="005450EE"/>
    <w:rsid w:val="0054558B"/>
    <w:rsid w:val="00545C2A"/>
    <w:rsid w:val="00546102"/>
    <w:rsid w:val="00547111"/>
    <w:rsid w:val="005525B2"/>
    <w:rsid w:val="0055412F"/>
    <w:rsid w:val="00554538"/>
    <w:rsid w:val="00557920"/>
    <w:rsid w:val="005607A2"/>
    <w:rsid w:val="00560ED3"/>
    <w:rsid w:val="005678B2"/>
    <w:rsid w:val="0057163E"/>
    <w:rsid w:val="0057284D"/>
    <w:rsid w:val="00573DAD"/>
    <w:rsid w:val="00577561"/>
    <w:rsid w:val="00580035"/>
    <w:rsid w:val="00581976"/>
    <w:rsid w:val="00582CC6"/>
    <w:rsid w:val="005838FA"/>
    <w:rsid w:val="00584942"/>
    <w:rsid w:val="005860B8"/>
    <w:rsid w:val="0058724A"/>
    <w:rsid w:val="0059106E"/>
    <w:rsid w:val="00591932"/>
    <w:rsid w:val="00592D74"/>
    <w:rsid w:val="005A17AA"/>
    <w:rsid w:val="005A1C3F"/>
    <w:rsid w:val="005A3021"/>
    <w:rsid w:val="005A33BA"/>
    <w:rsid w:val="005A3D3A"/>
    <w:rsid w:val="005A4655"/>
    <w:rsid w:val="005B1EA5"/>
    <w:rsid w:val="005B74F1"/>
    <w:rsid w:val="005C3267"/>
    <w:rsid w:val="005C5F9E"/>
    <w:rsid w:val="005D11BB"/>
    <w:rsid w:val="005E04B9"/>
    <w:rsid w:val="005E203B"/>
    <w:rsid w:val="005E2C44"/>
    <w:rsid w:val="005F4D03"/>
    <w:rsid w:val="005F6915"/>
    <w:rsid w:val="005F7559"/>
    <w:rsid w:val="006018DB"/>
    <w:rsid w:val="006029AF"/>
    <w:rsid w:val="0060698D"/>
    <w:rsid w:val="00607AD8"/>
    <w:rsid w:val="00610582"/>
    <w:rsid w:val="006106B0"/>
    <w:rsid w:val="006148A3"/>
    <w:rsid w:val="006167C0"/>
    <w:rsid w:val="00617770"/>
    <w:rsid w:val="00621188"/>
    <w:rsid w:val="006220BE"/>
    <w:rsid w:val="00623319"/>
    <w:rsid w:val="006238D3"/>
    <w:rsid w:val="0062559E"/>
    <w:rsid w:val="006257ED"/>
    <w:rsid w:val="00625D23"/>
    <w:rsid w:val="006272F9"/>
    <w:rsid w:val="00631D39"/>
    <w:rsid w:val="00633BBF"/>
    <w:rsid w:val="006344FB"/>
    <w:rsid w:val="00634844"/>
    <w:rsid w:val="0063493E"/>
    <w:rsid w:val="00635400"/>
    <w:rsid w:val="00642D97"/>
    <w:rsid w:val="00643D98"/>
    <w:rsid w:val="0064458B"/>
    <w:rsid w:val="00651A7B"/>
    <w:rsid w:val="00651E00"/>
    <w:rsid w:val="006562E5"/>
    <w:rsid w:val="006573BB"/>
    <w:rsid w:val="006579DB"/>
    <w:rsid w:val="00657C92"/>
    <w:rsid w:val="00660AF5"/>
    <w:rsid w:val="00661801"/>
    <w:rsid w:val="0066203B"/>
    <w:rsid w:val="006620C4"/>
    <w:rsid w:val="006702C4"/>
    <w:rsid w:val="006748C2"/>
    <w:rsid w:val="00681CE3"/>
    <w:rsid w:val="006915ED"/>
    <w:rsid w:val="006942DC"/>
    <w:rsid w:val="006947BC"/>
    <w:rsid w:val="0069568C"/>
    <w:rsid w:val="00695808"/>
    <w:rsid w:val="006970E6"/>
    <w:rsid w:val="006A06A7"/>
    <w:rsid w:val="006A278F"/>
    <w:rsid w:val="006A6754"/>
    <w:rsid w:val="006B0845"/>
    <w:rsid w:val="006B1320"/>
    <w:rsid w:val="006B1348"/>
    <w:rsid w:val="006B46FB"/>
    <w:rsid w:val="006C1A83"/>
    <w:rsid w:val="006C1F89"/>
    <w:rsid w:val="006C20AC"/>
    <w:rsid w:val="006C2954"/>
    <w:rsid w:val="006C33F8"/>
    <w:rsid w:val="006C58A8"/>
    <w:rsid w:val="006C7082"/>
    <w:rsid w:val="006D165F"/>
    <w:rsid w:val="006D1BBB"/>
    <w:rsid w:val="006D79BA"/>
    <w:rsid w:val="006E1A8B"/>
    <w:rsid w:val="006E21FB"/>
    <w:rsid w:val="006E3F29"/>
    <w:rsid w:val="006F2C05"/>
    <w:rsid w:val="006F393E"/>
    <w:rsid w:val="006F3E30"/>
    <w:rsid w:val="006F5F6B"/>
    <w:rsid w:val="007002B3"/>
    <w:rsid w:val="00700AC4"/>
    <w:rsid w:val="0070265C"/>
    <w:rsid w:val="00702874"/>
    <w:rsid w:val="00703287"/>
    <w:rsid w:val="007045E0"/>
    <w:rsid w:val="00707287"/>
    <w:rsid w:val="0071285F"/>
    <w:rsid w:val="00717F47"/>
    <w:rsid w:val="00725FE9"/>
    <w:rsid w:val="007318B6"/>
    <w:rsid w:val="0073329E"/>
    <w:rsid w:val="00734E0F"/>
    <w:rsid w:val="00741605"/>
    <w:rsid w:val="0074212F"/>
    <w:rsid w:val="00747992"/>
    <w:rsid w:val="00750318"/>
    <w:rsid w:val="0075042C"/>
    <w:rsid w:val="00751BFD"/>
    <w:rsid w:val="0075459D"/>
    <w:rsid w:val="00757706"/>
    <w:rsid w:val="0076247B"/>
    <w:rsid w:val="007626A1"/>
    <w:rsid w:val="00762C7B"/>
    <w:rsid w:val="00765F9C"/>
    <w:rsid w:val="00766BE8"/>
    <w:rsid w:val="00767A39"/>
    <w:rsid w:val="00767F45"/>
    <w:rsid w:val="00770838"/>
    <w:rsid w:val="00771B16"/>
    <w:rsid w:val="00773DE4"/>
    <w:rsid w:val="00777D32"/>
    <w:rsid w:val="00780D36"/>
    <w:rsid w:val="0078161B"/>
    <w:rsid w:val="00784C68"/>
    <w:rsid w:val="007858F7"/>
    <w:rsid w:val="0078710C"/>
    <w:rsid w:val="00787696"/>
    <w:rsid w:val="007876AC"/>
    <w:rsid w:val="0078782E"/>
    <w:rsid w:val="007910AB"/>
    <w:rsid w:val="007915DA"/>
    <w:rsid w:val="00792342"/>
    <w:rsid w:val="007924F7"/>
    <w:rsid w:val="007927D3"/>
    <w:rsid w:val="007931BA"/>
    <w:rsid w:val="00793DB6"/>
    <w:rsid w:val="00796C9C"/>
    <w:rsid w:val="007977A8"/>
    <w:rsid w:val="00797A05"/>
    <w:rsid w:val="007A2A1D"/>
    <w:rsid w:val="007A4414"/>
    <w:rsid w:val="007A45B7"/>
    <w:rsid w:val="007A6D93"/>
    <w:rsid w:val="007B2686"/>
    <w:rsid w:val="007B512A"/>
    <w:rsid w:val="007B62E9"/>
    <w:rsid w:val="007B64E4"/>
    <w:rsid w:val="007C07F0"/>
    <w:rsid w:val="007C1614"/>
    <w:rsid w:val="007C2097"/>
    <w:rsid w:val="007C2DF3"/>
    <w:rsid w:val="007C33A4"/>
    <w:rsid w:val="007C3B8D"/>
    <w:rsid w:val="007C70D9"/>
    <w:rsid w:val="007D0592"/>
    <w:rsid w:val="007D0F70"/>
    <w:rsid w:val="007D42A6"/>
    <w:rsid w:val="007D49B2"/>
    <w:rsid w:val="007D4DBE"/>
    <w:rsid w:val="007D5DB0"/>
    <w:rsid w:val="007D6A07"/>
    <w:rsid w:val="007D7258"/>
    <w:rsid w:val="007D7891"/>
    <w:rsid w:val="007E28C1"/>
    <w:rsid w:val="007E5BCB"/>
    <w:rsid w:val="007F4241"/>
    <w:rsid w:val="007F4A31"/>
    <w:rsid w:val="007F551D"/>
    <w:rsid w:val="007F7259"/>
    <w:rsid w:val="008008BC"/>
    <w:rsid w:val="00800E24"/>
    <w:rsid w:val="008022C1"/>
    <w:rsid w:val="00802E93"/>
    <w:rsid w:val="008040A8"/>
    <w:rsid w:val="0080658E"/>
    <w:rsid w:val="00807376"/>
    <w:rsid w:val="008110BC"/>
    <w:rsid w:val="00812D7A"/>
    <w:rsid w:val="00814A7B"/>
    <w:rsid w:val="0082386D"/>
    <w:rsid w:val="00825030"/>
    <w:rsid w:val="008279FA"/>
    <w:rsid w:val="00831511"/>
    <w:rsid w:val="00832867"/>
    <w:rsid w:val="00833F31"/>
    <w:rsid w:val="008343F3"/>
    <w:rsid w:val="00834420"/>
    <w:rsid w:val="00835518"/>
    <w:rsid w:val="00837136"/>
    <w:rsid w:val="00837DB9"/>
    <w:rsid w:val="00841CB4"/>
    <w:rsid w:val="0084203B"/>
    <w:rsid w:val="00847926"/>
    <w:rsid w:val="00853E2F"/>
    <w:rsid w:val="00854324"/>
    <w:rsid w:val="008626E7"/>
    <w:rsid w:val="00870683"/>
    <w:rsid w:val="008708BF"/>
    <w:rsid w:val="00870EE7"/>
    <w:rsid w:val="008725A2"/>
    <w:rsid w:val="008738FB"/>
    <w:rsid w:val="008775C0"/>
    <w:rsid w:val="00877FFC"/>
    <w:rsid w:val="008809D5"/>
    <w:rsid w:val="00881DB6"/>
    <w:rsid w:val="00883D4F"/>
    <w:rsid w:val="00884A8C"/>
    <w:rsid w:val="00886514"/>
    <w:rsid w:val="00887A1F"/>
    <w:rsid w:val="008919C1"/>
    <w:rsid w:val="00894937"/>
    <w:rsid w:val="00894B4C"/>
    <w:rsid w:val="00895C84"/>
    <w:rsid w:val="00897FBB"/>
    <w:rsid w:val="008A3B0D"/>
    <w:rsid w:val="008A45A6"/>
    <w:rsid w:val="008A59E2"/>
    <w:rsid w:val="008B1C23"/>
    <w:rsid w:val="008B2101"/>
    <w:rsid w:val="008B5005"/>
    <w:rsid w:val="008B52BA"/>
    <w:rsid w:val="008B533D"/>
    <w:rsid w:val="008B7020"/>
    <w:rsid w:val="008B7261"/>
    <w:rsid w:val="008B786B"/>
    <w:rsid w:val="008C46E4"/>
    <w:rsid w:val="008C538F"/>
    <w:rsid w:val="008D1A18"/>
    <w:rsid w:val="008D3690"/>
    <w:rsid w:val="008D36D6"/>
    <w:rsid w:val="008D45BF"/>
    <w:rsid w:val="008D4694"/>
    <w:rsid w:val="008D69FC"/>
    <w:rsid w:val="008D7383"/>
    <w:rsid w:val="008E13BF"/>
    <w:rsid w:val="008E2A6C"/>
    <w:rsid w:val="008E50D4"/>
    <w:rsid w:val="008E5459"/>
    <w:rsid w:val="008F301A"/>
    <w:rsid w:val="008F3878"/>
    <w:rsid w:val="008F61BF"/>
    <w:rsid w:val="008F686C"/>
    <w:rsid w:val="00904710"/>
    <w:rsid w:val="0090492C"/>
    <w:rsid w:val="00912806"/>
    <w:rsid w:val="009128F5"/>
    <w:rsid w:val="00912CFF"/>
    <w:rsid w:val="009148DE"/>
    <w:rsid w:val="00915FED"/>
    <w:rsid w:val="009208D6"/>
    <w:rsid w:val="009216C2"/>
    <w:rsid w:val="0092279C"/>
    <w:rsid w:val="009231CB"/>
    <w:rsid w:val="009248AB"/>
    <w:rsid w:val="00924A0E"/>
    <w:rsid w:val="009305AD"/>
    <w:rsid w:val="00930F5C"/>
    <w:rsid w:val="009324F3"/>
    <w:rsid w:val="00941141"/>
    <w:rsid w:val="0094794B"/>
    <w:rsid w:val="009517A2"/>
    <w:rsid w:val="00954C04"/>
    <w:rsid w:val="00955B5B"/>
    <w:rsid w:val="009568D4"/>
    <w:rsid w:val="00956CCC"/>
    <w:rsid w:val="00957CA8"/>
    <w:rsid w:val="009609CB"/>
    <w:rsid w:val="00960DCE"/>
    <w:rsid w:val="00964DBF"/>
    <w:rsid w:val="00965DA1"/>
    <w:rsid w:val="0097203C"/>
    <w:rsid w:val="00972496"/>
    <w:rsid w:val="009734D5"/>
    <w:rsid w:val="00974A7E"/>
    <w:rsid w:val="00974C24"/>
    <w:rsid w:val="009777D9"/>
    <w:rsid w:val="00980E07"/>
    <w:rsid w:val="009815A3"/>
    <w:rsid w:val="00983BFE"/>
    <w:rsid w:val="00983ED2"/>
    <w:rsid w:val="00984761"/>
    <w:rsid w:val="00987AC3"/>
    <w:rsid w:val="00987C0C"/>
    <w:rsid w:val="009914E4"/>
    <w:rsid w:val="00991B88"/>
    <w:rsid w:val="009936C8"/>
    <w:rsid w:val="0099568D"/>
    <w:rsid w:val="00995C9D"/>
    <w:rsid w:val="00997C5F"/>
    <w:rsid w:val="009A0BDE"/>
    <w:rsid w:val="009A0D25"/>
    <w:rsid w:val="009A5753"/>
    <w:rsid w:val="009A579D"/>
    <w:rsid w:val="009A638B"/>
    <w:rsid w:val="009B40DF"/>
    <w:rsid w:val="009B6301"/>
    <w:rsid w:val="009B6818"/>
    <w:rsid w:val="009B6A14"/>
    <w:rsid w:val="009C3267"/>
    <w:rsid w:val="009C57F5"/>
    <w:rsid w:val="009C5CA0"/>
    <w:rsid w:val="009C7B91"/>
    <w:rsid w:val="009D1123"/>
    <w:rsid w:val="009D1237"/>
    <w:rsid w:val="009D1D3D"/>
    <w:rsid w:val="009D1F22"/>
    <w:rsid w:val="009D4996"/>
    <w:rsid w:val="009D545C"/>
    <w:rsid w:val="009E207C"/>
    <w:rsid w:val="009E3297"/>
    <w:rsid w:val="009E3402"/>
    <w:rsid w:val="009E3998"/>
    <w:rsid w:val="009E6F64"/>
    <w:rsid w:val="009F1D85"/>
    <w:rsid w:val="009F64E3"/>
    <w:rsid w:val="009F734F"/>
    <w:rsid w:val="009F7516"/>
    <w:rsid w:val="00A00898"/>
    <w:rsid w:val="00A01B80"/>
    <w:rsid w:val="00A034B8"/>
    <w:rsid w:val="00A13D39"/>
    <w:rsid w:val="00A15A76"/>
    <w:rsid w:val="00A16221"/>
    <w:rsid w:val="00A17743"/>
    <w:rsid w:val="00A202D6"/>
    <w:rsid w:val="00A21A98"/>
    <w:rsid w:val="00A21C9B"/>
    <w:rsid w:val="00A22F85"/>
    <w:rsid w:val="00A24261"/>
    <w:rsid w:val="00A246B6"/>
    <w:rsid w:val="00A2668A"/>
    <w:rsid w:val="00A26E28"/>
    <w:rsid w:val="00A31DB2"/>
    <w:rsid w:val="00A35999"/>
    <w:rsid w:val="00A40D0E"/>
    <w:rsid w:val="00A40D59"/>
    <w:rsid w:val="00A43F59"/>
    <w:rsid w:val="00A4650E"/>
    <w:rsid w:val="00A47E70"/>
    <w:rsid w:val="00A50CF0"/>
    <w:rsid w:val="00A5174E"/>
    <w:rsid w:val="00A536AB"/>
    <w:rsid w:val="00A539B1"/>
    <w:rsid w:val="00A54A0E"/>
    <w:rsid w:val="00A54ACA"/>
    <w:rsid w:val="00A56952"/>
    <w:rsid w:val="00A61186"/>
    <w:rsid w:val="00A6265D"/>
    <w:rsid w:val="00A63978"/>
    <w:rsid w:val="00A63C80"/>
    <w:rsid w:val="00A64DC1"/>
    <w:rsid w:val="00A6573C"/>
    <w:rsid w:val="00A65832"/>
    <w:rsid w:val="00A671C8"/>
    <w:rsid w:val="00A702C8"/>
    <w:rsid w:val="00A709D1"/>
    <w:rsid w:val="00A73FA7"/>
    <w:rsid w:val="00A75C50"/>
    <w:rsid w:val="00A7671C"/>
    <w:rsid w:val="00A80AFD"/>
    <w:rsid w:val="00A81556"/>
    <w:rsid w:val="00A83B1E"/>
    <w:rsid w:val="00A83DA7"/>
    <w:rsid w:val="00A914C6"/>
    <w:rsid w:val="00A914D9"/>
    <w:rsid w:val="00A9203F"/>
    <w:rsid w:val="00AA291F"/>
    <w:rsid w:val="00AA2CBC"/>
    <w:rsid w:val="00AA552A"/>
    <w:rsid w:val="00AB0F68"/>
    <w:rsid w:val="00AB1052"/>
    <w:rsid w:val="00AB1155"/>
    <w:rsid w:val="00AB2A72"/>
    <w:rsid w:val="00AB3CC1"/>
    <w:rsid w:val="00AB5A3A"/>
    <w:rsid w:val="00AB7193"/>
    <w:rsid w:val="00AC1B54"/>
    <w:rsid w:val="00AC3A37"/>
    <w:rsid w:val="00AC405A"/>
    <w:rsid w:val="00AC5820"/>
    <w:rsid w:val="00AC649F"/>
    <w:rsid w:val="00AD1CD8"/>
    <w:rsid w:val="00AD1EA3"/>
    <w:rsid w:val="00AD300E"/>
    <w:rsid w:val="00AE10EB"/>
    <w:rsid w:val="00AE1C27"/>
    <w:rsid w:val="00AE20CA"/>
    <w:rsid w:val="00AE40C1"/>
    <w:rsid w:val="00AF0206"/>
    <w:rsid w:val="00AF2CF0"/>
    <w:rsid w:val="00AF570A"/>
    <w:rsid w:val="00B02219"/>
    <w:rsid w:val="00B027E1"/>
    <w:rsid w:val="00B07FF4"/>
    <w:rsid w:val="00B134C5"/>
    <w:rsid w:val="00B147A0"/>
    <w:rsid w:val="00B16067"/>
    <w:rsid w:val="00B1675B"/>
    <w:rsid w:val="00B16CDA"/>
    <w:rsid w:val="00B17543"/>
    <w:rsid w:val="00B21710"/>
    <w:rsid w:val="00B244A2"/>
    <w:rsid w:val="00B256FB"/>
    <w:rsid w:val="00B258BB"/>
    <w:rsid w:val="00B25E6E"/>
    <w:rsid w:val="00B264C4"/>
    <w:rsid w:val="00B279B4"/>
    <w:rsid w:val="00B3189C"/>
    <w:rsid w:val="00B32007"/>
    <w:rsid w:val="00B34D26"/>
    <w:rsid w:val="00B352A4"/>
    <w:rsid w:val="00B36085"/>
    <w:rsid w:val="00B40238"/>
    <w:rsid w:val="00B442C0"/>
    <w:rsid w:val="00B446F4"/>
    <w:rsid w:val="00B46464"/>
    <w:rsid w:val="00B505B7"/>
    <w:rsid w:val="00B530D2"/>
    <w:rsid w:val="00B53447"/>
    <w:rsid w:val="00B55B29"/>
    <w:rsid w:val="00B56564"/>
    <w:rsid w:val="00B600D2"/>
    <w:rsid w:val="00B61A11"/>
    <w:rsid w:val="00B61BC9"/>
    <w:rsid w:val="00B61D71"/>
    <w:rsid w:val="00B61EDC"/>
    <w:rsid w:val="00B6235C"/>
    <w:rsid w:val="00B628E8"/>
    <w:rsid w:val="00B65038"/>
    <w:rsid w:val="00B6513A"/>
    <w:rsid w:val="00B67075"/>
    <w:rsid w:val="00B67B97"/>
    <w:rsid w:val="00B71405"/>
    <w:rsid w:val="00B7244C"/>
    <w:rsid w:val="00B753EB"/>
    <w:rsid w:val="00B8676C"/>
    <w:rsid w:val="00B91EC1"/>
    <w:rsid w:val="00B91FB6"/>
    <w:rsid w:val="00B93022"/>
    <w:rsid w:val="00B95F09"/>
    <w:rsid w:val="00B96197"/>
    <w:rsid w:val="00B968C8"/>
    <w:rsid w:val="00B96E91"/>
    <w:rsid w:val="00BA2A2C"/>
    <w:rsid w:val="00BA3EC5"/>
    <w:rsid w:val="00BA466F"/>
    <w:rsid w:val="00BA51D9"/>
    <w:rsid w:val="00BB156F"/>
    <w:rsid w:val="00BB5DFC"/>
    <w:rsid w:val="00BB714A"/>
    <w:rsid w:val="00BB7CE5"/>
    <w:rsid w:val="00BC06CC"/>
    <w:rsid w:val="00BC261E"/>
    <w:rsid w:val="00BC4E2F"/>
    <w:rsid w:val="00BC4E7C"/>
    <w:rsid w:val="00BC649A"/>
    <w:rsid w:val="00BD11E6"/>
    <w:rsid w:val="00BD120F"/>
    <w:rsid w:val="00BD279D"/>
    <w:rsid w:val="00BD57C1"/>
    <w:rsid w:val="00BD6BB8"/>
    <w:rsid w:val="00BD7D0E"/>
    <w:rsid w:val="00BE1C56"/>
    <w:rsid w:val="00BE6D1C"/>
    <w:rsid w:val="00BE7FE3"/>
    <w:rsid w:val="00BF0440"/>
    <w:rsid w:val="00BF04EC"/>
    <w:rsid w:val="00BF2065"/>
    <w:rsid w:val="00BF2255"/>
    <w:rsid w:val="00BF294A"/>
    <w:rsid w:val="00BF392C"/>
    <w:rsid w:val="00BF5E2F"/>
    <w:rsid w:val="00BF6B08"/>
    <w:rsid w:val="00C0042D"/>
    <w:rsid w:val="00C1122C"/>
    <w:rsid w:val="00C15153"/>
    <w:rsid w:val="00C15C01"/>
    <w:rsid w:val="00C1619A"/>
    <w:rsid w:val="00C24C16"/>
    <w:rsid w:val="00C253F0"/>
    <w:rsid w:val="00C26F6F"/>
    <w:rsid w:val="00C27BFF"/>
    <w:rsid w:val="00C33069"/>
    <w:rsid w:val="00C337F3"/>
    <w:rsid w:val="00C33807"/>
    <w:rsid w:val="00C37BAE"/>
    <w:rsid w:val="00C440F8"/>
    <w:rsid w:val="00C44B4D"/>
    <w:rsid w:val="00C44D8A"/>
    <w:rsid w:val="00C4536D"/>
    <w:rsid w:val="00C45985"/>
    <w:rsid w:val="00C524F2"/>
    <w:rsid w:val="00C525D3"/>
    <w:rsid w:val="00C5263B"/>
    <w:rsid w:val="00C543D8"/>
    <w:rsid w:val="00C56BE6"/>
    <w:rsid w:val="00C61E78"/>
    <w:rsid w:val="00C66BA2"/>
    <w:rsid w:val="00C77910"/>
    <w:rsid w:val="00C812A5"/>
    <w:rsid w:val="00C8463C"/>
    <w:rsid w:val="00C86081"/>
    <w:rsid w:val="00C86319"/>
    <w:rsid w:val="00C86F7F"/>
    <w:rsid w:val="00C86F97"/>
    <w:rsid w:val="00C91555"/>
    <w:rsid w:val="00C95985"/>
    <w:rsid w:val="00C95EEE"/>
    <w:rsid w:val="00CA016D"/>
    <w:rsid w:val="00CA2B6E"/>
    <w:rsid w:val="00CA494B"/>
    <w:rsid w:val="00CA536B"/>
    <w:rsid w:val="00CA5D9B"/>
    <w:rsid w:val="00CB081C"/>
    <w:rsid w:val="00CB32F1"/>
    <w:rsid w:val="00CB4900"/>
    <w:rsid w:val="00CB4A70"/>
    <w:rsid w:val="00CB7297"/>
    <w:rsid w:val="00CC5026"/>
    <w:rsid w:val="00CC68D0"/>
    <w:rsid w:val="00CC6E81"/>
    <w:rsid w:val="00CC7228"/>
    <w:rsid w:val="00CD3A3C"/>
    <w:rsid w:val="00CD5DC3"/>
    <w:rsid w:val="00CD6822"/>
    <w:rsid w:val="00CE2926"/>
    <w:rsid w:val="00CE3AB2"/>
    <w:rsid w:val="00CE5389"/>
    <w:rsid w:val="00CE743C"/>
    <w:rsid w:val="00CF1117"/>
    <w:rsid w:val="00CF22F2"/>
    <w:rsid w:val="00CF2432"/>
    <w:rsid w:val="00CF54C8"/>
    <w:rsid w:val="00CF5A8A"/>
    <w:rsid w:val="00CF6F6B"/>
    <w:rsid w:val="00D024C4"/>
    <w:rsid w:val="00D03F9A"/>
    <w:rsid w:val="00D055BA"/>
    <w:rsid w:val="00D05ECC"/>
    <w:rsid w:val="00D06D51"/>
    <w:rsid w:val="00D0732B"/>
    <w:rsid w:val="00D104EE"/>
    <w:rsid w:val="00D12CA6"/>
    <w:rsid w:val="00D12CD1"/>
    <w:rsid w:val="00D14557"/>
    <w:rsid w:val="00D14A3F"/>
    <w:rsid w:val="00D218A9"/>
    <w:rsid w:val="00D23E16"/>
    <w:rsid w:val="00D24991"/>
    <w:rsid w:val="00D260E8"/>
    <w:rsid w:val="00D269DA"/>
    <w:rsid w:val="00D27699"/>
    <w:rsid w:val="00D34FA5"/>
    <w:rsid w:val="00D37153"/>
    <w:rsid w:val="00D42397"/>
    <w:rsid w:val="00D4394C"/>
    <w:rsid w:val="00D4546D"/>
    <w:rsid w:val="00D47F31"/>
    <w:rsid w:val="00D50255"/>
    <w:rsid w:val="00D51718"/>
    <w:rsid w:val="00D52A44"/>
    <w:rsid w:val="00D53F7F"/>
    <w:rsid w:val="00D5631D"/>
    <w:rsid w:val="00D563D8"/>
    <w:rsid w:val="00D60574"/>
    <w:rsid w:val="00D61512"/>
    <w:rsid w:val="00D619AA"/>
    <w:rsid w:val="00D62375"/>
    <w:rsid w:val="00D6361B"/>
    <w:rsid w:val="00D63730"/>
    <w:rsid w:val="00D65E0D"/>
    <w:rsid w:val="00D66455"/>
    <w:rsid w:val="00D67233"/>
    <w:rsid w:val="00D6786C"/>
    <w:rsid w:val="00D706EC"/>
    <w:rsid w:val="00D71448"/>
    <w:rsid w:val="00D76913"/>
    <w:rsid w:val="00D77409"/>
    <w:rsid w:val="00D8194D"/>
    <w:rsid w:val="00D8220F"/>
    <w:rsid w:val="00D831FD"/>
    <w:rsid w:val="00D869A9"/>
    <w:rsid w:val="00D9356E"/>
    <w:rsid w:val="00D949F1"/>
    <w:rsid w:val="00D94EBC"/>
    <w:rsid w:val="00DA1B78"/>
    <w:rsid w:val="00DA227E"/>
    <w:rsid w:val="00DA3202"/>
    <w:rsid w:val="00DA5A17"/>
    <w:rsid w:val="00DA6B6F"/>
    <w:rsid w:val="00DA6DDB"/>
    <w:rsid w:val="00DB0A9D"/>
    <w:rsid w:val="00DB309B"/>
    <w:rsid w:val="00DB4E4B"/>
    <w:rsid w:val="00DB54CF"/>
    <w:rsid w:val="00DC0B3C"/>
    <w:rsid w:val="00DC23C0"/>
    <w:rsid w:val="00DC29C8"/>
    <w:rsid w:val="00DC4406"/>
    <w:rsid w:val="00DC5FFD"/>
    <w:rsid w:val="00DD33C9"/>
    <w:rsid w:val="00DD613F"/>
    <w:rsid w:val="00DD79CD"/>
    <w:rsid w:val="00DE2BF2"/>
    <w:rsid w:val="00DE34CF"/>
    <w:rsid w:val="00DE5476"/>
    <w:rsid w:val="00DE6012"/>
    <w:rsid w:val="00DE6CA3"/>
    <w:rsid w:val="00DE6E72"/>
    <w:rsid w:val="00DF1A08"/>
    <w:rsid w:val="00DF40BA"/>
    <w:rsid w:val="00DF5BC7"/>
    <w:rsid w:val="00DF669C"/>
    <w:rsid w:val="00E00768"/>
    <w:rsid w:val="00E04815"/>
    <w:rsid w:val="00E07CEA"/>
    <w:rsid w:val="00E122B1"/>
    <w:rsid w:val="00E12DED"/>
    <w:rsid w:val="00E13F3D"/>
    <w:rsid w:val="00E16604"/>
    <w:rsid w:val="00E16A7A"/>
    <w:rsid w:val="00E16B8A"/>
    <w:rsid w:val="00E1718C"/>
    <w:rsid w:val="00E252AB"/>
    <w:rsid w:val="00E27122"/>
    <w:rsid w:val="00E275F7"/>
    <w:rsid w:val="00E31B78"/>
    <w:rsid w:val="00E32C38"/>
    <w:rsid w:val="00E34898"/>
    <w:rsid w:val="00E35017"/>
    <w:rsid w:val="00E351F2"/>
    <w:rsid w:val="00E370BF"/>
    <w:rsid w:val="00E466FC"/>
    <w:rsid w:val="00E469FD"/>
    <w:rsid w:val="00E50696"/>
    <w:rsid w:val="00E50E19"/>
    <w:rsid w:val="00E52BE6"/>
    <w:rsid w:val="00E547F5"/>
    <w:rsid w:val="00E55629"/>
    <w:rsid w:val="00E564CD"/>
    <w:rsid w:val="00E61360"/>
    <w:rsid w:val="00E614E1"/>
    <w:rsid w:val="00E61ECB"/>
    <w:rsid w:val="00E6377B"/>
    <w:rsid w:val="00E64632"/>
    <w:rsid w:val="00E650DE"/>
    <w:rsid w:val="00E660CB"/>
    <w:rsid w:val="00E66781"/>
    <w:rsid w:val="00E6757F"/>
    <w:rsid w:val="00E7446F"/>
    <w:rsid w:val="00E7548B"/>
    <w:rsid w:val="00E755CB"/>
    <w:rsid w:val="00E860E9"/>
    <w:rsid w:val="00E94AD5"/>
    <w:rsid w:val="00E97AAF"/>
    <w:rsid w:val="00EA3526"/>
    <w:rsid w:val="00EA364C"/>
    <w:rsid w:val="00EA4280"/>
    <w:rsid w:val="00EA70D1"/>
    <w:rsid w:val="00EB09B7"/>
    <w:rsid w:val="00EB0B38"/>
    <w:rsid w:val="00EB221D"/>
    <w:rsid w:val="00EB42D9"/>
    <w:rsid w:val="00EB42EF"/>
    <w:rsid w:val="00EC28B6"/>
    <w:rsid w:val="00EC31CF"/>
    <w:rsid w:val="00EC3C36"/>
    <w:rsid w:val="00EC584C"/>
    <w:rsid w:val="00EC588D"/>
    <w:rsid w:val="00EC5D76"/>
    <w:rsid w:val="00ED099E"/>
    <w:rsid w:val="00ED1338"/>
    <w:rsid w:val="00ED486A"/>
    <w:rsid w:val="00ED586F"/>
    <w:rsid w:val="00ED5AD6"/>
    <w:rsid w:val="00ED7A74"/>
    <w:rsid w:val="00EE1192"/>
    <w:rsid w:val="00EE2C8D"/>
    <w:rsid w:val="00EE45C9"/>
    <w:rsid w:val="00EE460F"/>
    <w:rsid w:val="00EE5167"/>
    <w:rsid w:val="00EE5266"/>
    <w:rsid w:val="00EE54D4"/>
    <w:rsid w:val="00EE71DE"/>
    <w:rsid w:val="00EE7D7C"/>
    <w:rsid w:val="00EE7E86"/>
    <w:rsid w:val="00EF4718"/>
    <w:rsid w:val="00F02CA6"/>
    <w:rsid w:val="00F078C8"/>
    <w:rsid w:val="00F11040"/>
    <w:rsid w:val="00F13404"/>
    <w:rsid w:val="00F1350D"/>
    <w:rsid w:val="00F144D8"/>
    <w:rsid w:val="00F15E50"/>
    <w:rsid w:val="00F17FAB"/>
    <w:rsid w:val="00F23051"/>
    <w:rsid w:val="00F2578D"/>
    <w:rsid w:val="00F25D98"/>
    <w:rsid w:val="00F300FB"/>
    <w:rsid w:val="00F31A04"/>
    <w:rsid w:val="00F31F4F"/>
    <w:rsid w:val="00F327B1"/>
    <w:rsid w:val="00F32D6D"/>
    <w:rsid w:val="00F332E4"/>
    <w:rsid w:val="00F53C37"/>
    <w:rsid w:val="00F65D48"/>
    <w:rsid w:val="00F65F2C"/>
    <w:rsid w:val="00F7126D"/>
    <w:rsid w:val="00F740B4"/>
    <w:rsid w:val="00F76BD2"/>
    <w:rsid w:val="00F8022A"/>
    <w:rsid w:val="00F843EA"/>
    <w:rsid w:val="00F847EA"/>
    <w:rsid w:val="00F87686"/>
    <w:rsid w:val="00F87CCE"/>
    <w:rsid w:val="00F87F88"/>
    <w:rsid w:val="00F91800"/>
    <w:rsid w:val="00F9338A"/>
    <w:rsid w:val="00F9488F"/>
    <w:rsid w:val="00F9689E"/>
    <w:rsid w:val="00FA009B"/>
    <w:rsid w:val="00FA0D3F"/>
    <w:rsid w:val="00FA2DE6"/>
    <w:rsid w:val="00FA405F"/>
    <w:rsid w:val="00FA4B38"/>
    <w:rsid w:val="00FA4B46"/>
    <w:rsid w:val="00FA4F3F"/>
    <w:rsid w:val="00FA7CBF"/>
    <w:rsid w:val="00FB0CDC"/>
    <w:rsid w:val="00FB6386"/>
    <w:rsid w:val="00FB7EEF"/>
    <w:rsid w:val="00FC3D68"/>
    <w:rsid w:val="00FC4DB7"/>
    <w:rsid w:val="00FC63DD"/>
    <w:rsid w:val="00FD1CB3"/>
    <w:rsid w:val="00FD3A5D"/>
    <w:rsid w:val="00FD3B3D"/>
    <w:rsid w:val="00FD5B8C"/>
    <w:rsid w:val="00FD5F5E"/>
    <w:rsid w:val="00FD623B"/>
    <w:rsid w:val="00FD74E1"/>
    <w:rsid w:val="00FD7D9F"/>
    <w:rsid w:val="00FE473C"/>
    <w:rsid w:val="00FE4C98"/>
    <w:rsid w:val="00FE6186"/>
    <w:rsid w:val="00FE6C66"/>
    <w:rsid w:val="00FE7609"/>
    <w:rsid w:val="00FE7AC2"/>
    <w:rsid w:val="00FF0081"/>
    <w:rsid w:val="00FF35E4"/>
    <w:rsid w:val="00FF4361"/>
    <w:rsid w:val="00FF5775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10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1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Char3">
    <w:name w:val="批注框文本 Char"/>
    <w:link w:val="ae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Char">
    <w:name w:val="标题 4 Char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har2">
    <w:name w:val="批注文字 Char"/>
    <w:link w:val="ac"/>
    <w:rsid w:val="00D8220F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Char0">
    <w:name w:val="脚注文本 Char"/>
    <w:link w:val="a6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har4">
    <w:name w:val="批注主题 Char"/>
    <w:link w:val="af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1">
    <w:name w:val="批注文字 Char1"/>
    <w:rsid w:val="001426EF"/>
    <w:rPr>
      <w:lang w:val="en-GB" w:eastAsia="en-US"/>
    </w:rPr>
  </w:style>
  <w:style w:type="character" w:customStyle="1" w:styleId="Char12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5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0">
    <w:name w:val="文档结构图 Char1"/>
    <w:link w:val="af0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styleId="af3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Char">
    <w:name w:val="标题 1 Char"/>
    <w:aliases w:val="H1 Char,..Alt+1 Char,h1 Char,h11 Char,h12 Char,h13 Char,h14 Char,h15 Char,h16 Char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Char">
    <w:name w:val="标题 6 Char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8775C0"/>
    <w:rPr>
      <w:rFonts w:ascii="Arial" w:hAnsi="Arial"/>
      <w:b/>
      <w:i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E9339-EEDD-4501-AF68-C8A684F0C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2291</TotalTime>
  <Pages>30</Pages>
  <Words>10325</Words>
  <Characters>58854</Characters>
  <Application>Microsoft Office Word</Application>
  <DocSecurity>0</DocSecurity>
  <Lines>490</Lines>
  <Paragraphs>138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69041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Huawei-12</cp:lastModifiedBy>
  <cp:revision>142</cp:revision>
  <cp:lastPrinted>1899-12-31T23:00:00Z</cp:lastPrinted>
  <dcterms:created xsi:type="dcterms:W3CDTF">2021-12-23T02:13:00Z</dcterms:created>
  <dcterms:modified xsi:type="dcterms:W3CDTF">2022-01-07T03:04:00Z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(3)o1D50VUAlCf4gng254PXAYd1SkFBN2yQyJi+AFk8Rtz4TPvygjV2S399X6qMHlajqFjB+Jxp
Q4oflUcBj8dPJi78V5Q/PnMrIuxMAjhZwMWgrtzm1sqMSGud4UvvjzeBjYm3LJSPpERbqH2G
5RdaxtfndrK0mmHXYxPUaaTw/3cZq6Ywst+v22mlnCKu0s1XCXhkMzSxMaqVPRi5jHgv+MnC
6FUfhx77g8pYffkXJe</vt:lpwstr>
  </property>
  <property fmtid="{D5CDD505-2E9C-101B-9397-08002B2CF9AE}" pid="22" name="_2015_ms_pID_7253431">
    <vt:lpwstr>1HDgIOwV/K3JKoZg3caUKCQONzW9eka72Uqe61HgqzCJwYnS+INuFl
OQsNVYtkPIYMp5zJVZIc95kNaW/2Ov9Iq0Uh26FYFKEcsNiAk+5WIf3nRtmXGQVdDBNjHnRR
Hh2xr+HbWob2eRhHm9JGE30JdKZYEEGO5HYDNCl2AnVpslohalFoT2MtbQpKGEJSMZnd5GMt
/6d4ijFVuzcYFrU4Am2NIknovgLmpRyLF6Oa</vt:lpwstr>
  </property>
  <property fmtid="{D5CDD505-2E9C-101B-9397-08002B2CF9AE}" pid="23" name="_2015_ms_pID_7253432">
    <vt:lpwstr>eg==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1636079555</vt:lpwstr>
  </property>
</Properties>
</file>