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8700E2" w14:textId="02692E4D" w:rsidR="00BA2A2C" w:rsidRDefault="00BA2A2C" w:rsidP="00BA2A2C">
      <w:pPr>
        <w:pStyle w:val="CRCoverPage"/>
        <w:tabs>
          <w:tab w:val="right" w:pos="9639"/>
        </w:tabs>
        <w:spacing w:after="0"/>
        <w:rPr>
          <w:b/>
          <w:i/>
          <w:noProof/>
          <w:sz w:val="28"/>
        </w:rPr>
      </w:pPr>
      <w:r>
        <w:rPr>
          <w:b/>
          <w:noProof/>
          <w:sz w:val="24"/>
        </w:rPr>
        <w:t>3GPP TSG-SA5 Meeting #1</w:t>
      </w:r>
      <w:r w:rsidR="00B61D71">
        <w:rPr>
          <w:b/>
          <w:noProof/>
          <w:sz w:val="24"/>
        </w:rPr>
        <w:t>4</w:t>
      </w:r>
      <w:r w:rsidR="006748C2">
        <w:rPr>
          <w:b/>
          <w:noProof/>
          <w:sz w:val="24"/>
        </w:rPr>
        <w:t>1</w:t>
      </w:r>
      <w:r>
        <w:rPr>
          <w:b/>
          <w:noProof/>
          <w:sz w:val="24"/>
        </w:rPr>
        <w:t>-e</w:t>
      </w:r>
      <w:r>
        <w:rPr>
          <w:b/>
          <w:i/>
          <w:noProof/>
          <w:sz w:val="24"/>
        </w:rPr>
        <w:t xml:space="preserve"> </w:t>
      </w:r>
      <w:r>
        <w:rPr>
          <w:b/>
          <w:i/>
          <w:noProof/>
          <w:sz w:val="28"/>
        </w:rPr>
        <w:tab/>
      </w:r>
      <w:r w:rsidR="002F4F64" w:rsidRPr="002F4F64">
        <w:rPr>
          <w:b/>
          <w:i/>
          <w:noProof/>
          <w:sz w:val="28"/>
        </w:rPr>
        <w:t>S5-21</w:t>
      </w:r>
      <w:r w:rsidR="00DE6CA3">
        <w:rPr>
          <w:rFonts w:hint="eastAsia"/>
          <w:b/>
          <w:i/>
          <w:noProof/>
          <w:sz w:val="28"/>
          <w:lang w:eastAsia="zh-CN"/>
        </w:rPr>
        <w:t>xxxx</w:t>
      </w:r>
    </w:p>
    <w:p w14:paraId="46399ADE" w14:textId="792DBEBD" w:rsidR="00BA2A2C" w:rsidRPr="0068622F" w:rsidRDefault="00BA2A2C" w:rsidP="00BA2A2C">
      <w:pPr>
        <w:pStyle w:val="CRCoverPage"/>
        <w:outlineLvl w:val="0"/>
        <w:rPr>
          <w:b/>
          <w:bCs/>
          <w:noProof/>
          <w:sz w:val="24"/>
        </w:rPr>
      </w:pPr>
      <w:r w:rsidRPr="0068622F">
        <w:rPr>
          <w:b/>
          <w:bCs/>
          <w:sz w:val="24"/>
        </w:rPr>
        <w:t xml:space="preserve">e-meeting, </w:t>
      </w:r>
      <w:r w:rsidR="00FF4361">
        <w:rPr>
          <w:b/>
          <w:bCs/>
          <w:sz w:val="24"/>
        </w:rPr>
        <w:t>1</w:t>
      </w:r>
      <w:r w:rsidR="00D94EBC">
        <w:rPr>
          <w:b/>
          <w:bCs/>
          <w:sz w:val="24"/>
        </w:rPr>
        <w:t>7</w:t>
      </w:r>
      <w:r w:rsidR="00F8022A" w:rsidRPr="00F8022A">
        <w:rPr>
          <w:b/>
          <w:bCs/>
          <w:sz w:val="24"/>
          <w:vertAlign w:val="superscript"/>
        </w:rPr>
        <w:t>th</w:t>
      </w:r>
      <w:r w:rsidRPr="0068622F">
        <w:rPr>
          <w:b/>
          <w:bCs/>
          <w:sz w:val="24"/>
        </w:rPr>
        <w:t xml:space="preserve"> </w:t>
      </w:r>
      <w:r w:rsidR="00F8022A">
        <w:rPr>
          <w:b/>
          <w:bCs/>
          <w:sz w:val="24"/>
        </w:rPr>
        <w:t>–</w:t>
      </w:r>
      <w:r w:rsidRPr="0068622F">
        <w:rPr>
          <w:b/>
          <w:bCs/>
          <w:sz w:val="24"/>
        </w:rPr>
        <w:t xml:space="preserve"> </w:t>
      </w:r>
      <w:r w:rsidR="00FF4361">
        <w:rPr>
          <w:b/>
          <w:bCs/>
          <w:sz w:val="24"/>
        </w:rPr>
        <w:t>2</w:t>
      </w:r>
      <w:r w:rsidR="00D94EBC">
        <w:rPr>
          <w:b/>
          <w:bCs/>
          <w:sz w:val="24"/>
        </w:rPr>
        <w:t>6</w:t>
      </w:r>
      <w:r w:rsidR="00F8022A" w:rsidRPr="00F8022A">
        <w:rPr>
          <w:b/>
          <w:bCs/>
          <w:sz w:val="24"/>
          <w:vertAlign w:val="superscript"/>
        </w:rPr>
        <w:t>th</w:t>
      </w:r>
      <w:r w:rsidRPr="0068622F">
        <w:rPr>
          <w:b/>
          <w:bCs/>
          <w:sz w:val="24"/>
        </w:rPr>
        <w:t xml:space="preserve"> </w:t>
      </w:r>
      <w:r w:rsidR="00F53C37">
        <w:rPr>
          <w:b/>
          <w:bCs/>
          <w:sz w:val="24"/>
        </w:rPr>
        <w:t>January</w:t>
      </w:r>
      <w:r w:rsidRPr="0068622F">
        <w:rPr>
          <w:b/>
          <w:bCs/>
          <w:sz w:val="24"/>
        </w:rPr>
        <w:t xml:space="preserve"> 202</w:t>
      </w:r>
      <w:r w:rsidR="00D94EBC">
        <w:rPr>
          <w:b/>
          <w:bCs/>
          <w:sz w:val="24"/>
        </w:rPr>
        <w:t>2</w:t>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sidRPr="0000002A">
        <w:rPr>
          <w:noProof/>
          <w:sz w:val="18"/>
        </w:rPr>
        <w:t>Revision of S5-20xxxx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A2A2C" w14:paraId="65096884" w14:textId="77777777" w:rsidTr="00AF06C7">
        <w:tc>
          <w:tcPr>
            <w:tcW w:w="9641" w:type="dxa"/>
            <w:gridSpan w:val="9"/>
            <w:tcBorders>
              <w:top w:val="single" w:sz="4" w:space="0" w:color="auto"/>
              <w:left w:val="single" w:sz="4" w:space="0" w:color="auto"/>
              <w:right w:val="single" w:sz="4" w:space="0" w:color="auto"/>
            </w:tcBorders>
          </w:tcPr>
          <w:p w14:paraId="2AF71C67" w14:textId="77777777" w:rsidR="00BA2A2C" w:rsidRDefault="00BA2A2C" w:rsidP="00AF06C7">
            <w:pPr>
              <w:pStyle w:val="CRCoverPage"/>
              <w:spacing w:after="0"/>
              <w:jc w:val="right"/>
              <w:rPr>
                <w:i/>
                <w:noProof/>
              </w:rPr>
            </w:pPr>
            <w:r>
              <w:rPr>
                <w:i/>
                <w:noProof/>
                <w:sz w:val="14"/>
              </w:rPr>
              <w:t>CR-Form-v12.1</w:t>
            </w:r>
          </w:p>
        </w:tc>
      </w:tr>
      <w:tr w:rsidR="00BA2A2C" w14:paraId="314F0648" w14:textId="77777777" w:rsidTr="00AF06C7">
        <w:tc>
          <w:tcPr>
            <w:tcW w:w="9641" w:type="dxa"/>
            <w:gridSpan w:val="9"/>
            <w:tcBorders>
              <w:left w:val="single" w:sz="4" w:space="0" w:color="auto"/>
              <w:right w:val="single" w:sz="4" w:space="0" w:color="auto"/>
            </w:tcBorders>
          </w:tcPr>
          <w:p w14:paraId="34FB8CA3" w14:textId="77777777" w:rsidR="00BA2A2C" w:rsidRDefault="00BA2A2C" w:rsidP="00AF06C7">
            <w:pPr>
              <w:pStyle w:val="CRCoverPage"/>
              <w:spacing w:after="0"/>
              <w:jc w:val="center"/>
              <w:rPr>
                <w:noProof/>
              </w:rPr>
            </w:pPr>
            <w:r>
              <w:rPr>
                <w:b/>
                <w:noProof/>
                <w:sz w:val="32"/>
              </w:rPr>
              <w:t>CHANGE REQUEST</w:t>
            </w:r>
          </w:p>
        </w:tc>
      </w:tr>
      <w:tr w:rsidR="00BA2A2C" w14:paraId="7DAB92D9" w14:textId="77777777" w:rsidTr="00AF06C7">
        <w:tc>
          <w:tcPr>
            <w:tcW w:w="9641" w:type="dxa"/>
            <w:gridSpan w:val="9"/>
            <w:tcBorders>
              <w:left w:val="single" w:sz="4" w:space="0" w:color="auto"/>
              <w:right w:val="single" w:sz="4" w:space="0" w:color="auto"/>
            </w:tcBorders>
          </w:tcPr>
          <w:p w14:paraId="3FB0D36B" w14:textId="77777777" w:rsidR="00BA2A2C" w:rsidRDefault="00BA2A2C" w:rsidP="00AF06C7">
            <w:pPr>
              <w:pStyle w:val="CRCoverPage"/>
              <w:spacing w:after="0"/>
              <w:rPr>
                <w:noProof/>
                <w:sz w:val="8"/>
                <w:szCs w:val="8"/>
              </w:rPr>
            </w:pPr>
          </w:p>
        </w:tc>
      </w:tr>
      <w:tr w:rsidR="00BA2A2C" w14:paraId="0D5CEFEC" w14:textId="77777777" w:rsidTr="00AF06C7">
        <w:tc>
          <w:tcPr>
            <w:tcW w:w="142" w:type="dxa"/>
            <w:tcBorders>
              <w:left w:val="single" w:sz="4" w:space="0" w:color="auto"/>
            </w:tcBorders>
          </w:tcPr>
          <w:p w14:paraId="3A2D8D03" w14:textId="77777777" w:rsidR="00BA2A2C" w:rsidRDefault="00BA2A2C" w:rsidP="00AF06C7">
            <w:pPr>
              <w:pStyle w:val="CRCoverPage"/>
              <w:spacing w:after="0"/>
              <w:jc w:val="right"/>
              <w:rPr>
                <w:noProof/>
              </w:rPr>
            </w:pPr>
          </w:p>
        </w:tc>
        <w:tc>
          <w:tcPr>
            <w:tcW w:w="1559" w:type="dxa"/>
            <w:shd w:val="pct30" w:color="FFFF00" w:fill="auto"/>
          </w:tcPr>
          <w:p w14:paraId="00878170" w14:textId="034DA810" w:rsidR="00BA2A2C" w:rsidRPr="00410371" w:rsidRDefault="00833F31" w:rsidP="00955FA0">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32.2</w:t>
            </w:r>
            <w:r>
              <w:rPr>
                <w:b/>
                <w:noProof/>
                <w:sz w:val="28"/>
              </w:rPr>
              <w:fldChar w:fldCharType="end"/>
            </w:r>
            <w:r w:rsidR="00955FA0">
              <w:rPr>
                <w:b/>
                <w:noProof/>
                <w:sz w:val="28"/>
              </w:rPr>
              <w:t>55</w:t>
            </w:r>
          </w:p>
        </w:tc>
        <w:tc>
          <w:tcPr>
            <w:tcW w:w="709" w:type="dxa"/>
          </w:tcPr>
          <w:p w14:paraId="697D54E4" w14:textId="77777777" w:rsidR="00BA2A2C" w:rsidRDefault="00BA2A2C" w:rsidP="00AF06C7">
            <w:pPr>
              <w:pStyle w:val="CRCoverPage"/>
              <w:spacing w:after="0"/>
              <w:jc w:val="center"/>
              <w:rPr>
                <w:noProof/>
              </w:rPr>
            </w:pPr>
            <w:r>
              <w:rPr>
                <w:b/>
                <w:noProof/>
                <w:sz w:val="28"/>
              </w:rPr>
              <w:t>CR</w:t>
            </w:r>
          </w:p>
        </w:tc>
        <w:tc>
          <w:tcPr>
            <w:tcW w:w="1276" w:type="dxa"/>
            <w:shd w:val="pct30" w:color="FFFF00" w:fill="auto"/>
          </w:tcPr>
          <w:p w14:paraId="082E994E" w14:textId="3588434C" w:rsidR="00BA2A2C" w:rsidRPr="00410371" w:rsidRDefault="00D67233" w:rsidP="00F76BD2">
            <w:pPr>
              <w:pStyle w:val="CRCoverPage"/>
              <w:spacing w:after="0"/>
              <w:rPr>
                <w:noProof/>
              </w:rPr>
            </w:pPr>
            <w:r w:rsidRPr="00D67233">
              <w:rPr>
                <w:b/>
                <w:noProof/>
                <w:sz w:val="28"/>
              </w:rPr>
              <w:t>0</w:t>
            </w:r>
          </w:p>
        </w:tc>
        <w:tc>
          <w:tcPr>
            <w:tcW w:w="709" w:type="dxa"/>
          </w:tcPr>
          <w:p w14:paraId="7EBC088B" w14:textId="77777777" w:rsidR="00BA2A2C" w:rsidRDefault="00BA2A2C" w:rsidP="00AF06C7">
            <w:pPr>
              <w:pStyle w:val="CRCoverPage"/>
              <w:tabs>
                <w:tab w:val="right" w:pos="625"/>
              </w:tabs>
              <w:spacing w:after="0"/>
              <w:jc w:val="center"/>
              <w:rPr>
                <w:noProof/>
              </w:rPr>
            </w:pPr>
            <w:r>
              <w:rPr>
                <w:b/>
                <w:bCs/>
                <w:noProof/>
                <w:sz w:val="28"/>
              </w:rPr>
              <w:t>rev</w:t>
            </w:r>
          </w:p>
        </w:tc>
        <w:tc>
          <w:tcPr>
            <w:tcW w:w="992" w:type="dxa"/>
            <w:shd w:val="pct30" w:color="FFFF00" w:fill="auto"/>
          </w:tcPr>
          <w:p w14:paraId="0EA0BA14" w14:textId="284D8A29" w:rsidR="00BA2A2C" w:rsidRPr="00410371" w:rsidRDefault="00833F31" w:rsidP="00AF06C7">
            <w:pPr>
              <w:pStyle w:val="CRCoverPage"/>
              <w:spacing w:after="0"/>
              <w:jc w:val="center"/>
              <w:rPr>
                <w:b/>
                <w:noProof/>
              </w:rPr>
            </w:pPr>
            <w:r>
              <w:rPr>
                <w:b/>
                <w:noProof/>
                <w:sz w:val="28"/>
              </w:rPr>
              <w:t>-</w:t>
            </w:r>
          </w:p>
        </w:tc>
        <w:tc>
          <w:tcPr>
            <w:tcW w:w="2410" w:type="dxa"/>
          </w:tcPr>
          <w:p w14:paraId="470F553A" w14:textId="77777777" w:rsidR="00BA2A2C" w:rsidRDefault="00BA2A2C" w:rsidP="00AF06C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45623F" w14:textId="35449A4F" w:rsidR="00BA2A2C" w:rsidRPr="00410371" w:rsidRDefault="00833F31" w:rsidP="004B53A4">
            <w:pPr>
              <w:pStyle w:val="CRCoverPage"/>
              <w:spacing w:after="0"/>
              <w:jc w:val="center"/>
              <w:rPr>
                <w:noProof/>
                <w:sz w:val="28"/>
              </w:rPr>
            </w:pPr>
            <w:commentRangeStart w:id="0"/>
            <w:r w:rsidRPr="0050398C">
              <w:rPr>
                <w:b/>
                <w:noProof/>
                <w:sz w:val="28"/>
              </w:rPr>
              <w:t>1</w:t>
            </w:r>
            <w:r w:rsidR="0038431A">
              <w:rPr>
                <w:b/>
                <w:noProof/>
                <w:sz w:val="28"/>
              </w:rPr>
              <w:t>7</w:t>
            </w:r>
            <w:r w:rsidRPr="0050398C">
              <w:rPr>
                <w:b/>
                <w:noProof/>
                <w:sz w:val="28"/>
              </w:rPr>
              <w:t>.</w:t>
            </w:r>
            <w:r w:rsidR="004B53A4">
              <w:rPr>
                <w:b/>
                <w:noProof/>
                <w:sz w:val="28"/>
              </w:rPr>
              <w:t>4</w:t>
            </w:r>
            <w:r w:rsidRPr="0050398C">
              <w:rPr>
                <w:b/>
                <w:noProof/>
                <w:sz w:val="28"/>
              </w:rPr>
              <w:t>.</w:t>
            </w:r>
            <w:r w:rsidR="004B53A4">
              <w:rPr>
                <w:b/>
                <w:noProof/>
                <w:sz w:val="28"/>
              </w:rPr>
              <w:t>1</w:t>
            </w:r>
            <w:commentRangeEnd w:id="0"/>
            <w:r w:rsidR="004B53A4">
              <w:rPr>
                <w:rStyle w:val="ab"/>
                <w:rFonts w:ascii="Times New Roman" w:hAnsi="Times New Roman"/>
              </w:rPr>
              <w:commentReference w:id="0"/>
            </w:r>
          </w:p>
        </w:tc>
        <w:tc>
          <w:tcPr>
            <w:tcW w:w="143" w:type="dxa"/>
            <w:tcBorders>
              <w:right w:val="single" w:sz="4" w:space="0" w:color="auto"/>
            </w:tcBorders>
          </w:tcPr>
          <w:p w14:paraId="2AD6CC00" w14:textId="77777777" w:rsidR="00BA2A2C" w:rsidRDefault="00BA2A2C" w:rsidP="00AF06C7">
            <w:pPr>
              <w:pStyle w:val="CRCoverPage"/>
              <w:spacing w:after="0"/>
              <w:rPr>
                <w:noProof/>
              </w:rPr>
            </w:pPr>
          </w:p>
        </w:tc>
      </w:tr>
      <w:tr w:rsidR="00BA2A2C" w14:paraId="0BFFA053" w14:textId="77777777" w:rsidTr="00AF06C7">
        <w:tc>
          <w:tcPr>
            <w:tcW w:w="9641" w:type="dxa"/>
            <w:gridSpan w:val="9"/>
            <w:tcBorders>
              <w:left w:val="single" w:sz="4" w:space="0" w:color="auto"/>
              <w:right w:val="single" w:sz="4" w:space="0" w:color="auto"/>
            </w:tcBorders>
          </w:tcPr>
          <w:p w14:paraId="416CF4FF" w14:textId="77777777" w:rsidR="00BA2A2C" w:rsidRDefault="00BA2A2C" w:rsidP="00AF06C7">
            <w:pPr>
              <w:pStyle w:val="CRCoverPage"/>
              <w:spacing w:after="0"/>
              <w:rPr>
                <w:noProof/>
              </w:rPr>
            </w:pPr>
          </w:p>
        </w:tc>
      </w:tr>
      <w:tr w:rsidR="00BA2A2C" w14:paraId="32E00E13" w14:textId="77777777" w:rsidTr="00AF06C7">
        <w:tc>
          <w:tcPr>
            <w:tcW w:w="9641" w:type="dxa"/>
            <w:gridSpan w:val="9"/>
            <w:tcBorders>
              <w:top w:val="single" w:sz="4" w:space="0" w:color="auto"/>
            </w:tcBorders>
          </w:tcPr>
          <w:p w14:paraId="68B640C7" w14:textId="77777777" w:rsidR="00BA2A2C" w:rsidRPr="00F25D98" w:rsidRDefault="00BA2A2C" w:rsidP="00AF06C7">
            <w:pPr>
              <w:pStyle w:val="CRCoverPage"/>
              <w:spacing w:after="0"/>
              <w:jc w:val="center"/>
              <w:rPr>
                <w:rFonts w:cs="Arial"/>
                <w:i/>
                <w:noProof/>
              </w:rPr>
            </w:pPr>
            <w:r w:rsidRPr="00F25D98">
              <w:rPr>
                <w:rFonts w:cs="Arial"/>
                <w:i/>
                <w:noProof/>
              </w:rPr>
              <w:t xml:space="preserve">For </w:t>
            </w:r>
            <w:hyperlink r:id="rId11"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a"/>
                  <w:rFonts w:cs="Arial"/>
                  <w:i/>
                  <w:noProof/>
                </w:rPr>
                <w:t>http://www.3gpp.org/Change-Requests</w:t>
              </w:r>
            </w:hyperlink>
            <w:r w:rsidRPr="00F25D98">
              <w:rPr>
                <w:rFonts w:cs="Arial"/>
                <w:i/>
                <w:noProof/>
              </w:rPr>
              <w:t>.</w:t>
            </w:r>
          </w:p>
        </w:tc>
      </w:tr>
      <w:tr w:rsidR="00BA2A2C" w14:paraId="12F16E0B" w14:textId="77777777" w:rsidTr="00AF06C7">
        <w:tc>
          <w:tcPr>
            <w:tcW w:w="9641" w:type="dxa"/>
            <w:gridSpan w:val="9"/>
          </w:tcPr>
          <w:p w14:paraId="5888CB70" w14:textId="77777777" w:rsidR="00BA2A2C" w:rsidRDefault="00BA2A2C" w:rsidP="00AF06C7">
            <w:pPr>
              <w:pStyle w:val="CRCoverPage"/>
              <w:spacing w:after="0"/>
              <w:rPr>
                <w:noProof/>
                <w:sz w:val="8"/>
                <w:szCs w:val="8"/>
              </w:rPr>
            </w:pPr>
          </w:p>
        </w:tc>
      </w:tr>
    </w:tbl>
    <w:p w14:paraId="5317541E" w14:textId="77777777" w:rsidR="00BA2A2C" w:rsidRDefault="00BA2A2C" w:rsidP="00BA2A2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A2A2C" w14:paraId="3EEA4CD9" w14:textId="77777777" w:rsidTr="00AF06C7">
        <w:tc>
          <w:tcPr>
            <w:tcW w:w="2835" w:type="dxa"/>
          </w:tcPr>
          <w:p w14:paraId="4102DE9C" w14:textId="77777777" w:rsidR="00BA2A2C" w:rsidRDefault="00BA2A2C" w:rsidP="00AF06C7">
            <w:pPr>
              <w:pStyle w:val="CRCoverPage"/>
              <w:tabs>
                <w:tab w:val="right" w:pos="2751"/>
              </w:tabs>
              <w:spacing w:after="0"/>
              <w:rPr>
                <w:b/>
                <w:i/>
                <w:noProof/>
              </w:rPr>
            </w:pPr>
            <w:r>
              <w:rPr>
                <w:b/>
                <w:i/>
                <w:noProof/>
              </w:rPr>
              <w:t>Proposed change affects:</w:t>
            </w:r>
          </w:p>
        </w:tc>
        <w:tc>
          <w:tcPr>
            <w:tcW w:w="1418" w:type="dxa"/>
          </w:tcPr>
          <w:p w14:paraId="2622ED1A" w14:textId="77777777" w:rsidR="00BA2A2C" w:rsidRDefault="00BA2A2C" w:rsidP="00AF06C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EEBD89" w14:textId="77777777" w:rsidR="00BA2A2C" w:rsidRDefault="00BA2A2C" w:rsidP="00AF06C7">
            <w:pPr>
              <w:pStyle w:val="CRCoverPage"/>
              <w:spacing w:after="0"/>
              <w:jc w:val="center"/>
              <w:rPr>
                <w:b/>
                <w:caps/>
                <w:noProof/>
              </w:rPr>
            </w:pPr>
          </w:p>
        </w:tc>
        <w:tc>
          <w:tcPr>
            <w:tcW w:w="709" w:type="dxa"/>
            <w:tcBorders>
              <w:left w:val="single" w:sz="4" w:space="0" w:color="auto"/>
            </w:tcBorders>
          </w:tcPr>
          <w:p w14:paraId="75EA085C" w14:textId="77777777" w:rsidR="00BA2A2C" w:rsidRDefault="00BA2A2C" w:rsidP="00AF06C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E4F983A" w14:textId="77777777" w:rsidR="00BA2A2C" w:rsidRDefault="00BA2A2C" w:rsidP="00AF06C7">
            <w:pPr>
              <w:pStyle w:val="CRCoverPage"/>
              <w:spacing w:after="0"/>
              <w:jc w:val="center"/>
              <w:rPr>
                <w:b/>
                <w:caps/>
                <w:noProof/>
              </w:rPr>
            </w:pPr>
          </w:p>
        </w:tc>
        <w:tc>
          <w:tcPr>
            <w:tcW w:w="2126" w:type="dxa"/>
          </w:tcPr>
          <w:p w14:paraId="3E8FA4A4" w14:textId="77777777" w:rsidR="00BA2A2C" w:rsidRDefault="00BA2A2C" w:rsidP="00AF06C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ABEA91" w14:textId="77777777" w:rsidR="00BA2A2C" w:rsidRDefault="00BA2A2C" w:rsidP="00AF06C7">
            <w:pPr>
              <w:pStyle w:val="CRCoverPage"/>
              <w:spacing w:after="0"/>
              <w:jc w:val="center"/>
              <w:rPr>
                <w:b/>
                <w:caps/>
                <w:noProof/>
              </w:rPr>
            </w:pPr>
          </w:p>
        </w:tc>
        <w:tc>
          <w:tcPr>
            <w:tcW w:w="1418" w:type="dxa"/>
            <w:tcBorders>
              <w:left w:val="nil"/>
            </w:tcBorders>
          </w:tcPr>
          <w:p w14:paraId="09527EFE" w14:textId="77777777" w:rsidR="00BA2A2C" w:rsidRDefault="00BA2A2C" w:rsidP="00AF06C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DE803C" w14:textId="0B7C60EC" w:rsidR="00BA2A2C" w:rsidRDefault="00271612" w:rsidP="00AF06C7">
            <w:pPr>
              <w:pStyle w:val="CRCoverPage"/>
              <w:spacing w:after="0"/>
              <w:jc w:val="center"/>
              <w:rPr>
                <w:b/>
                <w:bCs/>
                <w:caps/>
                <w:noProof/>
              </w:rPr>
            </w:pPr>
            <w:r>
              <w:rPr>
                <w:rFonts w:hint="eastAsia"/>
                <w:b/>
                <w:bCs/>
                <w:caps/>
                <w:noProof/>
                <w:lang w:eastAsia="zh-CN"/>
              </w:rPr>
              <w:t>X</w:t>
            </w:r>
          </w:p>
        </w:tc>
      </w:tr>
    </w:tbl>
    <w:p w14:paraId="3D92EC83" w14:textId="77777777" w:rsidR="00BA2A2C" w:rsidRDefault="00BA2A2C" w:rsidP="00BA2A2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A2A2C" w14:paraId="29A42C96" w14:textId="77777777" w:rsidTr="00AF06C7">
        <w:tc>
          <w:tcPr>
            <w:tcW w:w="9640" w:type="dxa"/>
            <w:gridSpan w:val="11"/>
          </w:tcPr>
          <w:p w14:paraId="48882299" w14:textId="77777777" w:rsidR="00BA2A2C" w:rsidRDefault="00BA2A2C" w:rsidP="00AF06C7">
            <w:pPr>
              <w:pStyle w:val="CRCoverPage"/>
              <w:spacing w:after="0"/>
              <w:rPr>
                <w:noProof/>
                <w:sz w:val="8"/>
                <w:szCs w:val="8"/>
              </w:rPr>
            </w:pPr>
          </w:p>
        </w:tc>
      </w:tr>
      <w:tr w:rsidR="00BA2A2C" w14:paraId="67ECF0EB" w14:textId="77777777" w:rsidTr="00AF06C7">
        <w:tc>
          <w:tcPr>
            <w:tcW w:w="1843" w:type="dxa"/>
            <w:tcBorders>
              <w:top w:val="single" w:sz="4" w:space="0" w:color="auto"/>
              <w:left w:val="single" w:sz="4" w:space="0" w:color="auto"/>
            </w:tcBorders>
          </w:tcPr>
          <w:p w14:paraId="1A4F4AA4" w14:textId="77777777" w:rsidR="00BA2A2C" w:rsidRDefault="00BA2A2C" w:rsidP="00AF06C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EF2861" w14:textId="70F44EA0" w:rsidR="00BA2A2C" w:rsidRDefault="008708BF" w:rsidP="004B53A4">
            <w:pPr>
              <w:pStyle w:val="CRCoverPage"/>
              <w:spacing w:after="0"/>
              <w:ind w:left="100"/>
              <w:rPr>
                <w:noProof/>
                <w:lang w:eastAsia="zh-CN"/>
              </w:rPr>
            </w:pPr>
            <w:r w:rsidRPr="008708BF">
              <w:rPr>
                <w:noProof/>
                <w:lang w:eastAsia="zh-CN"/>
              </w:rPr>
              <w:t>Additional charging</w:t>
            </w:r>
            <w:r w:rsidR="004B53A4">
              <w:rPr>
                <w:noProof/>
                <w:lang w:eastAsia="zh-CN"/>
              </w:rPr>
              <w:t xml:space="preserve"> architecture for </w:t>
            </w:r>
            <w:r w:rsidR="004564C7">
              <w:rPr>
                <w:noProof/>
                <w:lang w:eastAsia="zh-CN"/>
              </w:rPr>
              <w:t>LBO</w:t>
            </w:r>
          </w:p>
        </w:tc>
      </w:tr>
      <w:tr w:rsidR="00BA2A2C" w14:paraId="16784CB3" w14:textId="77777777" w:rsidTr="00AF06C7">
        <w:tc>
          <w:tcPr>
            <w:tcW w:w="1843" w:type="dxa"/>
            <w:tcBorders>
              <w:left w:val="single" w:sz="4" w:space="0" w:color="auto"/>
            </w:tcBorders>
          </w:tcPr>
          <w:p w14:paraId="07E365EE" w14:textId="77777777" w:rsidR="00BA2A2C" w:rsidRDefault="00BA2A2C" w:rsidP="00AF06C7">
            <w:pPr>
              <w:pStyle w:val="CRCoverPage"/>
              <w:spacing w:after="0"/>
              <w:rPr>
                <w:b/>
                <w:i/>
                <w:noProof/>
                <w:sz w:val="8"/>
                <w:szCs w:val="8"/>
              </w:rPr>
            </w:pPr>
          </w:p>
        </w:tc>
        <w:tc>
          <w:tcPr>
            <w:tcW w:w="7797" w:type="dxa"/>
            <w:gridSpan w:val="10"/>
            <w:tcBorders>
              <w:right w:val="single" w:sz="4" w:space="0" w:color="auto"/>
            </w:tcBorders>
          </w:tcPr>
          <w:p w14:paraId="39CA06EC" w14:textId="77777777" w:rsidR="00BA2A2C" w:rsidRDefault="00BA2A2C" w:rsidP="00AF06C7">
            <w:pPr>
              <w:pStyle w:val="CRCoverPage"/>
              <w:spacing w:after="0"/>
              <w:rPr>
                <w:noProof/>
                <w:sz w:val="8"/>
                <w:szCs w:val="8"/>
              </w:rPr>
            </w:pPr>
          </w:p>
        </w:tc>
      </w:tr>
      <w:tr w:rsidR="00BA2A2C" w14:paraId="2B130C28" w14:textId="77777777" w:rsidTr="00AF06C7">
        <w:tc>
          <w:tcPr>
            <w:tcW w:w="1843" w:type="dxa"/>
            <w:tcBorders>
              <w:left w:val="single" w:sz="4" w:space="0" w:color="auto"/>
            </w:tcBorders>
          </w:tcPr>
          <w:p w14:paraId="20233503" w14:textId="77777777" w:rsidR="00BA2A2C" w:rsidRDefault="00BA2A2C" w:rsidP="00AF06C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B58099" w14:textId="1DFB9EE4" w:rsidR="00BA2A2C" w:rsidRDefault="00271612" w:rsidP="00AF06C7">
            <w:pPr>
              <w:pStyle w:val="CRCoverPage"/>
              <w:spacing w:after="0"/>
              <w:ind w:left="100"/>
              <w:rPr>
                <w:noProof/>
              </w:rPr>
            </w:pPr>
            <w:r>
              <w:t>Huawei</w:t>
            </w:r>
          </w:p>
        </w:tc>
      </w:tr>
      <w:tr w:rsidR="00BA2A2C" w14:paraId="7E04A89D" w14:textId="77777777" w:rsidTr="00AF06C7">
        <w:tc>
          <w:tcPr>
            <w:tcW w:w="1843" w:type="dxa"/>
            <w:tcBorders>
              <w:left w:val="single" w:sz="4" w:space="0" w:color="auto"/>
            </w:tcBorders>
          </w:tcPr>
          <w:p w14:paraId="14C61235" w14:textId="77777777" w:rsidR="00BA2A2C" w:rsidRDefault="00BA2A2C" w:rsidP="00AF06C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DB5442A" w14:textId="77777777" w:rsidR="00BA2A2C" w:rsidRDefault="00BA2A2C" w:rsidP="00AF06C7">
            <w:pPr>
              <w:pStyle w:val="CRCoverPage"/>
              <w:spacing w:after="0"/>
              <w:ind w:left="100"/>
              <w:rPr>
                <w:noProof/>
              </w:rPr>
            </w:pPr>
            <w:r>
              <w:t>S5</w:t>
            </w:r>
          </w:p>
        </w:tc>
      </w:tr>
      <w:tr w:rsidR="00BA2A2C" w14:paraId="5BA02DC5" w14:textId="77777777" w:rsidTr="00AF06C7">
        <w:tc>
          <w:tcPr>
            <w:tcW w:w="1843" w:type="dxa"/>
            <w:tcBorders>
              <w:left w:val="single" w:sz="4" w:space="0" w:color="auto"/>
            </w:tcBorders>
          </w:tcPr>
          <w:p w14:paraId="13C5996E" w14:textId="77777777" w:rsidR="00BA2A2C" w:rsidRDefault="00BA2A2C" w:rsidP="00AF06C7">
            <w:pPr>
              <w:pStyle w:val="CRCoverPage"/>
              <w:spacing w:after="0"/>
              <w:rPr>
                <w:b/>
                <w:i/>
                <w:noProof/>
                <w:sz w:val="8"/>
                <w:szCs w:val="8"/>
              </w:rPr>
            </w:pPr>
          </w:p>
        </w:tc>
        <w:tc>
          <w:tcPr>
            <w:tcW w:w="7797" w:type="dxa"/>
            <w:gridSpan w:val="10"/>
            <w:tcBorders>
              <w:right w:val="single" w:sz="4" w:space="0" w:color="auto"/>
            </w:tcBorders>
          </w:tcPr>
          <w:p w14:paraId="1E9BD752" w14:textId="77777777" w:rsidR="00BA2A2C" w:rsidRDefault="00BA2A2C" w:rsidP="00AF06C7">
            <w:pPr>
              <w:pStyle w:val="CRCoverPage"/>
              <w:spacing w:after="0"/>
              <w:rPr>
                <w:noProof/>
                <w:sz w:val="8"/>
                <w:szCs w:val="8"/>
              </w:rPr>
            </w:pPr>
          </w:p>
        </w:tc>
      </w:tr>
      <w:tr w:rsidR="00BA2A2C" w14:paraId="79C41336" w14:textId="77777777" w:rsidTr="00AF06C7">
        <w:tc>
          <w:tcPr>
            <w:tcW w:w="1843" w:type="dxa"/>
            <w:tcBorders>
              <w:left w:val="single" w:sz="4" w:space="0" w:color="auto"/>
            </w:tcBorders>
          </w:tcPr>
          <w:p w14:paraId="2B08B543" w14:textId="77777777" w:rsidR="00BA2A2C" w:rsidRDefault="00BA2A2C" w:rsidP="00AF06C7">
            <w:pPr>
              <w:pStyle w:val="CRCoverPage"/>
              <w:tabs>
                <w:tab w:val="right" w:pos="1759"/>
              </w:tabs>
              <w:spacing w:after="0"/>
              <w:rPr>
                <w:b/>
                <w:i/>
                <w:noProof/>
              </w:rPr>
            </w:pPr>
            <w:r>
              <w:rPr>
                <w:b/>
                <w:i/>
                <w:noProof/>
              </w:rPr>
              <w:t>Work item code:</w:t>
            </w:r>
          </w:p>
        </w:tc>
        <w:tc>
          <w:tcPr>
            <w:tcW w:w="3686" w:type="dxa"/>
            <w:gridSpan w:val="5"/>
            <w:shd w:val="pct30" w:color="FFFF00" w:fill="auto"/>
          </w:tcPr>
          <w:p w14:paraId="081E84E3" w14:textId="7E5CF9BB" w:rsidR="00BA2A2C" w:rsidRDefault="00423803" w:rsidP="00361C7B">
            <w:pPr>
              <w:pStyle w:val="CRCoverPage"/>
              <w:spacing w:after="0"/>
              <w:ind w:left="100"/>
              <w:rPr>
                <w:noProof/>
                <w:lang w:eastAsia="zh-CN"/>
              </w:rPr>
            </w:pPr>
            <w:r>
              <w:t>CHROA</w:t>
            </w:r>
            <w:r w:rsidR="00C90275">
              <w:t>M</w:t>
            </w:r>
            <w:bookmarkStart w:id="1" w:name="_GoBack"/>
            <w:bookmarkEnd w:id="1"/>
          </w:p>
        </w:tc>
        <w:tc>
          <w:tcPr>
            <w:tcW w:w="567" w:type="dxa"/>
            <w:tcBorders>
              <w:left w:val="nil"/>
            </w:tcBorders>
          </w:tcPr>
          <w:p w14:paraId="15DCBF20" w14:textId="77777777" w:rsidR="00BA2A2C" w:rsidRDefault="00BA2A2C" w:rsidP="00AF06C7">
            <w:pPr>
              <w:pStyle w:val="CRCoverPage"/>
              <w:spacing w:after="0"/>
              <w:ind w:right="100"/>
              <w:rPr>
                <w:noProof/>
              </w:rPr>
            </w:pPr>
          </w:p>
        </w:tc>
        <w:tc>
          <w:tcPr>
            <w:tcW w:w="1417" w:type="dxa"/>
            <w:gridSpan w:val="3"/>
            <w:tcBorders>
              <w:left w:val="nil"/>
            </w:tcBorders>
          </w:tcPr>
          <w:p w14:paraId="509CED1D" w14:textId="77777777" w:rsidR="00BA2A2C" w:rsidRDefault="00BA2A2C" w:rsidP="00AF06C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F415E1C" w14:textId="3A16FF44" w:rsidR="00BA2A2C" w:rsidRDefault="00271612" w:rsidP="003750BF">
            <w:pPr>
              <w:pStyle w:val="CRCoverPage"/>
              <w:spacing w:after="0"/>
              <w:ind w:left="100"/>
              <w:rPr>
                <w:noProof/>
              </w:rPr>
            </w:pPr>
            <w:r>
              <w:rPr>
                <w:noProof/>
              </w:rPr>
              <w:t>202</w:t>
            </w:r>
            <w:r w:rsidR="00423803">
              <w:rPr>
                <w:noProof/>
              </w:rPr>
              <w:t>2</w:t>
            </w:r>
            <w:r>
              <w:rPr>
                <w:noProof/>
              </w:rPr>
              <w:t>-</w:t>
            </w:r>
            <w:r w:rsidR="00272198">
              <w:rPr>
                <w:noProof/>
              </w:rPr>
              <w:t>0</w:t>
            </w:r>
            <w:r w:rsidR="003750BF">
              <w:rPr>
                <w:noProof/>
              </w:rPr>
              <w:t>3</w:t>
            </w:r>
            <w:r w:rsidR="00272198">
              <w:rPr>
                <w:noProof/>
              </w:rPr>
              <w:t>-</w:t>
            </w:r>
            <w:r w:rsidR="003750BF">
              <w:rPr>
                <w:noProof/>
              </w:rPr>
              <w:t>02</w:t>
            </w:r>
          </w:p>
        </w:tc>
      </w:tr>
      <w:tr w:rsidR="00BA2A2C" w14:paraId="47CA02A1" w14:textId="77777777" w:rsidTr="00AF06C7">
        <w:tc>
          <w:tcPr>
            <w:tcW w:w="1843" w:type="dxa"/>
            <w:tcBorders>
              <w:left w:val="single" w:sz="4" w:space="0" w:color="auto"/>
            </w:tcBorders>
          </w:tcPr>
          <w:p w14:paraId="722203E9" w14:textId="77777777" w:rsidR="00BA2A2C" w:rsidRDefault="00BA2A2C" w:rsidP="00AF06C7">
            <w:pPr>
              <w:pStyle w:val="CRCoverPage"/>
              <w:spacing w:after="0"/>
              <w:rPr>
                <w:b/>
                <w:i/>
                <w:noProof/>
                <w:sz w:val="8"/>
                <w:szCs w:val="8"/>
              </w:rPr>
            </w:pPr>
          </w:p>
        </w:tc>
        <w:tc>
          <w:tcPr>
            <w:tcW w:w="1986" w:type="dxa"/>
            <w:gridSpan w:val="4"/>
          </w:tcPr>
          <w:p w14:paraId="1DFD073E" w14:textId="77777777" w:rsidR="00BA2A2C" w:rsidRDefault="00BA2A2C" w:rsidP="00AF06C7">
            <w:pPr>
              <w:pStyle w:val="CRCoverPage"/>
              <w:spacing w:after="0"/>
              <w:rPr>
                <w:noProof/>
                <w:sz w:val="8"/>
                <w:szCs w:val="8"/>
              </w:rPr>
            </w:pPr>
          </w:p>
        </w:tc>
        <w:tc>
          <w:tcPr>
            <w:tcW w:w="2267" w:type="dxa"/>
            <w:gridSpan w:val="2"/>
          </w:tcPr>
          <w:p w14:paraId="0F0BAA45" w14:textId="77777777" w:rsidR="00BA2A2C" w:rsidRDefault="00BA2A2C" w:rsidP="00AF06C7">
            <w:pPr>
              <w:pStyle w:val="CRCoverPage"/>
              <w:spacing w:after="0"/>
              <w:rPr>
                <w:noProof/>
                <w:sz w:val="8"/>
                <w:szCs w:val="8"/>
              </w:rPr>
            </w:pPr>
          </w:p>
        </w:tc>
        <w:tc>
          <w:tcPr>
            <w:tcW w:w="1417" w:type="dxa"/>
            <w:gridSpan w:val="3"/>
          </w:tcPr>
          <w:p w14:paraId="4D8FDD40" w14:textId="77777777" w:rsidR="00BA2A2C" w:rsidRDefault="00BA2A2C" w:rsidP="00AF06C7">
            <w:pPr>
              <w:pStyle w:val="CRCoverPage"/>
              <w:spacing w:after="0"/>
              <w:rPr>
                <w:noProof/>
                <w:sz w:val="8"/>
                <w:szCs w:val="8"/>
              </w:rPr>
            </w:pPr>
          </w:p>
        </w:tc>
        <w:tc>
          <w:tcPr>
            <w:tcW w:w="2127" w:type="dxa"/>
            <w:tcBorders>
              <w:right w:val="single" w:sz="4" w:space="0" w:color="auto"/>
            </w:tcBorders>
          </w:tcPr>
          <w:p w14:paraId="2327C555" w14:textId="77777777" w:rsidR="00BA2A2C" w:rsidRDefault="00BA2A2C" w:rsidP="00AF06C7">
            <w:pPr>
              <w:pStyle w:val="CRCoverPage"/>
              <w:spacing w:after="0"/>
              <w:rPr>
                <w:noProof/>
                <w:sz w:val="8"/>
                <w:szCs w:val="8"/>
              </w:rPr>
            </w:pPr>
          </w:p>
        </w:tc>
      </w:tr>
      <w:tr w:rsidR="00BA2A2C" w14:paraId="229546A7" w14:textId="77777777" w:rsidTr="00AF06C7">
        <w:trPr>
          <w:cantSplit/>
        </w:trPr>
        <w:tc>
          <w:tcPr>
            <w:tcW w:w="1843" w:type="dxa"/>
            <w:tcBorders>
              <w:left w:val="single" w:sz="4" w:space="0" w:color="auto"/>
            </w:tcBorders>
          </w:tcPr>
          <w:p w14:paraId="2BD3AF89" w14:textId="77777777" w:rsidR="00BA2A2C" w:rsidRDefault="00BA2A2C" w:rsidP="00AF06C7">
            <w:pPr>
              <w:pStyle w:val="CRCoverPage"/>
              <w:tabs>
                <w:tab w:val="right" w:pos="1759"/>
              </w:tabs>
              <w:spacing w:after="0"/>
              <w:rPr>
                <w:b/>
                <w:i/>
                <w:noProof/>
              </w:rPr>
            </w:pPr>
            <w:r>
              <w:rPr>
                <w:b/>
                <w:i/>
                <w:noProof/>
              </w:rPr>
              <w:t>Category:</w:t>
            </w:r>
          </w:p>
        </w:tc>
        <w:tc>
          <w:tcPr>
            <w:tcW w:w="851" w:type="dxa"/>
            <w:shd w:val="pct30" w:color="FFFF00" w:fill="auto"/>
          </w:tcPr>
          <w:p w14:paraId="7301D476" w14:textId="13095274" w:rsidR="00BA2A2C" w:rsidRDefault="00ED5AD6" w:rsidP="00AF06C7">
            <w:pPr>
              <w:pStyle w:val="CRCoverPage"/>
              <w:spacing w:after="0"/>
              <w:ind w:left="100" w:right="-609"/>
              <w:rPr>
                <w:b/>
                <w:noProof/>
              </w:rPr>
            </w:pPr>
            <w:r>
              <w:t>B</w:t>
            </w:r>
          </w:p>
        </w:tc>
        <w:tc>
          <w:tcPr>
            <w:tcW w:w="3402" w:type="dxa"/>
            <w:gridSpan w:val="5"/>
            <w:tcBorders>
              <w:left w:val="nil"/>
            </w:tcBorders>
          </w:tcPr>
          <w:p w14:paraId="2840ADD4" w14:textId="77777777" w:rsidR="00BA2A2C" w:rsidRDefault="00BA2A2C" w:rsidP="00AF06C7">
            <w:pPr>
              <w:pStyle w:val="CRCoverPage"/>
              <w:spacing w:after="0"/>
              <w:rPr>
                <w:noProof/>
              </w:rPr>
            </w:pPr>
          </w:p>
        </w:tc>
        <w:tc>
          <w:tcPr>
            <w:tcW w:w="1417" w:type="dxa"/>
            <w:gridSpan w:val="3"/>
            <w:tcBorders>
              <w:left w:val="nil"/>
            </w:tcBorders>
          </w:tcPr>
          <w:p w14:paraId="54595456" w14:textId="77777777" w:rsidR="00BA2A2C" w:rsidRDefault="00BA2A2C" w:rsidP="00AF06C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2055B89" w14:textId="6FFFBE6C" w:rsidR="00BA2A2C" w:rsidRDefault="00271612" w:rsidP="00AF06C7">
            <w:pPr>
              <w:pStyle w:val="CRCoverPage"/>
              <w:spacing w:after="0"/>
              <w:ind w:left="100"/>
              <w:rPr>
                <w:noProof/>
              </w:rPr>
            </w:pPr>
            <w:r>
              <w:t>Rel-17</w:t>
            </w:r>
          </w:p>
        </w:tc>
      </w:tr>
      <w:tr w:rsidR="00BA2A2C" w14:paraId="5B419811" w14:textId="77777777" w:rsidTr="00AF06C7">
        <w:tc>
          <w:tcPr>
            <w:tcW w:w="1843" w:type="dxa"/>
            <w:tcBorders>
              <w:left w:val="single" w:sz="4" w:space="0" w:color="auto"/>
              <w:bottom w:val="single" w:sz="4" w:space="0" w:color="auto"/>
            </w:tcBorders>
          </w:tcPr>
          <w:p w14:paraId="53C42AC5" w14:textId="77777777" w:rsidR="00BA2A2C" w:rsidRDefault="00BA2A2C" w:rsidP="00AF06C7">
            <w:pPr>
              <w:pStyle w:val="CRCoverPage"/>
              <w:spacing w:after="0"/>
              <w:rPr>
                <w:b/>
                <w:i/>
                <w:noProof/>
              </w:rPr>
            </w:pPr>
          </w:p>
        </w:tc>
        <w:tc>
          <w:tcPr>
            <w:tcW w:w="4677" w:type="dxa"/>
            <w:gridSpan w:val="8"/>
            <w:tcBorders>
              <w:bottom w:val="single" w:sz="4" w:space="0" w:color="auto"/>
            </w:tcBorders>
          </w:tcPr>
          <w:p w14:paraId="27A99797" w14:textId="77777777" w:rsidR="00BA2A2C" w:rsidRDefault="00BA2A2C" w:rsidP="00AF06C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0295565" w14:textId="77777777" w:rsidR="00BA2A2C" w:rsidRDefault="00BA2A2C" w:rsidP="00AF06C7">
            <w:pPr>
              <w:pStyle w:val="CRCoverPage"/>
              <w:rPr>
                <w:noProof/>
              </w:rPr>
            </w:pPr>
            <w:r>
              <w:rPr>
                <w:noProof/>
                <w:sz w:val="18"/>
              </w:rPr>
              <w:t>Detailed explanations of the above categories can</w:t>
            </w:r>
            <w:r>
              <w:rPr>
                <w:noProof/>
                <w:sz w:val="18"/>
              </w:rPr>
              <w:br/>
              <w:t xml:space="preserve">be found in 3GPP </w:t>
            </w:r>
            <w:hyperlink r:id="rId13"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CBDDFDB" w14:textId="77777777" w:rsidR="00BA2A2C" w:rsidRPr="007C2097" w:rsidRDefault="00BA2A2C" w:rsidP="00AF06C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A2A2C" w14:paraId="1DF1F73F" w14:textId="77777777" w:rsidTr="00AF06C7">
        <w:tc>
          <w:tcPr>
            <w:tcW w:w="1843" w:type="dxa"/>
          </w:tcPr>
          <w:p w14:paraId="7E73B743" w14:textId="77777777" w:rsidR="00BA2A2C" w:rsidRDefault="00BA2A2C" w:rsidP="00AF06C7">
            <w:pPr>
              <w:pStyle w:val="CRCoverPage"/>
              <w:spacing w:after="0"/>
              <w:rPr>
                <w:b/>
                <w:i/>
                <w:noProof/>
                <w:sz w:val="8"/>
                <w:szCs w:val="8"/>
              </w:rPr>
            </w:pPr>
          </w:p>
        </w:tc>
        <w:tc>
          <w:tcPr>
            <w:tcW w:w="7797" w:type="dxa"/>
            <w:gridSpan w:val="10"/>
          </w:tcPr>
          <w:p w14:paraId="384A858B" w14:textId="77777777" w:rsidR="00BA2A2C" w:rsidRDefault="00BA2A2C" w:rsidP="00AF06C7">
            <w:pPr>
              <w:pStyle w:val="CRCoverPage"/>
              <w:spacing w:after="0"/>
              <w:rPr>
                <w:noProof/>
                <w:sz w:val="8"/>
                <w:szCs w:val="8"/>
              </w:rPr>
            </w:pPr>
          </w:p>
        </w:tc>
      </w:tr>
      <w:tr w:rsidR="00E71132" w14:paraId="13129262" w14:textId="77777777" w:rsidTr="00AF06C7">
        <w:tc>
          <w:tcPr>
            <w:tcW w:w="2694" w:type="dxa"/>
            <w:gridSpan w:val="2"/>
            <w:tcBorders>
              <w:top w:val="single" w:sz="4" w:space="0" w:color="auto"/>
              <w:left w:val="single" w:sz="4" w:space="0" w:color="auto"/>
            </w:tcBorders>
          </w:tcPr>
          <w:p w14:paraId="66A6E5E1" w14:textId="77777777" w:rsidR="00E71132" w:rsidRDefault="00E71132" w:rsidP="00E7113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CDD935" w14:textId="36F84188" w:rsidR="00E71132" w:rsidRPr="004C3A21" w:rsidRDefault="00E71132" w:rsidP="00221FB7">
            <w:pPr>
              <w:pStyle w:val="CRCoverPage"/>
              <w:spacing w:after="0"/>
              <w:ind w:left="100"/>
              <w:rPr>
                <w:noProof/>
                <w:lang w:eastAsia="zh-CN"/>
              </w:rPr>
            </w:pPr>
            <w:r>
              <w:rPr>
                <w:rFonts w:hint="eastAsia"/>
                <w:noProof/>
                <w:lang w:eastAsia="zh-CN"/>
              </w:rPr>
              <w:t>F</w:t>
            </w:r>
            <w:r>
              <w:rPr>
                <w:noProof/>
                <w:lang w:eastAsia="zh-CN"/>
              </w:rPr>
              <w:t xml:space="preserve">or the support of </w:t>
            </w:r>
            <w:r w:rsidR="00221FB7">
              <w:rPr>
                <w:noProof/>
                <w:lang w:eastAsia="zh-CN"/>
              </w:rPr>
              <w:t>local breakout roaming scenario charging</w:t>
            </w:r>
            <w:r>
              <w:rPr>
                <w:noProof/>
                <w:lang w:eastAsia="zh-CN"/>
              </w:rPr>
              <w:t xml:space="preserve">, the general description about </w:t>
            </w:r>
            <w:r w:rsidR="00221FB7">
              <w:rPr>
                <w:noProof/>
                <w:lang w:eastAsia="zh-CN"/>
              </w:rPr>
              <w:t>local breakout roaming scenario charging</w:t>
            </w:r>
            <w:r>
              <w:rPr>
                <w:noProof/>
                <w:lang w:eastAsia="zh-CN"/>
              </w:rPr>
              <w:t xml:space="preserve"> and charging</w:t>
            </w:r>
            <w:r w:rsidR="00221FB7">
              <w:rPr>
                <w:noProof/>
                <w:lang w:eastAsia="zh-CN"/>
              </w:rPr>
              <w:t xml:space="preserve"> architecture</w:t>
            </w:r>
            <w:r>
              <w:rPr>
                <w:noProof/>
                <w:lang w:eastAsia="zh-CN"/>
              </w:rPr>
              <w:t xml:space="preserve"> is intro</w:t>
            </w:r>
            <w:r w:rsidR="00916988">
              <w:rPr>
                <w:noProof/>
                <w:lang w:eastAsia="zh-CN"/>
              </w:rPr>
              <w:t>duced.</w:t>
            </w:r>
          </w:p>
        </w:tc>
      </w:tr>
      <w:tr w:rsidR="00E71132" w14:paraId="7AD7C6F6" w14:textId="77777777" w:rsidTr="00AF06C7">
        <w:tc>
          <w:tcPr>
            <w:tcW w:w="2694" w:type="dxa"/>
            <w:gridSpan w:val="2"/>
            <w:tcBorders>
              <w:left w:val="single" w:sz="4" w:space="0" w:color="auto"/>
            </w:tcBorders>
          </w:tcPr>
          <w:p w14:paraId="4A86820F" w14:textId="77777777" w:rsidR="00E71132" w:rsidRDefault="00E71132" w:rsidP="00E71132">
            <w:pPr>
              <w:pStyle w:val="CRCoverPage"/>
              <w:spacing w:after="0"/>
              <w:rPr>
                <w:b/>
                <w:i/>
                <w:noProof/>
                <w:sz w:val="8"/>
                <w:szCs w:val="8"/>
              </w:rPr>
            </w:pPr>
          </w:p>
        </w:tc>
        <w:tc>
          <w:tcPr>
            <w:tcW w:w="6946" w:type="dxa"/>
            <w:gridSpan w:val="9"/>
            <w:tcBorders>
              <w:right w:val="single" w:sz="4" w:space="0" w:color="auto"/>
            </w:tcBorders>
          </w:tcPr>
          <w:p w14:paraId="253845BA" w14:textId="77777777" w:rsidR="00E71132" w:rsidRDefault="00E71132" w:rsidP="00E71132">
            <w:pPr>
              <w:pStyle w:val="CRCoverPage"/>
              <w:spacing w:after="0"/>
              <w:rPr>
                <w:noProof/>
                <w:sz w:val="8"/>
                <w:szCs w:val="8"/>
              </w:rPr>
            </w:pPr>
          </w:p>
        </w:tc>
      </w:tr>
      <w:tr w:rsidR="00E71132" w14:paraId="7B5ACE52" w14:textId="77777777" w:rsidTr="00AF06C7">
        <w:tc>
          <w:tcPr>
            <w:tcW w:w="2694" w:type="dxa"/>
            <w:gridSpan w:val="2"/>
            <w:tcBorders>
              <w:left w:val="single" w:sz="4" w:space="0" w:color="auto"/>
            </w:tcBorders>
          </w:tcPr>
          <w:p w14:paraId="42F8B5C4" w14:textId="77777777" w:rsidR="00E71132" w:rsidRDefault="00E71132" w:rsidP="00E7113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A61F758" w14:textId="4201FE98" w:rsidR="00E71132" w:rsidRDefault="00E71132" w:rsidP="00683AAE">
            <w:pPr>
              <w:pStyle w:val="CRCoverPage"/>
              <w:spacing w:after="0"/>
              <w:ind w:left="100"/>
              <w:rPr>
                <w:noProof/>
                <w:lang w:eastAsia="zh-CN"/>
              </w:rPr>
            </w:pPr>
            <w:r>
              <w:rPr>
                <w:rFonts w:hint="eastAsia"/>
                <w:noProof/>
                <w:lang w:eastAsia="zh-CN"/>
              </w:rPr>
              <w:t>A</w:t>
            </w:r>
            <w:r>
              <w:rPr>
                <w:noProof/>
                <w:lang w:eastAsia="zh-CN"/>
              </w:rPr>
              <w:t xml:space="preserve">dd the charging </w:t>
            </w:r>
            <w:r w:rsidR="00683AAE">
              <w:rPr>
                <w:noProof/>
                <w:lang w:eastAsia="zh-CN"/>
              </w:rPr>
              <w:t>architecture</w:t>
            </w:r>
            <w:r>
              <w:rPr>
                <w:noProof/>
                <w:lang w:eastAsia="zh-CN"/>
              </w:rPr>
              <w:t xml:space="preserve"> for the support of </w:t>
            </w:r>
            <w:r w:rsidR="00683AAE">
              <w:rPr>
                <w:noProof/>
                <w:lang w:eastAsia="zh-CN"/>
              </w:rPr>
              <w:t xml:space="preserve">local breakout roaming scenario charging. </w:t>
            </w:r>
          </w:p>
        </w:tc>
      </w:tr>
      <w:tr w:rsidR="00E71132" w14:paraId="36307544" w14:textId="77777777" w:rsidTr="00AF06C7">
        <w:tc>
          <w:tcPr>
            <w:tcW w:w="2694" w:type="dxa"/>
            <w:gridSpan w:val="2"/>
            <w:tcBorders>
              <w:left w:val="single" w:sz="4" w:space="0" w:color="auto"/>
            </w:tcBorders>
          </w:tcPr>
          <w:p w14:paraId="65AA1A72" w14:textId="77777777" w:rsidR="00E71132" w:rsidRDefault="00E71132" w:rsidP="00E71132">
            <w:pPr>
              <w:pStyle w:val="CRCoverPage"/>
              <w:spacing w:after="0"/>
              <w:rPr>
                <w:b/>
                <w:i/>
                <w:noProof/>
                <w:sz w:val="8"/>
                <w:szCs w:val="8"/>
              </w:rPr>
            </w:pPr>
          </w:p>
        </w:tc>
        <w:tc>
          <w:tcPr>
            <w:tcW w:w="6946" w:type="dxa"/>
            <w:gridSpan w:val="9"/>
            <w:tcBorders>
              <w:right w:val="single" w:sz="4" w:space="0" w:color="auto"/>
            </w:tcBorders>
          </w:tcPr>
          <w:p w14:paraId="49C56E97" w14:textId="0CF0F36D" w:rsidR="00E71132" w:rsidRDefault="00E71132" w:rsidP="00E71132">
            <w:pPr>
              <w:pStyle w:val="CRCoverPage"/>
              <w:spacing w:after="0"/>
              <w:rPr>
                <w:noProof/>
                <w:sz w:val="8"/>
                <w:szCs w:val="8"/>
              </w:rPr>
            </w:pPr>
          </w:p>
        </w:tc>
      </w:tr>
      <w:tr w:rsidR="00E71132" w14:paraId="410F9B98" w14:textId="77777777" w:rsidTr="00AF06C7">
        <w:tc>
          <w:tcPr>
            <w:tcW w:w="2694" w:type="dxa"/>
            <w:gridSpan w:val="2"/>
            <w:tcBorders>
              <w:left w:val="single" w:sz="4" w:space="0" w:color="auto"/>
              <w:bottom w:val="single" w:sz="4" w:space="0" w:color="auto"/>
            </w:tcBorders>
          </w:tcPr>
          <w:p w14:paraId="7C0F8672" w14:textId="77777777" w:rsidR="00E71132" w:rsidRDefault="00E71132" w:rsidP="00E7113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A5ADF5" w14:textId="7EC62C93" w:rsidR="00E71132" w:rsidRDefault="00E71132" w:rsidP="00E71132">
            <w:pPr>
              <w:pStyle w:val="CRCoverPage"/>
              <w:spacing w:after="0"/>
              <w:ind w:left="100"/>
              <w:rPr>
                <w:noProof/>
                <w:lang w:eastAsia="zh-CN"/>
              </w:rPr>
            </w:pPr>
            <w:r>
              <w:rPr>
                <w:rFonts w:hint="eastAsia"/>
                <w:noProof/>
                <w:lang w:eastAsia="zh-CN"/>
              </w:rPr>
              <w:t>T</w:t>
            </w:r>
            <w:r>
              <w:rPr>
                <w:noProof/>
                <w:lang w:eastAsia="zh-CN"/>
              </w:rPr>
              <w:t xml:space="preserve">he support of the </w:t>
            </w:r>
            <w:r w:rsidR="00221FB7">
              <w:rPr>
                <w:noProof/>
                <w:lang w:eastAsia="zh-CN"/>
              </w:rPr>
              <w:t>local breakout roaming scenario charging</w:t>
            </w:r>
            <w:r>
              <w:rPr>
                <w:noProof/>
                <w:lang w:eastAsia="zh-CN"/>
              </w:rPr>
              <w:t xml:space="preserve"> is incomplete.</w:t>
            </w:r>
          </w:p>
        </w:tc>
      </w:tr>
      <w:tr w:rsidR="00BA2A2C" w14:paraId="7F697D58" w14:textId="77777777" w:rsidTr="00AF06C7">
        <w:tc>
          <w:tcPr>
            <w:tcW w:w="2694" w:type="dxa"/>
            <w:gridSpan w:val="2"/>
          </w:tcPr>
          <w:p w14:paraId="0ED0FF59" w14:textId="77777777" w:rsidR="00BA2A2C" w:rsidRDefault="00BA2A2C" w:rsidP="00AF06C7">
            <w:pPr>
              <w:pStyle w:val="CRCoverPage"/>
              <w:spacing w:after="0"/>
              <w:rPr>
                <w:b/>
                <w:i/>
                <w:noProof/>
                <w:sz w:val="8"/>
                <w:szCs w:val="8"/>
              </w:rPr>
            </w:pPr>
          </w:p>
        </w:tc>
        <w:tc>
          <w:tcPr>
            <w:tcW w:w="6946" w:type="dxa"/>
            <w:gridSpan w:val="9"/>
          </w:tcPr>
          <w:p w14:paraId="02E0A6BE" w14:textId="77777777" w:rsidR="00BA2A2C" w:rsidRDefault="00BA2A2C" w:rsidP="00AF06C7">
            <w:pPr>
              <w:pStyle w:val="CRCoverPage"/>
              <w:spacing w:after="0"/>
              <w:rPr>
                <w:noProof/>
                <w:sz w:val="8"/>
                <w:szCs w:val="8"/>
              </w:rPr>
            </w:pPr>
          </w:p>
        </w:tc>
      </w:tr>
      <w:tr w:rsidR="00BA2A2C" w14:paraId="3339DFF9" w14:textId="77777777" w:rsidTr="00AF06C7">
        <w:tc>
          <w:tcPr>
            <w:tcW w:w="2694" w:type="dxa"/>
            <w:gridSpan w:val="2"/>
            <w:tcBorders>
              <w:top w:val="single" w:sz="4" w:space="0" w:color="auto"/>
              <w:left w:val="single" w:sz="4" w:space="0" w:color="auto"/>
            </w:tcBorders>
          </w:tcPr>
          <w:p w14:paraId="0CFA8D43" w14:textId="77777777" w:rsidR="00BA2A2C" w:rsidRDefault="00BA2A2C" w:rsidP="00AF06C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0A0A4D" w14:textId="53C03261" w:rsidR="00BA2A2C" w:rsidRDefault="000262D0" w:rsidP="001F5994">
            <w:pPr>
              <w:pStyle w:val="CRCoverPage"/>
              <w:spacing w:after="0"/>
              <w:ind w:left="100"/>
              <w:rPr>
                <w:noProof/>
                <w:lang w:eastAsia="zh-CN"/>
              </w:rPr>
            </w:pPr>
            <w:r>
              <w:rPr>
                <w:rFonts w:hint="eastAsia"/>
                <w:noProof/>
                <w:lang w:eastAsia="zh-CN"/>
              </w:rPr>
              <w:t>4</w:t>
            </w:r>
            <w:r>
              <w:rPr>
                <w:noProof/>
                <w:lang w:eastAsia="zh-CN"/>
              </w:rPr>
              <w:t>.1.4,4.1.5.1,4.1.x(New)</w:t>
            </w:r>
          </w:p>
        </w:tc>
      </w:tr>
      <w:tr w:rsidR="00BA2A2C" w14:paraId="37321A90" w14:textId="77777777" w:rsidTr="00AF06C7">
        <w:tc>
          <w:tcPr>
            <w:tcW w:w="2694" w:type="dxa"/>
            <w:gridSpan w:val="2"/>
            <w:tcBorders>
              <w:left w:val="single" w:sz="4" w:space="0" w:color="auto"/>
            </w:tcBorders>
          </w:tcPr>
          <w:p w14:paraId="4E522F8C" w14:textId="77777777" w:rsidR="00BA2A2C" w:rsidRDefault="00BA2A2C" w:rsidP="00AF06C7">
            <w:pPr>
              <w:pStyle w:val="CRCoverPage"/>
              <w:spacing w:after="0"/>
              <w:rPr>
                <w:b/>
                <w:i/>
                <w:noProof/>
                <w:sz w:val="8"/>
                <w:szCs w:val="8"/>
              </w:rPr>
            </w:pPr>
          </w:p>
        </w:tc>
        <w:tc>
          <w:tcPr>
            <w:tcW w:w="6946" w:type="dxa"/>
            <w:gridSpan w:val="9"/>
            <w:tcBorders>
              <w:right w:val="single" w:sz="4" w:space="0" w:color="auto"/>
            </w:tcBorders>
          </w:tcPr>
          <w:p w14:paraId="41F6E168" w14:textId="77777777" w:rsidR="00BA2A2C" w:rsidRDefault="00BA2A2C" w:rsidP="00AF06C7">
            <w:pPr>
              <w:pStyle w:val="CRCoverPage"/>
              <w:spacing w:after="0"/>
              <w:rPr>
                <w:noProof/>
                <w:sz w:val="8"/>
                <w:szCs w:val="8"/>
              </w:rPr>
            </w:pPr>
          </w:p>
        </w:tc>
      </w:tr>
      <w:tr w:rsidR="00BA2A2C" w14:paraId="580CAE9F" w14:textId="77777777" w:rsidTr="00AF06C7">
        <w:tc>
          <w:tcPr>
            <w:tcW w:w="2694" w:type="dxa"/>
            <w:gridSpan w:val="2"/>
            <w:tcBorders>
              <w:left w:val="single" w:sz="4" w:space="0" w:color="auto"/>
            </w:tcBorders>
          </w:tcPr>
          <w:p w14:paraId="1831E09B" w14:textId="77777777" w:rsidR="00BA2A2C" w:rsidRDefault="00BA2A2C" w:rsidP="00AF06C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824910" w14:textId="77777777" w:rsidR="00BA2A2C" w:rsidRDefault="00BA2A2C" w:rsidP="00AF06C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39D1D7" w14:textId="77777777" w:rsidR="00BA2A2C" w:rsidRDefault="00BA2A2C" w:rsidP="00AF06C7">
            <w:pPr>
              <w:pStyle w:val="CRCoverPage"/>
              <w:spacing w:after="0"/>
              <w:jc w:val="center"/>
              <w:rPr>
                <w:b/>
                <w:caps/>
                <w:noProof/>
              </w:rPr>
            </w:pPr>
            <w:r>
              <w:rPr>
                <w:b/>
                <w:caps/>
                <w:noProof/>
              </w:rPr>
              <w:t>N</w:t>
            </w:r>
          </w:p>
        </w:tc>
        <w:tc>
          <w:tcPr>
            <w:tcW w:w="2977" w:type="dxa"/>
            <w:gridSpan w:val="4"/>
          </w:tcPr>
          <w:p w14:paraId="6E33F593" w14:textId="77777777" w:rsidR="00BA2A2C" w:rsidRDefault="00BA2A2C" w:rsidP="00AF06C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610BC0" w14:textId="77777777" w:rsidR="00BA2A2C" w:rsidRDefault="00BA2A2C" w:rsidP="00AF06C7">
            <w:pPr>
              <w:pStyle w:val="CRCoverPage"/>
              <w:spacing w:after="0"/>
              <w:ind w:left="99"/>
              <w:rPr>
                <w:noProof/>
              </w:rPr>
            </w:pPr>
          </w:p>
        </w:tc>
      </w:tr>
      <w:tr w:rsidR="00EC5D76" w14:paraId="2506E5FE" w14:textId="77777777" w:rsidTr="00AF06C7">
        <w:tc>
          <w:tcPr>
            <w:tcW w:w="2694" w:type="dxa"/>
            <w:gridSpan w:val="2"/>
            <w:tcBorders>
              <w:left w:val="single" w:sz="4" w:space="0" w:color="auto"/>
            </w:tcBorders>
          </w:tcPr>
          <w:p w14:paraId="7993FCD9" w14:textId="77777777" w:rsidR="00EC5D76" w:rsidRDefault="00EC5D76" w:rsidP="00EC5D7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D581109"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925803" w14:textId="2DB22A9B"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674771CF" w14:textId="77777777" w:rsidR="00EC5D76" w:rsidRDefault="00EC5D76" w:rsidP="00EC5D7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AE602D1" w14:textId="77777777" w:rsidR="00EC5D76" w:rsidRDefault="00EC5D76" w:rsidP="00EC5D76">
            <w:pPr>
              <w:pStyle w:val="CRCoverPage"/>
              <w:spacing w:after="0"/>
              <w:ind w:left="99"/>
              <w:rPr>
                <w:noProof/>
              </w:rPr>
            </w:pPr>
            <w:r>
              <w:rPr>
                <w:noProof/>
              </w:rPr>
              <w:t xml:space="preserve">TS/TR ... CR ... </w:t>
            </w:r>
          </w:p>
        </w:tc>
      </w:tr>
      <w:tr w:rsidR="00EC5D76" w14:paraId="6440F8D9" w14:textId="77777777" w:rsidTr="00AF06C7">
        <w:tc>
          <w:tcPr>
            <w:tcW w:w="2694" w:type="dxa"/>
            <w:gridSpan w:val="2"/>
            <w:tcBorders>
              <w:left w:val="single" w:sz="4" w:space="0" w:color="auto"/>
            </w:tcBorders>
          </w:tcPr>
          <w:p w14:paraId="14B2017D" w14:textId="77777777" w:rsidR="00EC5D76" w:rsidRDefault="00EC5D76" w:rsidP="00EC5D7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BEFE571"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41C90A" w14:textId="27195926"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2FCA45D2" w14:textId="77777777" w:rsidR="00EC5D76" w:rsidRDefault="00EC5D76" w:rsidP="00EC5D7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DE5642C" w14:textId="77777777" w:rsidR="00EC5D76" w:rsidRDefault="00EC5D76" w:rsidP="00EC5D76">
            <w:pPr>
              <w:pStyle w:val="CRCoverPage"/>
              <w:spacing w:after="0"/>
              <w:ind w:left="99"/>
              <w:rPr>
                <w:noProof/>
              </w:rPr>
            </w:pPr>
            <w:r>
              <w:rPr>
                <w:noProof/>
              </w:rPr>
              <w:t xml:space="preserve">TS/TR ... CR ... </w:t>
            </w:r>
          </w:p>
        </w:tc>
      </w:tr>
      <w:tr w:rsidR="00EC5D76" w14:paraId="59FA5CED" w14:textId="77777777" w:rsidTr="00AF06C7">
        <w:tc>
          <w:tcPr>
            <w:tcW w:w="2694" w:type="dxa"/>
            <w:gridSpan w:val="2"/>
            <w:tcBorders>
              <w:left w:val="single" w:sz="4" w:space="0" w:color="auto"/>
            </w:tcBorders>
          </w:tcPr>
          <w:p w14:paraId="2B978941" w14:textId="77777777" w:rsidR="00EC5D76" w:rsidRDefault="00EC5D76" w:rsidP="00EC5D7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F795615"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E84ACF" w14:textId="127DBC4E"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168A9F53" w14:textId="77777777" w:rsidR="00EC5D76" w:rsidRDefault="00EC5D76" w:rsidP="00EC5D7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F0EE880" w14:textId="77777777" w:rsidR="00EC5D76" w:rsidRDefault="00EC5D76" w:rsidP="00EC5D76">
            <w:pPr>
              <w:pStyle w:val="CRCoverPage"/>
              <w:spacing w:after="0"/>
              <w:ind w:left="99"/>
              <w:rPr>
                <w:noProof/>
              </w:rPr>
            </w:pPr>
            <w:r>
              <w:rPr>
                <w:noProof/>
              </w:rPr>
              <w:t xml:space="preserve">TS/TR ... CR ... </w:t>
            </w:r>
          </w:p>
        </w:tc>
      </w:tr>
      <w:tr w:rsidR="00BA2A2C" w14:paraId="1C9E6771" w14:textId="77777777" w:rsidTr="00AF06C7">
        <w:tc>
          <w:tcPr>
            <w:tcW w:w="2694" w:type="dxa"/>
            <w:gridSpan w:val="2"/>
            <w:tcBorders>
              <w:left w:val="single" w:sz="4" w:space="0" w:color="auto"/>
            </w:tcBorders>
          </w:tcPr>
          <w:p w14:paraId="74CBD58C" w14:textId="77777777" w:rsidR="00BA2A2C" w:rsidRDefault="00BA2A2C" w:rsidP="00AF06C7">
            <w:pPr>
              <w:pStyle w:val="CRCoverPage"/>
              <w:spacing w:after="0"/>
              <w:rPr>
                <w:b/>
                <w:i/>
                <w:noProof/>
              </w:rPr>
            </w:pPr>
          </w:p>
        </w:tc>
        <w:tc>
          <w:tcPr>
            <w:tcW w:w="6946" w:type="dxa"/>
            <w:gridSpan w:val="9"/>
            <w:tcBorders>
              <w:right w:val="single" w:sz="4" w:space="0" w:color="auto"/>
            </w:tcBorders>
          </w:tcPr>
          <w:p w14:paraId="4ACC59D0" w14:textId="77777777" w:rsidR="00BA2A2C" w:rsidRDefault="00BA2A2C" w:rsidP="00AF06C7">
            <w:pPr>
              <w:pStyle w:val="CRCoverPage"/>
              <w:spacing w:after="0"/>
              <w:rPr>
                <w:noProof/>
              </w:rPr>
            </w:pPr>
          </w:p>
        </w:tc>
      </w:tr>
      <w:tr w:rsidR="00BA2A2C" w14:paraId="30A8FAE5" w14:textId="77777777" w:rsidTr="00AF06C7">
        <w:tc>
          <w:tcPr>
            <w:tcW w:w="2694" w:type="dxa"/>
            <w:gridSpan w:val="2"/>
            <w:tcBorders>
              <w:left w:val="single" w:sz="4" w:space="0" w:color="auto"/>
              <w:bottom w:val="single" w:sz="4" w:space="0" w:color="auto"/>
            </w:tcBorders>
          </w:tcPr>
          <w:p w14:paraId="03F31C97" w14:textId="77777777" w:rsidR="00BA2A2C" w:rsidRDefault="00BA2A2C" w:rsidP="00AF06C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9C8BB9" w14:textId="77777777" w:rsidR="00BA2A2C" w:rsidRDefault="00BA2A2C" w:rsidP="00AF06C7">
            <w:pPr>
              <w:pStyle w:val="CRCoverPage"/>
              <w:spacing w:after="0"/>
              <w:ind w:left="100"/>
              <w:rPr>
                <w:noProof/>
              </w:rPr>
            </w:pPr>
          </w:p>
        </w:tc>
      </w:tr>
      <w:tr w:rsidR="00BA2A2C" w:rsidRPr="008863B9" w14:paraId="545B272E" w14:textId="77777777" w:rsidTr="00AF06C7">
        <w:tc>
          <w:tcPr>
            <w:tcW w:w="2694" w:type="dxa"/>
            <w:gridSpan w:val="2"/>
            <w:tcBorders>
              <w:top w:val="single" w:sz="4" w:space="0" w:color="auto"/>
              <w:bottom w:val="single" w:sz="4" w:space="0" w:color="auto"/>
            </w:tcBorders>
          </w:tcPr>
          <w:p w14:paraId="5DADEFFE" w14:textId="77777777" w:rsidR="00BA2A2C" w:rsidRPr="008863B9" w:rsidRDefault="00BA2A2C" w:rsidP="00AF06C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DCC414" w14:textId="77777777" w:rsidR="00BA2A2C" w:rsidRPr="008863B9" w:rsidRDefault="00BA2A2C" w:rsidP="00AF06C7">
            <w:pPr>
              <w:pStyle w:val="CRCoverPage"/>
              <w:spacing w:after="0"/>
              <w:ind w:left="100"/>
              <w:rPr>
                <w:noProof/>
                <w:sz w:val="8"/>
                <w:szCs w:val="8"/>
              </w:rPr>
            </w:pPr>
          </w:p>
        </w:tc>
      </w:tr>
      <w:tr w:rsidR="00BA2A2C" w14:paraId="19760595" w14:textId="77777777" w:rsidTr="00AF06C7">
        <w:tc>
          <w:tcPr>
            <w:tcW w:w="2694" w:type="dxa"/>
            <w:gridSpan w:val="2"/>
            <w:tcBorders>
              <w:top w:val="single" w:sz="4" w:space="0" w:color="auto"/>
              <w:left w:val="single" w:sz="4" w:space="0" w:color="auto"/>
              <w:bottom w:val="single" w:sz="4" w:space="0" w:color="auto"/>
            </w:tcBorders>
          </w:tcPr>
          <w:p w14:paraId="47FAE98D" w14:textId="77777777" w:rsidR="00BA2A2C" w:rsidRDefault="00BA2A2C" w:rsidP="00AF06C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DE97E4" w14:textId="77777777" w:rsidR="00BA2A2C" w:rsidRDefault="00BA2A2C" w:rsidP="00AF06C7">
            <w:pPr>
              <w:pStyle w:val="CRCoverPage"/>
              <w:spacing w:after="0"/>
              <w:ind w:left="100"/>
              <w:rPr>
                <w:noProof/>
              </w:rPr>
            </w:pPr>
          </w:p>
        </w:tc>
      </w:tr>
    </w:tbl>
    <w:p w14:paraId="5FC0F36D" w14:textId="77777777" w:rsidR="00BA2A2C" w:rsidRDefault="00BA2A2C" w:rsidP="00BA2A2C">
      <w:pPr>
        <w:pStyle w:val="CRCoverPage"/>
        <w:spacing w:after="0"/>
        <w:rPr>
          <w:noProof/>
          <w:sz w:val="8"/>
          <w:szCs w:val="8"/>
        </w:rPr>
      </w:pPr>
    </w:p>
    <w:p w14:paraId="084795AF" w14:textId="77777777" w:rsidR="00BA2A2C" w:rsidRDefault="00BA2A2C" w:rsidP="00BA2A2C">
      <w:pPr>
        <w:rPr>
          <w:noProof/>
        </w:rPr>
        <w:sectPr w:rsidR="00BA2A2C">
          <w:headerReference w:type="even" r:id="rId14"/>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14A7B" w:rsidRPr="007215AA" w14:paraId="6544ADAC" w14:textId="77777777" w:rsidTr="007002B3">
        <w:tc>
          <w:tcPr>
            <w:tcW w:w="9521" w:type="dxa"/>
            <w:tcBorders>
              <w:top w:val="single" w:sz="4" w:space="0" w:color="auto"/>
              <w:left w:val="single" w:sz="4" w:space="0" w:color="auto"/>
              <w:bottom w:val="single" w:sz="4" w:space="0" w:color="auto"/>
              <w:right w:val="single" w:sz="4" w:space="0" w:color="auto"/>
            </w:tcBorders>
            <w:shd w:val="clear" w:color="auto" w:fill="FFFFCC"/>
          </w:tcPr>
          <w:p w14:paraId="2D1A4E90" w14:textId="6FBD5D01" w:rsidR="00814A7B" w:rsidRPr="007215AA" w:rsidRDefault="0076247B" w:rsidP="000E1F18">
            <w:pPr>
              <w:jc w:val="center"/>
              <w:rPr>
                <w:rFonts w:ascii="Arial" w:hAnsi="Arial" w:cs="Arial"/>
                <w:b/>
                <w:bCs/>
                <w:sz w:val="28"/>
                <w:szCs w:val="28"/>
                <w:lang w:val="en-US"/>
              </w:rPr>
            </w:pPr>
            <w:r>
              <w:rPr>
                <w:rFonts w:ascii="Arial" w:hAnsi="Arial" w:cs="Arial"/>
                <w:b/>
                <w:bCs/>
                <w:sz w:val="28"/>
                <w:szCs w:val="28"/>
                <w:lang w:val="en-US" w:eastAsia="zh-CN"/>
              </w:rPr>
              <w:lastRenderedPageBreak/>
              <w:t xml:space="preserve">First </w:t>
            </w:r>
            <w:r w:rsidR="00814A7B" w:rsidRPr="007215AA">
              <w:rPr>
                <w:rFonts w:ascii="Arial" w:hAnsi="Arial" w:cs="Arial"/>
                <w:b/>
                <w:bCs/>
                <w:sz w:val="28"/>
                <w:szCs w:val="28"/>
                <w:lang w:val="en-US"/>
              </w:rPr>
              <w:t>change</w:t>
            </w:r>
          </w:p>
        </w:tc>
      </w:tr>
    </w:tbl>
    <w:p w14:paraId="42A2582D" w14:textId="1F6D379D" w:rsidR="002A2D20" w:rsidRPr="00424394" w:rsidRDefault="002A2D20" w:rsidP="002A2D20">
      <w:pPr>
        <w:pStyle w:val="3"/>
        <w:rPr>
          <w:ins w:id="2" w:author="Huawei" w:date="2022-02-24T09:51:00Z"/>
          <w:rFonts w:eastAsia="宋体"/>
        </w:rPr>
      </w:pPr>
      <w:bookmarkStart w:id="3" w:name="_Toc20205453"/>
      <w:bookmarkStart w:id="4" w:name="_Toc27579425"/>
      <w:bookmarkStart w:id="5" w:name="_Toc36045362"/>
      <w:bookmarkStart w:id="6" w:name="_Toc36049242"/>
      <w:bookmarkStart w:id="7" w:name="_Toc36112461"/>
      <w:bookmarkStart w:id="8" w:name="_Toc44664206"/>
      <w:bookmarkStart w:id="9" w:name="_Toc44928663"/>
      <w:bookmarkStart w:id="10" w:name="_Toc44928853"/>
      <w:bookmarkStart w:id="11" w:name="_Toc51859558"/>
      <w:bookmarkStart w:id="12" w:name="_Toc58598713"/>
      <w:bookmarkStart w:id="13" w:name="_Toc90552373"/>
      <w:bookmarkStart w:id="14" w:name="_Toc20227432"/>
      <w:bookmarkStart w:id="15" w:name="_Toc27749677"/>
      <w:bookmarkStart w:id="16" w:name="_Toc28709604"/>
      <w:bookmarkStart w:id="17" w:name="_Toc44671224"/>
      <w:bookmarkStart w:id="18" w:name="_Toc51919147"/>
      <w:bookmarkStart w:id="19" w:name="_Toc90637048"/>
      <w:ins w:id="20" w:author="Huawei" w:date="2022-02-24T09:51:00Z">
        <w:r w:rsidRPr="00424394">
          <w:rPr>
            <w:rFonts w:eastAsia="宋体"/>
          </w:rPr>
          <w:t>4.1.</w:t>
        </w:r>
        <w:r>
          <w:rPr>
            <w:rFonts w:eastAsia="宋体"/>
          </w:rPr>
          <w:t>X</w:t>
        </w:r>
        <w:r w:rsidRPr="00424394">
          <w:rPr>
            <w:rFonts w:eastAsia="宋体"/>
          </w:rPr>
          <w:tab/>
        </w:r>
        <w:r>
          <w:rPr>
            <w:rFonts w:eastAsia="宋体"/>
          </w:rPr>
          <w:t xml:space="preserve">Roaming </w:t>
        </w:r>
      </w:ins>
      <w:ins w:id="21" w:author="Huawei" w:date="2022-02-24T09:52:00Z">
        <w:r>
          <w:rPr>
            <w:rFonts w:eastAsia="宋体"/>
          </w:rPr>
          <w:t>L</w:t>
        </w:r>
      </w:ins>
      <w:ins w:id="22" w:author="Huawei" w:date="2022-02-24T09:51:00Z">
        <w:r w:rsidRPr="00DF50F7">
          <w:rPr>
            <w:rFonts w:eastAsia="宋体"/>
          </w:rPr>
          <w:t xml:space="preserve">ocal </w:t>
        </w:r>
      </w:ins>
      <w:ins w:id="23" w:author="Huawei" w:date="2022-02-24T09:52:00Z">
        <w:r>
          <w:rPr>
            <w:rFonts w:eastAsia="宋体"/>
          </w:rPr>
          <w:t>B</w:t>
        </w:r>
      </w:ins>
      <w:ins w:id="24" w:author="Huawei" w:date="2022-02-24T09:51:00Z">
        <w:r w:rsidRPr="00DF50F7">
          <w:rPr>
            <w:rFonts w:eastAsia="宋体"/>
          </w:rPr>
          <w:t xml:space="preserve">reakout </w:t>
        </w:r>
        <w:r w:rsidRPr="00424394">
          <w:rPr>
            <w:rFonts w:eastAsia="宋体"/>
          </w:rPr>
          <w:t>reference architecture</w:t>
        </w:r>
        <w:bookmarkEnd w:id="3"/>
        <w:bookmarkEnd w:id="4"/>
        <w:bookmarkEnd w:id="5"/>
        <w:bookmarkEnd w:id="6"/>
        <w:bookmarkEnd w:id="7"/>
        <w:bookmarkEnd w:id="8"/>
        <w:bookmarkEnd w:id="9"/>
        <w:bookmarkEnd w:id="10"/>
        <w:bookmarkEnd w:id="11"/>
        <w:bookmarkEnd w:id="12"/>
        <w:bookmarkEnd w:id="13"/>
      </w:ins>
    </w:p>
    <w:p w14:paraId="691D9009" w14:textId="31090200" w:rsidR="002A2D20" w:rsidRPr="00424394" w:rsidRDefault="002A2D20" w:rsidP="002A2D20">
      <w:pPr>
        <w:rPr>
          <w:ins w:id="25" w:author="Huawei" w:date="2022-02-24T09:51:00Z"/>
          <w:rFonts w:eastAsia="宋体"/>
        </w:rPr>
      </w:pPr>
      <w:ins w:id="26" w:author="Huawei" w:date="2022-02-24T09:51:00Z">
        <w:r w:rsidRPr="00424394">
          <w:t>Figure 4.1.</w:t>
        </w:r>
      </w:ins>
      <w:ins w:id="27" w:author="Huawei" w:date="2022-02-24T09:52:00Z">
        <w:r>
          <w:t>X</w:t>
        </w:r>
      </w:ins>
      <w:ins w:id="28" w:author="Huawei" w:date="2022-02-24T09:51:00Z">
        <w:r w:rsidRPr="00424394">
          <w:t xml:space="preserve">.1 shows the 5G System high level Roaming </w:t>
        </w:r>
      </w:ins>
      <w:ins w:id="29" w:author="Huawei" w:date="2022-02-24T09:52:00Z">
        <w:r>
          <w:rPr>
            <w:rFonts w:eastAsia="宋体"/>
          </w:rPr>
          <w:t>L</w:t>
        </w:r>
        <w:r w:rsidRPr="00DF50F7">
          <w:rPr>
            <w:rFonts w:eastAsia="宋体"/>
          </w:rPr>
          <w:t xml:space="preserve">ocal </w:t>
        </w:r>
        <w:r>
          <w:rPr>
            <w:rFonts w:eastAsia="宋体"/>
          </w:rPr>
          <w:t>B</w:t>
        </w:r>
        <w:r w:rsidRPr="00DF50F7">
          <w:rPr>
            <w:rFonts w:eastAsia="宋体"/>
          </w:rPr>
          <w:t>reakout</w:t>
        </w:r>
      </w:ins>
      <w:ins w:id="30" w:author="Huawei" w:date="2022-02-24T09:51:00Z">
        <w:r w:rsidRPr="00424394">
          <w:t xml:space="preserve"> architecture as defined in </w:t>
        </w:r>
        <w:r w:rsidRPr="001B69A8">
          <w:t>TS</w:t>
        </w:r>
        <w:r w:rsidRPr="00424394">
          <w:t xml:space="preserve"> 23.501 [200] for 5G data connectivity, in the </w:t>
        </w:r>
        <w:r w:rsidRPr="00424394">
          <w:rPr>
            <w:lang w:eastAsia="zh-CN"/>
          </w:rPr>
          <w:t xml:space="preserve">service-based representation for </w:t>
        </w:r>
        <w:r w:rsidRPr="00424394">
          <w:t>Control Plane (</w:t>
        </w:r>
        <w:r w:rsidRPr="001B69A8">
          <w:t>CP</w:t>
        </w:r>
        <w:r w:rsidRPr="00424394">
          <w:t>) Network Functions.</w:t>
        </w:r>
      </w:ins>
    </w:p>
    <w:p w14:paraId="2E2B935F" w14:textId="77777777" w:rsidR="002A2D20" w:rsidRPr="00424394" w:rsidRDefault="002A2D20" w:rsidP="002A2D20">
      <w:pPr>
        <w:pStyle w:val="TH"/>
        <w:rPr>
          <w:ins w:id="31" w:author="Huawei" w:date="2022-02-24T09:51:00Z"/>
        </w:rPr>
      </w:pPr>
      <w:ins w:id="32" w:author="Huawei" w:date="2022-02-24T09:51:00Z">
        <w:r>
          <w:rPr>
            <w:rFonts w:ascii="Times New Roman" w:hAnsi="Times New Roman"/>
            <w:noProof/>
          </w:rPr>
          <w:object w:dxaOrig="9570" w:dyaOrig="3945" w14:anchorId="6B15E9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9.05pt;height:196.85pt;mso-width-percent:0;mso-height-percent:0;mso-width-percent:0;mso-height-percent:0" o:ole="">
              <v:imagedata r:id="rId15" o:title=""/>
            </v:shape>
            <o:OLEObject Type="Embed" ProgID="Visio.Drawing.11" ShapeID="_x0000_i1025" DrawAspect="Content" ObjectID="_1707743196" r:id="rId16"/>
          </w:object>
        </w:r>
      </w:ins>
    </w:p>
    <w:p w14:paraId="3E2D7F54" w14:textId="58C15EC7" w:rsidR="00FF6F75" w:rsidRPr="00DF50F7" w:rsidRDefault="002A2D20" w:rsidP="002A2D20">
      <w:pPr>
        <w:pStyle w:val="TF"/>
        <w:tabs>
          <w:tab w:val="left" w:pos="1276"/>
        </w:tabs>
        <w:rPr>
          <w:ins w:id="33" w:author="Huawei-12" w:date="2022-01-06T11:14:00Z"/>
        </w:rPr>
      </w:pPr>
      <w:ins w:id="34" w:author="Huawei" w:date="2022-02-24T09:51:00Z">
        <w:r w:rsidRPr="00424394">
          <w:t>Figure 4.1.</w:t>
        </w:r>
        <w:r>
          <w:t>X</w:t>
        </w:r>
        <w:r w:rsidRPr="00424394">
          <w:t xml:space="preserve">.1: </w:t>
        </w:r>
        <w:r w:rsidRPr="002A2D20">
          <w:t>Roaming 5G System architecture- local breakout scenario in service-based interface representation</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838D5" w:rsidRPr="007215AA" w14:paraId="3FCBC05B" w14:textId="77777777" w:rsidTr="00AF06C7">
        <w:tc>
          <w:tcPr>
            <w:tcW w:w="9521" w:type="dxa"/>
            <w:tcBorders>
              <w:top w:val="single" w:sz="4" w:space="0" w:color="auto"/>
              <w:left w:val="single" w:sz="4" w:space="0" w:color="auto"/>
              <w:bottom w:val="single" w:sz="4" w:space="0" w:color="auto"/>
              <w:right w:val="single" w:sz="4" w:space="0" w:color="auto"/>
            </w:tcBorders>
            <w:shd w:val="clear" w:color="auto" w:fill="FFFFCC"/>
          </w:tcPr>
          <w:bookmarkEnd w:id="14"/>
          <w:bookmarkEnd w:id="15"/>
          <w:bookmarkEnd w:id="16"/>
          <w:bookmarkEnd w:id="17"/>
          <w:bookmarkEnd w:id="18"/>
          <w:bookmarkEnd w:id="19"/>
          <w:p w14:paraId="174B536A" w14:textId="3F98B8FF" w:rsidR="008838D5" w:rsidRPr="007215AA" w:rsidRDefault="0012516D" w:rsidP="00AF06C7">
            <w:pPr>
              <w:jc w:val="center"/>
              <w:rPr>
                <w:rFonts w:ascii="Arial" w:hAnsi="Arial" w:cs="Arial"/>
                <w:b/>
                <w:bCs/>
                <w:sz w:val="28"/>
                <w:szCs w:val="28"/>
                <w:lang w:val="en-US"/>
              </w:rPr>
            </w:pPr>
            <w:r>
              <w:rPr>
                <w:rFonts w:ascii="Arial" w:hAnsi="Arial" w:cs="Arial"/>
                <w:b/>
                <w:bCs/>
                <w:sz w:val="28"/>
                <w:szCs w:val="28"/>
                <w:lang w:val="en-US" w:eastAsia="zh-CN"/>
              </w:rPr>
              <w:t>Next</w:t>
            </w:r>
            <w:r w:rsidR="008838D5">
              <w:rPr>
                <w:rFonts w:ascii="Arial" w:hAnsi="Arial" w:cs="Arial"/>
                <w:b/>
                <w:bCs/>
                <w:sz w:val="28"/>
                <w:szCs w:val="28"/>
                <w:lang w:val="en-US" w:eastAsia="zh-CN"/>
              </w:rPr>
              <w:t xml:space="preserve"> </w:t>
            </w:r>
            <w:r w:rsidR="008838D5" w:rsidRPr="007215AA">
              <w:rPr>
                <w:rFonts w:ascii="Arial" w:hAnsi="Arial" w:cs="Arial"/>
                <w:b/>
                <w:bCs/>
                <w:sz w:val="28"/>
                <w:szCs w:val="28"/>
                <w:lang w:val="en-US"/>
              </w:rPr>
              <w:t>change</w:t>
            </w:r>
          </w:p>
        </w:tc>
      </w:tr>
    </w:tbl>
    <w:p w14:paraId="4A11195E" w14:textId="77777777" w:rsidR="00934D75" w:rsidRDefault="00934D75" w:rsidP="00934D75">
      <w:pPr>
        <w:pStyle w:val="3"/>
        <w:rPr>
          <w:rFonts w:eastAsia="宋体"/>
        </w:rPr>
      </w:pPr>
      <w:bookmarkStart w:id="35" w:name="_Toc20205455"/>
      <w:bookmarkStart w:id="36" w:name="_Toc27579427"/>
      <w:bookmarkStart w:id="37" w:name="_Toc36045364"/>
      <w:bookmarkStart w:id="38" w:name="_Toc36049244"/>
      <w:bookmarkStart w:id="39" w:name="_Toc36112463"/>
      <w:bookmarkStart w:id="40" w:name="_Toc44664208"/>
      <w:bookmarkStart w:id="41" w:name="_Toc44928665"/>
      <w:bookmarkStart w:id="42" w:name="_Toc44928855"/>
      <w:bookmarkStart w:id="43" w:name="_Toc51859560"/>
      <w:bookmarkStart w:id="44" w:name="_Toc58598715"/>
      <w:bookmarkStart w:id="45" w:name="_Toc90552375"/>
      <w:r>
        <w:rPr>
          <w:rFonts w:eastAsia="宋体"/>
        </w:rPr>
        <w:t>4.1.</w:t>
      </w:r>
      <w:r w:rsidRPr="00CB6A3D">
        <w:rPr>
          <w:rFonts w:eastAsia="宋体"/>
          <w:lang w:val="en-US"/>
        </w:rPr>
        <w:t>4</w:t>
      </w:r>
      <w:r>
        <w:rPr>
          <w:rFonts w:eastAsia="宋体"/>
        </w:rPr>
        <w:tab/>
        <w:t>Architecture reference for Non-3GPP Accesses</w:t>
      </w:r>
      <w:bookmarkEnd w:id="35"/>
      <w:bookmarkEnd w:id="36"/>
      <w:bookmarkEnd w:id="37"/>
      <w:bookmarkEnd w:id="38"/>
      <w:bookmarkEnd w:id="39"/>
      <w:bookmarkEnd w:id="40"/>
      <w:bookmarkEnd w:id="41"/>
      <w:bookmarkEnd w:id="42"/>
      <w:bookmarkEnd w:id="43"/>
      <w:bookmarkEnd w:id="44"/>
      <w:bookmarkEnd w:id="45"/>
    </w:p>
    <w:p w14:paraId="0D06FD20" w14:textId="77777777" w:rsidR="00934D75" w:rsidRDefault="00934D75" w:rsidP="00934D75">
      <w:pPr>
        <w:rPr>
          <w:rFonts w:eastAsia="宋体"/>
        </w:rPr>
      </w:pPr>
      <w:r>
        <w:t>Figure 4.1.4.1 shows the non-roaming architecture for Non-3GPP Accesses as defined in TS 23.501 [200] for 5G data connectivity.</w:t>
      </w:r>
    </w:p>
    <w:p w14:paraId="60295D29" w14:textId="77777777" w:rsidR="00934D75" w:rsidRDefault="00934D75" w:rsidP="00934D75">
      <w:pPr>
        <w:pStyle w:val="TF"/>
      </w:pPr>
      <w:r>
        <w:rPr>
          <w:rFonts w:eastAsia="宋体"/>
        </w:rPr>
        <w:object w:dxaOrig="9684" w:dyaOrig="3888" w14:anchorId="2574346F">
          <v:shape id="_x0000_i1026" type="#_x0000_t75" style="width:484pt;height:193.95pt" o:ole="">
            <v:imagedata r:id="rId17" o:title=""/>
          </v:shape>
          <o:OLEObject Type="Embed" ProgID="Visio.Drawing.11" ShapeID="_x0000_i1026" DrawAspect="Content" ObjectID="_1707743197" r:id="rId18"/>
        </w:object>
      </w:r>
      <w:r>
        <w:t>Figure 4.1.</w:t>
      </w:r>
      <w:r w:rsidRPr="00CB6A3D">
        <w:rPr>
          <w:lang w:val="en-US"/>
        </w:rPr>
        <w:t>4</w:t>
      </w:r>
      <w:r>
        <w:t>.1: Non-roaming architecture for Untrusted Non-3GPP Accesses</w:t>
      </w:r>
    </w:p>
    <w:p w14:paraId="2DE7D200" w14:textId="77777777" w:rsidR="00934D75" w:rsidRDefault="00934D75" w:rsidP="00934D75">
      <w:r>
        <w:t>This reference architecture supports service based interfaces for AMF, SMF and other NFs not represented in the figure.</w:t>
      </w:r>
    </w:p>
    <w:p w14:paraId="31701741" w14:textId="77777777" w:rsidR="00934D75" w:rsidRDefault="00934D75" w:rsidP="00934D75">
      <w:r>
        <w:t>Figure 4.1.4.</w:t>
      </w:r>
      <w:r>
        <w:rPr>
          <w:lang w:eastAsia="zh-CN"/>
        </w:rPr>
        <w:t>2</w:t>
      </w:r>
      <w:r>
        <w:t xml:space="preserve"> shows the </w:t>
      </w:r>
      <w:r>
        <w:rPr>
          <w:rFonts w:hint="eastAsia"/>
          <w:iCs/>
          <w:lang w:eastAsia="zh-CN"/>
        </w:rPr>
        <w:t>n</w:t>
      </w:r>
      <w:r>
        <w:rPr>
          <w:rFonts w:eastAsia="MS Mincho"/>
          <w:iCs/>
        </w:rPr>
        <w:t>on-roaming architecture for 5G Core Network with trusted non-3GPP access</w:t>
      </w:r>
      <w:r>
        <w:t xml:space="preserve"> as defined in TS 23.501 [200] for 5G data connectivity.</w:t>
      </w:r>
    </w:p>
    <w:p w14:paraId="6766A1D3" w14:textId="77777777" w:rsidR="00EA139C" w:rsidRDefault="00EA139C" w:rsidP="00EA139C">
      <w:pPr>
        <w:pStyle w:val="TH"/>
        <w:rPr>
          <w:lang w:eastAsia="zh-CN"/>
        </w:rPr>
      </w:pPr>
      <w:r>
        <w:object w:dxaOrig="10166" w:dyaOrig="5396" w14:anchorId="35C09B0B">
          <v:shape id="_x0000_i1027" type="#_x0000_t75" style="width:427.4pt;height:226.8pt" o:ole="">
            <v:imagedata r:id="rId19" o:title=""/>
          </v:shape>
          <o:OLEObject Type="Embed" ProgID="Visio.Drawing.11" ShapeID="_x0000_i1027" DrawAspect="Content" ObjectID="_1707743198" r:id="rId20"/>
        </w:object>
      </w:r>
    </w:p>
    <w:p w14:paraId="675B078C" w14:textId="77777777" w:rsidR="00EA139C" w:rsidRPr="00753683" w:rsidRDefault="00EA139C">
      <w:pPr>
        <w:pStyle w:val="TF"/>
        <w:rPr>
          <w:rPrChange w:id="46" w:author="Huawei" w:date="2022-02-24T10:02:00Z">
            <w:rPr>
              <w:rFonts w:eastAsia="MS Mincho"/>
              <w:iCs/>
            </w:rPr>
          </w:rPrChange>
        </w:rPr>
        <w:pPrChange w:id="47" w:author="Huawei" w:date="2022-02-24T10:02:00Z">
          <w:pPr>
            <w:pStyle w:val="TF"/>
            <w:outlineLvl w:val="0"/>
          </w:pPr>
        </w:pPrChange>
      </w:pPr>
      <w:r w:rsidRPr="00753683">
        <w:rPr>
          <w:rPrChange w:id="48" w:author="Huawei" w:date="2022-02-24T10:02:00Z">
            <w:rPr>
              <w:rFonts w:eastAsia="MS Mincho"/>
              <w:iCs/>
            </w:rPr>
          </w:rPrChange>
        </w:rPr>
        <w:t>Figure 4.</w:t>
      </w:r>
      <w:r w:rsidRPr="00753683">
        <w:rPr>
          <w:rPrChange w:id="49" w:author="Huawei" w:date="2022-02-24T10:02:00Z">
            <w:rPr>
              <w:iCs/>
              <w:lang w:eastAsia="zh-CN"/>
            </w:rPr>
          </w:rPrChange>
        </w:rPr>
        <w:t>1</w:t>
      </w:r>
      <w:r w:rsidRPr="00753683">
        <w:rPr>
          <w:rPrChange w:id="50" w:author="Huawei" w:date="2022-02-24T10:02:00Z">
            <w:rPr>
              <w:rFonts w:eastAsia="MS Mincho"/>
              <w:iCs/>
            </w:rPr>
          </w:rPrChange>
        </w:rPr>
        <w:t>.</w:t>
      </w:r>
      <w:r w:rsidRPr="00753683">
        <w:rPr>
          <w:rPrChange w:id="51" w:author="Huawei" w:date="2022-02-24T10:02:00Z">
            <w:rPr>
              <w:iCs/>
              <w:lang w:eastAsia="zh-CN"/>
            </w:rPr>
          </w:rPrChange>
        </w:rPr>
        <w:t>4</w:t>
      </w:r>
      <w:r w:rsidRPr="00753683">
        <w:rPr>
          <w:rPrChange w:id="52" w:author="Huawei" w:date="2022-02-24T10:02:00Z">
            <w:rPr>
              <w:rFonts w:eastAsia="MS Mincho"/>
              <w:iCs/>
            </w:rPr>
          </w:rPrChange>
        </w:rPr>
        <w:t>.</w:t>
      </w:r>
      <w:r w:rsidRPr="00753683">
        <w:rPr>
          <w:rPrChange w:id="53" w:author="Huawei" w:date="2022-02-24T10:02:00Z">
            <w:rPr>
              <w:iCs/>
              <w:lang w:eastAsia="zh-CN"/>
            </w:rPr>
          </w:rPrChange>
        </w:rPr>
        <w:t>2</w:t>
      </w:r>
      <w:r w:rsidRPr="00753683">
        <w:rPr>
          <w:rPrChange w:id="54" w:author="Huawei" w:date="2022-02-24T10:02:00Z">
            <w:rPr>
              <w:rFonts w:eastAsia="MS Mincho"/>
              <w:iCs/>
            </w:rPr>
          </w:rPrChange>
        </w:rPr>
        <w:t>: Non-roaming architecture for 5G Core Network with trusted non-3GPP access</w:t>
      </w:r>
    </w:p>
    <w:p w14:paraId="5D7E44BC" w14:textId="12C90275" w:rsidR="00934D75" w:rsidRPr="00EA139C" w:rsidRDefault="00EA139C" w:rsidP="00934D75">
      <w:r>
        <w:rPr>
          <w:rFonts w:hint="eastAsia"/>
          <w:iCs/>
          <w:lang w:eastAsia="zh-CN"/>
        </w:rPr>
        <w:t>The UE</w:t>
      </w:r>
      <w:r w:rsidRPr="00F51B81">
        <w:rPr>
          <w:rFonts w:eastAsia="MS Mincho"/>
          <w:iCs/>
        </w:rPr>
        <w:t xml:space="preserve"> is connected to the 5G Core Network over non-3GPP access.</w:t>
      </w:r>
      <w:r>
        <w:rPr>
          <w:rFonts w:hint="eastAsia"/>
          <w:iCs/>
          <w:lang w:eastAsia="zh-CN"/>
        </w:rPr>
        <w:t xml:space="preserve"> </w:t>
      </w:r>
      <w:r>
        <w:t>This reference architecture supports service based interfaces for AMF, SMF and other NFs not represented in the figure.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E30D4" w:rsidRPr="007215AA" w14:paraId="5D9D443B" w14:textId="77777777" w:rsidTr="00AF06C7">
        <w:tc>
          <w:tcPr>
            <w:tcW w:w="9521" w:type="dxa"/>
            <w:tcBorders>
              <w:top w:val="single" w:sz="4" w:space="0" w:color="auto"/>
              <w:left w:val="single" w:sz="4" w:space="0" w:color="auto"/>
              <w:bottom w:val="single" w:sz="4" w:space="0" w:color="auto"/>
              <w:right w:val="single" w:sz="4" w:space="0" w:color="auto"/>
            </w:tcBorders>
            <w:shd w:val="clear" w:color="auto" w:fill="FFFFCC"/>
          </w:tcPr>
          <w:p w14:paraId="021AEA5B" w14:textId="49EC5969" w:rsidR="00FE30D4" w:rsidRPr="007215AA" w:rsidRDefault="00FE30D4" w:rsidP="00AF06C7">
            <w:pPr>
              <w:jc w:val="center"/>
              <w:rPr>
                <w:rFonts w:ascii="Arial" w:hAnsi="Arial" w:cs="Arial"/>
                <w:b/>
                <w:bCs/>
                <w:sz w:val="28"/>
                <w:szCs w:val="28"/>
                <w:lang w:val="en-US"/>
              </w:rPr>
            </w:pPr>
            <w:r>
              <w:rPr>
                <w:rFonts w:ascii="Arial" w:hAnsi="Arial" w:cs="Arial"/>
                <w:b/>
                <w:bCs/>
                <w:sz w:val="28"/>
                <w:szCs w:val="28"/>
                <w:lang w:val="en-US" w:eastAsia="zh-CN"/>
              </w:rPr>
              <w:t xml:space="preserve">Next </w:t>
            </w:r>
            <w:r w:rsidRPr="007215AA">
              <w:rPr>
                <w:rFonts w:ascii="Arial" w:hAnsi="Arial" w:cs="Arial"/>
                <w:b/>
                <w:bCs/>
                <w:sz w:val="28"/>
                <w:szCs w:val="28"/>
                <w:lang w:val="en-US"/>
              </w:rPr>
              <w:t>change</w:t>
            </w:r>
          </w:p>
        </w:tc>
      </w:tr>
    </w:tbl>
    <w:p w14:paraId="6C851EC3" w14:textId="77777777" w:rsidR="00934D75" w:rsidRPr="00683A6A" w:rsidRDefault="00934D75" w:rsidP="00934D75">
      <w:pPr>
        <w:pStyle w:val="4"/>
      </w:pPr>
      <w:bookmarkStart w:id="55" w:name="_Toc27579429"/>
      <w:bookmarkStart w:id="56" w:name="_Toc36045366"/>
      <w:bookmarkStart w:id="57" w:name="_Toc36049246"/>
      <w:bookmarkStart w:id="58" w:name="_Toc36112465"/>
      <w:bookmarkStart w:id="59" w:name="_Toc44664210"/>
      <w:bookmarkStart w:id="60" w:name="_Toc44928667"/>
      <w:bookmarkStart w:id="61" w:name="_Toc44928857"/>
      <w:bookmarkStart w:id="62" w:name="_Toc51859562"/>
      <w:bookmarkStart w:id="63" w:name="_Toc58598717"/>
      <w:bookmarkStart w:id="64" w:name="_Toc90552377"/>
      <w:r w:rsidRPr="00683A6A">
        <w:t>4.1.</w:t>
      </w:r>
      <w:r>
        <w:t>5</w:t>
      </w:r>
      <w:r w:rsidRPr="00683A6A">
        <w:t>.1</w:t>
      </w:r>
      <w:r w:rsidRPr="00683A6A">
        <w:tab/>
        <w:t>Non-roaming architecture with an I-SMF insertion without ULCL/BP</w:t>
      </w:r>
      <w:bookmarkEnd w:id="55"/>
      <w:bookmarkEnd w:id="56"/>
      <w:bookmarkEnd w:id="57"/>
      <w:bookmarkEnd w:id="58"/>
      <w:bookmarkEnd w:id="59"/>
      <w:bookmarkEnd w:id="60"/>
      <w:bookmarkEnd w:id="61"/>
      <w:bookmarkEnd w:id="62"/>
      <w:bookmarkEnd w:id="63"/>
      <w:bookmarkEnd w:id="64"/>
    </w:p>
    <w:p w14:paraId="49FA1E4B" w14:textId="77777777" w:rsidR="00934D75" w:rsidRPr="00683A6A" w:rsidRDefault="00934D75" w:rsidP="00934D75">
      <w:r w:rsidRPr="00683A6A">
        <w:t>Figure 4.1.</w:t>
      </w:r>
      <w:r>
        <w:t>5</w:t>
      </w:r>
      <w:r w:rsidRPr="00683A6A">
        <w:t xml:space="preserve">.1 shows the 5G System high level non-roaming architecture, as defined in TS 23.501 [200], with an </w:t>
      </w:r>
      <w:r w:rsidRPr="00934D75">
        <w:rPr>
          <w:rPrChange w:id="65" w:author="Huawei" w:date="2022-02-24T09:56:00Z">
            <w:rPr>
              <w:u w:val="single"/>
            </w:rPr>
          </w:rPrChange>
        </w:rPr>
        <w:t>I-SMF insertion to the PDU Session without UL-CL/BP</w:t>
      </w:r>
      <w:r w:rsidRPr="00934D75">
        <w:t xml:space="preserve">, </w:t>
      </w:r>
      <w:r w:rsidRPr="00683A6A">
        <w:t>using reference point representation.</w:t>
      </w:r>
    </w:p>
    <w:p w14:paraId="1B68FC0A" w14:textId="77777777" w:rsidR="00934D75" w:rsidRPr="00683A6A" w:rsidRDefault="00934D75" w:rsidP="00934D75">
      <w:pPr>
        <w:pStyle w:val="TH"/>
      </w:pPr>
      <w:r w:rsidRPr="00683A6A">
        <w:object w:dxaOrig="8160" w:dyaOrig="3780" w14:anchorId="51371AEF">
          <v:shape id="_x0000_i1028" type="#_x0000_t75" style="width:407.85pt;height:188.55pt" o:ole="">
            <v:imagedata r:id="rId21" o:title=""/>
          </v:shape>
          <o:OLEObject Type="Embed" ProgID="Visio.Drawing.11" ShapeID="_x0000_i1028" DrawAspect="Content" ObjectID="_1707743199" r:id="rId22"/>
        </w:object>
      </w:r>
    </w:p>
    <w:p w14:paraId="2599C87A" w14:textId="77777777" w:rsidR="00934D75" w:rsidRDefault="00934D75" w:rsidP="00934D75">
      <w:pPr>
        <w:pStyle w:val="TF"/>
      </w:pPr>
      <w:r w:rsidRPr="00683A6A">
        <w:t>Figure 4.1.</w:t>
      </w:r>
      <w:r>
        <w:t>5</w:t>
      </w:r>
      <w:r w:rsidRPr="00683A6A">
        <w:t>.1: Non-roaming architecture with I-SMF insertion to the PDU Session in reference point representation, with no UL-CL/BP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66739" w:rsidRPr="007215AA" w14:paraId="588314A0" w14:textId="77777777" w:rsidTr="00AF06C7">
        <w:tc>
          <w:tcPr>
            <w:tcW w:w="9521" w:type="dxa"/>
            <w:tcBorders>
              <w:top w:val="single" w:sz="4" w:space="0" w:color="auto"/>
              <w:left w:val="single" w:sz="4" w:space="0" w:color="auto"/>
              <w:bottom w:val="single" w:sz="4" w:space="0" w:color="auto"/>
              <w:right w:val="single" w:sz="4" w:space="0" w:color="auto"/>
            </w:tcBorders>
            <w:shd w:val="clear" w:color="auto" w:fill="FFFFCC"/>
          </w:tcPr>
          <w:p w14:paraId="3E1220DA" w14:textId="4E5AC328" w:rsidR="00366739" w:rsidRPr="007215AA" w:rsidRDefault="00366739" w:rsidP="00AF06C7">
            <w:pPr>
              <w:jc w:val="center"/>
              <w:rPr>
                <w:rFonts w:ascii="Arial" w:hAnsi="Arial" w:cs="Arial"/>
                <w:b/>
                <w:bCs/>
                <w:sz w:val="28"/>
                <w:szCs w:val="28"/>
                <w:lang w:val="en-US"/>
              </w:rPr>
            </w:pPr>
            <w:r>
              <w:rPr>
                <w:rFonts w:ascii="Arial" w:hAnsi="Arial" w:cs="Arial"/>
                <w:b/>
                <w:bCs/>
                <w:sz w:val="28"/>
                <w:szCs w:val="28"/>
                <w:lang w:val="en-US" w:eastAsia="zh-CN"/>
              </w:rPr>
              <w:t xml:space="preserve">Next </w:t>
            </w:r>
            <w:r w:rsidRPr="007215AA">
              <w:rPr>
                <w:rFonts w:ascii="Arial" w:hAnsi="Arial" w:cs="Arial"/>
                <w:b/>
                <w:bCs/>
                <w:sz w:val="28"/>
                <w:szCs w:val="28"/>
                <w:lang w:val="en-US"/>
              </w:rPr>
              <w:t>change</w:t>
            </w:r>
          </w:p>
        </w:tc>
      </w:tr>
    </w:tbl>
    <w:p w14:paraId="335F0AF3" w14:textId="77777777" w:rsidR="00261B44" w:rsidRDefault="00261B44" w:rsidP="00261B44">
      <w:pPr>
        <w:pStyle w:val="2"/>
        <w:rPr>
          <w:lang w:val="x-none" w:bidi="ar-IQ"/>
        </w:rPr>
      </w:pPr>
      <w:bookmarkStart w:id="66" w:name="_Toc90552381"/>
      <w:bookmarkStart w:id="67" w:name="_Toc58598721"/>
      <w:bookmarkStart w:id="68" w:name="_Toc51859566"/>
      <w:bookmarkStart w:id="69" w:name="_Toc44928861"/>
      <w:bookmarkStart w:id="70" w:name="_Toc44928671"/>
      <w:bookmarkStart w:id="71" w:name="_Toc44664214"/>
      <w:bookmarkStart w:id="72" w:name="_Toc36112469"/>
      <w:bookmarkStart w:id="73" w:name="_Toc36049250"/>
      <w:bookmarkStart w:id="74" w:name="_Toc36045370"/>
      <w:bookmarkStart w:id="75" w:name="_Toc27579431"/>
      <w:bookmarkStart w:id="76" w:name="_Toc20205456"/>
      <w:r>
        <w:lastRenderedPageBreak/>
        <w:t>4.2</w:t>
      </w:r>
      <w:r>
        <w:tab/>
      </w:r>
      <w:r>
        <w:rPr>
          <w:lang w:bidi="ar-IQ"/>
        </w:rPr>
        <w:t>5G data connectivity domain converged charging architecture</w:t>
      </w:r>
      <w:bookmarkEnd w:id="66"/>
      <w:bookmarkEnd w:id="67"/>
      <w:bookmarkEnd w:id="68"/>
      <w:bookmarkEnd w:id="69"/>
      <w:bookmarkEnd w:id="70"/>
      <w:bookmarkEnd w:id="71"/>
      <w:bookmarkEnd w:id="72"/>
      <w:bookmarkEnd w:id="73"/>
      <w:bookmarkEnd w:id="74"/>
      <w:bookmarkEnd w:id="75"/>
      <w:bookmarkEnd w:id="76"/>
    </w:p>
    <w:p w14:paraId="6033ED4F" w14:textId="77777777" w:rsidR="00261B44" w:rsidRDefault="00261B44" w:rsidP="00261B44">
      <w:pPr>
        <w:rPr>
          <w:lang w:bidi="ar-IQ"/>
        </w:rPr>
      </w:pPr>
      <w:r>
        <w:rPr>
          <w:lang w:bidi="ar-IQ"/>
        </w:rPr>
        <w:t xml:space="preserve">The SMF embedding the CTF, generates </w:t>
      </w:r>
      <w:r>
        <w:rPr>
          <w:iCs/>
          <w:lang w:eastAsia="zh-CN" w:bidi="ar-IQ"/>
        </w:rPr>
        <w:t xml:space="preserve">charging events towards the CHF </w:t>
      </w:r>
      <w:r>
        <w:rPr>
          <w:lang w:bidi="ar-IQ"/>
        </w:rPr>
        <w:t>for PDU connectivity converged charging or offline only charging.</w:t>
      </w:r>
    </w:p>
    <w:p w14:paraId="4323D228" w14:textId="77777777" w:rsidR="00261B44" w:rsidRDefault="00261B44" w:rsidP="00261B44">
      <w:pPr>
        <w:rPr>
          <w:iCs/>
          <w:lang w:eastAsia="zh-CN" w:bidi="ar-IQ"/>
        </w:rPr>
      </w:pPr>
      <w:r>
        <w:rPr>
          <w:iCs/>
          <w:lang w:eastAsia="zh-CN" w:bidi="ar-IQ"/>
        </w:rPr>
        <w:t xml:space="preserve">As described in TS 32.240 [1], the CTF generates charging events towards to the CHF for converged online and offline charging processing. The CDRs generation is performed by the CHF acting as a CDF, which transfers them to the CGF. </w:t>
      </w:r>
      <w:r>
        <w:rPr>
          <w:iCs/>
          <w:lang w:eastAsia="zh-CN" w:bidi="ar-IQ"/>
        </w:rPr>
        <w:br/>
        <w:t>Finally, the CGF creates CDR files and forwards them to the BD.</w:t>
      </w:r>
    </w:p>
    <w:p w14:paraId="504215EE" w14:textId="77777777" w:rsidR="00261B44" w:rsidRDefault="00261B44" w:rsidP="00261B44">
      <w:pPr>
        <w:rPr>
          <w:lang w:bidi="ar-IQ"/>
        </w:rPr>
      </w:pPr>
      <w:r>
        <w:rPr>
          <w:lang w:bidi="ar-IQ"/>
        </w:rPr>
        <w:t xml:space="preserve">If the CGF is external, the </w:t>
      </w:r>
      <w:r>
        <w:rPr>
          <w:lang w:eastAsia="zh-CN" w:bidi="ar-IQ"/>
        </w:rPr>
        <w:t>CHF</w:t>
      </w:r>
      <w:r>
        <w:rPr>
          <w:lang w:bidi="ar-IQ"/>
        </w:rPr>
        <w:t xml:space="preserve"> acting as a CDF, forwards the CDRs to the CGF across the Ga interface. </w:t>
      </w:r>
      <w:r>
        <w:rPr>
          <w:lang w:bidi="ar-IQ"/>
        </w:rPr>
        <w:br/>
        <w:t xml:space="preserve">If the CGF is integrated, there is only one internal interface between the CHF and the CGF. In this case, the relationship between </w:t>
      </w:r>
      <w:r>
        <w:rPr>
          <w:lang w:eastAsia="zh-CN" w:bidi="ar-IQ"/>
        </w:rPr>
        <w:t>CHF</w:t>
      </w:r>
      <w:r>
        <w:rPr>
          <w:lang w:bidi="ar-IQ"/>
        </w:rPr>
        <w:t xml:space="preserve"> and CGF is 1:1. An integrated CGF may support the Ga interface from other CDFs.</w:t>
      </w:r>
    </w:p>
    <w:p w14:paraId="12503DA8" w14:textId="77777777" w:rsidR="00261B44" w:rsidRDefault="00261B44" w:rsidP="00261B44">
      <w:pPr>
        <w:rPr>
          <w:lang w:bidi="ar-IQ"/>
        </w:rPr>
      </w:pPr>
      <w:r>
        <w:rPr>
          <w:lang w:bidi="ar-IQ"/>
        </w:rPr>
        <w:t>When an external CGF is used, this CGF may also be used by other, i.e. non-</w:t>
      </w:r>
      <w:r>
        <w:rPr>
          <w:lang w:eastAsia="zh-CN" w:bidi="ar-IQ"/>
        </w:rPr>
        <w:t>5GCS</w:t>
      </w:r>
      <w:r>
        <w:rPr>
          <w:lang w:bidi="ar-IQ"/>
        </w:rPr>
        <w:t>, network elements, according to network design and operator decision. It should be noted that the CGF may also be an integrated component of the BD – in this case, the B</w:t>
      </w:r>
      <w:r>
        <w:rPr>
          <w:lang w:eastAsia="zh-CN" w:bidi="ar-IQ"/>
        </w:rPr>
        <w:t xml:space="preserve">d </w:t>
      </w:r>
      <w:r>
        <w:rPr>
          <w:lang w:bidi="ar-IQ"/>
        </w:rPr>
        <w:t>interface does not exist and is replaced by a proprietary solution internal to the BD.</w:t>
      </w:r>
    </w:p>
    <w:p w14:paraId="2B5A029D" w14:textId="77777777" w:rsidR="00261B44" w:rsidRDefault="00261B44" w:rsidP="00261B44">
      <w:pPr>
        <w:rPr>
          <w:lang w:bidi="ar-IQ"/>
        </w:rPr>
      </w:pPr>
      <w:r>
        <w:rPr>
          <w:lang w:bidi="ar-IQ"/>
        </w:rPr>
        <w:t>Figure 4.2.1 depicts the architectural options for converged charging in service-based representation for CHF.</w:t>
      </w:r>
    </w:p>
    <w:p w14:paraId="37231DCC" w14:textId="77777777" w:rsidR="00261B44" w:rsidRDefault="00261B44" w:rsidP="00261B44">
      <w:pPr>
        <w:pStyle w:val="TH"/>
      </w:pPr>
      <w:r>
        <w:rPr>
          <w:lang w:val="x-none" w:bidi="ar-IQ"/>
        </w:rPr>
        <w:object w:dxaOrig="8355" w:dyaOrig="5100" w14:anchorId="2BEC18A7">
          <v:shape id="_x0000_i1029" type="#_x0000_t75" style="width:417.45pt;height:254.7pt" o:ole="">
            <v:imagedata r:id="rId23" o:title=""/>
          </v:shape>
          <o:OLEObject Type="Embed" ProgID="Visio.Drawing.11" ShapeID="_x0000_i1029" DrawAspect="Content" ObjectID="_1707743200" r:id="rId24"/>
        </w:object>
      </w:r>
    </w:p>
    <w:p w14:paraId="593AF000" w14:textId="77777777" w:rsidR="00261B44" w:rsidRDefault="00261B44" w:rsidP="00261B44">
      <w:pPr>
        <w:keepLines/>
        <w:spacing w:after="240"/>
        <w:jc w:val="center"/>
        <w:rPr>
          <w:rFonts w:ascii="Arial" w:hAnsi="Arial"/>
          <w:b/>
        </w:rPr>
      </w:pPr>
      <w:r>
        <w:rPr>
          <w:rFonts w:ascii="Arial" w:hAnsi="Arial"/>
          <w:b/>
        </w:rPr>
        <w:t>Figure 4.2.1: 5G data connectivity converged charging architecture</w:t>
      </w:r>
    </w:p>
    <w:p w14:paraId="4516287C" w14:textId="77777777" w:rsidR="00261B44" w:rsidRDefault="00261B44" w:rsidP="00261B44">
      <w:r>
        <w:rPr>
          <w:lang w:bidi="ar-IQ"/>
        </w:rPr>
        <w:t xml:space="preserve">Architectural options of </w:t>
      </w:r>
      <w:r>
        <w:t>figure 4.2.1 apply to any 5G data connectivity converged charging architectures in this clause.</w:t>
      </w:r>
    </w:p>
    <w:p w14:paraId="7E1BF9E1" w14:textId="6C544E1B" w:rsidR="00261B44" w:rsidRDefault="00261B44" w:rsidP="00261B44">
      <w:r>
        <w:t>Ga is described in clause 5.2.4 and Bd in clause 5.2.5</w:t>
      </w:r>
      <w:del w:id="77" w:author="Huawei" w:date="2022-03-01T19:56:00Z">
        <w:r w:rsidDel="00006820">
          <w:delText>.</w:delText>
        </w:r>
      </w:del>
      <w:r>
        <w:t xml:space="preserve"> of the present document and Nchf is described in TS 32.290 [57]</w:t>
      </w:r>
      <w:del w:id="78" w:author="Huawei" w:date="2022-03-01T19:56:00Z">
        <w:r w:rsidDel="004C717B">
          <w:delText>.</w:delText>
        </w:r>
      </w:del>
      <w:r>
        <w:t>.</w:t>
      </w:r>
    </w:p>
    <w:p w14:paraId="124E2EF7" w14:textId="77777777" w:rsidR="00261B44" w:rsidRDefault="00261B44" w:rsidP="00261B44">
      <w:r>
        <w:t xml:space="preserve">Figure 4.2.2 depicts the 5G data connectivity converged charging architecture in reference point representation for non-roaming: </w:t>
      </w:r>
    </w:p>
    <w:bookmarkStart w:id="79" w:name="_Hlk69976407"/>
    <w:p w14:paraId="5C6C87E1" w14:textId="77777777" w:rsidR="00261B44" w:rsidRDefault="00261B44" w:rsidP="00261B44">
      <w:pPr>
        <w:pStyle w:val="TH"/>
      </w:pPr>
      <w:r>
        <w:rPr>
          <w:lang w:val="x-none" w:bidi="ar-IQ"/>
        </w:rPr>
        <w:object w:dxaOrig="2910" w:dyaOrig="3240" w14:anchorId="1B7A888D">
          <v:shape id="_x0000_i1030" type="#_x0000_t75" style="width:145.65pt;height:162.3pt" o:ole="">
            <v:imagedata r:id="rId25" o:title=""/>
          </v:shape>
          <o:OLEObject Type="Embed" ProgID="Visio.Drawing.11" ShapeID="_x0000_i1030" DrawAspect="Content" ObjectID="_1707743201" r:id="rId26"/>
        </w:object>
      </w:r>
      <w:bookmarkEnd w:id="79"/>
    </w:p>
    <w:p w14:paraId="4AA5ADE3" w14:textId="77777777" w:rsidR="00261B44" w:rsidRDefault="00261B44" w:rsidP="00261B44">
      <w:pPr>
        <w:pStyle w:val="TF"/>
      </w:pPr>
      <w:r>
        <w:t>Figure 4.2.2: 5G data connectivity converged charging architecture non-roaming reference point representation</w:t>
      </w:r>
    </w:p>
    <w:p w14:paraId="510CAD90" w14:textId="77777777" w:rsidR="00261B44" w:rsidRDefault="00261B44" w:rsidP="00261B44">
      <w:r>
        <w:t xml:space="preserve">Figure 4.2.3 depicts the 5G data connectivity converged charging architecture service-based representation for roaming Home Routed: </w:t>
      </w:r>
    </w:p>
    <w:p w14:paraId="6E6B4DD1" w14:textId="77777777" w:rsidR="00261B44" w:rsidRDefault="00261B44" w:rsidP="00261B44">
      <w:pPr>
        <w:pStyle w:val="TH"/>
      </w:pPr>
      <w:r>
        <w:rPr>
          <w:lang w:val="x-none"/>
        </w:rPr>
        <w:object w:dxaOrig="8415" w:dyaOrig="3645" w14:anchorId="46D54072">
          <v:shape id="_x0000_i1031" type="#_x0000_t75" style="width:421.2pt;height:182.7pt" o:ole="">
            <v:imagedata r:id="rId27" o:title=""/>
          </v:shape>
          <o:OLEObject Type="Embed" ProgID="Visio.Drawing.11" ShapeID="_x0000_i1031" DrawAspect="Content" ObjectID="_1707743202" r:id="rId28"/>
        </w:object>
      </w:r>
    </w:p>
    <w:p w14:paraId="25954955" w14:textId="77777777" w:rsidR="00261B44" w:rsidRDefault="00261B44" w:rsidP="00261B44">
      <w:pPr>
        <w:pStyle w:val="TF"/>
      </w:pPr>
      <w:r>
        <w:t>Figure 4.2.3: 5G data connectivity converged charging architecture roaming Home Routed service based representation</w:t>
      </w:r>
    </w:p>
    <w:p w14:paraId="6B2B05D6" w14:textId="77777777" w:rsidR="00261B44" w:rsidRDefault="00261B44" w:rsidP="00261B44">
      <w:r>
        <w:t xml:space="preserve">Figure 4.2.4 depicts the 5G data connectivity converged charging architecture for roaming Home Routed in reference point representation: </w:t>
      </w:r>
    </w:p>
    <w:p w14:paraId="6C8BD947" w14:textId="77777777" w:rsidR="00261B44" w:rsidRDefault="00261B44" w:rsidP="00261B44">
      <w:pPr>
        <w:pStyle w:val="TH"/>
      </w:pPr>
      <w:r>
        <w:rPr>
          <w:lang w:val="x-none" w:bidi="ar-IQ"/>
        </w:rPr>
        <w:object w:dxaOrig="6420" w:dyaOrig="4170" w14:anchorId="7E162A3B">
          <v:shape id="_x0000_i1032" type="#_x0000_t75" style="width:321.3pt;height:208.5pt" o:ole="">
            <v:imagedata r:id="rId29" o:title=""/>
          </v:shape>
          <o:OLEObject Type="Embed" ProgID="Visio.Drawing.11" ShapeID="_x0000_i1032" DrawAspect="Content" ObjectID="_1707743203" r:id="rId30"/>
        </w:object>
      </w:r>
    </w:p>
    <w:p w14:paraId="4C1B606B" w14:textId="77777777" w:rsidR="00261B44" w:rsidRDefault="00261B44" w:rsidP="00261B44">
      <w:pPr>
        <w:pStyle w:val="TF"/>
      </w:pPr>
      <w:r>
        <w:t xml:space="preserve">Figure 4.2.4: 5G connection and mobility converged charging architecture in roaming Home routed reference point representation </w:t>
      </w:r>
    </w:p>
    <w:p w14:paraId="514ECACD" w14:textId="77777777" w:rsidR="00261B44" w:rsidRDefault="00261B44" w:rsidP="00261B44">
      <w:pPr>
        <w:rPr>
          <w:rFonts w:eastAsia="等线"/>
        </w:rPr>
      </w:pPr>
      <w:r>
        <w:rPr>
          <w:rFonts w:eastAsia="等线"/>
        </w:rPr>
        <w:t>The N40 reference point is defined for the interactions between H-SMF and H-CHF and between V-SMF and V-CHF in the reference point representation.</w:t>
      </w:r>
    </w:p>
    <w:p w14:paraId="39244695" w14:textId="77777777" w:rsidR="009462C7" w:rsidRDefault="009462C7" w:rsidP="00261B44">
      <w:pPr>
        <w:rPr>
          <w:rFonts w:eastAsia="等线"/>
        </w:rPr>
      </w:pPr>
    </w:p>
    <w:p w14:paraId="2C45BAE7" w14:textId="5CF244F6" w:rsidR="009462C7" w:rsidRDefault="009462C7" w:rsidP="009462C7">
      <w:pPr>
        <w:rPr>
          <w:ins w:id="80" w:author="Huawei" w:date="2022-02-28T17:11:00Z"/>
        </w:rPr>
      </w:pPr>
      <w:ins w:id="81" w:author="Huawei" w:date="2022-02-28T17:11:00Z">
        <w:r>
          <w:t>Figure 4.2.X depicts the 5G data connectivity converged charging architecture service-based representation for roaming</w:t>
        </w:r>
        <w:r w:rsidR="00DF28CB" w:rsidRPr="00DF28CB">
          <w:t xml:space="preserve"> Local Breakout</w:t>
        </w:r>
        <w:r>
          <w:t xml:space="preserve">: </w:t>
        </w:r>
      </w:ins>
    </w:p>
    <w:p w14:paraId="5E753F28" w14:textId="1847AD8A" w:rsidR="00E11972" w:rsidRDefault="00E11972" w:rsidP="009462C7">
      <w:pPr>
        <w:pStyle w:val="TH"/>
        <w:rPr>
          <w:ins w:id="82" w:author="Huawei" w:date="2022-02-28T17:11:00Z"/>
        </w:rPr>
      </w:pPr>
      <w:ins w:id="83" w:author="Huawei" w:date="2022-02-28T17:11:00Z">
        <w:r>
          <w:rPr>
            <w:lang w:val="x-none"/>
          </w:rPr>
          <w:object w:dxaOrig="6849" w:dyaOrig="2739" w14:anchorId="634D5BAB">
            <v:shape id="_x0000_i1033" type="#_x0000_t75" style="width:342.1pt;height:136.9pt" o:ole="">
              <v:imagedata r:id="rId31" o:title=""/>
            </v:shape>
            <o:OLEObject Type="Embed" ProgID="Visio.Drawing.11" ShapeID="_x0000_i1033" DrawAspect="Content" ObjectID="_1707743204" r:id="rId32"/>
          </w:object>
        </w:r>
      </w:ins>
    </w:p>
    <w:p w14:paraId="0A59C6B2" w14:textId="0F30671B" w:rsidR="009462C7" w:rsidRDefault="009462C7" w:rsidP="009462C7">
      <w:pPr>
        <w:pStyle w:val="TF"/>
        <w:rPr>
          <w:ins w:id="84" w:author="Huawei" w:date="2022-02-28T17:11:00Z"/>
        </w:rPr>
      </w:pPr>
      <w:ins w:id="85" w:author="Huawei" w:date="2022-02-28T17:11:00Z">
        <w:r>
          <w:t>Figure 4.2.</w:t>
        </w:r>
      </w:ins>
      <w:ins w:id="86" w:author="Huawei" w:date="2022-02-28T17:15:00Z">
        <w:r w:rsidR="00E11972">
          <w:t>X</w:t>
        </w:r>
      </w:ins>
      <w:ins w:id="87" w:author="Huawei" w:date="2022-02-28T17:11:00Z">
        <w:r>
          <w:t xml:space="preserve">: 5G data connectivity converged charging architecture roaming </w:t>
        </w:r>
        <w:r w:rsidR="00DF28CB">
          <w:rPr>
            <w:rFonts w:eastAsia="宋体"/>
          </w:rPr>
          <w:t>L</w:t>
        </w:r>
        <w:r w:rsidR="00DF28CB" w:rsidRPr="00DF50F7">
          <w:rPr>
            <w:rFonts w:eastAsia="宋体"/>
          </w:rPr>
          <w:t xml:space="preserve">ocal </w:t>
        </w:r>
        <w:r w:rsidR="00DF28CB">
          <w:rPr>
            <w:rFonts w:eastAsia="宋体"/>
          </w:rPr>
          <w:t>B</w:t>
        </w:r>
        <w:r w:rsidR="00DF28CB" w:rsidRPr="00DF50F7">
          <w:rPr>
            <w:rFonts w:eastAsia="宋体"/>
          </w:rPr>
          <w:t>reakout</w:t>
        </w:r>
        <w:r>
          <w:t xml:space="preserve"> </w:t>
        </w:r>
      </w:ins>
      <w:ins w:id="88" w:author="Huawei" w:date="2022-02-28T17:21:00Z">
        <w:r w:rsidR="00B40B90">
          <w:t xml:space="preserve">scenario </w:t>
        </w:r>
      </w:ins>
      <w:ins w:id="89" w:author="Huawei" w:date="2022-02-28T17:11:00Z">
        <w:r>
          <w:t>service based representation</w:t>
        </w:r>
      </w:ins>
    </w:p>
    <w:p w14:paraId="31284C1E" w14:textId="0D8A217E" w:rsidR="009462C7" w:rsidRDefault="009462C7" w:rsidP="009462C7">
      <w:pPr>
        <w:rPr>
          <w:ins w:id="90" w:author="Huawei" w:date="2022-02-28T17:11:00Z"/>
        </w:rPr>
      </w:pPr>
      <w:ins w:id="91" w:author="Huawei" w:date="2022-02-28T17:11:00Z">
        <w:r>
          <w:t>Figure 4.2.</w:t>
        </w:r>
      </w:ins>
      <w:ins w:id="92" w:author="Huawei" w:date="2022-02-28T17:15:00Z">
        <w:r w:rsidR="00E11972">
          <w:t>Y</w:t>
        </w:r>
      </w:ins>
      <w:ins w:id="93" w:author="Huawei" w:date="2022-02-28T17:11:00Z">
        <w:r>
          <w:t xml:space="preserve"> depicts the 5G data connectivity converged charging architecture for roaming </w:t>
        </w:r>
      </w:ins>
      <w:ins w:id="94" w:author="Huawei" w:date="2022-02-28T17:16:00Z">
        <w:r w:rsidR="00E11972">
          <w:t>Local breakout</w:t>
        </w:r>
      </w:ins>
      <w:ins w:id="95" w:author="Huawei" w:date="2022-02-28T17:11:00Z">
        <w:r>
          <w:t xml:space="preserve"> in reference point representation: </w:t>
        </w:r>
      </w:ins>
    </w:p>
    <w:p w14:paraId="71FCF03D" w14:textId="24DE67A3" w:rsidR="009462C7" w:rsidRDefault="00706685" w:rsidP="009462C7">
      <w:pPr>
        <w:pStyle w:val="TH"/>
        <w:rPr>
          <w:ins w:id="96" w:author="Huawei" w:date="2022-02-28T17:11:00Z"/>
        </w:rPr>
      </w:pPr>
      <w:ins w:id="97" w:author="Huawei" w:date="2022-02-28T17:11:00Z">
        <w:r>
          <w:rPr>
            <w:lang w:val="x-none" w:bidi="ar-IQ"/>
          </w:rPr>
          <w:object w:dxaOrig="6435" w:dyaOrig="4186" w14:anchorId="29C2ABCE">
            <v:shape id="_x0000_i1034" type="#_x0000_t75" style="width:321.7pt;height:209.35pt" o:ole="">
              <v:imagedata r:id="rId33" o:title=""/>
            </v:shape>
            <o:OLEObject Type="Embed" ProgID="Visio.Drawing.11" ShapeID="_x0000_i1034" DrawAspect="Content" ObjectID="_1707743205" r:id="rId34"/>
          </w:object>
        </w:r>
      </w:ins>
    </w:p>
    <w:p w14:paraId="0F995018" w14:textId="51FA2849" w:rsidR="009462C7" w:rsidRDefault="009462C7" w:rsidP="009462C7">
      <w:pPr>
        <w:pStyle w:val="TF"/>
        <w:rPr>
          <w:ins w:id="98" w:author="Huawei" w:date="2022-02-28T17:11:00Z"/>
        </w:rPr>
      </w:pPr>
      <w:ins w:id="99" w:author="Huawei" w:date="2022-02-28T17:11:00Z">
        <w:r>
          <w:t>Figure 4.2.</w:t>
        </w:r>
      </w:ins>
      <w:ins w:id="100" w:author="Huawei" w:date="2022-03-01T19:55:00Z">
        <w:r w:rsidR="004C717B">
          <w:t>Y</w:t>
        </w:r>
      </w:ins>
      <w:ins w:id="101" w:author="Huawei" w:date="2022-02-28T17:11:00Z">
        <w:r>
          <w:t xml:space="preserve">: 5G connection and mobility converged charging architecture in </w:t>
        </w:r>
      </w:ins>
      <w:ins w:id="102" w:author="Huawei" w:date="2022-02-28T17:21:00Z">
        <w:r w:rsidR="000A3994">
          <w:t xml:space="preserve">Local breakout </w:t>
        </w:r>
        <w:r w:rsidR="00B40B90">
          <w:t xml:space="preserve">scenario </w:t>
        </w:r>
      </w:ins>
      <w:ins w:id="103" w:author="Huawei" w:date="2022-02-28T17:11:00Z">
        <w:r>
          <w:t xml:space="preserve">reference point representation </w:t>
        </w:r>
      </w:ins>
    </w:p>
    <w:p w14:paraId="07A26CFB" w14:textId="61C1013B" w:rsidR="009462C7" w:rsidRDefault="009462C7" w:rsidP="009462C7">
      <w:pPr>
        <w:rPr>
          <w:ins w:id="104" w:author="Huawei" w:date="2022-02-28T17:11:00Z"/>
        </w:rPr>
      </w:pPr>
      <w:ins w:id="105" w:author="Huawei" w:date="2022-02-28T17:11:00Z">
        <w:r>
          <w:rPr>
            <w:rFonts w:eastAsia="等线"/>
          </w:rPr>
          <w:t xml:space="preserve">The </w:t>
        </w:r>
      </w:ins>
      <w:ins w:id="106" w:author="Huawei" w:date="2022-02-28T17:22:00Z">
        <w:r w:rsidR="00EF2F23">
          <w:rPr>
            <w:rFonts w:eastAsia="等线"/>
          </w:rPr>
          <w:t>N40 reference point is defined for the interactions between V-SMF and V-CHF</w:t>
        </w:r>
      </w:ins>
      <w:ins w:id="107" w:author="Huawei" w:date="2022-02-28T17:23:00Z">
        <w:r w:rsidR="00EF2F23">
          <w:rPr>
            <w:rFonts w:eastAsia="等线"/>
          </w:rPr>
          <w:t>, the</w:t>
        </w:r>
      </w:ins>
      <w:ins w:id="108" w:author="Huawei" w:date="2022-02-28T17:22:00Z">
        <w:r w:rsidR="00EF2F23">
          <w:rPr>
            <w:rFonts w:eastAsia="等线"/>
          </w:rPr>
          <w:t xml:space="preserve"> </w:t>
        </w:r>
      </w:ins>
      <w:ins w:id="109" w:author="Huawei" w:date="2022-02-28T17:11:00Z">
        <w:r>
          <w:rPr>
            <w:rFonts w:eastAsia="等线"/>
          </w:rPr>
          <w:t>N4</w:t>
        </w:r>
      </w:ins>
      <w:ins w:id="110" w:author="Huawei" w:date="2022-02-28T17:17:00Z">
        <w:r w:rsidR="00FD3FEA">
          <w:rPr>
            <w:rFonts w:eastAsia="等线"/>
          </w:rPr>
          <w:t>7</w:t>
        </w:r>
      </w:ins>
      <w:ins w:id="111" w:author="Huawei" w:date="2022-02-28T17:11:00Z">
        <w:r>
          <w:rPr>
            <w:rFonts w:eastAsia="等线"/>
          </w:rPr>
          <w:t xml:space="preserve"> reference point is defined for the interactions between </w:t>
        </w:r>
      </w:ins>
      <w:ins w:id="112" w:author="Huawei" w:date="2022-02-28T17:22:00Z">
        <w:r w:rsidR="00EF2F23">
          <w:rPr>
            <w:rFonts w:eastAsia="等线"/>
          </w:rPr>
          <w:t>V</w:t>
        </w:r>
      </w:ins>
      <w:ins w:id="113" w:author="Huawei" w:date="2022-02-28T17:11:00Z">
        <w:r>
          <w:rPr>
            <w:rFonts w:eastAsia="等线"/>
          </w:rPr>
          <w:t xml:space="preserve">-SMF and H-CHF </w:t>
        </w:r>
      </w:ins>
      <w:ins w:id="114" w:author="Huawei" w:date="2022-02-28T17:22:00Z">
        <w:r w:rsidR="00EF2F23">
          <w:rPr>
            <w:rFonts w:eastAsia="等线"/>
          </w:rPr>
          <w:t xml:space="preserve">and </w:t>
        </w:r>
      </w:ins>
      <w:ins w:id="115" w:author="Huawei" w:date="2022-02-28T17:11:00Z">
        <w:r>
          <w:rPr>
            <w:rFonts w:eastAsia="等线"/>
          </w:rPr>
          <w:t>in the reference point representation.</w:t>
        </w:r>
      </w:ins>
    </w:p>
    <w:p w14:paraId="17A6880D" w14:textId="77777777" w:rsidR="009462C7" w:rsidRPr="009462C7" w:rsidRDefault="009462C7" w:rsidP="00261B4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E30D4" w:rsidRPr="007215AA" w14:paraId="71A366A7" w14:textId="77777777" w:rsidTr="00AF06C7">
        <w:tc>
          <w:tcPr>
            <w:tcW w:w="9521" w:type="dxa"/>
            <w:tcBorders>
              <w:top w:val="single" w:sz="4" w:space="0" w:color="auto"/>
              <w:left w:val="single" w:sz="4" w:space="0" w:color="auto"/>
              <w:bottom w:val="single" w:sz="4" w:space="0" w:color="auto"/>
              <w:right w:val="single" w:sz="4" w:space="0" w:color="auto"/>
            </w:tcBorders>
            <w:shd w:val="clear" w:color="auto" w:fill="FFFFCC"/>
          </w:tcPr>
          <w:p w14:paraId="589545CB" w14:textId="77777777" w:rsidR="00FE30D4" w:rsidRPr="007215AA" w:rsidRDefault="00FE30D4" w:rsidP="00AF06C7">
            <w:pPr>
              <w:jc w:val="center"/>
              <w:rPr>
                <w:rFonts w:ascii="Arial" w:hAnsi="Arial" w:cs="Arial"/>
                <w:b/>
                <w:bCs/>
                <w:sz w:val="28"/>
                <w:szCs w:val="28"/>
                <w:lang w:val="en-US"/>
              </w:rPr>
            </w:pPr>
            <w:r>
              <w:rPr>
                <w:rFonts w:ascii="Arial" w:hAnsi="Arial" w:cs="Arial"/>
                <w:b/>
                <w:bCs/>
                <w:sz w:val="28"/>
                <w:szCs w:val="28"/>
                <w:lang w:val="en-US" w:eastAsia="zh-CN"/>
              </w:rPr>
              <w:t xml:space="preserve">End of </w:t>
            </w:r>
            <w:r w:rsidRPr="007215AA">
              <w:rPr>
                <w:rFonts w:ascii="Arial" w:hAnsi="Arial" w:cs="Arial"/>
                <w:b/>
                <w:bCs/>
                <w:sz w:val="28"/>
                <w:szCs w:val="28"/>
                <w:lang w:val="en-US"/>
              </w:rPr>
              <w:t>change</w:t>
            </w:r>
          </w:p>
        </w:tc>
      </w:tr>
    </w:tbl>
    <w:p w14:paraId="286691E4" w14:textId="77777777" w:rsidR="00863D0E" w:rsidRPr="00424394" w:rsidRDefault="00863D0E" w:rsidP="00863D0E">
      <w:pPr>
        <w:pStyle w:val="3"/>
      </w:pPr>
      <w:bookmarkStart w:id="116" w:name="_Toc20205460"/>
      <w:bookmarkStart w:id="117" w:name="_Toc27579435"/>
      <w:bookmarkStart w:id="118" w:name="_Toc36045374"/>
      <w:bookmarkStart w:id="119" w:name="_Toc36049254"/>
      <w:bookmarkStart w:id="120" w:name="_Toc36112473"/>
      <w:bookmarkStart w:id="121" w:name="_Toc44664218"/>
      <w:bookmarkStart w:id="122" w:name="_Toc44928675"/>
      <w:bookmarkStart w:id="123" w:name="_Toc44928865"/>
      <w:bookmarkStart w:id="124" w:name="_Toc51859570"/>
      <w:bookmarkStart w:id="125" w:name="_Toc58598725"/>
      <w:bookmarkStart w:id="126" w:name="_Toc90552385"/>
      <w:r w:rsidRPr="00424394">
        <w:rPr>
          <w:lang w:eastAsia="zh-CN"/>
        </w:rPr>
        <w:t>5.1.2</w:t>
      </w:r>
      <w:r w:rsidRPr="00424394">
        <w:rPr>
          <w:lang w:eastAsia="zh-CN"/>
        </w:rPr>
        <w:tab/>
      </w:r>
      <w:r w:rsidRPr="00424394">
        <w:rPr>
          <w:lang w:bidi="ar-IQ"/>
        </w:rPr>
        <w:t>Requirements</w:t>
      </w:r>
      <w:bookmarkEnd w:id="116"/>
      <w:bookmarkEnd w:id="117"/>
      <w:bookmarkEnd w:id="118"/>
      <w:bookmarkEnd w:id="119"/>
      <w:bookmarkEnd w:id="120"/>
      <w:bookmarkEnd w:id="121"/>
      <w:bookmarkEnd w:id="122"/>
      <w:bookmarkEnd w:id="123"/>
      <w:bookmarkEnd w:id="124"/>
      <w:bookmarkEnd w:id="125"/>
      <w:bookmarkEnd w:id="126"/>
      <w:r>
        <w:rPr>
          <w:lang w:bidi="ar-IQ"/>
        </w:rPr>
        <w:t xml:space="preserve"> </w:t>
      </w:r>
    </w:p>
    <w:p w14:paraId="01F7B03F" w14:textId="77777777" w:rsidR="00863D0E" w:rsidRPr="00424394" w:rsidRDefault="00863D0E" w:rsidP="00863D0E">
      <w:pPr>
        <w:rPr>
          <w:lang w:bidi="ar-IQ"/>
        </w:rPr>
      </w:pPr>
      <w:r w:rsidRPr="00424394">
        <w:rPr>
          <w:lang w:bidi="ar-IQ"/>
        </w:rPr>
        <w:t xml:space="preserve">The following are high-level charging requirements specific to the packet domain, derived from the requirements in </w:t>
      </w:r>
      <w:r w:rsidRPr="001B69A8">
        <w:rPr>
          <w:lang w:bidi="ar-IQ"/>
        </w:rPr>
        <w:t>TS</w:t>
      </w:r>
      <w:r w:rsidRPr="00424394">
        <w:rPr>
          <w:lang w:bidi="ar-IQ"/>
        </w:rPr>
        <w:t xml:space="preserve"> 22.115 [101], </w:t>
      </w:r>
      <w:r w:rsidRPr="001B69A8">
        <w:rPr>
          <w:lang w:bidi="ar-IQ"/>
        </w:rPr>
        <w:t>TS</w:t>
      </w:r>
      <w:r w:rsidRPr="00424394">
        <w:rPr>
          <w:lang w:bidi="ar-IQ"/>
        </w:rPr>
        <w:t xml:space="preserve"> 22.261 [102], </w:t>
      </w:r>
      <w:r w:rsidRPr="001B69A8">
        <w:rPr>
          <w:lang w:bidi="ar-IQ"/>
        </w:rPr>
        <w:t>TS</w:t>
      </w:r>
      <w:r w:rsidRPr="00424394">
        <w:rPr>
          <w:lang w:bidi="ar-IQ"/>
        </w:rPr>
        <w:t xml:space="preserve"> 23.501 [200], </w:t>
      </w:r>
      <w:r w:rsidRPr="001B69A8">
        <w:rPr>
          <w:lang w:bidi="ar-IQ"/>
        </w:rPr>
        <w:t>TS</w:t>
      </w:r>
      <w:r w:rsidRPr="00424394">
        <w:rPr>
          <w:lang w:bidi="ar-IQ"/>
        </w:rPr>
        <w:t xml:space="preserve"> 23.502 [201] and </w:t>
      </w:r>
      <w:r w:rsidRPr="001B69A8">
        <w:rPr>
          <w:lang w:bidi="ar-IQ"/>
        </w:rPr>
        <w:t>TS</w:t>
      </w:r>
      <w:r w:rsidRPr="00424394">
        <w:rPr>
          <w:lang w:bidi="ar-IQ"/>
        </w:rPr>
        <w:t xml:space="preserve"> 23.503 [202].</w:t>
      </w:r>
    </w:p>
    <w:p w14:paraId="16312141" w14:textId="77777777" w:rsidR="00863D0E" w:rsidRDefault="00863D0E" w:rsidP="00863D0E">
      <w:pPr>
        <w:pStyle w:val="B10"/>
        <w:rPr>
          <w:lang w:bidi="ar-IQ"/>
        </w:rPr>
      </w:pPr>
      <w:r w:rsidRPr="00424394">
        <w:rPr>
          <w:lang w:bidi="ar-IQ"/>
        </w:rPr>
        <w:t>-</w:t>
      </w:r>
      <w:r w:rsidRPr="00424394">
        <w:rPr>
          <w:lang w:bidi="ar-IQ"/>
        </w:rPr>
        <w:tab/>
        <w:t xml:space="preserve">The </w:t>
      </w:r>
      <w:r w:rsidRPr="001B69A8">
        <w:rPr>
          <w:lang w:bidi="ar-IQ"/>
        </w:rPr>
        <w:t>SMF</w:t>
      </w:r>
      <w:r w:rsidRPr="00424394">
        <w:rPr>
          <w:lang w:bidi="ar-IQ"/>
        </w:rPr>
        <w:t xml:space="preserve"> shall support converged online and offline charging.</w:t>
      </w:r>
    </w:p>
    <w:p w14:paraId="75D56F36" w14:textId="77777777" w:rsidR="00863D0E" w:rsidRPr="00424394" w:rsidRDefault="00863D0E" w:rsidP="00863D0E">
      <w:pPr>
        <w:pStyle w:val="B10"/>
        <w:rPr>
          <w:lang w:bidi="ar-IQ"/>
        </w:rPr>
      </w:pPr>
      <w:r w:rsidRPr="00424394">
        <w:rPr>
          <w:lang w:bidi="ar-IQ"/>
        </w:rPr>
        <w:t>-</w:t>
      </w:r>
      <w:r w:rsidRPr="00424394">
        <w:rPr>
          <w:lang w:bidi="ar-IQ"/>
        </w:rPr>
        <w:tab/>
      </w:r>
      <w:r>
        <w:rPr>
          <w:lang w:bidi="ar-IQ"/>
        </w:rPr>
        <w:t>The SMF may support offline</w:t>
      </w:r>
      <w:r w:rsidRPr="005C5205">
        <w:rPr>
          <w:lang w:bidi="ar-IQ"/>
        </w:rPr>
        <w:t xml:space="preserve"> </w:t>
      </w:r>
      <w:r>
        <w:rPr>
          <w:lang w:bidi="ar-IQ"/>
        </w:rPr>
        <w:t>only charging.</w:t>
      </w:r>
    </w:p>
    <w:p w14:paraId="18186F18" w14:textId="77777777" w:rsidR="00863D0E" w:rsidRPr="00424394" w:rsidRDefault="00863D0E" w:rsidP="00863D0E">
      <w:pPr>
        <w:pStyle w:val="B10"/>
        <w:rPr>
          <w:lang w:bidi="ar-IQ"/>
        </w:rPr>
      </w:pPr>
      <w:r w:rsidRPr="00424394">
        <w:rPr>
          <w:lang w:bidi="ar-IQ"/>
        </w:rPr>
        <w:t>-</w:t>
      </w:r>
      <w:r w:rsidRPr="00424394">
        <w:rPr>
          <w:lang w:bidi="ar-IQ"/>
        </w:rPr>
        <w:tab/>
        <w:t xml:space="preserve">The </w:t>
      </w:r>
      <w:r w:rsidRPr="001B69A8">
        <w:rPr>
          <w:lang w:bidi="ar-IQ"/>
        </w:rPr>
        <w:t>SMF</w:t>
      </w:r>
      <w:r w:rsidRPr="00424394">
        <w:rPr>
          <w:lang w:bidi="ar-IQ"/>
        </w:rPr>
        <w:t xml:space="preserve"> shall support </w:t>
      </w:r>
      <w:r w:rsidRPr="001B69A8">
        <w:rPr>
          <w:lang w:bidi="ar-IQ"/>
        </w:rPr>
        <w:t>PDU</w:t>
      </w:r>
      <w:r w:rsidRPr="00424394">
        <w:rPr>
          <w:lang w:bidi="ar-IQ"/>
        </w:rPr>
        <w:t xml:space="preserve"> session charging using service based interface.</w:t>
      </w:r>
    </w:p>
    <w:p w14:paraId="7C6AA496" w14:textId="77777777" w:rsidR="00863D0E" w:rsidRPr="00424394" w:rsidRDefault="00863D0E" w:rsidP="00863D0E">
      <w:pPr>
        <w:pStyle w:val="B10"/>
        <w:rPr>
          <w:lang w:bidi="ar-IQ"/>
        </w:rPr>
      </w:pPr>
      <w:r w:rsidRPr="00424394">
        <w:rPr>
          <w:lang w:bidi="ar-IQ"/>
        </w:rPr>
        <w:t>-</w:t>
      </w:r>
      <w:r w:rsidRPr="00424394">
        <w:rPr>
          <w:lang w:bidi="ar-IQ"/>
        </w:rPr>
        <w:tab/>
        <w:t xml:space="preserve">The </w:t>
      </w:r>
      <w:r w:rsidRPr="001B69A8">
        <w:rPr>
          <w:lang w:bidi="ar-IQ"/>
        </w:rPr>
        <w:t>SMF</w:t>
      </w:r>
      <w:r w:rsidRPr="00424394">
        <w:rPr>
          <w:lang w:bidi="ar-IQ"/>
        </w:rPr>
        <w:t xml:space="preserve"> shall support </w:t>
      </w:r>
      <w:r w:rsidRPr="00424394">
        <w:rPr>
          <w:lang w:eastAsia="zh-CN" w:bidi="ar-IQ"/>
        </w:rPr>
        <w:t>net</w:t>
      </w:r>
      <w:r w:rsidRPr="00424394">
        <w:rPr>
          <w:lang w:bidi="ar-IQ"/>
        </w:rPr>
        <w:t>work slice instance charging.</w:t>
      </w:r>
    </w:p>
    <w:p w14:paraId="22390987" w14:textId="77777777" w:rsidR="00863D0E" w:rsidRPr="00CA45E8" w:rsidRDefault="00863D0E" w:rsidP="00863D0E">
      <w:pPr>
        <w:pStyle w:val="B10"/>
        <w:rPr>
          <w:lang w:bidi="ar-IQ"/>
        </w:rPr>
      </w:pPr>
      <w:r w:rsidRPr="00424394">
        <w:rPr>
          <w:lang w:bidi="ar-IQ"/>
        </w:rPr>
        <w:t>-</w:t>
      </w:r>
      <w:r w:rsidRPr="00424394">
        <w:rPr>
          <w:lang w:bidi="ar-IQ"/>
        </w:rPr>
        <w:tab/>
        <w:t xml:space="preserve">The </w:t>
      </w:r>
      <w:r w:rsidRPr="001B69A8">
        <w:rPr>
          <w:lang w:bidi="ar-IQ"/>
        </w:rPr>
        <w:t>S</w:t>
      </w:r>
      <w:r w:rsidRPr="00CA45E8">
        <w:rPr>
          <w:lang w:bidi="ar-IQ"/>
        </w:rPr>
        <w:t xml:space="preserve">MF shall </w:t>
      </w:r>
      <w:r w:rsidRPr="00CA45E8">
        <w:t>collect ch</w:t>
      </w:r>
      <w:r w:rsidRPr="00BB32B8">
        <w:t>arging information</w:t>
      </w:r>
      <w:r w:rsidRPr="00BB32B8">
        <w:rPr>
          <w:lang w:bidi="ar-IQ"/>
        </w:rPr>
        <w:t xml:space="preserve"> per PDU session</w:t>
      </w:r>
      <w:r w:rsidRPr="00BB32B8">
        <w:rPr>
          <w:lang w:val="en-US" w:bidi="ar-IQ"/>
        </w:rPr>
        <w:t xml:space="preserve"> </w:t>
      </w:r>
      <w:r w:rsidRPr="00BB32B8">
        <w:rPr>
          <w:lang w:bidi="ar-IQ"/>
        </w:rPr>
        <w:t>for UEs served under</w:t>
      </w:r>
      <w:r w:rsidRPr="00BB32B8">
        <w:rPr>
          <w:lang w:eastAsia="ko-KR"/>
        </w:rPr>
        <w:t xml:space="preserve"> 3GPP access and non-3GPP access (untrusted non-3GPP access, trusted non-3GPP access and wireline)</w:t>
      </w:r>
      <w:r w:rsidRPr="00CA45E8">
        <w:rPr>
          <w:lang w:bidi="ar-IQ"/>
        </w:rPr>
        <w:t>.</w:t>
      </w:r>
    </w:p>
    <w:p w14:paraId="012F3D6A" w14:textId="77777777" w:rsidR="00863D0E" w:rsidRPr="00424394" w:rsidRDefault="00863D0E" w:rsidP="00863D0E">
      <w:pPr>
        <w:pStyle w:val="B10"/>
        <w:rPr>
          <w:lang w:bidi="ar-IQ"/>
        </w:rPr>
      </w:pPr>
      <w:r w:rsidRPr="00CA45E8">
        <w:rPr>
          <w:lang w:bidi="ar-IQ"/>
        </w:rPr>
        <w:t>-</w:t>
      </w:r>
      <w:r w:rsidRPr="00CA45E8">
        <w:rPr>
          <w:lang w:bidi="ar-IQ"/>
        </w:rPr>
        <w:tab/>
        <w:t>Every PD</w:t>
      </w:r>
      <w:r w:rsidRPr="00BB32B8">
        <w:rPr>
          <w:lang w:bidi="ar-IQ"/>
        </w:rPr>
        <w:t>U session shall be assigned a unique identity number for billing purpose</w:t>
      </w:r>
      <w:r w:rsidRPr="00424394">
        <w:rPr>
          <w:lang w:bidi="ar-IQ"/>
        </w:rPr>
        <w:t xml:space="preserve">s per </w:t>
      </w:r>
      <w:r w:rsidRPr="001B69A8">
        <w:rPr>
          <w:lang w:bidi="ar-IQ"/>
        </w:rPr>
        <w:t>PLMN</w:t>
      </w:r>
      <w:r w:rsidRPr="00424394">
        <w:rPr>
          <w:lang w:bidi="ar-IQ"/>
        </w:rPr>
        <w:t>. (i.e. the Charging Id).</w:t>
      </w:r>
    </w:p>
    <w:p w14:paraId="0C53B5EC" w14:textId="77777777" w:rsidR="00863D0E" w:rsidRPr="00424394" w:rsidRDefault="00863D0E" w:rsidP="00863D0E">
      <w:pPr>
        <w:pStyle w:val="B10"/>
        <w:rPr>
          <w:lang w:bidi="ar-IQ"/>
        </w:rPr>
      </w:pPr>
      <w:r w:rsidRPr="00424394">
        <w:rPr>
          <w:lang w:bidi="ar-IQ"/>
        </w:rPr>
        <w:t>-</w:t>
      </w:r>
      <w:r w:rsidRPr="00424394">
        <w:rPr>
          <w:lang w:bidi="ar-IQ"/>
        </w:rPr>
        <w:tab/>
        <w:t>Data volumes on both the uplink and downlink directions shall be counted separately. The data volumes shall reflect the data as delivered to and forwarded from the user.</w:t>
      </w:r>
    </w:p>
    <w:p w14:paraId="0276CADF" w14:textId="77777777" w:rsidR="00863D0E" w:rsidRPr="00424394" w:rsidRDefault="00863D0E" w:rsidP="00863D0E">
      <w:pPr>
        <w:pStyle w:val="B10"/>
        <w:rPr>
          <w:lang w:bidi="ar-IQ"/>
        </w:rPr>
      </w:pPr>
      <w:r w:rsidRPr="00424394">
        <w:rPr>
          <w:lang w:bidi="ar-IQ"/>
        </w:rPr>
        <w:t>-</w:t>
      </w:r>
      <w:r w:rsidRPr="00424394">
        <w:rPr>
          <w:lang w:bidi="ar-IQ"/>
        </w:rPr>
        <w:tab/>
        <w:t>The charging mechanisms shall provide the date and time information</w:t>
      </w:r>
      <w:r w:rsidRPr="00424394" w:rsidDel="00EA4F23">
        <w:rPr>
          <w:lang w:bidi="ar-IQ"/>
        </w:rPr>
        <w:t xml:space="preserve"> </w:t>
      </w:r>
      <w:r w:rsidRPr="00424394">
        <w:rPr>
          <w:lang w:bidi="ar-IQ"/>
        </w:rPr>
        <w:t xml:space="preserve">when the </w:t>
      </w:r>
      <w:r w:rsidRPr="001B69A8">
        <w:rPr>
          <w:lang w:bidi="ar-IQ"/>
        </w:rPr>
        <w:t>PDU</w:t>
      </w:r>
      <w:r w:rsidRPr="00424394">
        <w:rPr>
          <w:lang w:bidi="ar-IQ"/>
        </w:rPr>
        <w:t xml:space="preserve"> session starts.</w:t>
      </w:r>
    </w:p>
    <w:p w14:paraId="22518B77" w14:textId="77777777" w:rsidR="00863D0E" w:rsidRPr="00424394" w:rsidRDefault="00863D0E" w:rsidP="00863D0E">
      <w:pPr>
        <w:pStyle w:val="B10"/>
        <w:rPr>
          <w:lang w:bidi="ar-IQ"/>
        </w:rPr>
      </w:pPr>
      <w:r w:rsidRPr="00424394">
        <w:rPr>
          <w:lang w:bidi="ar-IQ"/>
        </w:rPr>
        <w:t>-</w:t>
      </w:r>
      <w:r w:rsidRPr="00424394">
        <w:rPr>
          <w:lang w:bidi="ar-IQ"/>
        </w:rPr>
        <w:tab/>
        <w:t xml:space="preserve">The </w:t>
      </w:r>
      <w:r w:rsidRPr="001B69A8">
        <w:rPr>
          <w:lang w:bidi="ar-IQ"/>
        </w:rPr>
        <w:t>SMF</w:t>
      </w:r>
      <w:r w:rsidRPr="00424394">
        <w:rPr>
          <w:lang w:bidi="ar-IQ"/>
        </w:rPr>
        <w:t xml:space="preserve"> shall be capable of handling the Charging Characteristics. Charging Characteristics can be specific to a subscription or subscribed </w:t>
      </w:r>
      <w:r w:rsidRPr="001B69A8">
        <w:rPr>
          <w:lang w:bidi="ar-IQ"/>
        </w:rPr>
        <w:t>DNN</w:t>
      </w:r>
      <w:r w:rsidRPr="00424394">
        <w:rPr>
          <w:lang w:bidi="ar-IQ"/>
        </w:rPr>
        <w:t xml:space="preserve">. </w:t>
      </w:r>
    </w:p>
    <w:p w14:paraId="2D602A24" w14:textId="77777777" w:rsidR="00863D0E" w:rsidRPr="00424394" w:rsidRDefault="00863D0E" w:rsidP="00863D0E">
      <w:pPr>
        <w:pStyle w:val="B10"/>
      </w:pPr>
      <w:r w:rsidRPr="00424394">
        <w:rPr>
          <w:lang w:bidi="ar-IQ"/>
        </w:rPr>
        <w:t>-</w:t>
      </w:r>
      <w:r w:rsidRPr="00424394">
        <w:rPr>
          <w:lang w:bidi="ar-IQ"/>
        </w:rPr>
        <w:tab/>
        <w:t xml:space="preserve">The </w:t>
      </w:r>
      <w:r w:rsidRPr="001B69A8">
        <w:rPr>
          <w:lang w:bidi="ar-IQ"/>
        </w:rPr>
        <w:t>SMF</w:t>
      </w:r>
      <w:r w:rsidRPr="00424394">
        <w:rPr>
          <w:lang w:bidi="ar-IQ"/>
        </w:rPr>
        <w:t xml:space="preserve"> may be capable of identifying data volumes, elapsed time or events for individual service data flows (flow based charging). One </w:t>
      </w:r>
      <w:r w:rsidRPr="001B69A8">
        <w:rPr>
          <w:lang w:bidi="ar-IQ"/>
        </w:rPr>
        <w:t>PCC</w:t>
      </w:r>
      <w:r w:rsidRPr="00424394">
        <w:rPr>
          <w:lang w:bidi="ar-IQ"/>
        </w:rPr>
        <w:t xml:space="preserve"> rule identifies one service data flow.</w:t>
      </w:r>
    </w:p>
    <w:p w14:paraId="5D3D6801" w14:textId="77777777" w:rsidR="00863D0E" w:rsidRPr="00424394" w:rsidRDefault="00863D0E" w:rsidP="00863D0E">
      <w:pPr>
        <w:pStyle w:val="B10"/>
        <w:rPr>
          <w:lang w:bidi="ar-IQ"/>
        </w:rPr>
      </w:pPr>
      <w:r w:rsidRPr="00424394">
        <w:rPr>
          <w:lang w:bidi="ar-IQ"/>
        </w:rPr>
        <w:t>-</w:t>
      </w:r>
      <w:r w:rsidRPr="00424394">
        <w:rPr>
          <w:lang w:bidi="ar-IQ"/>
        </w:rPr>
        <w:tab/>
      </w:r>
      <w:r w:rsidRPr="001B69A8">
        <w:rPr>
          <w:lang w:bidi="ar-IQ"/>
        </w:rPr>
        <w:t>SMF</w:t>
      </w:r>
      <w:r w:rsidRPr="00424394">
        <w:rPr>
          <w:lang w:bidi="ar-IQ"/>
        </w:rPr>
        <w:t xml:space="preserve"> shall allow reporting of the service or </w:t>
      </w:r>
      <w:r>
        <w:rPr>
          <w:lang w:bidi="ar-IQ"/>
        </w:rPr>
        <w:t>the</w:t>
      </w:r>
      <w:r w:rsidRPr="00424394">
        <w:rPr>
          <w:lang w:bidi="ar-IQ"/>
        </w:rPr>
        <w:t xml:space="preserve"> detected application usage per rating group or per combination of the rating group and service id. This reporting level can be activated per </w:t>
      </w:r>
      <w:r w:rsidRPr="001B69A8">
        <w:rPr>
          <w:lang w:bidi="ar-IQ"/>
        </w:rPr>
        <w:t>PCC</w:t>
      </w:r>
      <w:r w:rsidRPr="00424394">
        <w:rPr>
          <w:lang w:bidi="ar-IQ"/>
        </w:rPr>
        <w:t xml:space="preserve"> rule.</w:t>
      </w:r>
    </w:p>
    <w:p w14:paraId="17CBC40C" w14:textId="77777777" w:rsidR="00863D0E" w:rsidRPr="00424394" w:rsidRDefault="00863D0E" w:rsidP="00863D0E">
      <w:pPr>
        <w:pStyle w:val="B10"/>
        <w:rPr>
          <w:lang w:bidi="ar-IQ"/>
        </w:rPr>
      </w:pPr>
      <w:r w:rsidRPr="00424394">
        <w:rPr>
          <w:lang w:bidi="ar-IQ"/>
        </w:rPr>
        <w:t>-</w:t>
      </w:r>
      <w:r w:rsidRPr="00424394">
        <w:rPr>
          <w:lang w:bidi="ar-IQ"/>
        </w:rPr>
        <w:tab/>
      </w:r>
      <w:r>
        <w:rPr>
          <w:lang w:bidi="ar-IQ"/>
        </w:rPr>
        <w:t>The</w:t>
      </w:r>
      <w:r w:rsidRPr="00424394">
        <w:rPr>
          <w:lang w:bidi="ar-IQ"/>
        </w:rPr>
        <w:t xml:space="preserve"> quota management shall be per rating group per </w:t>
      </w:r>
      <w:r w:rsidRPr="001B69A8">
        <w:rPr>
          <w:lang w:bidi="ar-IQ"/>
        </w:rPr>
        <w:t>PDU</w:t>
      </w:r>
      <w:r w:rsidRPr="00424394">
        <w:rPr>
          <w:lang w:bidi="ar-IQ"/>
        </w:rPr>
        <w:t xml:space="preserve"> session.</w:t>
      </w:r>
    </w:p>
    <w:p w14:paraId="7F2CBBB3" w14:textId="77777777" w:rsidR="00863D0E" w:rsidRPr="00424394" w:rsidRDefault="00863D0E" w:rsidP="00863D0E">
      <w:pPr>
        <w:pStyle w:val="B10"/>
        <w:rPr>
          <w:lang w:bidi="ar-IQ"/>
        </w:rPr>
      </w:pPr>
      <w:r w:rsidRPr="00424394">
        <w:rPr>
          <w:lang w:bidi="ar-IQ"/>
        </w:rPr>
        <w:lastRenderedPageBreak/>
        <w:t>-</w:t>
      </w:r>
      <w:r w:rsidRPr="00424394">
        <w:rPr>
          <w:lang w:bidi="ar-IQ"/>
        </w:rPr>
        <w:tab/>
        <w:t xml:space="preserve">If there are multiple UPFs for one </w:t>
      </w:r>
      <w:r w:rsidRPr="001B69A8">
        <w:rPr>
          <w:lang w:bidi="ar-IQ"/>
        </w:rPr>
        <w:t>PDU</w:t>
      </w:r>
      <w:r w:rsidRPr="00424394">
        <w:rPr>
          <w:lang w:bidi="ar-IQ"/>
        </w:rPr>
        <w:t xml:space="preserve"> session, the quota management may be one for all UPFs or separate per </w:t>
      </w:r>
      <w:r w:rsidRPr="001B69A8">
        <w:rPr>
          <w:lang w:bidi="ar-IQ"/>
        </w:rPr>
        <w:t>UPF</w:t>
      </w:r>
      <w:r w:rsidRPr="00424394">
        <w:rPr>
          <w:lang w:bidi="ar-IQ"/>
        </w:rPr>
        <w:t xml:space="preserve"> and the usage and charging information reporting per </w:t>
      </w:r>
      <w:r w:rsidRPr="001B69A8">
        <w:rPr>
          <w:lang w:bidi="ar-IQ"/>
        </w:rPr>
        <w:t>UPF</w:t>
      </w:r>
      <w:r w:rsidRPr="00424394">
        <w:rPr>
          <w:lang w:bidi="ar-IQ"/>
        </w:rPr>
        <w:t>.</w:t>
      </w:r>
    </w:p>
    <w:p w14:paraId="7229BCD5" w14:textId="77777777" w:rsidR="00863D0E" w:rsidRPr="00424394" w:rsidRDefault="00863D0E" w:rsidP="00863D0E">
      <w:pPr>
        <w:pStyle w:val="B10"/>
        <w:rPr>
          <w:lang w:bidi="ar-IQ"/>
        </w:rPr>
      </w:pPr>
      <w:r w:rsidRPr="00424394">
        <w:rPr>
          <w:lang w:bidi="ar-IQ"/>
        </w:rPr>
        <w:t>-</w:t>
      </w:r>
      <w:r w:rsidRPr="00424394">
        <w:rPr>
          <w:lang w:bidi="ar-IQ"/>
        </w:rPr>
        <w:tab/>
        <w:t xml:space="preserve">The </w:t>
      </w:r>
      <w:r w:rsidRPr="001B69A8">
        <w:rPr>
          <w:lang w:bidi="ar-IQ"/>
        </w:rPr>
        <w:t>SMF</w:t>
      </w:r>
      <w:r w:rsidRPr="00424394">
        <w:rPr>
          <w:lang w:bidi="ar-IQ"/>
        </w:rPr>
        <w:t xml:space="preserve"> shall support charging for </w:t>
      </w:r>
      <w:r w:rsidRPr="001B69A8">
        <w:rPr>
          <w:lang w:bidi="ar-IQ"/>
        </w:rPr>
        <w:t>PDU</w:t>
      </w:r>
      <w:r w:rsidRPr="00424394">
        <w:rPr>
          <w:lang w:bidi="ar-IQ"/>
        </w:rPr>
        <w:t xml:space="preserve"> Session types of </w:t>
      </w:r>
      <w:r w:rsidRPr="001B69A8">
        <w:rPr>
          <w:lang w:bidi="ar-IQ"/>
        </w:rPr>
        <w:t>IP</w:t>
      </w:r>
      <w:r w:rsidRPr="00424394">
        <w:rPr>
          <w:lang w:bidi="ar-IQ"/>
        </w:rPr>
        <w:t>, Ethernet and Unstructured.</w:t>
      </w:r>
      <w:r>
        <w:rPr>
          <w:lang w:bidi="ar-IQ"/>
        </w:rPr>
        <w:t xml:space="preserve"> </w:t>
      </w:r>
    </w:p>
    <w:p w14:paraId="463E2C7E" w14:textId="77777777" w:rsidR="00863D0E" w:rsidRDefault="00863D0E" w:rsidP="00863D0E">
      <w:pPr>
        <w:pStyle w:val="B10"/>
        <w:rPr>
          <w:ins w:id="127" w:author="Huawei" w:date="2022-02-24T10:06:00Z"/>
          <w:lang w:bidi="ar-IQ"/>
        </w:rPr>
      </w:pPr>
      <w:r w:rsidRPr="00424394">
        <w:rPr>
          <w:lang w:bidi="ar-IQ"/>
        </w:rPr>
        <w:t>-</w:t>
      </w:r>
      <w:r w:rsidRPr="00424394">
        <w:rPr>
          <w:lang w:bidi="ar-IQ"/>
        </w:rPr>
        <w:tab/>
      </w:r>
      <w:r>
        <w:rPr>
          <w:lang w:bidi="ar-IQ"/>
        </w:rPr>
        <w:t>In Home Routed scenario,</w:t>
      </w:r>
      <w:r w:rsidRPr="0046756F">
        <w:rPr>
          <w:lang w:bidi="ar-IQ"/>
        </w:rPr>
        <w:t xml:space="preserve"> </w:t>
      </w:r>
      <w:r>
        <w:rPr>
          <w:lang w:bidi="ar-IQ"/>
        </w:rPr>
        <w:t>the</w:t>
      </w:r>
      <w:r w:rsidRPr="00424394">
        <w:rPr>
          <w:lang w:bidi="ar-IQ"/>
        </w:rPr>
        <w:t xml:space="preserve"> </w:t>
      </w:r>
      <w:r w:rsidRPr="001B69A8">
        <w:rPr>
          <w:lang w:bidi="ar-IQ"/>
        </w:rPr>
        <w:t>SMF</w:t>
      </w:r>
      <w:r w:rsidRPr="00424394">
        <w:rPr>
          <w:lang w:bidi="ar-IQ"/>
        </w:rPr>
        <w:t xml:space="preserve"> shall collect charging </w:t>
      </w:r>
      <w:r w:rsidRPr="00424394">
        <w:t>information</w:t>
      </w:r>
      <w:r w:rsidRPr="00424394">
        <w:rPr>
          <w:lang w:bidi="ar-IQ"/>
        </w:rPr>
        <w:t xml:space="preserve"> per </w:t>
      </w:r>
      <w:r w:rsidRPr="001B69A8">
        <w:rPr>
          <w:lang w:bidi="ar-IQ"/>
        </w:rPr>
        <w:t>PDU</w:t>
      </w:r>
      <w:r w:rsidRPr="00424394">
        <w:rPr>
          <w:lang w:bidi="ar-IQ"/>
        </w:rPr>
        <w:t xml:space="preserve"> session and</w:t>
      </w:r>
      <w:r w:rsidRPr="00CB6A3D">
        <w:rPr>
          <w:lang w:val="en-US" w:bidi="ar-IQ"/>
        </w:rPr>
        <w:t>,</w:t>
      </w:r>
      <w:r w:rsidRPr="00424394">
        <w:rPr>
          <w:lang w:bidi="ar-IQ"/>
        </w:rPr>
        <w:t xml:space="preserve"> </w:t>
      </w:r>
      <w:r>
        <w:rPr>
          <w:lang w:bidi="ar-IQ"/>
        </w:rPr>
        <w:t xml:space="preserve">based on Home Operator policy </w:t>
      </w:r>
      <w:r w:rsidRPr="00DE5CC1">
        <w:rPr>
          <w:lang w:bidi="ar-IQ"/>
        </w:rPr>
        <w:t xml:space="preserve">and </w:t>
      </w:r>
      <w:r w:rsidRPr="00DE5CC1">
        <w:t>agreement between Home and Visit Operators</w:t>
      </w:r>
      <w:r>
        <w:rPr>
          <w:lang w:bidi="ar-IQ"/>
        </w:rPr>
        <w:t>, shall be able to</w:t>
      </w:r>
      <w:r w:rsidRPr="00905D50">
        <w:rPr>
          <w:lang w:bidi="ar-IQ"/>
        </w:rPr>
        <w:t xml:space="preserve"> </w:t>
      </w:r>
      <w:r>
        <w:rPr>
          <w:lang w:bidi="ar-IQ"/>
        </w:rPr>
        <w:t xml:space="preserve">collect charging </w:t>
      </w:r>
      <w:r>
        <w:t>information</w:t>
      </w:r>
      <w:r>
        <w:rPr>
          <w:lang w:bidi="ar-IQ"/>
        </w:rPr>
        <w:t xml:space="preserve"> per </w:t>
      </w:r>
      <w:r w:rsidRPr="00424394">
        <w:rPr>
          <w:lang w:bidi="ar-IQ"/>
        </w:rPr>
        <w:t xml:space="preserve">Qos Flow for in-bound and out-bound roamers in Home Routed scenario. </w:t>
      </w:r>
    </w:p>
    <w:p w14:paraId="2D3943FA" w14:textId="3ABC945D" w:rsidR="00863D0E" w:rsidRPr="00424394" w:rsidRDefault="00863D0E" w:rsidP="00863D0E">
      <w:pPr>
        <w:pStyle w:val="B10"/>
        <w:rPr>
          <w:lang w:bidi="ar-IQ"/>
        </w:rPr>
      </w:pPr>
      <w:ins w:id="128" w:author="Huawei" w:date="2022-02-24T10:06:00Z">
        <w:r w:rsidRPr="00424394">
          <w:rPr>
            <w:lang w:bidi="ar-IQ"/>
          </w:rPr>
          <w:t>-</w:t>
        </w:r>
        <w:r w:rsidRPr="00424394">
          <w:rPr>
            <w:lang w:bidi="ar-IQ"/>
          </w:rPr>
          <w:tab/>
        </w:r>
        <w:r>
          <w:rPr>
            <w:lang w:bidi="ar-IQ"/>
          </w:rPr>
          <w:t xml:space="preserve">In Local breakout scenarios, the SMF in VPLMN shall collect charging information </w:t>
        </w:r>
      </w:ins>
      <w:ins w:id="129" w:author="Huawei" w:date="2022-02-24T10:07:00Z">
        <w:r>
          <w:rPr>
            <w:lang w:bidi="ar-IQ"/>
          </w:rPr>
          <w:t>per PDU session.</w:t>
        </w:r>
      </w:ins>
    </w:p>
    <w:p w14:paraId="5A3DB404" w14:textId="77777777" w:rsidR="00863D0E" w:rsidRDefault="00863D0E" w:rsidP="00863D0E">
      <w:pPr>
        <w:pStyle w:val="B10"/>
        <w:rPr>
          <w:lang w:bidi="ar-IQ"/>
        </w:rPr>
      </w:pPr>
      <w:r w:rsidRPr="00424394">
        <w:rPr>
          <w:lang w:bidi="ar-IQ"/>
        </w:rPr>
        <w:t>-</w:t>
      </w:r>
      <w:r w:rsidRPr="00424394">
        <w:rPr>
          <w:lang w:bidi="ar-IQ"/>
        </w:rPr>
        <w:tab/>
        <w:t>F</w:t>
      </w:r>
      <w:r w:rsidRPr="00424394">
        <w:t xml:space="preserve">or interworking between </w:t>
      </w:r>
      <w:r w:rsidRPr="001B69A8">
        <w:t>5GS</w:t>
      </w:r>
      <w:r w:rsidRPr="00424394">
        <w:t xml:space="preserve"> and </w:t>
      </w:r>
      <w:r w:rsidRPr="001B69A8">
        <w:t>EPC</w:t>
      </w:r>
      <w:r w:rsidRPr="00424394">
        <w:t xml:space="preserve">, </w:t>
      </w:r>
      <w:r w:rsidRPr="00424394">
        <w:rPr>
          <w:lang w:bidi="ar-IQ"/>
        </w:rPr>
        <w:t xml:space="preserve">the dedicated </w:t>
      </w:r>
      <w:r w:rsidRPr="001B69A8">
        <w:t>PGW-C</w:t>
      </w:r>
      <w:r w:rsidRPr="00424394">
        <w:t xml:space="preserve"> + </w:t>
      </w:r>
      <w:r w:rsidRPr="001B69A8">
        <w:t>SMF</w:t>
      </w:r>
      <w:r w:rsidRPr="00424394">
        <w:rPr>
          <w:lang w:bidi="ar-IQ"/>
        </w:rPr>
        <w:t xml:space="preserve"> shall </w:t>
      </w:r>
      <w:r w:rsidRPr="00424394">
        <w:t>collect charging information</w:t>
      </w:r>
      <w:r w:rsidRPr="00424394">
        <w:rPr>
          <w:lang w:bidi="ar-IQ"/>
        </w:rPr>
        <w:t xml:space="preserve"> using the same mechanisms as the </w:t>
      </w:r>
      <w:r w:rsidRPr="001B69A8">
        <w:rPr>
          <w:lang w:bidi="ar-IQ"/>
        </w:rPr>
        <w:t>SMF</w:t>
      </w:r>
      <w:r w:rsidRPr="00424394">
        <w:rPr>
          <w:lang w:bidi="ar-IQ"/>
        </w:rPr>
        <w:t xml:space="preserve">. </w:t>
      </w:r>
    </w:p>
    <w:p w14:paraId="0C2FD9EB" w14:textId="77777777" w:rsidR="00863D0E" w:rsidRDefault="00863D0E" w:rsidP="00863D0E">
      <w:pPr>
        <w:pStyle w:val="B10"/>
      </w:pPr>
      <w:r>
        <w:rPr>
          <w:lang w:bidi="ar-IQ"/>
        </w:rPr>
        <w:t>-</w:t>
      </w:r>
      <w:r>
        <w:rPr>
          <w:lang w:bidi="ar-IQ"/>
        </w:rPr>
        <w:tab/>
        <w:t xml:space="preserve">The SMF shall support PDU session charging </w:t>
      </w:r>
      <w:r>
        <w:rPr>
          <w:rFonts w:hint="eastAsia"/>
          <w:lang w:eastAsia="zh-CN"/>
        </w:rPr>
        <w:t>when</w:t>
      </w:r>
      <w:r>
        <w:t xml:space="preserve"> the PDU session is served by both I-SMF and SMF.</w:t>
      </w:r>
    </w:p>
    <w:p w14:paraId="22C7C565" w14:textId="77777777" w:rsidR="00863D0E" w:rsidRPr="00BB32B8" w:rsidRDefault="00863D0E" w:rsidP="00863D0E">
      <w:pPr>
        <w:pStyle w:val="B10"/>
        <w:rPr>
          <w:lang w:bidi="ar-IQ"/>
        </w:rPr>
      </w:pPr>
      <w:r>
        <w:rPr>
          <w:lang w:bidi="ar-IQ"/>
        </w:rPr>
        <w:t>-</w:t>
      </w:r>
      <w:r>
        <w:rPr>
          <w:lang w:bidi="ar-IQ"/>
        </w:rPr>
        <w:tab/>
        <w:t>The SMF shall support charging for MA P</w:t>
      </w:r>
      <w:r w:rsidRPr="007254DA">
        <w:rPr>
          <w:lang w:bidi="ar-IQ"/>
        </w:rPr>
        <w:t xml:space="preserve">DU </w:t>
      </w:r>
      <w:r w:rsidRPr="00BB32B8">
        <w:rPr>
          <w:lang w:val="en-US"/>
        </w:rPr>
        <w:t>Connectivity Service</w:t>
      </w:r>
      <w:r w:rsidRPr="007254DA">
        <w:rPr>
          <w:lang w:val="en-US"/>
        </w:rPr>
        <w:t xml:space="preserve"> </w:t>
      </w:r>
      <w:r w:rsidRPr="00CA45E8">
        <w:t>over 3GPP access and non-3GPP access</w:t>
      </w:r>
      <w:r w:rsidRPr="00CA45E8">
        <w:rPr>
          <w:lang w:bidi="ar-IQ"/>
        </w:rPr>
        <w:t>.</w:t>
      </w:r>
    </w:p>
    <w:p w14:paraId="64EC6FEF" w14:textId="77777777" w:rsidR="00863D0E" w:rsidRPr="00BB32B8" w:rsidRDefault="00863D0E" w:rsidP="00863D0E">
      <w:pPr>
        <w:pStyle w:val="B10"/>
        <w:rPr>
          <w:lang w:bidi="ar-IQ"/>
        </w:rPr>
      </w:pPr>
      <w:r w:rsidRPr="00BB32B8">
        <w:rPr>
          <w:lang w:bidi="ar-IQ"/>
        </w:rPr>
        <w:t>-</w:t>
      </w:r>
      <w:r w:rsidRPr="00BB32B8">
        <w:rPr>
          <w:lang w:bidi="ar-IQ"/>
        </w:rPr>
        <w:tab/>
        <w:t xml:space="preserve">The </w:t>
      </w:r>
      <w:r w:rsidRPr="00BB32B8">
        <w:rPr>
          <w:lang w:val="en-US"/>
        </w:rPr>
        <w:t>SMF in VPLMN and in HPLMN</w:t>
      </w:r>
      <w:r w:rsidRPr="007254DA">
        <w:rPr>
          <w:lang w:val="en-US"/>
        </w:rPr>
        <w:t xml:space="preserve"> </w:t>
      </w:r>
      <w:r w:rsidRPr="00CA45E8">
        <w:rPr>
          <w:lang w:bidi="ar-IQ"/>
        </w:rPr>
        <w:t xml:space="preserve">shall support charging for MA PDU </w:t>
      </w:r>
      <w:r w:rsidRPr="00BB32B8">
        <w:rPr>
          <w:lang w:val="en-US"/>
        </w:rPr>
        <w:t>Connectivity Service</w:t>
      </w:r>
      <w:r w:rsidRPr="007254DA">
        <w:rPr>
          <w:lang w:bidi="ar-IQ"/>
        </w:rPr>
        <w:t xml:space="preserve"> </w:t>
      </w:r>
      <w:r w:rsidRPr="00CA45E8">
        <w:rPr>
          <w:lang w:bidi="ar-IQ"/>
        </w:rPr>
        <w:t xml:space="preserve">in roaming Home </w:t>
      </w:r>
      <w:r w:rsidRPr="00BB32B8">
        <w:rPr>
          <w:lang w:bidi="ar-IQ"/>
        </w:rPr>
        <w:t>Routed scenario</w:t>
      </w:r>
      <w:r w:rsidRPr="00BB32B8">
        <w:t xml:space="preserve"> with UE registered to the same VPLMN for 3GPP access and non-3GPP access.</w:t>
      </w:r>
      <w:r w:rsidRPr="00BB32B8">
        <w:rPr>
          <w:lang w:bidi="ar-IQ"/>
        </w:rPr>
        <w:t xml:space="preserve">  </w:t>
      </w:r>
    </w:p>
    <w:p w14:paraId="5D8EFF29" w14:textId="77777777" w:rsidR="00863D0E" w:rsidRDefault="00863D0E" w:rsidP="00863D0E">
      <w:pPr>
        <w:pStyle w:val="B10"/>
      </w:pPr>
      <w:r w:rsidRPr="00BB32B8">
        <w:rPr>
          <w:lang w:bidi="ar-IQ"/>
        </w:rPr>
        <w:t xml:space="preserve">  -</w:t>
      </w:r>
      <w:r w:rsidRPr="00BB32B8">
        <w:rPr>
          <w:lang w:bidi="ar-IQ"/>
        </w:rPr>
        <w:tab/>
        <w:t xml:space="preserve">The SMF </w:t>
      </w:r>
      <w:r w:rsidRPr="00BB32B8">
        <w:rPr>
          <w:lang w:val="en-US"/>
        </w:rPr>
        <w:t>in HPLMN</w:t>
      </w:r>
      <w:r w:rsidRPr="007254DA">
        <w:rPr>
          <w:lang w:bidi="ar-IQ"/>
        </w:rPr>
        <w:t xml:space="preserve"> s</w:t>
      </w:r>
      <w:r w:rsidRPr="00CA45E8">
        <w:rPr>
          <w:lang w:bidi="ar-IQ"/>
        </w:rPr>
        <w:t xml:space="preserve">hall support charging for MA PDU </w:t>
      </w:r>
      <w:r w:rsidRPr="00BB32B8">
        <w:rPr>
          <w:lang w:val="en-US"/>
        </w:rPr>
        <w:t>Connectivity Service</w:t>
      </w:r>
      <w:r w:rsidRPr="007254DA">
        <w:rPr>
          <w:lang w:bidi="ar-IQ"/>
        </w:rPr>
        <w:t xml:space="preserve"> in roaming Home Routed scenario</w:t>
      </w:r>
      <w:r w:rsidRPr="00CA45E8">
        <w:t xml:space="preserve"> with UE registered in </w:t>
      </w:r>
      <w:r w:rsidRPr="00BB32B8">
        <w:t xml:space="preserve">different PLMNs. </w:t>
      </w:r>
    </w:p>
    <w:p w14:paraId="51DFB1D8" w14:textId="77777777" w:rsidR="00863D0E" w:rsidRDefault="00863D0E" w:rsidP="00863D0E">
      <w:pPr>
        <w:pStyle w:val="B10"/>
      </w:pPr>
      <w:r>
        <w:rPr>
          <w:lang w:bidi="ar-IQ"/>
        </w:rPr>
        <w:t>-</w:t>
      </w:r>
      <w:r>
        <w:rPr>
          <w:lang w:bidi="ar-IQ"/>
        </w:rPr>
        <w:tab/>
        <w:t xml:space="preserve">The SMF shall support the charging of </w:t>
      </w:r>
      <w:r>
        <w:t>redundant transmission for high reliability communication.</w:t>
      </w:r>
    </w:p>
    <w:p w14:paraId="0DB67F2B" w14:textId="77777777" w:rsidR="00863D0E" w:rsidRDefault="00863D0E" w:rsidP="00863D0E">
      <w:pPr>
        <w:pStyle w:val="B10"/>
      </w:pPr>
      <w:r>
        <w:rPr>
          <w:lang w:bidi="ar-IQ"/>
        </w:rPr>
        <w:t>-</w:t>
      </w:r>
      <w:r>
        <w:rPr>
          <w:lang w:bidi="ar-IQ"/>
        </w:rPr>
        <w:tab/>
        <w:t xml:space="preserve">The SMF shall support the charging of </w:t>
      </w:r>
      <w:r>
        <w:t>5G LAN VN group communication.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15BDB" w:rsidRPr="007215AA" w14:paraId="285672DA" w14:textId="77777777" w:rsidTr="00AF06C7">
        <w:tc>
          <w:tcPr>
            <w:tcW w:w="9521" w:type="dxa"/>
            <w:tcBorders>
              <w:top w:val="single" w:sz="4" w:space="0" w:color="auto"/>
              <w:left w:val="single" w:sz="4" w:space="0" w:color="auto"/>
              <w:bottom w:val="single" w:sz="4" w:space="0" w:color="auto"/>
              <w:right w:val="single" w:sz="4" w:space="0" w:color="auto"/>
            </w:tcBorders>
            <w:shd w:val="clear" w:color="auto" w:fill="FFFFCC"/>
          </w:tcPr>
          <w:p w14:paraId="1C37EB9C" w14:textId="77777777" w:rsidR="00715BDB" w:rsidRPr="007215AA" w:rsidRDefault="00715BDB" w:rsidP="00AF06C7">
            <w:pPr>
              <w:jc w:val="center"/>
              <w:rPr>
                <w:rFonts w:ascii="Arial" w:hAnsi="Arial" w:cs="Arial"/>
                <w:b/>
                <w:bCs/>
                <w:sz w:val="28"/>
                <w:szCs w:val="28"/>
                <w:lang w:val="en-US"/>
              </w:rPr>
            </w:pPr>
            <w:r>
              <w:rPr>
                <w:rFonts w:ascii="Arial" w:hAnsi="Arial" w:cs="Arial"/>
                <w:b/>
                <w:bCs/>
                <w:sz w:val="28"/>
                <w:szCs w:val="28"/>
                <w:lang w:val="en-US" w:eastAsia="zh-CN"/>
              </w:rPr>
              <w:t xml:space="preserve">End of </w:t>
            </w:r>
            <w:r w:rsidRPr="007215AA">
              <w:rPr>
                <w:rFonts w:ascii="Arial" w:hAnsi="Arial" w:cs="Arial"/>
                <w:b/>
                <w:bCs/>
                <w:sz w:val="28"/>
                <w:szCs w:val="28"/>
                <w:lang w:val="en-US"/>
              </w:rPr>
              <w:t>change</w:t>
            </w:r>
          </w:p>
        </w:tc>
      </w:tr>
    </w:tbl>
    <w:p w14:paraId="3413E7C2" w14:textId="77777777" w:rsidR="00715BDB" w:rsidRPr="00BB32B8" w:rsidRDefault="00715BDB" w:rsidP="00863D0E">
      <w:pPr>
        <w:pStyle w:val="B10"/>
        <w:rPr>
          <w:lang w:bidi="ar-IQ"/>
        </w:rPr>
      </w:pPr>
    </w:p>
    <w:p w14:paraId="30ADE2F1" w14:textId="77777777" w:rsidR="00715BDB" w:rsidRPr="00424394" w:rsidRDefault="00715BDB" w:rsidP="00715BDB">
      <w:pPr>
        <w:pStyle w:val="3"/>
        <w:rPr>
          <w:rFonts w:eastAsia="宋体"/>
        </w:rPr>
      </w:pPr>
      <w:bookmarkStart w:id="130" w:name="_Toc20205469"/>
      <w:bookmarkStart w:id="131" w:name="_Toc27579444"/>
      <w:bookmarkStart w:id="132" w:name="_Toc36045384"/>
      <w:bookmarkStart w:id="133" w:name="_Toc36049264"/>
      <w:bookmarkStart w:id="134" w:name="_Toc36112483"/>
      <w:bookmarkStart w:id="135" w:name="_Toc44664228"/>
      <w:bookmarkStart w:id="136" w:name="_Toc44928685"/>
      <w:bookmarkStart w:id="137" w:name="_Toc44928875"/>
      <w:bookmarkStart w:id="138" w:name="_Toc51859580"/>
      <w:bookmarkStart w:id="139" w:name="_Toc58598735"/>
      <w:bookmarkStart w:id="140" w:name="_Toc90552395"/>
      <w:r w:rsidRPr="00424394">
        <w:rPr>
          <w:rFonts w:eastAsia="宋体"/>
        </w:rPr>
        <w:t>5.1.</w:t>
      </w:r>
      <w:r w:rsidRPr="00CB2621">
        <w:rPr>
          <w:rFonts w:eastAsia="宋体"/>
          <w:lang w:val="en-US"/>
        </w:rPr>
        <w:t>9</w:t>
      </w:r>
      <w:r w:rsidRPr="00424394">
        <w:rPr>
          <w:rFonts w:eastAsia="宋体"/>
        </w:rPr>
        <w:tab/>
        <w:t>Roaming</w:t>
      </w:r>
      <w:bookmarkEnd w:id="130"/>
      <w:bookmarkEnd w:id="131"/>
      <w:bookmarkEnd w:id="132"/>
      <w:bookmarkEnd w:id="133"/>
      <w:bookmarkEnd w:id="134"/>
      <w:bookmarkEnd w:id="135"/>
      <w:bookmarkEnd w:id="136"/>
      <w:bookmarkEnd w:id="137"/>
      <w:bookmarkEnd w:id="138"/>
      <w:bookmarkEnd w:id="139"/>
      <w:bookmarkEnd w:id="140"/>
      <w:r w:rsidRPr="00424394">
        <w:rPr>
          <w:rFonts w:eastAsia="宋体"/>
        </w:rPr>
        <w:t xml:space="preserve"> </w:t>
      </w:r>
    </w:p>
    <w:p w14:paraId="19E7FB70" w14:textId="77777777" w:rsidR="00715BDB" w:rsidRPr="00EF7662" w:rsidRDefault="00715BDB" w:rsidP="00715BDB">
      <w:pPr>
        <w:pStyle w:val="4"/>
      </w:pPr>
      <w:bookmarkStart w:id="141" w:name="_Toc20205470"/>
      <w:bookmarkStart w:id="142" w:name="_Toc27579445"/>
      <w:bookmarkStart w:id="143" w:name="_Toc36045385"/>
      <w:bookmarkStart w:id="144" w:name="_Toc36049265"/>
      <w:bookmarkStart w:id="145" w:name="_Toc36112484"/>
      <w:bookmarkStart w:id="146" w:name="_Toc44664229"/>
      <w:bookmarkStart w:id="147" w:name="_Toc44928686"/>
      <w:bookmarkStart w:id="148" w:name="_Toc44928876"/>
      <w:bookmarkStart w:id="149" w:name="_Toc51859581"/>
      <w:bookmarkStart w:id="150" w:name="_Toc58598736"/>
      <w:bookmarkStart w:id="151" w:name="_Toc90552396"/>
      <w:r w:rsidRPr="00EF7662">
        <w:t>5.1.</w:t>
      </w:r>
      <w:r w:rsidRPr="00CB2621">
        <w:rPr>
          <w:lang w:val="en-US"/>
        </w:rPr>
        <w:t>9</w:t>
      </w:r>
      <w:r w:rsidRPr="00EF7662">
        <w:t>.1</w:t>
      </w:r>
      <w:r w:rsidRPr="00EF7662">
        <w:tab/>
        <w:t>General</w:t>
      </w:r>
      <w:bookmarkEnd w:id="141"/>
      <w:bookmarkEnd w:id="142"/>
      <w:bookmarkEnd w:id="143"/>
      <w:bookmarkEnd w:id="144"/>
      <w:bookmarkEnd w:id="145"/>
      <w:bookmarkEnd w:id="146"/>
      <w:bookmarkEnd w:id="147"/>
      <w:bookmarkEnd w:id="148"/>
      <w:bookmarkEnd w:id="149"/>
      <w:bookmarkEnd w:id="150"/>
      <w:bookmarkEnd w:id="151"/>
    </w:p>
    <w:p w14:paraId="73A5C0E4" w14:textId="77777777" w:rsidR="00715BDB" w:rsidRDefault="00715BDB" w:rsidP="00715BDB">
      <w:r>
        <w:rPr>
          <w:lang w:bidi="ar-IQ"/>
        </w:rPr>
        <w:t>Based on roaming agreements between the V-PLMN and the H-PLMN, in Home Routed scenario, for each UE roaming in VPLMN:</w:t>
      </w:r>
    </w:p>
    <w:p w14:paraId="38E5D66D" w14:textId="77777777" w:rsidR="00715BDB" w:rsidRPr="002B177C" w:rsidRDefault="00715BDB" w:rsidP="00715BDB">
      <w:pPr>
        <w:pStyle w:val="B10"/>
        <w:rPr>
          <w:lang w:bidi="ar-IQ"/>
        </w:rPr>
      </w:pPr>
      <w:r>
        <w:rPr>
          <w:lang w:bidi="ar-IQ"/>
        </w:rPr>
        <w:t>-</w:t>
      </w:r>
      <w:r>
        <w:rPr>
          <w:lang w:bidi="ar-IQ"/>
        </w:rPr>
        <w:tab/>
        <w:t xml:space="preserve">The SMF in VPLMN (V-SMF) shall be able to collect charging </w:t>
      </w:r>
      <w:r>
        <w:t>information</w:t>
      </w:r>
      <w:r>
        <w:rPr>
          <w:lang w:bidi="ar-IQ"/>
        </w:rPr>
        <w:t xml:space="preserve"> per QoS Flow within a PDU session when UE is </w:t>
      </w:r>
      <w:r w:rsidRPr="002B177C">
        <w:rPr>
          <w:lang w:bidi="ar-IQ"/>
        </w:rPr>
        <w:t xml:space="preserve">determined as an </w:t>
      </w:r>
      <w:r>
        <w:rPr>
          <w:lang w:bidi="ar-IQ"/>
        </w:rPr>
        <w:t>in-bound roamer</w:t>
      </w:r>
      <w:r w:rsidRPr="002B177C">
        <w:rPr>
          <w:lang w:bidi="ar-IQ"/>
        </w:rPr>
        <w:t xml:space="preserve">, for CDR generation in VPLMN. </w:t>
      </w:r>
    </w:p>
    <w:p w14:paraId="645FE724" w14:textId="77777777" w:rsidR="00715BDB" w:rsidRPr="002B177C" w:rsidRDefault="00715BDB" w:rsidP="00715BDB">
      <w:pPr>
        <w:pStyle w:val="B10"/>
        <w:rPr>
          <w:lang w:bidi="ar-IQ"/>
        </w:rPr>
      </w:pPr>
      <w:r w:rsidRPr="002B177C">
        <w:rPr>
          <w:lang w:bidi="ar-IQ"/>
        </w:rPr>
        <w:t>-</w:t>
      </w:r>
      <w:r w:rsidRPr="002B177C">
        <w:rPr>
          <w:lang w:bidi="ar-IQ"/>
        </w:rPr>
        <w:tab/>
        <w:t xml:space="preserve">The SMF in HPLMN (H-SMF) shall be able to collect charging </w:t>
      </w:r>
      <w:r w:rsidRPr="002B177C">
        <w:t>information</w:t>
      </w:r>
      <w:r w:rsidRPr="002B177C">
        <w:rPr>
          <w:lang w:bidi="ar-IQ"/>
        </w:rPr>
        <w:t xml:space="preserve"> per </w:t>
      </w:r>
      <w:r>
        <w:rPr>
          <w:lang w:bidi="ar-IQ"/>
        </w:rPr>
        <w:t>QoS Flow within a PDU session when</w:t>
      </w:r>
      <w:r w:rsidRPr="002B177C">
        <w:rPr>
          <w:lang w:bidi="ar-IQ"/>
        </w:rPr>
        <w:t xml:space="preserve"> UE </w:t>
      </w:r>
      <w:r>
        <w:rPr>
          <w:lang w:bidi="ar-IQ"/>
        </w:rPr>
        <w:t xml:space="preserve">is </w:t>
      </w:r>
      <w:r w:rsidRPr="002B177C">
        <w:rPr>
          <w:lang w:bidi="ar-IQ"/>
        </w:rPr>
        <w:t>determined as an out-bound roamer, for CDR generation in HPLMN.</w:t>
      </w:r>
    </w:p>
    <w:p w14:paraId="4E333E39" w14:textId="77777777" w:rsidR="00715BDB" w:rsidRDefault="00715BDB" w:rsidP="00715BDB">
      <w:pPr>
        <w:rPr>
          <w:lang w:bidi="ar-IQ"/>
        </w:rPr>
      </w:pPr>
      <w:r w:rsidRPr="002B177C">
        <w:rPr>
          <w:lang w:bidi="ar-IQ"/>
        </w:rPr>
        <w:t xml:space="preserve">This charging information collection mechanism is achieved </w:t>
      </w:r>
      <w:r>
        <w:rPr>
          <w:lang w:bidi="ar-IQ"/>
        </w:rPr>
        <w:t>under Roaming</w:t>
      </w:r>
      <w:r w:rsidRPr="002B177C">
        <w:rPr>
          <w:lang w:bidi="ar-IQ"/>
        </w:rPr>
        <w:t xml:space="preserve"> QoS </w:t>
      </w:r>
      <w:r>
        <w:rPr>
          <w:lang w:bidi="ar-IQ"/>
        </w:rPr>
        <w:t>f</w:t>
      </w:r>
      <w:r w:rsidRPr="002B177C">
        <w:rPr>
          <w:lang w:bidi="ar-IQ"/>
        </w:rPr>
        <w:t xml:space="preserve">low </w:t>
      </w:r>
      <w:r>
        <w:rPr>
          <w:lang w:bidi="ar-IQ"/>
        </w:rPr>
        <w:t>B</w:t>
      </w:r>
      <w:r w:rsidRPr="002B177C">
        <w:rPr>
          <w:lang w:bidi="ar-IQ"/>
        </w:rPr>
        <w:t xml:space="preserve">ased </w:t>
      </w:r>
      <w:r>
        <w:rPr>
          <w:lang w:bidi="ar-IQ"/>
        </w:rPr>
        <w:t>C</w:t>
      </w:r>
      <w:r w:rsidRPr="002B177C">
        <w:rPr>
          <w:lang w:bidi="ar-IQ"/>
        </w:rPr>
        <w:t>harging (QBC)</w:t>
      </w:r>
      <w:r>
        <w:rPr>
          <w:lang w:bidi="ar-IQ"/>
        </w:rPr>
        <w:t xml:space="preserve"> performed by </w:t>
      </w:r>
      <w:r w:rsidRPr="002B177C">
        <w:rPr>
          <w:lang w:bidi="ar-IQ"/>
        </w:rPr>
        <w:t>each PLMN</w:t>
      </w:r>
      <w:r>
        <w:rPr>
          <w:lang w:bidi="ar-IQ"/>
        </w:rPr>
        <w:t xml:space="preserve">, based on </w:t>
      </w:r>
      <w:r w:rsidRPr="002B177C">
        <w:rPr>
          <w:lang w:bidi="ar-IQ"/>
        </w:rPr>
        <w:t>a set of charging parameters exchanged between the V-SMF and the H</w:t>
      </w:r>
      <w:r>
        <w:rPr>
          <w:lang w:bidi="ar-IQ"/>
        </w:rPr>
        <w:t>-SMF on a per PDU session basis.</w:t>
      </w:r>
    </w:p>
    <w:p w14:paraId="1EE6EAFF" w14:textId="77777777" w:rsidR="00715BDB" w:rsidRDefault="00715BDB" w:rsidP="00715BDB">
      <w:pPr>
        <w:rPr>
          <w:lang w:bidi="ar-IQ"/>
        </w:rPr>
      </w:pPr>
      <w:r>
        <w:rPr>
          <w:lang w:bidi="ar-IQ"/>
        </w:rPr>
        <w:t xml:space="preserve">The main parameters exchanged at </w:t>
      </w:r>
      <w:r w:rsidRPr="00F734DC">
        <w:rPr>
          <w:lang w:bidi="ar-IQ"/>
        </w:rPr>
        <w:t>PDU session establishment</w:t>
      </w:r>
      <w:r>
        <w:rPr>
          <w:lang w:bidi="ar-IQ"/>
        </w:rPr>
        <w:t xml:space="preserve"> are:</w:t>
      </w:r>
    </w:p>
    <w:p w14:paraId="1BD20DC2" w14:textId="77777777" w:rsidR="00715BDB" w:rsidRDefault="00715BDB" w:rsidP="00715BDB">
      <w:pPr>
        <w:pStyle w:val="B10"/>
        <w:rPr>
          <w:lang w:bidi="ar-IQ"/>
        </w:rPr>
      </w:pPr>
      <w:r>
        <w:rPr>
          <w:lang w:bidi="ar-IQ"/>
        </w:rPr>
        <w:t>-</w:t>
      </w:r>
      <w:r>
        <w:rPr>
          <w:lang w:bidi="ar-IQ"/>
        </w:rPr>
        <w:tab/>
        <w:t>The</w:t>
      </w:r>
      <w:r w:rsidRPr="002B177C">
        <w:rPr>
          <w:lang w:bidi="ar-IQ"/>
        </w:rPr>
        <w:t xml:space="preserve"> </w:t>
      </w:r>
      <w:r>
        <w:rPr>
          <w:lang w:bidi="ar-IQ"/>
        </w:rPr>
        <w:t>C</w:t>
      </w:r>
      <w:r w:rsidRPr="002B177C">
        <w:rPr>
          <w:lang w:bidi="ar-IQ"/>
        </w:rPr>
        <w:t>harging Id which</w:t>
      </w:r>
      <w:r w:rsidRPr="00A32A32">
        <w:rPr>
          <w:lang w:bidi="ar-IQ"/>
        </w:rPr>
        <w:t xml:space="preserve"> may</w:t>
      </w:r>
      <w:r w:rsidRPr="002B177C">
        <w:rPr>
          <w:lang w:bidi="ar-IQ"/>
        </w:rPr>
        <w:t xml:space="preserve"> include the VPLMN PLMN ID</w:t>
      </w:r>
      <w:r>
        <w:rPr>
          <w:lang w:bidi="ar-IQ"/>
        </w:rPr>
        <w:t xml:space="preserve">, </w:t>
      </w:r>
      <w:r w:rsidRPr="002B177C">
        <w:rPr>
          <w:lang w:bidi="ar-IQ"/>
        </w:rPr>
        <w:t>assigned by the V-SMF and transferred to the H-SMF in the HPLMN.</w:t>
      </w:r>
    </w:p>
    <w:p w14:paraId="64668C23" w14:textId="77777777" w:rsidR="00715BDB" w:rsidRDefault="00715BDB" w:rsidP="00715BDB">
      <w:pPr>
        <w:pStyle w:val="B10"/>
        <w:rPr>
          <w:lang w:bidi="ar-IQ"/>
        </w:rPr>
      </w:pPr>
      <w:r>
        <w:rPr>
          <w:lang w:bidi="ar-IQ"/>
        </w:rPr>
        <w:t>-</w:t>
      </w:r>
      <w:r>
        <w:rPr>
          <w:lang w:bidi="ar-IQ"/>
        </w:rPr>
        <w:tab/>
        <w:t>Optionally, the</w:t>
      </w:r>
      <w:r w:rsidRPr="002B177C">
        <w:rPr>
          <w:lang w:bidi="ar-IQ"/>
        </w:rPr>
        <w:t xml:space="preserve"> </w:t>
      </w:r>
      <w:r>
        <w:rPr>
          <w:lang w:bidi="ar-IQ"/>
        </w:rPr>
        <w:t xml:space="preserve">"Roaming </w:t>
      </w:r>
      <w:r>
        <w:rPr>
          <w:lang w:val="en-US"/>
        </w:rPr>
        <w:t>C</w:t>
      </w:r>
      <w:r w:rsidRPr="00265167">
        <w:rPr>
          <w:lang w:val="en-US"/>
        </w:rPr>
        <w:t>harging</w:t>
      </w:r>
      <w:r>
        <w:rPr>
          <w:lang w:val="en-US"/>
        </w:rPr>
        <w:t xml:space="preserve"> Profile</w:t>
      </w:r>
      <w:r>
        <w:rPr>
          <w:lang w:bidi="ar-IQ"/>
        </w:rPr>
        <w:t>" negotiated</w:t>
      </w:r>
      <w:r w:rsidRPr="002B177C">
        <w:rPr>
          <w:lang w:bidi="ar-IQ"/>
        </w:rPr>
        <w:t xml:space="preserve"> between the VPLMN and the HPLMN</w:t>
      </w:r>
      <w:r>
        <w:rPr>
          <w:lang w:bidi="ar-IQ"/>
        </w:rPr>
        <w:t xml:space="preserve">. </w:t>
      </w:r>
    </w:p>
    <w:p w14:paraId="4D1B118D" w14:textId="77777777" w:rsidR="00715BDB" w:rsidRDefault="00715BDB" w:rsidP="00715BDB">
      <w:r>
        <w:t xml:space="preserve">The parameters exchanged </w:t>
      </w:r>
      <w:r>
        <w:rPr>
          <w:lang w:bidi="ar-IQ"/>
        </w:rPr>
        <w:t>during the PDU session handover from EPS to 5GS</w:t>
      </w:r>
      <w:r w:rsidRPr="002F56BB">
        <w:rPr>
          <w:lang w:bidi="ar-IQ"/>
        </w:rPr>
        <w:t xml:space="preserve"> in Home routed roaming scenario</w:t>
      </w:r>
      <w:r>
        <w:t>:</w:t>
      </w:r>
    </w:p>
    <w:p w14:paraId="227D2B36" w14:textId="77777777" w:rsidR="00715BDB" w:rsidRPr="00FC6CF3" w:rsidRDefault="00715BDB" w:rsidP="00715BDB">
      <w:pPr>
        <w:pStyle w:val="B10"/>
      </w:pPr>
      <w:r w:rsidRPr="00FC6CF3">
        <w:t>-</w:t>
      </w:r>
      <w:r w:rsidRPr="00FC6CF3">
        <w:tab/>
        <w:t xml:space="preserve">The Home Provided Charging Id which includes the </w:t>
      </w:r>
      <w:r>
        <w:t>C</w:t>
      </w:r>
      <w:r w:rsidRPr="00FC6CF3">
        <w:t xml:space="preserve">harging Id assigned by the H-SMF to the original PDU session over EPS and transferred </w:t>
      </w:r>
      <w:r w:rsidRPr="00BB32B8">
        <w:t>by the H-SMF</w:t>
      </w:r>
      <w:r>
        <w:t xml:space="preserve"> </w:t>
      </w:r>
      <w:r w:rsidRPr="00FC6CF3">
        <w:t xml:space="preserve">to the V-SMF. This Home Provided Charging Id shall be used by the V-SMF </w:t>
      </w:r>
      <w:r w:rsidRPr="002F56BB">
        <w:t xml:space="preserve">to replace </w:t>
      </w:r>
      <w:r>
        <w:t xml:space="preserve">the </w:t>
      </w:r>
      <w:r w:rsidRPr="00FC6CF3">
        <w:t xml:space="preserve">existing </w:t>
      </w:r>
      <w:r>
        <w:t>C</w:t>
      </w:r>
      <w:r w:rsidRPr="00FC6CF3">
        <w:t>harging Id</w:t>
      </w:r>
      <w:r w:rsidRPr="002F56BB">
        <w:t xml:space="preserve"> previously generated by V-SMF</w:t>
      </w:r>
      <w:r w:rsidRPr="00FC6CF3">
        <w:t>.</w:t>
      </w:r>
    </w:p>
    <w:p w14:paraId="36EF7A0E" w14:textId="77777777" w:rsidR="00715BDB" w:rsidRPr="00FC6CF3" w:rsidRDefault="00715BDB" w:rsidP="00715BDB">
      <w:pPr>
        <w:pStyle w:val="B10"/>
      </w:pPr>
      <w:r w:rsidRPr="00FC6CF3">
        <w:t>-</w:t>
      </w:r>
      <w:r w:rsidRPr="00FC6CF3">
        <w:tab/>
      </w:r>
      <w:r>
        <w:t>Optionally, t</w:t>
      </w:r>
      <w:r w:rsidRPr="00FC6CF3">
        <w:t xml:space="preserve">he "Roaming </w:t>
      </w:r>
      <w:r w:rsidRPr="008C75B7">
        <w:t>Charging Profile</w:t>
      </w:r>
      <w:r w:rsidRPr="00FC6CF3">
        <w:t>" negotiated between the VPLMN and the HPLMN on 5GS side.</w:t>
      </w:r>
    </w:p>
    <w:p w14:paraId="1C2A30D9" w14:textId="77777777" w:rsidR="00715BDB" w:rsidRPr="00BB32B8" w:rsidRDefault="00715BDB" w:rsidP="00715BDB">
      <w:pPr>
        <w:rPr>
          <w:lang w:bidi="ar-IQ"/>
        </w:rPr>
      </w:pPr>
      <w:r w:rsidRPr="00BB32B8">
        <w:rPr>
          <w:lang w:bidi="ar-IQ"/>
        </w:rPr>
        <w:t>In roaming Home routed PDU session, upon V-SMF change:</w:t>
      </w:r>
    </w:p>
    <w:p w14:paraId="19A0AC6E" w14:textId="77777777" w:rsidR="00715BDB" w:rsidRDefault="00715BDB" w:rsidP="00715BDB">
      <w:pPr>
        <w:pStyle w:val="B10"/>
      </w:pPr>
      <w:r w:rsidRPr="00202DDF">
        <w:lastRenderedPageBreak/>
        <w:t>-</w:t>
      </w:r>
      <w:r w:rsidRPr="00202DDF">
        <w:tab/>
        <w:t>intra-PLMN V-SMF change: Charging Id, "Roaming Charging Profile" and CHF address</w:t>
      </w:r>
      <w:r w:rsidRPr="006C7F5E">
        <w:t xml:space="preserve"> (optional)</w:t>
      </w:r>
      <w:r w:rsidRPr="00202DDF">
        <w:t xml:space="preserve"> are transferred from the old V-SMF to the new V-SMF.</w:t>
      </w:r>
    </w:p>
    <w:p w14:paraId="4403C942" w14:textId="77777777" w:rsidR="00715BDB" w:rsidRPr="00202DDF" w:rsidRDefault="00715BDB" w:rsidP="00715BDB">
      <w:pPr>
        <w:pStyle w:val="NO"/>
      </w:pPr>
      <w:r>
        <w:t>NOTE: how the new V-SMF selects the CHF is operator specific.</w:t>
      </w:r>
    </w:p>
    <w:p w14:paraId="604CC5E3" w14:textId="77777777" w:rsidR="00715BDB" w:rsidRDefault="00715BDB" w:rsidP="00715BDB">
      <w:pPr>
        <w:pStyle w:val="B10"/>
      </w:pPr>
      <w:r w:rsidRPr="00202DDF">
        <w:t>-</w:t>
      </w:r>
      <w:r w:rsidRPr="00202DDF">
        <w:tab/>
        <w:t>inter-PLMN V-SMF change:</w:t>
      </w:r>
      <w:r>
        <w:t xml:space="preserve"> </w:t>
      </w:r>
      <w:r w:rsidRPr="00202DDF">
        <w:t>The Charging Id is transferred from the old V-SMF to the new V-SMF.</w:t>
      </w:r>
    </w:p>
    <w:p w14:paraId="7C50784B" w14:textId="77777777" w:rsidR="00715BDB" w:rsidRDefault="00715BDB" w:rsidP="00715BDB">
      <w:pPr>
        <w:pStyle w:val="B10"/>
        <w:rPr>
          <w:ins w:id="152" w:author="Huawei" w:date="2022-02-28T15:25:00Z"/>
        </w:rPr>
      </w:pPr>
      <w:r>
        <w:t>-</w:t>
      </w:r>
      <w:r>
        <w:tab/>
      </w:r>
      <w:r w:rsidRPr="00202DDF">
        <w:t xml:space="preserve">The "Roaming Charging Profile" is </w:t>
      </w:r>
      <w:r>
        <w:t xml:space="preserve">optionally </w:t>
      </w:r>
      <w:r w:rsidRPr="00202DDF">
        <w:t xml:space="preserve">exchanged between the new V-SMF and the H-SMF as for a </w:t>
      </w:r>
      <w:r w:rsidRPr="00202DDF">
        <w:rPr>
          <w:lang w:bidi="ar-IQ"/>
        </w:rPr>
        <w:t>PDU session establishment</w:t>
      </w:r>
      <w:r w:rsidRPr="00202DDF">
        <w:t>.</w:t>
      </w:r>
    </w:p>
    <w:p w14:paraId="36646D5E" w14:textId="6F8E9C14" w:rsidR="00CC002F" w:rsidRDefault="00CC002F" w:rsidP="00CC002F">
      <w:pPr>
        <w:rPr>
          <w:ins w:id="153" w:author="Huawei" w:date="2022-02-28T15:25:00Z"/>
        </w:rPr>
      </w:pPr>
      <w:ins w:id="154" w:author="Huawei" w:date="2022-02-28T15:25:00Z">
        <w:r>
          <w:rPr>
            <w:lang w:bidi="ar-IQ"/>
          </w:rPr>
          <w:t>Based on roaming agreements between the V-PLMN and the H-PLMN, in local breakout scenario, for each UE roaming in VPLMN:</w:t>
        </w:r>
      </w:ins>
    </w:p>
    <w:p w14:paraId="39D98DB7" w14:textId="4287AA0B" w:rsidR="0086569E" w:rsidRPr="002B177C" w:rsidRDefault="00CC002F" w:rsidP="0086569E">
      <w:pPr>
        <w:pStyle w:val="B10"/>
        <w:rPr>
          <w:ins w:id="155" w:author="Huawei" w:date="2022-02-28T15:25:00Z"/>
          <w:lang w:bidi="ar-IQ"/>
        </w:rPr>
      </w:pPr>
      <w:ins w:id="156" w:author="Huawei" w:date="2022-02-28T15:25:00Z">
        <w:r>
          <w:rPr>
            <w:lang w:bidi="ar-IQ"/>
          </w:rPr>
          <w:t>-</w:t>
        </w:r>
        <w:r>
          <w:rPr>
            <w:lang w:bidi="ar-IQ"/>
          </w:rPr>
          <w:tab/>
          <w:t xml:space="preserve">The SMF in VPLMN (V-SMF) </w:t>
        </w:r>
      </w:ins>
      <w:ins w:id="157" w:author="Huawei" w:date="2022-03-01T19:57:00Z">
        <w:r w:rsidR="000F70CE">
          <w:rPr>
            <w:lang w:bidi="ar-IQ"/>
          </w:rPr>
          <w:t>can</w:t>
        </w:r>
      </w:ins>
      <w:ins w:id="158" w:author="Huawei" w:date="2022-02-28T15:25:00Z">
        <w:r>
          <w:rPr>
            <w:lang w:bidi="ar-IQ"/>
          </w:rPr>
          <w:t xml:space="preserve"> be able to collect charging </w:t>
        </w:r>
        <w:r>
          <w:t>information</w:t>
        </w:r>
        <w:r>
          <w:rPr>
            <w:lang w:bidi="ar-IQ"/>
          </w:rPr>
          <w:t xml:space="preserve"> per QoS Flow </w:t>
        </w:r>
      </w:ins>
      <w:ins w:id="159" w:author="Huawei" w:date="2022-03-02T15:33:00Z">
        <w:r w:rsidR="007E3059">
          <w:rPr>
            <w:lang w:bidi="ar-IQ"/>
          </w:rPr>
          <w:t>and/or</w:t>
        </w:r>
        <w:r w:rsidR="00D06951">
          <w:rPr>
            <w:lang w:bidi="ar-IQ"/>
          </w:rPr>
          <w:t xml:space="preserve"> </w:t>
        </w:r>
      </w:ins>
      <w:ins w:id="160" w:author="Huawei" w:date="2022-03-01T19:58:00Z">
        <w:r w:rsidR="000F70CE">
          <w:rPr>
            <w:lang w:bidi="ar-IQ"/>
          </w:rPr>
          <w:t xml:space="preserve">per service data flow </w:t>
        </w:r>
      </w:ins>
      <w:ins w:id="161" w:author="Huawei" w:date="2022-02-28T15:25:00Z">
        <w:r>
          <w:rPr>
            <w:lang w:bidi="ar-IQ"/>
          </w:rPr>
          <w:t xml:space="preserve">within a PDU session when UE is </w:t>
        </w:r>
        <w:r w:rsidRPr="002B177C">
          <w:rPr>
            <w:lang w:bidi="ar-IQ"/>
          </w:rPr>
          <w:t xml:space="preserve">determined as an </w:t>
        </w:r>
        <w:r>
          <w:rPr>
            <w:lang w:bidi="ar-IQ"/>
          </w:rPr>
          <w:t>in-bound roamer</w:t>
        </w:r>
        <w:r w:rsidRPr="002B177C">
          <w:rPr>
            <w:lang w:bidi="ar-IQ"/>
          </w:rPr>
          <w:t xml:space="preserve">, for CDR generation in VPLMN. </w:t>
        </w:r>
      </w:ins>
    </w:p>
    <w:p w14:paraId="203DFE48" w14:textId="215CBBAC" w:rsidR="00CC002F" w:rsidRDefault="00CC002F" w:rsidP="00CC002F">
      <w:pPr>
        <w:pStyle w:val="B10"/>
        <w:rPr>
          <w:ins w:id="162" w:author="Huawei" w:date="2022-03-01T20:15:00Z"/>
          <w:lang w:bidi="ar-IQ"/>
        </w:rPr>
      </w:pPr>
      <w:ins w:id="163" w:author="Huawei" w:date="2022-02-28T15:25:00Z">
        <w:r w:rsidRPr="002B177C">
          <w:rPr>
            <w:lang w:bidi="ar-IQ"/>
          </w:rPr>
          <w:t>-</w:t>
        </w:r>
        <w:r w:rsidRPr="002B177C">
          <w:rPr>
            <w:lang w:bidi="ar-IQ"/>
          </w:rPr>
          <w:tab/>
        </w:r>
      </w:ins>
      <w:ins w:id="164" w:author="Huawei" w:date="2022-03-02T15:36:00Z">
        <w:r w:rsidR="007E3059">
          <w:rPr>
            <w:lang w:bidi="ar-IQ"/>
          </w:rPr>
          <w:t>5</w:t>
        </w:r>
      </w:ins>
      <w:ins w:id="165" w:author="Huawei" w:date="2022-02-28T15:25:00Z">
        <w:r w:rsidR="00533B47">
          <w:rPr>
            <w:lang w:bidi="ar-IQ"/>
          </w:rPr>
          <w:t>V</w:t>
        </w:r>
        <w:r w:rsidRPr="002B177C">
          <w:rPr>
            <w:lang w:bidi="ar-IQ"/>
          </w:rPr>
          <w:t xml:space="preserve">-SMF) </w:t>
        </w:r>
      </w:ins>
      <w:ins w:id="166" w:author="Huawei" w:date="2022-03-01T19:57:00Z">
        <w:r w:rsidR="000F70CE">
          <w:rPr>
            <w:lang w:bidi="ar-IQ"/>
          </w:rPr>
          <w:t>can</w:t>
        </w:r>
      </w:ins>
      <w:ins w:id="167" w:author="Huawei" w:date="2022-02-28T15:25:00Z">
        <w:r w:rsidRPr="002B177C">
          <w:rPr>
            <w:lang w:bidi="ar-IQ"/>
          </w:rPr>
          <w:t xml:space="preserve"> be able to collect charging </w:t>
        </w:r>
        <w:r w:rsidRPr="002B177C">
          <w:t>information</w:t>
        </w:r>
        <w:r w:rsidRPr="002B177C">
          <w:rPr>
            <w:lang w:bidi="ar-IQ"/>
          </w:rPr>
          <w:t xml:space="preserve"> per </w:t>
        </w:r>
        <w:r>
          <w:rPr>
            <w:lang w:bidi="ar-IQ"/>
          </w:rPr>
          <w:t xml:space="preserve">QoS Flow </w:t>
        </w:r>
      </w:ins>
      <w:ins w:id="168" w:author="Huawei" w:date="2022-02-28T16:02:00Z">
        <w:r w:rsidR="003371AA">
          <w:rPr>
            <w:lang w:bidi="ar-IQ"/>
          </w:rPr>
          <w:t>and</w:t>
        </w:r>
      </w:ins>
      <w:ins w:id="169" w:author="Huawei" w:date="2022-03-01T19:58:00Z">
        <w:r w:rsidR="000F70CE">
          <w:rPr>
            <w:rFonts w:hint="eastAsia"/>
            <w:lang w:eastAsia="zh-CN" w:bidi="ar-IQ"/>
          </w:rPr>
          <w:t>/</w:t>
        </w:r>
        <w:r w:rsidR="000F70CE">
          <w:rPr>
            <w:lang w:eastAsia="zh-CN" w:bidi="ar-IQ"/>
          </w:rPr>
          <w:t>or</w:t>
        </w:r>
      </w:ins>
      <w:ins w:id="170" w:author="Huawei" w:date="2022-02-28T16:02:00Z">
        <w:r w:rsidR="003371AA">
          <w:rPr>
            <w:lang w:bidi="ar-IQ"/>
          </w:rPr>
          <w:t xml:space="preserve"> per service dat</w:t>
        </w:r>
      </w:ins>
      <w:ins w:id="171" w:author="Huawei" w:date="2022-03-01T19:58:00Z">
        <w:r w:rsidR="000F70CE">
          <w:rPr>
            <w:lang w:bidi="ar-IQ"/>
          </w:rPr>
          <w:t>a</w:t>
        </w:r>
      </w:ins>
      <w:ins w:id="172" w:author="Huawei" w:date="2022-02-28T16:02:00Z">
        <w:r w:rsidR="003371AA">
          <w:rPr>
            <w:lang w:bidi="ar-IQ"/>
          </w:rPr>
          <w:t xml:space="preserve"> f</w:t>
        </w:r>
      </w:ins>
      <w:ins w:id="173" w:author="Huawei" w:date="2022-02-28T16:03:00Z">
        <w:r w:rsidR="003371AA">
          <w:rPr>
            <w:lang w:bidi="ar-IQ"/>
          </w:rPr>
          <w:t xml:space="preserve">low </w:t>
        </w:r>
      </w:ins>
      <w:ins w:id="174" w:author="Huawei" w:date="2022-02-28T15:25:00Z">
        <w:r>
          <w:rPr>
            <w:lang w:bidi="ar-IQ"/>
          </w:rPr>
          <w:t>within a PDU session when</w:t>
        </w:r>
        <w:r w:rsidRPr="002B177C">
          <w:rPr>
            <w:lang w:bidi="ar-IQ"/>
          </w:rPr>
          <w:t xml:space="preserve"> UE </w:t>
        </w:r>
        <w:r>
          <w:rPr>
            <w:lang w:bidi="ar-IQ"/>
          </w:rPr>
          <w:t xml:space="preserve">is </w:t>
        </w:r>
        <w:r w:rsidRPr="002B177C">
          <w:rPr>
            <w:lang w:bidi="ar-IQ"/>
          </w:rPr>
          <w:t>determined as an out-bound roamer, for CDR generation in HPLMN.</w:t>
        </w:r>
      </w:ins>
    </w:p>
    <w:p w14:paraId="2370D054" w14:textId="53A73958" w:rsidR="0086569E" w:rsidRDefault="0086569E" w:rsidP="0086569E">
      <w:pPr>
        <w:pStyle w:val="B10"/>
        <w:rPr>
          <w:ins w:id="175" w:author="Huawei" w:date="2022-03-01T20:16:00Z"/>
          <w:lang w:bidi="ar-IQ"/>
        </w:rPr>
      </w:pPr>
      <w:ins w:id="176" w:author="Huawei" w:date="2022-03-01T20:16:00Z">
        <w:r w:rsidRPr="002B177C">
          <w:rPr>
            <w:lang w:bidi="ar-IQ"/>
          </w:rPr>
          <w:t>-</w:t>
        </w:r>
        <w:r w:rsidRPr="002B177C">
          <w:rPr>
            <w:lang w:bidi="ar-IQ"/>
          </w:rPr>
          <w:tab/>
        </w:r>
      </w:ins>
      <w:ins w:id="177" w:author="Huawei" w:date="2022-03-01T20:15:00Z">
        <w:r>
          <w:rPr>
            <w:lang w:bidi="ar-IQ"/>
          </w:rPr>
          <w:t>The SMF in VPLMN (V-SMF)</w:t>
        </w:r>
      </w:ins>
      <w:ins w:id="178" w:author="Huawei" w:date="2022-03-01T20:16:00Z">
        <w:r>
          <w:rPr>
            <w:lang w:bidi="ar-IQ"/>
          </w:rPr>
          <w:t xml:space="preserve"> </w:t>
        </w:r>
        <w:r w:rsidRPr="0086569E">
          <w:rPr>
            <w:lang w:bidi="ar-IQ"/>
          </w:rPr>
          <w:t xml:space="preserve">shall collect the charging information for </w:t>
        </w:r>
        <w:r>
          <w:rPr>
            <w:lang w:bidi="ar-IQ"/>
          </w:rPr>
          <w:t xml:space="preserve">offline charging for </w:t>
        </w:r>
      </w:ins>
      <w:ins w:id="179" w:author="Huawei" w:date="2022-03-02T15:34:00Z">
        <w:r w:rsidR="007E3059">
          <w:rPr>
            <w:lang w:bidi="ar-IQ"/>
          </w:rPr>
          <w:t xml:space="preserve">CHF in </w:t>
        </w:r>
      </w:ins>
      <w:ins w:id="180" w:author="Huawei" w:date="2022-03-01T20:16:00Z">
        <w:r>
          <w:rPr>
            <w:lang w:bidi="ar-IQ"/>
          </w:rPr>
          <w:t>VPLMN</w:t>
        </w:r>
      </w:ins>
      <w:ins w:id="181" w:author="Huawei" w:date="2022-03-02T15:34:00Z">
        <w:r w:rsidR="007E3059">
          <w:rPr>
            <w:lang w:bidi="ar-IQ"/>
          </w:rPr>
          <w:t xml:space="preserve"> (V-</w:t>
        </w:r>
      </w:ins>
      <w:ins w:id="182" w:author="Huawei" w:date="2022-03-02T15:35:00Z">
        <w:r w:rsidR="007E3059">
          <w:rPr>
            <w:lang w:bidi="ar-IQ"/>
          </w:rPr>
          <w:t>CHF</w:t>
        </w:r>
      </w:ins>
      <w:ins w:id="183" w:author="Huawei" w:date="2022-03-02T15:34:00Z">
        <w:r w:rsidR="007E3059">
          <w:rPr>
            <w:lang w:bidi="ar-IQ"/>
          </w:rPr>
          <w:t>)</w:t>
        </w:r>
      </w:ins>
      <w:ins w:id="184" w:author="Huawei" w:date="2022-03-01T20:16:00Z">
        <w:r>
          <w:rPr>
            <w:lang w:bidi="ar-IQ"/>
          </w:rPr>
          <w:t>.</w:t>
        </w:r>
      </w:ins>
    </w:p>
    <w:p w14:paraId="1EDE0548" w14:textId="7D987206" w:rsidR="0086569E" w:rsidRPr="0086569E" w:rsidRDefault="0086569E" w:rsidP="0086569E">
      <w:pPr>
        <w:pStyle w:val="B10"/>
        <w:rPr>
          <w:ins w:id="185" w:author="Huawei" w:date="2022-03-01T20:15:00Z"/>
          <w:lang w:bidi="ar-IQ"/>
        </w:rPr>
      </w:pPr>
      <w:ins w:id="186" w:author="Huawei" w:date="2022-03-01T20:16:00Z">
        <w:r w:rsidRPr="002B177C">
          <w:rPr>
            <w:lang w:bidi="ar-IQ"/>
          </w:rPr>
          <w:t>-</w:t>
        </w:r>
        <w:r w:rsidRPr="002B177C">
          <w:rPr>
            <w:lang w:bidi="ar-IQ"/>
          </w:rPr>
          <w:tab/>
        </w:r>
        <w:r>
          <w:rPr>
            <w:lang w:bidi="ar-IQ"/>
          </w:rPr>
          <w:t xml:space="preserve">The SMF in VPLMN (V-SMF) </w:t>
        </w:r>
        <w:r w:rsidRPr="0086569E">
          <w:rPr>
            <w:lang w:bidi="ar-IQ"/>
          </w:rPr>
          <w:t>shall collect the charging information for conver</w:t>
        </w:r>
        <w:r>
          <w:rPr>
            <w:lang w:bidi="ar-IQ"/>
          </w:rPr>
          <w:t xml:space="preserve">ged charging and offline charging </w:t>
        </w:r>
      </w:ins>
      <w:ins w:id="187" w:author="Huawei" w:date="2022-03-01T20:17:00Z">
        <w:r>
          <w:rPr>
            <w:lang w:bidi="ar-IQ"/>
          </w:rPr>
          <w:t xml:space="preserve">for </w:t>
        </w:r>
      </w:ins>
      <w:ins w:id="188" w:author="Huawei" w:date="2022-03-02T15:35:00Z">
        <w:r w:rsidR="007E3059">
          <w:rPr>
            <w:lang w:bidi="ar-IQ"/>
          </w:rPr>
          <w:t xml:space="preserve">CHF in </w:t>
        </w:r>
      </w:ins>
      <w:ins w:id="189" w:author="Huawei" w:date="2022-03-01T20:17:00Z">
        <w:r>
          <w:rPr>
            <w:lang w:bidi="ar-IQ"/>
          </w:rPr>
          <w:t>HPLMN</w:t>
        </w:r>
      </w:ins>
      <w:ins w:id="190" w:author="Huawei" w:date="2022-03-02T15:35:00Z">
        <w:r w:rsidR="007E3059">
          <w:rPr>
            <w:lang w:bidi="ar-IQ"/>
          </w:rPr>
          <w:t xml:space="preserve"> </w:t>
        </w:r>
        <w:r w:rsidR="007E3059">
          <w:rPr>
            <w:lang w:eastAsia="zh-CN" w:bidi="ar-IQ"/>
          </w:rPr>
          <w:t>(H-CHF)</w:t>
        </w:r>
      </w:ins>
      <w:ins w:id="191" w:author="Huawei" w:date="2022-03-01T20:17:00Z">
        <w:r>
          <w:rPr>
            <w:lang w:bidi="ar-IQ"/>
          </w:rPr>
          <w:t>.</w:t>
        </w:r>
      </w:ins>
    </w:p>
    <w:p w14:paraId="72F1A26F" w14:textId="39F4D951" w:rsidR="00533B47" w:rsidRDefault="00533B47" w:rsidP="00533B47">
      <w:pPr>
        <w:rPr>
          <w:ins w:id="192" w:author="Huawei" w:date="2022-02-28T15:26:00Z"/>
          <w:lang w:bidi="ar-IQ"/>
        </w:rPr>
      </w:pPr>
      <w:ins w:id="193" w:author="Huawei" w:date="2022-02-28T15:26:00Z">
        <w:r>
          <w:rPr>
            <w:lang w:bidi="ar-IQ"/>
          </w:rPr>
          <w:t xml:space="preserve">The main parameters exchanged at </w:t>
        </w:r>
        <w:r w:rsidRPr="00F734DC">
          <w:rPr>
            <w:lang w:bidi="ar-IQ"/>
          </w:rPr>
          <w:t>PDU session establishment</w:t>
        </w:r>
        <w:r>
          <w:rPr>
            <w:lang w:bidi="ar-IQ"/>
          </w:rPr>
          <w:t xml:space="preserve"> are:</w:t>
        </w:r>
      </w:ins>
    </w:p>
    <w:p w14:paraId="3AF1787B" w14:textId="757400F0" w:rsidR="00533B47" w:rsidRDefault="00533B47" w:rsidP="00533B47">
      <w:pPr>
        <w:pStyle w:val="B10"/>
        <w:rPr>
          <w:ins w:id="194" w:author="Huawei" w:date="2022-02-28T15:26:00Z"/>
          <w:lang w:bidi="ar-IQ"/>
        </w:rPr>
      </w:pPr>
      <w:ins w:id="195" w:author="Huawei" w:date="2022-02-28T15:26:00Z">
        <w:r>
          <w:rPr>
            <w:lang w:bidi="ar-IQ"/>
          </w:rPr>
          <w:t>-</w:t>
        </w:r>
        <w:r>
          <w:rPr>
            <w:lang w:bidi="ar-IQ"/>
          </w:rPr>
          <w:tab/>
          <w:t>The</w:t>
        </w:r>
        <w:r w:rsidRPr="002B177C">
          <w:rPr>
            <w:lang w:bidi="ar-IQ"/>
          </w:rPr>
          <w:t xml:space="preserve"> </w:t>
        </w:r>
        <w:r>
          <w:rPr>
            <w:lang w:bidi="ar-IQ"/>
          </w:rPr>
          <w:t>C</w:t>
        </w:r>
        <w:r w:rsidRPr="002B177C">
          <w:rPr>
            <w:lang w:bidi="ar-IQ"/>
          </w:rPr>
          <w:t xml:space="preserve">harging Id assigned by the V-SMF and </w:t>
        </w:r>
      </w:ins>
      <w:ins w:id="196" w:author="Huawei" w:date="2022-02-28T16:04:00Z">
        <w:r w:rsidR="003371AA">
          <w:rPr>
            <w:lang w:bidi="ar-IQ"/>
          </w:rPr>
          <w:t>reported</w:t>
        </w:r>
      </w:ins>
      <w:ins w:id="197" w:author="Huawei" w:date="2022-02-28T15:26:00Z">
        <w:r w:rsidRPr="002B177C">
          <w:rPr>
            <w:lang w:bidi="ar-IQ"/>
          </w:rPr>
          <w:t xml:space="preserve"> to the </w:t>
        </w:r>
      </w:ins>
      <w:ins w:id="198" w:author="Huawei" w:date="2022-02-28T16:04:00Z">
        <w:r w:rsidR="003371AA">
          <w:rPr>
            <w:lang w:bidi="ar-IQ"/>
          </w:rPr>
          <w:t>V</w:t>
        </w:r>
      </w:ins>
      <w:ins w:id="199" w:author="Huawei" w:date="2022-02-28T15:26:00Z">
        <w:r w:rsidRPr="002B177C">
          <w:rPr>
            <w:lang w:bidi="ar-IQ"/>
          </w:rPr>
          <w:t>-</w:t>
        </w:r>
      </w:ins>
      <w:ins w:id="200" w:author="Huawei" w:date="2022-02-28T16:04:00Z">
        <w:r w:rsidR="003371AA">
          <w:rPr>
            <w:lang w:bidi="ar-IQ"/>
          </w:rPr>
          <w:t>CHF and H-CHF</w:t>
        </w:r>
      </w:ins>
      <w:ins w:id="201" w:author="Huawei" w:date="2022-02-28T15:26:00Z">
        <w:r w:rsidRPr="002B177C">
          <w:rPr>
            <w:lang w:bidi="ar-IQ"/>
          </w:rPr>
          <w:t>.</w:t>
        </w:r>
      </w:ins>
    </w:p>
    <w:p w14:paraId="5CA7DFC6" w14:textId="6C628AFA" w:rsidR="00533B47" w:rsidRDefault="00533B47" w:rsidP="00533B47">
      <w:pPr>
        <w:pStyle w:val="B10"/>
        <w:rPr>
          <w:ins w:id="202" w:author="Huawei" w:date="2022-02-28T15:26:00Z"/>
          <w:lang w:bidi="ar-IQ"/>
        </w:rPr>
      </w:pPr>
      <w:ins w:id="203" w:author="Huawei" w:date="2022-02-28T15:26:00Z">
        <w:r>
          <w:rPr>
            <w:lang w:bidi="ar-IQ"/>
          </w:rPr>
          <w:t>-</w:t>
        </w:r>
        <w:r>
          <w:rPr>
            <w:lang w:bidi="ar-IQ"/>
          </w:rPr>
          <w:tab/>
          <w:t xml:space="preserve">Optionally, </w:t>
        </w:r>
      </w:ins>
      <w:ins w:id="204" w:author="Huawei" w:date="2022-03-01T19:59:00Z">
        <w:r w:rsidR="000F70CE">
          <w:rPr>
            <w:lang w:bidi="ar-IQ"/>
          </w:rPr>
          <w:t>for QBC</w:t>
        </w:r>
      </w:ins>
      <w:ins w:id="205" w:author="Huawei" w:date="2022-03-01T19:58:00Z">
        <w:r w:rsidR="000F70CE">
          <w:rPr>
            <w:lang w:bidi="ar-IQ"/>
          </w:rPr>
          <w:t xml:space="preserve">, </w:t>
        </w:r>
      </w:ins>
      <w:ins w:id="206" w:author="Huawei" w:date="2022-02-28T15:26:00Z">
        <w:r>
          <w:rPr>
            <w:lang w:bidi="ar-IQ"/>
          </w:rPr>
          <w:t>the</w:t>
        </w:r>
        <w:r w:rsidRPr="002B177C">
          <w:rPr>
            <w:lang w:bidi="ar-IQ"/>
          </w:rPr>
          <w:t xml:space="preserve"> </w:t>
        </w:r>
        <w:r>
          <w:rPr>
            <w:lang w:bidi="ar-IQ"/>
          </w:rPr>
          <w:t xml:space="preserve">"Roaming </w:t>
        </w:r>
        <w:r>
          <w:rPr>
            <w:lang w:val="en-US"/>
          </w:rPr>
          <w:t>C</w:t>
        </w:r>
        <w:r w:rsidRPr="00265167">
          <w:rPr>
            <w:lang w:val="en-US"/>
          </w:rPr>
          <w:t>harging</w:t>
        </w:r>
        <w:r>
          <w:rPr>
            <w:lang w:val="en-US"/>
          </w:rPr>
          <w:t xml:space="preserve"> Profile</w:t>
        </w:r>
        <w:r>
          <w:rPr>
            <w:lang w:bidi="ar-IQ"/>
          </w:rPr>
          <w:t xml:space="preserve">" </w:t>
        </w:r>
      </w:ins>
      <w:ins w:id="207" w:author="Huawei" w:date="2022-03-01T19:59:00Z">
        <w:r w:rsidR="000F70CE">
          <w:rPr>
            <w:lang w:bidi="ar-IQ"/>
          </w:rPr>
          <w:t xml:space="preserve">is used for </w:t>
        </w:r>
      </w:ins>
      <w:ins w:id="208" w:author="Huawei" w:date="2022-02-28T16:10:00Z">
        <w:r w:rsidR="003371AA">
          <w:rPr>
            <w:lang w:eastAsia="zh-CN" w:bidi="ar-IQ"/>
          </w:rPr>
          <w:t xml:space="preserve">the set of triggers, associated category, and </w:t>
        </w:r>
        <w:r w:rsidR="003371AA">
          <w:rPr>
            <w:lang w:bidi="ar-IQ"/>
          </w:rPr>
          <w:t>trigger thresholds</w:t>
        </w:r>
      </w:ins>
      <w:ins w:id="209" w:author="Huawei" w:date="2022-03-01T19:59:00Z">
        <w:r w:rsidR="000F70CE">
          <w:rPr>
            <w:lang w:bidi="ar-IQ"/>
          </w:rPr>
          <w:t>.</w:t>
        </w:r>
      </w:ins>
    </w:p>
    <w:p w14:paraId="4E65E73A" w14:textId="77777777" w:rsidR="00CC002F" w:rsidRPr="0062048F" w:rsidRDefault="00CC002F" w:rsidP="00715BDB">
      <w:pPr>
        <w:pStyle w:val="B10"/>
        <w:rPr>
          <w:lang w:bidi="ar-IQ"/>
        </w:rPr>
      </w:pPr>
    </w:p>
    <w:p w14:paraId="3623C57D" w14:textId="77777777" w:rsidR="00715BDB" w:rsidRDefault="00715BDB" w:rsidP="00715BDB">
      <w:pPr>
        <w:pStyle w:val="4"/>
        <w:rPr>
          <w:lang w:bidi="ar-IQ"/>
        </w:rPr>
      </w:pPr>
      <w:bookmarkStart w:id="210" w:name="_Toc20205471"/>
      <w:bookmarkStart w:id="211" w:name="_Toc27579446"/>
      <w:bookmarkStart w:id="212" w:name="_Toc36045386"/>
      <w:bookmarkStart w:id="213" w:name="_Toc36049266"/>
      <w:bookmarkStart w:id="214" w:name="_Toc36112485"/>
      <w:bookmarkStart w:id="215" w:name="_Toc44664230"/>
      <w:bookmarkStart w:id="216" w:name="_Toc44928687"/>
      <w:bookmarkStart w:id="217" w:name="_Toc44928877"/>
      <w:bookmarkStart w:id="218" w:name="_Toc51859582"/>
      <w:bookmarkStart w:id="219" w:name="_Toc58598737"/>
      <w:bookmarkStart w:id="220" w:name="_Toc90552397"/>
      <w:r>
        <w:rPr>
          <w:lang w:bidi="ar-IQ"/>
        </w:rPr>
        <w:t>5.1.</w:t>
      </w:r>
      <w:r w:rsidRPr="00CB2621">
        <w:rPr>
          <w:lang w:val="en-US" w:bidi="ar-IQ"/>
        </w:rPr>
        <w:t>9</w:t>
      </w:r>
      <w:r>
        <w:rPr>
          <w:lang w:bidi="ar-IQ"/>
        </w:rPr>
        <w:t>.2</w:t>
      </w:r>
      <w:r>
        <w:rPr>
          <w:lang w:bidi="ar-IQ"/>
        </w:rPr>
        <w:tab/>
        <w:t>CHF selection</w:t>
      </w:r>
      <w:bookmarkEnd w:id="210"/>
      <w:bookmarkEnd w:id="211"/>
      <w:bookmarkEnd w:id="212"/>
      <w:bookmarkEnd w:id="213"/>
      <w:bookmarkEnd w:id="214"/>
      <w:bookmarkEnd w:id="215"/>
      <w:bookmarkEnd w:id="216"/>
      <w:bookmarkEnd w:id="217"/>
      <w:bookmarkEnd w:id="218"/>
      <w:bookmarkEnd w:id="219"/>
      <w:bookmarkEnd w:id="220"/>
    </w:p>
    <w:p w14:paraId="155C2A26" w14:textId="77777777" w:rsidR="00715BDB" w:rsidRDefault="00715BDB" w:rsidP="00715BDB">
      <w:pPr>
        <w:rPr>
          <w:lang w:bidi="ar-IQ"/>
        </w:rPr>
      </w:pPr>
      <w:r>
        <w:rPr>
          <w:lang w:bidi="ar-IQ"/>
        </w:rPr>
        <w:t xml:space="preserve">In roaming Home routed scenario, </w:t>
      </w:r>
      <w:r w:rsidRPr="005A00CC">
        <w:rPr>
          <w:lang w:bidi="ar-IQ"/>
        </w:rPr>
        <w:t xml:space="preserve">at PDU session establishment, </w:t>
      </w:r>
      <w:r>
        <w:rPr>
          <w:lang w:bidi="ar-IQ"/>
        </w:rPr>
        <w:t>the CHF selection mechanism specified in clause 5.1.8 applies to:</w:t>
      </w:r>
    </w:p>
    <w:p w14:paraId="0BC9B033" w14:textId="77777777" w:rsidR="00715BDB" w:rsidRPr="005A00CC" w:rsidRDefault="00715BDB" w:rsidP="00715BDB">
      <w:pPr>
        <w:pStyle w:val="B10"/>
        <w:rPr>
          <w:lang w:bidi="ar-IQ"/>
        </w:rPr>
      </w:pPr>
      <w:r>
        <w:rPr>
          <w:lang w:bidi="ar-IQ"/>
        </w:rPr>
        <w:t>-</w:t>
      </w:r>
      <w:r>
        <w:rPr>
          <w:lang w:bidi="ar-IQ"/>
        </w:rPr>
        <w:tab/>
        <w:t>The V-SMF for CHF selection in VPLMN</w:t>
      </w:r>
      <w:r w:rsidRPr="005A00CC">
        <w:rPr>
          <w:lang w:bidi="ar-IQ"/>
        </w:rPr>
        <w:t>, with the following differences:</w:t>
      </w:r>
    </w:p>
    <w:p w14:paraId="53795770" w14:textId="6A233523" w:rsidR="00715BDB" w:rsidRPr="00EE0827" w:rsidRDefault="00715BDB" w:rsidP="00715BDB">
      <w:pPr>
        <w:pStyle w:val="B2"/>
      </w:pPr>
      <w:r w:rsidRPr="00EE0827">
        <w:t>-</w:t>
      </w:r>
      <w:r w:rsidRPr="00EE0827">
        <w:tab/>
        <w:t xml:space="preserve">CHF address(es) </w:t>
      </w:r>
      <w:r>
        <w:t>selection</w:t>
      </w:r>
      <w:r w:rsidRPr="00365277">
        <w:t xml:space="preserve"> </w:t>
      </w:r>
      <w:r w:rsidRPr="00BB32B8">
        <w:rPr>
          <w:lang w:val="en-US"/>
        </w:rPr>
        <w:t xml:space="preserve">mechanisms based on </w:t>
      </w:r>
      <w:r w:rsidRPr="00365277">
        <w:t>PCF</w:t>
      </w:r>
      <w:r w:rsidRPr="00EE0827">
        <w:t xml:space="preserve"> and UDM are not applicable.</w:t>
      </w:r>
    </w:p>
    <w:p w14:paraId="711C4564" w14:textId="35C3F362" w:rsidR="00715BDB" w:rsidRPr="00EE0827" w:rsidRDefault="00715BDB" w:rsidP="00715BDB">
      <w:pPr>
        <w:pStyle w:val="B2"/>
      </w:pPr>
      <w:r w:rsidRPr="00EE0827">
        <w:t>-</w:t>
      </w:r>
      <w:r w:rsidRPr="00EE0827">
        <w:tab/>
      </w:r>
      <w:del w:id="221" w:author="Huawei" w:date="2022-02-24T10:10:00Z">
        <w:r w:rsidDel="00715BDB">
          <w:rPr>
            <w:lang w:bidi="ar-IQ"/>
          </w:rPr>
          <w:delText xml:space="preserve">when </w:delText>
        </w:r>
      </w:del>
      <w:ins w:id="222" w:author="Huawei" w:date="2022-02-24T10:10:00Z">
        <w:r>
          <w:rPr>
            <w:lang w:bidi="ar-IQ"/>
          </w:rPr>
          <w:t xml:space="preserve">When </w:t>
        </w:r>
      </w:ins>
      <w:r>
        <w:rPr>
          <w:lang w:bidi="ar-IQ"/>
        </w:rPr>
        <w:t>charging characteristics is used it will be based on local configuration</w:t>
      </w:r>
      <w:del w:id="223" w:author="Huawei" w:date="2022-02-24T10:10:00Z">
        <w:r w:rsidRPr="00EE0827" w:rsidDel="00715BDB">
          <w:delText>;</w:delText>
        </w:r>
      </w:del>
      <w:ins w:id="224" w:author="Huawei" w:date="2022-02-24T10:10:00Z">
        <w:r>
          <w:t>.</w:t>
        </w:r>
      </w:ins>
    </w:p>
    <w:p w14:paraId="649F0822" w14:textId="50DBBF2A" w:rsidR="00715BDB" w:rsidRDefault="00715BDB" w:rsidP="00715BDB">
      <w:pPr>
        <w:pStyle w:val="B10"/>
        <w:rPr>
          <w:lang w:bidi="ar-IQ"/>
        </w:rPr>
      </w:pPr>
      <w:r w:rsidRPr="00EE0827">
        <w:t>-</w:t>
      </w:r>
      <w:r w:rsidRPr="00EE0827">
        <w:tab/>
      </w:r>
      <w:del w:id="225" w:author="Huawei" w:date="2022-02-24T10:10:00Z">
        <w:r w:rsidDel="00715BDB">
          <w:rPr>
            <w:lang w:bidi="ar-IQ"/>
          </w:rPr>
          <w:delText xml:space="preserve">when </w:delText>
        </w:r>
      </w:del>
      <w:ins w:id="226" w:author="Huawei" w:date="2022-02-24T10:10:00Z">
        <w:r>
          <w:rPr>
            <w:lang w:bidi="ar-IQ"/>
          </w:rPr>
          <w:t xml:space="preserve">When </w:t>
        </w:r>
      </w:ins>
      <w:r>
        <w:rPr>
          <w:lang w:bidi="ar-IQ"/>
        </w:rPr>
        <w:t xml:space="preserve">NRF is used, the V-CHF can be selected based on </w:t>
      </w:r>
      <w:r>
        <w:t xml:space="preserve">UE identified as </w:t>
      </w:r>
      <w:r>
        <w:rPr>
          <w:lang w:bidi="ar-IQ"/>
        </w:rPr>
        <w:t>in-bound roamer and the PLMN Id of the H-PLMN;</w:t>
      </w:r>
    </w:p>
    <w:p w14:paraId="4407F577" w14:textId="77777777" w:rsidR="00715BDB" w:rsidRDefault="00715BDB" w:rsidP="00715BDB">
      <w:pPr>
        <w:pStyle w:val="B10"/>
        <w:rPr>
          <w:lang w:bidi="ar-IQ"/>
        </w:rPr>
      </w:pPr>
      <w:r>
        <w:rPr>
          <w:lang w:bidi="ar-IQ"/>
        </w:rPr>
        <w:t>-</w:t>
      </w:r>
      <w:r>
        <w:rPr>
          <w:lang w:bidi="ar-IQ"/>
        </w:rPr>
        <w:tab/>
        <w:t>The H-SMF for CHF selection in HPLMN</w:t>
      </w:r>
      <w:r w:rsidRPr="005A00CC">
        <w:rPr>
          <w:lang w:bidi="ar-IQ"/>
        </w:rPr>
        <w:t>, with the following difference: when NRF is used, the H-CHF can be selected based on UE identified as out-bound roamer and the PLMN Id of the V-PLMN.</w:t>
      </w:r>
    </w:p>
    <w:p w14:paraId="0060AC67" w14:textId="77777777" w:rsidR="00715BDB" w:rsidRPr="005A00CC" w:rsidRDefault="00715BDB" w:rsidP="00715BDB">
      <w:pPr>
        <w:rPr>
          <w:lang w:bidi="ar-IQ"/>
        </w:rPr>
      </w:pPr>
      <w:r w:rsidRPr="005A00CC">
        <w:rPr>
          <w:lang w:bidi="ar-IQ"/>
        </w:rPr>
        <w:t>In roaming Home routed PDU session, upon V-SMF change:</w:t>
      </w:r>
    </w:p>
    <w:p w14:paraId="17C29A8D" w14:textId="77777777" w:rsidR="00715BDB" w:rsidRPr="005A00CC" w:rsidRDefault="00715BDB" w:rsidP="00715BDB">
      <w:pPr>
        <w:pStyle w:val="B2"/>
        <w:rPr>
          <w:lang w:bidi="ar-IQ"/>
        </w:rPr>
      </w:pPr>
      <w:r w:rsidRPr="005A00CC">
        <w:rPr>
          <w:lang w:bidi="ar-IQ"/>
        </w:rPr>
        <w:t>-</w:t>
      </w:r>
      <w:r w:rsidRPr="005A00CC">
        <w:rPr>
          <w:lang w:bidi="ar-IQ"/>
        </w:rPr>
        <w:tab/>
        <w:t>intra-PLMN V-SMF change: CHF address supplied by the old V-SMF shall be used.</w:t>
      </w:r>
    </w:p>
    <w:p w14:paraId="1FAFD05E" w14:textId="77777777" w:rsidR="00715BDB" w:rsidRPr="00424394" w:rsidRDefault="00715BDB" w:rsidP="00715BDB">
      <w:pPr>
        <w:pStyle w:val="B2"/>
        <w:rPr>
          <w:lang w:bidi="ar-IQ"/>
        </w:rPr>
      </w:pPr>
      <w:r w:rsidRPr="005A00CC">
        <w:rPr>
          <w:lang w:bidi="ar-IQ"/>
        </w:rPr>
        <w:t>-</w:t>
      </w:r>
      <w:r w:rsidRPr="005A00CC">
        <w:rPr>
          <w:lang w:bidi="ar-IQ"/>
        </w:rPr>
        <w:tab/>
        <w:t>inter-PLMN V-SMF change: CHF selection mechanism as per V-SMF CHF selection in VPLMN at PDU session establishment.</w:t>
      </w:r>
    </w:p>
    <w:p w14:paraId="023509CB" w14:textId="323C8EAA" w:rsidR="00FE6A08" w:rsidRDefault="00FE6A08" w:rsidP="00FE6A08">
      <w:pPr>
        <w:rPr>
          <w:ins w:id="227" w:author="Huawei" w:date="2022-02-28T15:26:00Z"/>
          <w:lang w:bidi="ar-IQ"/>
        </w:rPr>
      </w:pPr>
      <w:ins w:id="228" w:author="Huawei" w:date="2022-02-24T10:10:00Z">
        <w:r>
          <w:rPr>
            <w:lang w:bidi="ar-IQ"/>
          </w:rPr>
          <w:t xml:space="preserve">In roaming Local breakout scenario, </w:t>
        </w:r>
        <w:r w:rsidRPr="005A00CC">
          <w:rPr>
            <w:lang w:bidi="ar-IQ"/>
          </w:rPr>
          <w:t xml:space="preserve">at PDU session establishment, </w:t>
        </w:r>
        <w:r>
          <w:rPr>
            <w:lang w:bidi="ar-IQ"/>
          </w:rPr>
          <w:t>the CHF selection mechanism specified in clause 5.1.8 applies to:</w:t>
        </w:r>
      </w:ins>
    </w:p>
    <w:p w14:paraId="59A0A12D" w14:textId="30B41E8F" w:rsidR="00533B47" w:rsidRDefault="00533B47" w:rsidP="00FE6A08">
      <w:pPr>
        <w:rPr>
          <w:ins w:id="229" w:author="Huawei" w:date="2022-02-24T10:10:00Z"/>
          <w:lang w:bidi="ar-IQ"/>
        </w:rPr>
      </w:pPr>
      <w:ins w:id="230" w:author="Huawei" w:date="2022-02-28T15:26:00Z">
        <w:r>
          <w:rPr>
            <w:lang w:bidi="ar-IQ"/>
          </w:rPr>
          <w:t xml:space="preserve">The V-SMF for CHF selection </w:t>
        </w:r>
      </w:ins>
      <w:ins w:id="231" w:author="Huawei" w:date="2022-02-28T15:27:00Z">
        <w:r>
          <w:rPr>
            <w:lang w:bidi="ar-IQ"/>
          </w:rPr>
          <w:t>in VPLMN</w:t>
        </w:r>
        <w:r w:rsidRPr="005A00CC">
          <w:rPr>
            <w:lang w:bidi="ar-IQ"/>
          </w:rPr>
          <w:t xml:space="preserve">, </w:t>
        </w:r>
      </w:ins>
      <w:ins w:id="232" w:author="Huawei" w:date="2022-03-01T20:00:00Z">
        <w:r w:rsidR="00135ECB">
          <w:rPr>
            <w:lang w:bidi="ar-IQ"/>
          </w:rPr>
          <w:t xml:space="preserve">there is no </w:t>
        </w:r>
      </w:ins>
      <w:ins w:id="233" w:author="Huawei" w:date="2022-02-28T15:27:00Z">
        <w:r w:rsidRPr="005A00CC">
          <w:rPr>
            <w:lang w:bidi="ar-IQ"/>
          </w:rPr>
          <w:t>differences:</w:t>
        </w:r>
      </w:ins>
    </w:p>
    <w:p w14:paraId="0A119EE1" w14:textId="41885292" w:rsidR="00533B47" w:rsidRDefault="00533B47" w:rsidP="00533B47">
      <w:pPr>
        <w:rPr>
          <w:ins w:id="234" w:author="Huawei" w:date="2022-02-28T15:28:00Z"/>
          <w:lang w:bidi="ar-IQ"/>
        </w:rPr>
      </w:pPr>
      <w:ins w:id="235" w:author="Huawei" w:date="2022-02-28T15:28:00Z">
        <w:r>
          <w:rPr>
            <w:lang w:bidi="ar-IQ"/>
          </w:rPr>
          <w:t xml:space="preserve">The V-SMF for CHF selection in </w:t>
        </w:r>
      </w:ins>
      <w:ins w:id="236" w:author="Huawei" w:date="2022-02-28T16:33:00Z">
        <w:r w:rsidR="00AE1875">
          <w:rPr>
            <w:lang w:bidi="ar-IQ"/>
          </w:rPr>
          <w:t>H</w:t>
        </w:r>
      </w:ins>
      <w:ins w:id="237" w:author="Huawei" w:date="2022-02-28T15:28:00Z">
        <w:r>
          <w:rPr>
            <w:lang w:bidi="ar-IQ"/>
          </w:rPr>
          <w:t>PLMN</w:t>
        </w:r>
        <w:r w:rsidRPr="005A00CC">
          <w:rPr>
            <w:lang w:bidi="ar-IQ"/>
          </w:rPr>
          <w:t>, with the following differences:</w:t>
        </w:r>
      </w:ins>
    </w:p>
    <w:p w14:paraId="08E184CE" w14:textId="0F06F96B" w:rsidR="00135ECB" w:rsidRPr="00814087" w:rsidRDefault="00135ECB" w:rsidP="00814087">
      <w:pPr>
        <w:pStyle w:val="B2"/>
        <w:ind w:leftChars="183" w:left="650"/>
        <w:rPr>
          <w:ins w:id="238" w:author="Huawei" w:date="2022-03-01T20:00:00Z"/>
        </w:rPr>
      </w:pPr>
      <w:ins w:id="239" w:author="Huawei" w:date="2022-03-01T20:00:00Z">
        <w:r>
          <w:t>-</w:t>
        </w:r>
        <w:r>
          <w:tab/>
          <w:t xml:space="preserve">CHF address(es) with </w:t>
        </w:r>
        <w:r w:rsidRPr="00814087">
          <w:t xml:space="preserve">possible associated CHF instance ID(s) and/or CHF set ID(s) </w:t>
        </w:r>
        <w:r w:rsidR="00814087">
          <w:t>provided by the</w:t>
        </w:r>
      </w:ins>
      <w:ins w:id="240" w:author="Huawei" w:date="2022-03-01T20:01:00Z">
        <w:r w:rsidR="00814087">
          <w:t xml:space="preserve"> </w:t>
        </w:r>
      </w:ins>
      <w:ins w:id="241" w:author="Huawei" w:date="2022-03-02T15:40:00Z">
        <w:r w:rsidR="00BC1FDA">
          <w:t>V</w:t>
        </w:r>
      </w:ins>
      <w:ins w:id="242" w:author="Huawei" w:date="2022-03-01T20:01:00Z">
        <w:r w:rsidR="00814087">
          <w:t>-</w:t>
        </w:r>
      </w:ins>
      <w:ins w:id="243" w:author="Huawei" w:date="2022-03-01T20:00:00Z">
        <w:r>
          <w:t>PCF.</w:t>
        </w:r>
      </w:ins>
    </w:p>
    <w:p w14:paraId="64533EF0" w14:textId="5A6028CA" w:rsidR="00135ECB" w:rsidRPr="00814087" w:rsidRDefault="00814087" w:rsidP="002956E5">
      <w:pPr>
        <w:pStyle w:val="B2"/>
        <w:ind w:leftChars="183" w:left="650"/>
        <w:rPr>
          <w:ins w:id="244" w:author="Huawei" w:date="2022-02-28T15:28:00Z"/>
        </w:rPr>
      </w:pPr>
      <w:ins w:id="245" w:author="Huawei" w:date="2022-03-01T20:02:00Z">
        <w:r w:rsidRPr="00EE0827">
          <w:lastRenderedPageBreak/>
          <w:t>-</w:t>
        </w:r>
        <w:r w:rsidRPr="00EE0827">
          <w:tab/>
          <w:t xml:space="preserve">UDM </w:t>
        </w:r>
        <w:r>
          <w:t xml:space="preserve">provided and local pre-configuration for </w:t>
        </w:r>
        <w:r>
          <w:rPr>
            <w:lang w:bidi="ar-IQ"/>
          </w:rPr>
          <w:t>charging characteristics</w:t>
        </w:r>
        <w:r w:rsidRPr="00EE0827">
          <w:t xml:space="preserve"> are not applicable.</w:t>
        </w:r>
      </w:ins>
    </w:p>
    <w:p w14:paraId="70CD4EC3" w14:textId="50D176AA" w:rsidR="005E52ED" w:rsidRPr="00EE0827" w:rsidRDefault="00533B47" w:rsidP="00814087">
      <w:pPr>
        <w:pStyle w:val="B2"/>
        <w:ind w:leftChars="183" w:left="650"/>
        <w:rPr>
          <w:ins w:id="246" w:author="Huawei" w:date="2022-02-28T15:28:00Z"/>
        </w:rPr>
      </w:pPr>
      <w:ins w:id="247" w:author="Huawei" w:date="2022-02-28T15:28:00Z">
        <w:r w:rsidRPr="00EE0827">
          <w:t>-</w:t>
        </w:r>
        <w:r w:rsidRPr="00EE0827">
          <w:tab/>
        </w:r>
        <w:r>
          <w:rPr>
            <w:lang w:bidi="ar-IQ"/>
          </w:rPr>
          <w:t xml:space="preserve">When NRF is used, the V-CHF can be selected based on </w:t>
        </w:r>
        <w:r>
          <w:t xml:space="preserve">UE identified as </w:t>
        </w:r>
      </w:ins>
      <w:ins w:id="248" w:author="Huawei" w:date="2022-02-28T16:46:00Z">
        <w:r w:rsidR="003B75E3">
          <w:rPr>
            <w:lang w:bidi="ar-IQ"/>
          </w:rPr>
          <w:t>out</w:t>
        </w:r>
      </w:ins>
      <w:ins w:id="249" w:author="Huawei" w:date="2022-02-28T15:28:00Z">
        <w:r>
          <w:rPr>
            <w:lang w:bidi="ar-IQ"/>
          </w:rPr>
          <w:t>-bound roame</w:t>
        </w:r>
        <w:r w:rsidR="00F52416">
          <w:rPr>
            <w:lang w:bidi="ar-IQ"/>
          </w:rPr>
          <w:t>r and the PLMN Id of the H-PLMN</w:t>
        </w:r>
      </w:ins>
      <w:ins w:id="250" w:author="Huawei" w:date="2022-03-02T15:40:00Z">
        <w:r w:rsidR="00F52416">
          <w:rPr>
            <w:lang w:bidi="ar-IQ"/>
          </w:rP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95632" w:rsidRPr="007215AA" w14:paraId="322589D2" w14:textId="77777777" w:rsidTr="00AF06C7">
        <w:tc>
          <w:tcPr>
            <w:tcW w:w="9521" w:type="dxa"/>
            <w:tcBorders>
              <w:top w:val="single" w:sz="4" w:space="0" w:color="auto"/>
              <w:left w:val="single" w:sz="4" w:space="0" w:color="auto"/>
              <w:bottom w:val="single" w:sz="4" w:space="0" w:color="auto"/>
              <w:right w:val="single" w:sz="4" w:space="0" w:color="auto"/>
            </w:tcBorders>
            <w:shd w:val="clear" w:color="auto" w:fill="FFFFCC"/>
          </w:tcPr>
          <w:p w14:paraId="1076A1B0" w14:textId="77777777" w:rsidR="00F95632" w:rsidRPr="007215AA" w:rsidRDefault="00F95632" w:rsidP="00AF06C7">
            <w:pPr>
              <w:jc w:val="center"/>
              <w:rPr>
                <w:rFonts w:ascii="Arial" w:hAnsi="Arial" w:cs="Arial"/>
                <w:b/>
                <w:bCs/>
                <w:sz w:val="28"/>
                <w:szCs w:val="28"/>
                <w:lang w:val="en-US"/>
              </w:rPr>
            </w:pPr>
            <w:r>
              <w:rPr>
                <w:rFonts w:ascii="Arial" w:hAnsi="Arial" w:cs="Arial"/>
                <w:b/>
                <w:bCs/>
                <w:sz w:val="28"/>
                <w:szCs w:val="28"/>
                <w:lang w:val="en-US" w:eastAsia="zh-CN"/>
              </w:rPr>
              <w:t xml:space="preserve">Next </w:t>
            </w:r>
            <w:r w:rsidRPr="007215AA">
              <w:rPr>
                <w:rFonts w:ascii="Arial" w:hAnsi="Arial" w:cs="Arial"/>
                <w:b/>
                <w:bCs/>
                <w:sz w:val="28"/>
                <w:szCs w:val="28"/>
                <w:lang w:val="en-US"/>
              </w:rPr>
              <w:t>change</w:t>
            </w:r>
          </w:p>
        </w:tc>
      </w:tr>
    </w:tbl>
    <w:p w14:paraId="094C8807" w14:textId="77777777" w:rsidR="00FA51B3" w:rsidRDefault="00FA51B3" w:rsidP="00FA51B3"/>
    <w:p w14:paraId="41751DAF" w14:textId="77777777" w:rsidR="00FA51B3" w:rsidRDefault="00FA51B3" w:rsidP="00FA51B3">
      <w:pPr>
        <w:pStyle w:val="4"/>
        <w:rPr>
          <w:lang w:bidi="ar-IQ"/>
        </w:rPr>
      </w:pPr>
      <w:bookmarkStart w:id="251" w:name="_Toc27579463"/>
      <w:bookmarkStart w:id="252" w:name="_Toc36045404"/>
      <w:bookmarkStart w:id="253" w:name="_Toc36049284"/>
      <w:bookmarkStart w:id="254" w:name="_Toc36112503"/>
      <w:bookmarkStart w:id="255" w:name="_Toc44664248"/>
      <w:bookmarkStart w:id="256" w:name="_Toc44928705"/>
      <w:bookmarkStart w:id="257" w:name="_Toc44928895"/>
      <w:bookmarkStart w:id="258" w:name="_Toc51859600"/>
      <w:bookmarkStart w:id="259" w:name="_Toc58598755"/>
      <w:bookmarkStart w:id="260" w:name="_Toc90552422"/>
      <w:r>
        <w:rPr>
          <w:lang w:bidi="ar-IQ"/>
        </w:rPr>
        <w:t>5.2.1.</w:t>
      </w:r>
      <w:r>
        <w:rPr>
          <w:lang w:eastAsia="zh-CN" w:bidi="ar-IQ"/>
        </w:rPr>
        <w:t>9</w:t>
      </w:r>
      <w:r>
        <w:rPr>
          <w:lang w:bidi="ar-IQ"/>
        </w:rPr>
        <w:tab/>
      </w:r>
      <w:r>
        <w:rPr>
          <w:noProof/>
        </w:rPr>
        <w:t>Spons</w:t>
      </w:r>
      <w:r>
        <w:rPr>
          <w:noProof/>
          <w:lang w:eastAsia="zh-CN"/>
        </w:rPr>
        <w:t>o</w:t>
      </w:r>
      <w:r>
        <w:rPr>
          <w:noProof/>
        </w:rPr>
        <w:t>red data connectivity</w:t>
      </w:r>
      <w:r>
        <w:rPr>
          <w:lang w:bidi="ar-IQ"/>
        </w:rPr>
        <w:t xml:space="preserve"> charging</w:t>
      </w:r>
      <w:bookmarkEnd w:id="251"/>
      <w:bookmarkEnd w:id="252"/>
      <w:bookmarkEnd w:id="253"/>
      <w:bookmarkEnd w:id="254"/>
      <w:bookmarkEnd w:id="255"/>
      <w:bookmarkEnd w:id="256"/>
      <w:bookmarkEnd w:id="257"/>
      <w:bookmarkEnd w:id="258"/>
      <w:bookmarkEnd w:id="259"/>
      <w:bookmarkEnd w:id="260"/>
    </w:p>
    <w:p w14:paraId="4500984B" w14:textId="77777777" w:rsidR="00FA51B3" w:rsidRDefault="00FA51B3" w:rsidP="00FA51B3">
      <w:r>
        <w:t xml:space="preserve">The Sponsor Identifier and Application Service Provider Identifier are provided for sponsored </w:t>
      </w:r>
      <w:r>
        <w:rPr>
          <w:rFonts w:eastAsia="等线"/>
          <w:lang w:eastAsia="ja-JP"/>
        </w:rPr>
        <w:t>data connectivity</w:t>
      </w:r>
      <w:r>
        <w:t xml:space="preserve"> to the PCF from the AF</w:t>
      </w:r>
      <w:r>
        <w:rPr>
          <w:lang w:eastAsia="zh-CN"/>
        </w:rPr>
        <w:t>, a</w:t>
      </w:r>
      <w:r>
        <w:t>ccording to TS 23.503 [215].</w:t>
      </w:r>
    </w:p>
    <w:p w14:paraId="42DF474B" w14:textId="77777777" w:rsidR="00FA51B3" w:rsidRDefault="00FA51B3" w:rsidP="00FA51B3">
      <w:r>
        <w:t xml:space="preserve">The Sponsor Identifier and Application Service Provider Identity may be included in PCC rules with "offline" charging method from the PCF to the SMF. In this case, </w:t>
      </w:r>
      <w:r>
        <w:rPr>
          <w:lang w:eastAsia="zh-CN"/>
        </w:rPr>
        <w:t>charging information</w:t>
      </w:r>
      <w:r>
        <w:t xml:space="preserve"> </w:t>
      </w:r>
      <w:r>
        <w:rPr>
          <w:lang w:eastAsia="zh-CN"/>
        </w:rPr>
        <w:t>collect</w:t>
      </w:r>
      <w:r>
        <w:t xml:space="preserve">ed by the SMF includes the Sponsor Identity and the Application Service Provider Identity. Correlation of </w:t>
      </w:r>
      <w:r>
        <w:rPr>
          <w:lang w:eastAsia="zh-CN"/>
        </w:rPr>
        <w:t>charging information</w:t>
      </w:r>
      <w:r>
        <w:t xml:space="preserve"> from multiple users per sponsor and/or application service provider can then be based on Sponsor Identity and Application Service Provider Identity. </w:t>
      </w:r>
    </w:p>
    <w:p w14:paraId="41E67134" w14:textId="77777777" w:rsidR="00FA51B3" w:rsidRDefault="00FA51B3" w:rsidP="00FA51B3">
      <w:pPr>
        <w:pStyle w:val="NO"/>
        <w:rPr>
          <w:ins w:id="261" w:author="Huawei" w:date="2022-02-24T14:58:00Z"/>
        </w:rPr>
      </w:pPr>
      <w:ins w:id="262" w:author="Huawei" w:date="2022-02-24T14:58:00Z">
        <w:r>
          <w:t>NOTE:</w:t>
        </w:r>
        <w:r>
          <w:tab/>
          <w:t>Sponsored data connectivity is not supported in the roaming with local breakout scenario in this Release.</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A012B" w:rsidRPr="007215AA" w14:paraId="22F71D40" w14:textId="77777777" w:rsidTr="00AF06C7">
        <w:tc>
          <w:tcPr>
            <w:tcW w:w="9521" w:type="dxa"/>
            <w:tcBorders>
              <w:top w:val="single" w:sz="4" w:space="0" w:color="auto"/>
              <w:left w:val="single" w:sz="4" w:space="0" w:color="auto"/>
              <w:bottom w:val="single" w:sz="4" w:space="0" w:color="auto"/>
              <w:right w:val="single" w:sz="4" w:space="0" w:color="auto"/>
            </w:tcBorders>
            <w:shd w:val="clear" w:color="auto" w:fill="FFFFCC"/>
          </w:tcPr>
          <w:p w14:paraId="12B77458" w14:textId="77777777" w:rsidR="00FA012B" w:rsidRPr="007215AA" w:rsidRDefault="00FA012B" w:rsidP="00AF06C7">
            <w:pPr>
              <w:jc w:val="center"/>
              <w:rPr>
                <w:rFonts w:ascii="Arial" w:hAnsi="Arial" w:cs="Arial"/>
                <w:b/>
                <w:bCs/>
                <w:sz w:val="28"/>
                <w:szCs w:val="28"/>
                <w:lang w:val="en-US"/>
              </w:rPr>
            </w:pPr>
            <w:r>
              <w:rPr>
                <w:rFonts w:ascii="Arial" w:hAnsi="Arial" w:cs="Arial"/>
                <w:b/>
                <w:bCs/>
                <w:sz w:val="28"/>
                <w:szCs w:val="28"/>
                <w:lang w:val="en-US" w:eastAsia="zh-CN"/>
              </w:rPr>
              <w:t xml:space="preserve">Next </w:t>
            </w:r>
            <w:r w:rsidRPr="007215AA">
              <w:rPr>
                <w:rFonts w:ascii="Arial" w:hAnsi="Arial" w:cs="Arial"/>
                <w:b/>
                <w:bCs/>
                <w:sz w:val="28"/>
                <w:szCs w:val="28"/>
                <w:lang w:val="en-US"/>
              </w:rPr>
              <w:t>change</w:t>
            </w:r>
          </w:p>
        </w:tc>
      </w:tr>
    </w:tbl>
    <w:p w14:paraId="2AAD9994" w14:textId="77777777" w:rsidR="00675C2E" w:rsidRDefault="00675C2E" w:rsidP="00675C2E">
      <w:pPr>
        <w:pStyle w:val="5"/>
        <w:rPr>
          <w:lang w:val="x-none"/>
        </w:rPr>
      </w:pPr>
      <w:bookmarkStart w:id="263" w:name="_Toc90552415"/>
      <w:bookmarkStart w:id="264" w:name="_Toc58598748"/>
      <w:bookmarkStart w:id="265" w:name="_Toc51859593"/>
      <w:bookmarkStart w:id="266" w:name="_Toc44928888"/>
      <w:bookmarkStart w:id="267" w:name="_Toc44928698"/>
      <w:bookmarkStart w:id="268" w:name="_Toc44664241"/>
      <w:bookmarkStart w:id="269" w:name="_Toc36112496"/>
      <w:bookmarkStart w:id="270" w:name="_Toc36049277"/>
      <w:bookmarkStart w:id="271" w:name="_Toc36045397"/>
      <w:bookmarkStart w:id="272" w:name="_Toc27579456"/>
      <w:bookmarkStart w:id="273" w:name="_Toc20205480"/>
      <w:r>
        <w:t>5.2.1.2.2</w:t>
      </w:r>
      <w:r>
        <w:tab/>
        <w:t>QoS flow Based Charging (QBC) triggers</w:t>
      </w:r>
      <w:bookmarkEnd w:id="263"/>
      <w:bookmarkEnd w:id="264"/>
      <w:bookmarkEnd w:id="265"/>
      <w:bookmarkEnd w:id="266"/>
      <w:bookmarkEnd w:id="267"/>
      <w:bookmarkEnd w:id="268"/>
      <w:bookmarkEnd w:id="269"/>
      <w:bookmarkEnd w:id="270"/>
      <w:bookmarkEnd w:id="271"/>
      <w:bookmarkEnd w:id="272"/>
      <w:bookmarkEnd w:id="273"/>
      <w:r>
        <w:t xml:space="preserve"> </w:t>
      </w:r>
    </w:p>
    <w:p w14:paraId="60E980A8" w14:textId="77777777" w:rsidR="00675C2E" w:rsidRDefault="00675C2E" w:rsidP="00675C2E">
      <w:r>
        <w:t xml:space="preserve">The set of </w:t>
      </w:r>
      <w:r>
        <w:rPr>
          <w:lang w:bidi="ar-IQ"/>
        </w:rPr>
        <w:t xml:space="preserve">chargeable events </w:t>
      </w:r>
      <w:r>
        <w:t>and associated category, which shall be supported by the SMF as the default for QoS flow Based Charging, when applicable, is specified in the sub-clause 5.2.1.6.</w:t>
      </w:r>
    </w:p>
    <w:p w14:paraId="78F98837" w14:textId="77777777" w:rsidR="00675C2E" w:rsidRDefault="00675C2E" w:rsidP="00675C2E">
      <w:pPr>
        <w:rPr>
          <w:lang w:eastAsia="zh-CN" w:bidi="ar-IQ"/>
        </w:rPr>
      </w:pPr>
      <w:r>
        <w:rPr>
          <w:lang w:eastAsia="zh-CN" w:bidi="ar-IQ"/>
        </w:rPr>
        <w:t xml:space="preserve">Two level of triggers can be supplied by the CHF: </w:t>
      </w:r>
    </w:p>
    <w:p w14:paraId="17EBA85C" w14:textId="77777777" w:rsidR="00675C2E" w:rsidRDefault="00675C2E" w:rsidP="00675C2E">
      <w:pPr>
        <w:pStyle w:val="B10"/>
        <w:rPr>
          <w:lang w:eastAsia="zh-CN" w:bidi="ar-IQ"/>
        </w:rPr>
      </w:pPr>
      <w:r>
        <w:rPr>
          <w:lang w:eastAsia="zh-CN" w:bidi="ar-IQ"/>
        </w:rPr>
        <w:t>-</w:t>
      </w:r>
      <w:r>
        <w:rPr>
          <w:lang w:eastAsia="zh-CN" w:bidi="ar-IQ"/>
        </w:rPr>
        <w:tab/>
        <w:t>Triggers associated to the PDU session.</w:t>
      </w:r>
    </w:p>
    <w:p w14:paraId="46A686FF" w14:textId="77777777" w:rsidR="00675C2E" w:rsidRDefault="00675C2E" w:rsidP="00675C2E">
      <w:pPr>
        <w:pStyle w:val="B10"/>
        <w:rPr>
          <w:lang w:eastAsia="zh-CN" w:bidi="ar-IQ"/>
        </w:rPr>
      </w:pPr>
      <w:r>
        <w:rPr>
          <w:lang w:eastAsia="zh-CN" w:bidi="ar-IQ"/>
        </w:rPr>
        <w:t>-</w:t>
      </w:r>
      <w:r>
        <w:rPr>
          <w:lang w:eastAsia="zh-CN" w:bidi="ar-IQ"/>
        </w:rPr>
        <w:tab/>
        <w:t>Triggers associated to a QoS Flow within the PDU session.</w:t>
      </w:r>
    </w:p>
    <w:p w14:paraId="7D95B99A" w14:textId="77777777" w:rsidR="00675C2E" w:rsidRDefault="00675C2E" w:rsidP="00675C2E">
      <w:pPr>
        <w:rPr>
          <w:lang w:eastAsia="zh-CN" w:bidi="ar-IQ"/>
        </w:rPr>
      </w:pPr>
      <w:r>
        <w:rPr>
          <w:lang w:eastAsia="zh-CN" w:bidi="ar-IQ"/>
        </w:rPr>
        <w:t xml:space="preserve">The set of triggers along with their category (i.e. immediate or deferred report) and level (i.e. per PDU session or per QoS Flow), which can be supplied by the CHF to the SMF for </w:t>
      </w:r>
      <w:r>
        <w:t xml:space="preserve">5G data connectivity converged charging </w:t>
      </w:r>
      <w:r>
        <w:rPr>
          <w:lang w:eastAsia="zh-CN" w:bidi="ar-IQ"/>
        </w:rPr>
        <w:t xml:space="preserve">are detailed in the </w:t>
      </w:r>
      <w:r>
        <w:t xml:space="preserve">sub-clause 5.2.1.6 for QBC. </w:t>
      </w:r>
    </w:p>
    <w:p w14:paraId="433A326F" w14:textId="4C89EEAE" w:rsidR="00675C2E" w:rsidRDefault="002E6BF3" w:rsidP="00FA51B3">
      <w:pPr>
        <w:rPr>
          <w:ins w:id="274" w:author="Huawei" w:date="2022-02-28T17:00:00Z"/>
        </w:rPr>
      </w:pPr>
      <w:ins w:id="275" w:author="Huawei" w:date="2022-02-28T16:56:00Z">
        <w:r>
          <w:t>I</w:t>
        </w:r>
        <w:r>
          <w:rPr>
            <w:lang w:bidi="ar-IQ"/>
          </w:rPr>
          <w:t>n Home Routed roaming scenario</w:t>
        </w:r>
      </w:ins>
      <w:ins w:id="276" w:author="Huawei" w:date="2022-02-28T17:00:00Z">
        <w:r>
          <w:rPr>
            <w:lang w:bidi="ar-IQ"/>
          </w:rPr>
          <w:t>,</w:t>
        </w:r>
      </w:ins>
      <w:ins w:id="277" w:author="Huawei" w:date="2022-02-28T16:55:00Z">
        <w:r w:rsidR="00AC1D75">
          <w:t xml:space="preserve"> </w:t>
        </w:r>
      </w:ins>
      <w:del w:id="278" w:author="Huawei" w:date="2022-02-28T17:00:00Z">
        <w:r w:rsidR="00675C2E" w:rsidDel="002E6BF3">
          <w:delText>When</w:delText>
        </w:r>
      </w:del>
      <w:ins w:id="279" w:author="Huawei" w:date="2022-02-28T17:00:00Z">
        <w:r>
          <w:t>when</w:t>
        </w:r>
      </w:ins>
      <w:r w:rsidR="00675C2E">
        <w:t xml:space="preserve"> QBC is used in the context of roaming, </w:t>
      </w:r>
      <w:r w:rsidR="00675C2E">
        <w:rPr>
          <w:lang w:eastAsia="zh-CN" w:bidi="ar-IQ"/>
        </w:rPr>
        <w:t xml:space="preserve">the set of triggers, their associated category, and </w:t>
      </w:r>
      <w:r w:rsidR="00675C2E">
        <w:rPr>
          <w:lang w:bidi="ar-IQ"/>
        </w:rPr>
        <w:t>trigger thresholds, compose the</w:t>
      </w:r>
      <w:r w:rsidR="00675C2E">
        <w:t xml:space="preserve"> "Roaming Charging Profile", which governs the SMF charging data generation, synchronously between the V-SMF and the H-SMF when shared.</w:t>
      </w:r>
    </w:p>
    <w:p w14:paraId="62966D8A" w14:textId="63FAB536" w:rsidR="002E6BF3" w:rsidRPr="00675C2E" w:rsidRDefault="002E6BF3" w:rsidP="00FA51B3">
      <w:ins w:id="280" w:author="Huawei" w:date="2022-02-28T17:00:00Z">
        <w:r>
          <w:t xml:space="preserve">In local breakout scenario, </w:t>
        </w:r>
      </w:ins>
      <w:ins w:id="281" w:author="Huawei" w:date="2022-02-28T17:01:00Z">
        <w:r>
          <w:t>the QBC is used</w:t>
        </w:r>
      </w:ins>
      <w:ins w:id="282" w:author="Huawei" w:date="2022-03-02T15:44:00Z">
        <w:r w:rsidR="00546C0B">
          <w:t xml:space="preserve"> </w:t>
        </w:r>
      </w:ins>
      <w:ins w:id="283" w:author="Huawei" w:date="2022-02-28T17:07:00Z">
        <w:r w:rsidR="00003108">
          <w:t>in t</w:t>
        </w:r>
      </w:ins>
      <w:ins w:id="284" w:author="Huawei" w:date="2022-02-28T17:08:00Z">
        <w:r w:rsidR="00003108">
          <w:t>he context of roa</w:t>
        </w:r>
      </w:ins>
      <w:ins w:id="285" w:author="Huawei" w:date="2022-03-02T15:41:00Z">
        <w:r w:rsidR="00A33268">
          <w:t>m</w:t>
        </w:r>
      </w:ins>
      <w:ins w:id="286" w:author="Huawei" w:date="2022-02-28T17:08:00Z">
        <w:r w:rsidR="00003108">
          <w:t>ing</w:t>
        </w:r>
      </w:ins>
      <w:ins w:id="287" w:author="Huawei" w:date="2022-03-02T15:45:00Z">
        <w:r w:rsidR="00546C0B">
          <w:t>. T</w:t>
        </w:r>
      </w:ins>
      <w:ins w:id="288" w:author="Huawei" w:date="2022-02-28T17:08:00Z">
        <w:r w:rsidR="00003108">
          <w:t xml:space="preserve">he set of triggers, accociated category and trigger thresholds </w:t>
        </w:r>
      </w:ins>
      <w:ins w:id="289" w:author="Huawei" w:date="2022-03-02T15:47:00Z">
        <w:r w:rsidR="00546C0B">
          <w:t>are</w:t>
        </w:r>
      </w:ins>
      <w:ins w:id="290" w:author="Huawei" w:date="2022-02-28T17:08:00Z">
        <w:r w:rsidR="00003108">
          <w:t xml:space="preserve"> provided by </w:t>
        </w:r>
      </w:ins>
      <w:ins w:id="291" w:author="Huawei" w:date="2022-02-28T17:04:00Z">
        <w:r>
          <w:t xml:space="preserve">H-CHF </w:t>
        </w:r>
      </w:ins>
      <w:ins w:id="292" w:author="Huawei" w:date="2022-03-02T15:47:00Z">
        <w:r w:rsidR="00546C0B">
          <w:t xml:space="preserve">for the charging in the HPLMN </w:t>
        </w:r>
      </w:ins>
      <w:ins w:id="293" w:author="Huawei" w:date="2022-02-28T17:04:00Z">
        <w:r>
          <w:t>and V</w:t>
        </w:r>
      </w:ins>
      <w:ins w:id="294" w:author="Huawei" w:date="2022-02-28T17:07:00Z">
        <w:r w:rsidR="00003108">
          <w:t>-</w:t>
        </w:r>
      </w:ins>
      <w:ins w:id="295" w:author="Huawei" w:date="2022-02-28T17:04:00Z">
        <w:r>
          <w:t>CHF</w:t>
        </w:r>
      </w:ins>
      <w:ins w:id="296" w:author="Huawei" w:date="2022-03-02T15:47:00Z">
        <w:r w:rsidR="00546C0B">
          <w:t xml:space="preserve"> for the charging in the VPLMN.</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1726B" w:rsidRPr="007215AA" w14:paraId="4B2BE258" w14:textId="77777777" w:rsidTr="00AF06C7">
        <w:tc>
          <w:tcPr>
            <w:tcW w:w="9521" w:type="dxa"/>
            <w:tcBorders>
              <w:top w:val="single" w:sz="4" w:space="0" w:color="auto"/>
              <w:left w:val="single" w:sz="4" w:space="0" w:color="auto"/>
              <w:bottom w:val="single" w:sz="4" w:space="0" w:color="auto"/>
              <w:right w:val="single" w:sz="4" w:space="0" w:color="auto"/>
            </w:tcBorders>
            <w:shd w:val="clear" w:color="auto" w:fill="FFFFCC"/>
          </w:tcPr>
          <w:p w14:paraId="514124C1" w14:textId="77777777" w:rsidR="00A1726B" w:rsidRPr="007215AA" w:rsidRDefault="00A1726B" w:rsidP="00AF06C7">
            <w:pPr>
              <w:jc w:val="center"/>
              <w:rPr>
                <w:rFonts w:ascii="Arial" w:hAnsi="Arial" w:cs="Arial"/>
                <w:b/>
                <w:bCs/>
                <w:sz w:val="28"/>
                <w:szCs w:val="28"/>
                <w:lang w:val="en-US"/>
              </w:rPr>
            </w:pPr>
            <w:r>
              <w:rPr>
                <w:rFonts w:ascii="Arial" w:hAnsi="Arial" w:cs="Arial"/>
                <w:b/>
                <w:bCs/>
                <w:sz w:val="28"/>
                <w:szCs w:val="28"/>
                <w:lang w:val="en-US" w:eastAsia="zh-CN"/>
              </w:rPr>
              <w:t xml:space="preserve">Next </w:t>
            </w:r>
            <w:r w:rsidRPr="007215AA">
              <w:rPr>
                <w:rFonts w:ascii="Arial" w:hAnsi="Arial" w:cs="Arial"/>
                <w:b/>
                <w:bCs/>
                <w:sz w:val="28"/>
                <w:szCs w:val="28"/>
                <w:lang w:val="en-US"/>
              </w:rPr>
              <w:t>change</w:t>
            </w:r>
          </w:p>
        </w:tc>
      </w:tr>
    </w:tbl>
    <w:p w14:paraId="6DDC834F" w14:textId="77777777" w:rsidR="00810B74" w:rsidRDefault="00810B74" w:rsidP="00FA51B3"/>
    <w:p w14:paraId="1AF4AE11" w14:textId="5C175647" w:rsidR="00810B74" w:rsidRPr="00424394" w:rsidRDefault="00810B74" w:rsidP="00810B74">
      <w:pPr>
        <w:pStyle w:val="4"/>
        <w:rPr>
          <w:ins w:id="297" w:author="Huawei" w:date="2022-02-25T17:34:00Z"/>
          <w:rFonts w:eastAsia="宋体"/>
        </w:rPr>
      </w:pPr>
      <w:bookmarkStart w:id="298" w:name="_Toc20205516"/>
      <w:bookmarkStart w:id="299" w:name="_Toc27579493"/>
      <w:bookmarkStart w:id="300" w:name="_Toc36045436"/>
      <w:bookmarkStart w:id="301" w:name="_Toc36049316"/>
      <w:bookmarkStart w:id="302" w:name="_Toc36112535"/>
      <w:bookmarkStart w:id="303" w:name="_Toc44664280"/>
      <w:bookmarkStart w:id="304" w:name="_Toc44928737"/>
      <w:bookmarkStart w:id="305" w:name="_Toc44928927"/>
      <w:bookmarkStart w:id="306" w:name="_Toc51859634"/>
      <w:bookmarkStart w:id="307" w:name="_Toc58598789"/>
      <w:bookmarkStart w:id="308" w:name="_Toc90552459"/>
      <w:ins w:id="309" w:author="Huawei" w:date="2022-02-25T17:34:00Z">
        <w:r w:rsidRPr="00424394">
          <w:rPr>
            <w:rFonts w:eastAsia="宋体"/>
          </w:rPr>
          <w:t>5.2.2.</w:t>
        </w:r>
        <w:r>
          <w:rPr>
            <w:rFonts w:eastAsia="宋体"/>
            <w:lang w:val="en-US"/>
          </w:rPr>
          <w:t>X</w:t>
        </w:r>
        <w:r w:rsidRPr="00424394">
          <w:rPr>
            <w:rFonts w:eastAsia="宋体"/>
          </w:rPr>
          <w:tab/>
        </w:r>
        <w:r w:rsidRPr="001B69A8">
          <w:rPr>
            <w:rFonts w:eastAsia="宋体"/>
          </w:rPr>
          <w:t>PDU</w:t>
        </w:r>
        <w:r w:rsidRPr="00424394">
          <w:rPr>
            <w:rFonts w:eastAsia="宋体"/>
          </w:rPr>
          <w:t xml:space="preserve"> session charging for roaming in </w:t>
        </w:r>
        <w:r>
          <w:rPr>
            <w:rFonts w:eastAsia="宋体"/>
          </w:rPr>
          <w:t>Local breakout</w:t>
        </w:r>
        <w:r w:rsidRPr="00424394">
          <w:rPr>
            <w:rFonts w:eastAsia="宋体"/>
          </w:rPr>
          <w:t xml:space="preserve"> scenario</w:t>
        </w:r>
        <w:bookmarkEnd w:id="298"/>
        <w:bookmarkEnd w:id="299"/>
        <w:bookmarkEnd w:id="300"/>
        <w:bookmarkEnd w:id="301"/>
        <w:bookmarkEnd w:id="302"/>
        <w:bookmarkEnd w:id="303"/>
        <w:bookmarkEnd w:id="304"/>
        <w:bookmarkEnd w:id="305"/>
        <w:bookmarkEnd w:id="306"/>
        <w:bookmarkEnd w:id="307"/>
        <w:bookmarkEnd w:id="308"/>
      </w:ins>
    </w:p>
    <w:p w14:paraId="7FE26376" w14:textId="31BB7D09" w:rsidR="00D33157" w:rsidRDefault="00D33157" w:rsidP="00D33157">
      <w:pPr>
        <w:pStyle w:val="5"/>
        <w:rPr>
          <w:ins w:id="310" w:author="Huawei" w:date="2022-02-25T17:37:00Z"/>
          <w:lang w:eastAsia="zh-CN"/>
        </w:rPr>
      </w:pPr>
      <w:bookmarkStart w:id="311" w:name="_Toc20205490"/>
      <w:bookmarkStart w:id="312" w:name="_Toc27579467"/>
      <w:bookmarkStart w:id="313" w:name="_Toc36045410"/>
      <w:bookmarkStart w:id="314" w:name="_Toc36049290"/>
      <w:bookmarkStart w:id="315" w:name="_Toc36112509"/>
      <w:bookmarkStart w:id="316" w:name="_Toc44664254"/>
      <w:bookmarkStart w:id="317" w:name="_Toc44928711"/>
      <w:bookmarkStart w:id="318" w:name="_Toc44928901"/>
      <w:bookmarkStart w:id="319" w:name="_Toc51859606"/>
      <w:bookmarkStart w:id="320" w:name="_Toc58598761"/>
      <w:bookmarkStart w:id="321" w:name="_Toc90552429"/>
      <w:ins w:id="322" w:author="Huawei" w:date="2022-02-25T17:37:00Z">
        <w:r>
          <w:t>5.2.2.X</w:t>
        </w:r>
        <w:r w:rsidRPr="00424394">
          <w:t>.1</w:t>
        </w:r>
        <w:r w:rsidRPr="00424394">
          <w:tab/>
        </w:r>
        <w:r w:rsidRPr="00424394">
          <w:rPr>
            <w:lang w:eastAsia="zh-CN"/>
          </w:rPr>
          <w:t>General</w:t>
        </w:r>
        <w:bookmarkEnd w:id="311"/>
        <w:bookmarkEnd w:id="312"/>
        <w:bookmarkEnd w:id="313"/>
        <w:bookmarkEnd w:id="314"/>
        <w:bookmarkEnd w:id="315"/>
        <w:bookmarkEnd w:id="316"/>
        <w:bookmarkEnd w:id="317"/>
        <w:bookmarkEnd w:id="318"/>
        <w:bookmarkEnd w:id="319"/>
        <w:bookmarkEnd w:id="320"/>
        <w:bookmarkEnd w:id="321"/>
      </w:ins>
    </w:p>
    <w:p w14:paraId="2B0E979C" w14:textId="0C457744" w:rsidR="00D33157" w:rsidRDefault="00D33157" w:rsidP="00D33157">
      <w:pPr>
        <w:rPr>
          <w:ins w:id="323" w:author="Huawei" w:date="2022-02-25T17:37:00Z"/>
        </w:rPr>
      </w:pPr>
      <w:ins w:id="324" w:author="Huawei" w:date="2022-02-25T17:37:00Z">
        <w:r>
          <w:t xml:space="preserve">The clause below describes PDU session charging in </w:t>
        </w:r>
      </w:ins>
      <w:ins w:id="325" w:author="Huawei" w:date="2022-02-25T17:38:00Z">
        <w:r w:rsidRPr="00D33157">
          <w:t>roaming with local breakout</w:t>
        </w:r>
      </w:ins>
      <w:ins w:id="326" w:author="Huawei" w:date="2022-02-25T17:37:00Z">
        <w:r>
          <w:t xml:space="preserve"> scenarios. </w:t>
        </w:r>
      </w:ins>
    </w:p>
    <w:p w14:paraId="69DB0B52" w14:textId="412ABF4E" w:rsidR="00D33157" w:rsidRPr="00CB2621" w:rsidRDefault="00D33157" w:rsidP="00D33157">
      <w:pPr>
        <w:pStyle w:val="5"/>
        <w:rPr>
          <w:ins w:id="327" w:author="Huawei" w:date="2022-02-25T17:37:00Z"/>
          <w:lang w:eastAsia="zh-CN"/>
        </w:rPr>
      </w:pPr>
      <w:bookmarkStart w:id="328" w:name="_Toc20205491"/>
      <w:bookmarkStart w:id="329" w:name="_Toc27579468"/>
      <w:bookmarkStart w:id="330" w:name="_Toc36045411"/>
      <w:bookmarkStart w:id="331" w:name="_Toc36049291"/>
      <w:bookmarkStart w:id="332" w:name="_Toc36112510"/>
      <w:bookmarkStart w:id="333" w:name="_Toc44664255"/>
      <w:bookmarkStart w:id="334" w:name="_Toc44928712"/>
      <w:bookmarkStart w:id="335" w:name="_Toc44928902"/>
      <w:bookmarkStart w:id="336" w:name="_Toc51859607"/>
      <w:bookmarkStart w:id="337" w:name="_Toc58598762"/>
      <w:bookmarkStart w:id="338" w:name="_Toc90552430"/>
      <w:ins w:id="339" w:author="Huawei" w:date="2022-02-25T17:37:00Z">
        <w:r>
          <w:t>5.2.2.X.2</w:t>
        </w:r>
        <w:r w:rsidRPr="00424394">
          <w:tab/>
        </w:r>
        <w:r w:rsidRPr="001B69A8">
          <w:t>PDU</w:t>
        </w:r>
        <w:r w:rsidRPr="00424394">
          <w:t xml:space="preserve"> session establishment</w:t>
        </w:r>
        <w:bookmarkEnd w:id="328"/>
        <w:bookmarkEnd w:id="329"/>
        <w:bookmarkEnd w:id="330"/>
        <w:bookmarkEnd w:id="331"/>
        <w:bookmarkEnd w:id="332"/>
        <w:bookmarkEnd w:id="333"/>
        <w:bookmarkEnd w:id="334"/>
        <w:bookmarkEnd w:id="335"/>
        <w:bookmarkEnd w:id="336"/>
        <w:bookmarkEnd w:id="337"/>
        <w:bookmarkEnd w:id="338"/>
      </w:ins>
    </w:p>
    <w:p w14:paraId="134E25DA" w14:textId="03619310" w:rsidR="00D33157" w:rsidRDefault="00D33157" w:rsidP="00D33157">
      <w:pPr>
        <w:rPr>
          <w:ins w:id="340" w:author="Huawei" w:date="2022-02-25T17:54:00Z"/>
        </w:rPr>
      </w:pPr>
      <w:ins w:id="341" w:author="Huawei" w:date="2022-02-25T17:37:00Z">
        <w:r>
          <w:t>The following figure 5.2.2.</w:t>
        </w:r>
      </w:ins>
      <w:ins w:id="342" w:author="Huawei" w:date="2022-02-25T17:38:00Z">
        <w:r>
          <w:t>X</w:t>
        </w:r>
      </w:ins>
      <w:ins w:id="343" w:author="Huawei" w:date="2022-02-25T17:37:00Z">
        <w:r>
          <w:t>.</w:t>
        </w:r>
        <w:r w:rsidRPr="00EE5020">
          <w:t>2-</w:t>
        </w:r>
        <w:r>
          <w:t>1 describes a</w:t>
        </w:r>
        <w:r>
          <w:rPr>
            <w:lang w:eastAsia="zh-CN"/>
          </w:rPr>
          <w:t xml:space="preserve"> </w:t>
        </w:r>
        <w:r>
          <w:t>PDU session establishment charging</w:t>
        </w:r>
        <w:r>
          <w:rPr>
            <w:lang w:eastAsia="zh-CN"/>
          </w:rPr>
          <w:t xml:space="preserve">, based on figure </w:t>
        </w:r>
      </w:ins>
      <w:ins w:id="344" w:author="Huawei" w:date="2022-02-25T17:38:00Z">
        <w:r>
          <w:t>4.3.2.2.1-1</w:t>
        </w:r>
      </w:ins>
      <w:ins w:id="345" w:author="Huawei" w:date="2022-02-28T09:46:00Z">
        <w:r w:rsidR="008E172C">
          <w:t xml:space="preserve"> </w:t>
        </w:r>
        <w:r w:rsidR="008E172C" w:rsidRPr="008E172C">
          <w:t>UE-requested PDU Session Establishment for non-roaming and roaming with local breakout</w:t>
        </w:r>
      </w:ins>
      <w:ins w:id="346" w:author="Huawei" w:date="2022-02-25T17:37:00Z">
        <w:r w:rsidR="00B349CF">
          <w:t xml:space="preserve"> TS 23.502 [202] description: </w:t>
        </w:r>
      </w:ins>
    </w:p>
    <w:p w14:paraId="304AD6D4" w14:textId="5BD66C98" w:rsidR="0041431F" w:rsidRPr="00254E65" w:rsidRDefault="00FE4E6A" w:rsidP="00D33157">
      <w:pPr>
        <w:rPr>
          <w:ins w:id="347" w:author="Huawei" w:date="2022-02-25T17:37:00Z"/>
        </w:rPr>
      </w:pPr>
      <w:ins w:id="348" w:author="Huawei" w:date="2022-02-28T14:40:00Z">
        <w:r>
          <w:object w:dxaOrig="13715" w:dyaOrig="11915" w14:anchorId="0CBCB3D0">
            <v:shape id="_x0000_i1035" type="#_x0000_t75" style="width:481.55pt;height:418.25pt" o:ole="">
              <v:imagedata r:id="rId35" o:title=""/>
            </v:shape>
            <o:OLEObject Type="Embed" ProgID="Visio.Drawing.11" ShapeID="_x0000_i1035" DrawAspect="Content" ObjectID="_1707743206" r:id="rId36"/>
          </w:object>
        </w:r>
      </w:ins>
      <w:del w:id="349" w:author="Huawei" w:date="2022-02-28T14:40:00Z">
        <w:r w:rsidR="00C142D1" w:rsidRPr="00DE254F" w:rsidDel="00184778">
          <w:fldChar w:fldCharType="begin"/>
        </w:r>
        <w:r w:rsidR="00C142D1" w:rsidRPr="00DE254F" w:rsidDel="00184778">
          <w:fldChar w:fldCharType="end"/>
        </w:r>
      </w:del>
    </w:p>
    <w:p w14:paraId="66462976" w14:textId="63C76BD7" w:rsidR="00D33157" w:rsidRDefault="00D33157" w:rsidP="00D33157">
      <w:pPr>
        <w:pStyle w:val="TF"/>
        <w:rPr>
          <w:ins w:id="350" w:author="Huawei" w:date="2022-03-01T10:09:00Z"/>
        </w:rPr>
      </w:pPr>
      <w:ins w:id="351" w:author="Huawei" w:date="2022-02-25T17:37:00Z">
        <w:r w:rsidRPr="00424394">
          <w:t>Figure 5.2.2.</w:t>
        </w:r>
      </w:ins>
      <w:ins w:id="352" w:author="Huawei" w:date="2022-02-25T17:54:00Z">
        <w:r w:rsidR="00ED4A8B">
          <w:t>X</w:t>
        </w:r>
      </w:ins>
      <w:ins w:id="353" w:author="Huawei" w:date="2022-02-25T17:37:00Z">
        <w:r w:rsidRPr="00424394">
          <w:t>.</w:t>
        </w:r>
        <w:r w:rsidRPr="00BB32B8">
          <w:t>2</w:t>
        </w:r>
        <w:r>
          <w:t>-</w:t>
        </w:r>
        <w:r w:rsidRPr="00424394">
          <w:t xml:space="preserve">1: </w:t>
        </w:r>
        <w:r w:rsidRPr="001B69A8">
          <w:t>PDU</w:t>
        </w:r>
        <w:r w:rsidRPr="00424394">
          <w:t xml:space="preserve"> session establishment</w:t>
        </w:r>
      </w:ins>
    </w:p>
    <w:p w14:paraId="3387EA33" w14:textId="5B932A2F" w:rsidR="00F43632" w:rsidRDefault="00F43632" w:rsidP="00F43632">
      <w:pPr>
        <w:pStyle w:val="B10"/>
        <w:rPr>
          <w:ins w:id="354" w:author="Huawei" w:date="2022-03-01T10:10:00Z"/>
          <w:lang w:val="x-none"/>
        </w:rPr>
      </w:pPr>
      <w:ins w:id="355" w:author="Huawei" w:date="2022-03-01T10:10:00Z">
        <w:r>
          <w:t>9ch</w:t>
        </w:r>
        <w:r>
          <w:rPr>
            <w:lang w:val="en-US"/>
          </w:rPr>
          <w:t>-a</w:t>
        </w:r>
        <w:r>
          <w:t>. The UE is identified as a roamer (PLMN ID of the received SUPI is different from VPLMN PLMN ID), the V-CHF is selected accordingly.</w:t>
        </w:r>
      </w:ins>
    </w:p>
    <w:p w14:paraId="0030714F" w14:textId="2F29C661" w:rsidR="00F43632" w:rsidRDefault="00F43632" w:rsidP="00F43632">
      <w:pPr>
        <w:pStyle w:val="B10"/>
        <w:rPr>
          <w:ins w:id="356" w:author="Huawei" w:date="2022-03-01T10:10:00Z"/>
        </w:rPr>
      </w:pPr>
      <w:ins w:id="357" w:author="Huawei" w:date="2022-03-01T10:10:00Z">
        <w:r>
          <w:t>9</w:t>
        </w:r>
        <w:r w:rsidR="00D9033F">
          <w:t xml:space="preserve">ch-b. </w:t>
        </w:r>
      </w:ins>
      <w:ins w:id="358" w:author="Huawei" w:date="2022-03-02T15:49:00Z">
        <w:r w:rsidR="00F63C00">
          <w:t>T</w:t>
        </w:r>
      </w:ins>
      <w:ins w:id="359" w:author="Huawei" w:date="2022-03-01T10:15:00Z">
        <w:r w:rsidR="00D9033F">
          <w:t>he</w:t>
        </w:r>
      </w:ins>
      <w:ins w:id="360" w:author="Huawei" w:date="2022-03-01T10:10:00Z">
        <w:r>
          <w:t xml:space="preserve"> Charging Data Request [Initial] is sent to </w:t>
        </w:r>
      </w:ins>
      <w:ins w:id="361" w:author="Huawei" w:date="2022-03-01T10:11:00Z">
        <w:r>
          <w:t>V-</w:t>
        </w:r>
      </w:ins>
      <w:ins w:id="362" w:author="Huawei" w:date="2022-03-01T10:10:00Z">
        <w:r>
          <w:t>CHF, indicating "in-bound roamer"</w:t>
        </w:r>
      </w:ins>
      <w:ins w:id="363" w:author="Huawei" w:date="2022-03-01T10:15:00Z">
        <w:r w:rsidR="00D9033F">
          <w:t xml:space="preserve"> for authorization for the subscriber to start the PDU session which is triggered by start of PDU session charging event.</w:t>
        </w:r>
      </w:ins>
    </w:p>
    <w:p w14:paraId="5D77A1D0" w14:textId="42EE4999" w:rsidR="00F43632" w:rsidRDefault="00F43632" w:rsidP="00F43632">
      <w:pPr>
        <w:pStyle w:val="B10"/>
        <w:rPr>
          <w:ins w:id="364" w:author="Huawei" w:date="2022-03-01T10:10:00Z"/>
        </w:rPr>
      </w:pPr>
      <w:ins w:id="365" w:author="Huawei" w:date="2022-03-01T10:10:00Z">
        <w:r>
          <w:t xml:space="preserve">9ch-c. </w:t>
        </w:r>
        <w:r>
          <w:rPr>
            <w:lang w:val="en-US"/>
          </w:rPr>
          <w:t>T</w:t>
        </w:r>
        <w:r>
          <w:t xml:space="preserve">he </w:t>
        </w:r>
      </w:ins>
      <w:ins w:id="366" w:author="Huawei" w:date="2022-03-01T10:11:00Z">
        <w:r>
          <w:t>V-</w:t>
        </w:r>
      </w:ins>
      <w:ins w:id="367" w:author="Huawei" w:date="2022-03-01T10:10:00Z">
        <w:r>
          <w:t>CHF opens a CDR</w:t>
        </w:r>
        <w:r>
          <w:rPr>
            <w:lang w:val="en-US"/>
          </w:rPr>
          <w:t xml:space="preserve"> </w:t>
        </w:r>
        <w:r>
          <w:t>(indicating "in-bound roamer")</w:t>
        </w:r>
      </w:ins>
    </w:p>
    <w:p w14:paraId="518798A8" w14:textId="3609B16A" w:rsidR="00F43632" w:rsidRDefault="00F43632" w:rsidP="00F43632">
      <w:pPr>
        <w:pStyle w:val="B10"/>
        <w:rPr>
          <w:ins w:id="368" w:author="Huawei" w:date="2022-03-01T20:06:00Z"/>
        </w:rPr>
      </w:pPr>
      <w:ins w:id="369" w:author="Huawei" w:date="2022-03-01T10:10:00Z">
        <w:r>
          <w:t xml:space="preserve">9ch-d. The </w:t>
        </w:r>
      </w:ins>
      <w:ins w:id="370" w:author="Huawei" w:date="2022-03-01T10:11:00Z">
        <w:r>
          <w:t>V-</w:t>
        </w:r>
      </w:ins>
      <w:ins w:id="371" w:author="Huawei" w:date="2022-03-01T10:10:00Z">
        <w:r>
          <w:t>CHF acknowledges by sending Charging Data Response</w:t>
        </w:r>
      </w:ins>
      <w:ins w:id="372" w:author="Huawei" w:date="2022-03-01T10:17:00Z">
        <w:r w:rsidR="00ED2ADE">
          <w:t xml:space="preserve"> </w:t>
        </w:r>
      </w:ins>
      <w:ins w:id="373" w:author="Huawei" w:date="2022-03-01T10:10:00Z">
        <w:r>
          <w:t xml:space="preserve">[Initial] to the </w:t>
        </w:r>
      </w:ins>
      <w:ins w:id="374" w:author="Huawei" w:date="2022-03-01T10:11:00Z">
        <w:r>
          <w:t>V-</w:t>
        </w:r>
      </w:ins>
      <w:ins w:id="375" w:author="Huawei" w:date="2022-03-01T10:10:00Z">
        <w:r>
          <w:t>SMF and optionally suppl</w:t>
        </w:r>
        <w:r>
          <w:rPr>
            <w:lang w:val="en-US"/>
          </w:rPr>
          <w:t xml:space="preserve">ies </w:t>
        </w:r>
        <w:r>
          <w:t>a "Roaming Charging Profile" to the V-SMF</w:t>
        </w:r>
        <w:r>
          <w:rPr>
            <w:lang w:val="en-US"/>
          </w:rPr>
          <w:t xml:space="preserve"> </w:t>
        </w:r>
        <w:r>
          <w:t xml:space="preserve">which overrides the default one. </w:t>
        </w:r>
      </w:ins>
    </w:p>
    <w:p w14:paraId="61D7E183" w14:textId="1CCC1638" w:rsidR="00F43632" w:rsidRDefault="00F43632" w:rsidP="00F43632">
      <w:pPr>
        <w:pStyle w:val="B10"/>
        <w:rPr>
          <w:ins w:id="376" w:author="Huawei" w:date="2022-03-01T10:11:00Z"/>
          <w:lang w:val="x-none"/>
        </w:rPr>
      </w:pPr>
      <w:ins w:id="377" w:author="Huawei" w:date="2022-03-01T10:11:00Z">
        <w:r>
          <w:t>9ch</w:t>
        </w:r>
        <w:r>
          <w:rPr>
            <w:lang w:val="en-US"/>
          </w:rPr>
          <w:t>-e</w:t>
        </w:r>
        <w:r>
          <w:t xml:space="preserve">. </w:t>
        </w:r>
      </w:ins>
      <w:ins w:id="378" w:author="Huawei" w:date="2022-03-02T15:53:00Z">
        <w:r w:rsidR="00F63C00">
          <w:t>B</w:t>
        </w:r>
      </w:ins>
      <w:ins w:id="379" w:author="Huawei" w:date="2022-03-01T10:12:00Z">
        <w:r>
          <w:t>ased on the agreement</w:t>
        </w:r>
      </w:ins>
      <w:ins w:id="380" w:author="Huawei" w:date="2022-03-01T10:11:00Z">
        <w:r>
          <w:t xml:space="preserve">, the </w:t>
        </w:r>
      </w:ins>
      <w:ins w:id="381" w:author="Huawei" w:date="2022-03-01T10:12:00Z">
        <w:r w:rsidR="003E5ED8">
          <w:t>H</w:t>
        </w:r>
      </w:ins>
      <w:ins w:id="382" w:author="Huawei" w:date="2022-03-01T10:11:00Z">
        <w:r>
          <w:t>-CHF is selected.</w:t>
        </w:r>
      </w:ins>
    </w:p>
    <w:p w14:paraId="1EBB704D" w14:textId="180CFEC1" w:rsidR="00D9033F" w:rsidRDefault="003E5ED8" w:rsidP="00D9033F">
      <w:pPr>
        <w:pStyle w:val="B10"/>
        <w:rPr>
          <w:ins w:id="383" w:author="Huawei" w:date="2022-03-01T10:32:00Z"/>
        </w:rPr>
      </w:pPr>
      <w:ins w:id="384" w:author="Huawei" w:date="2022-03-01T10:13:00Z">
        <w:r>
          <w:t>9</w:t>
        </w:r>
      </w:ins>
      <w:ins w:id="385" w:author="Huawei" w:date="2022-03-01T10:10:00Z">
        <w:r w:rsidR="00F43632">
          <w:t>ch-</w:t>
        </w:r>
      </w:ins>
      <w:ins w:id="386" w:author="Huawei" w:date="2022-03-01T10:13:00Z">
        <w:r>
          <w:t>f</w:t>
        </w:r>
      </w:ins>
      <w:ins w:id="387" w:author="Huawei" w:date="2022-03-01T10:10:00Z">
        <w:r w:rsidR="00F43632">
          <w:t xml:space="preserve">. A Charging Data Request [Initial] is sent to </w:t>
        </w:r>
      </w:ins>
      <w:ins w:id="388" w:author="Huawei" w:date="2022-03-01T10:13:00Z">
        <w:r>
          <w:t>H-</w:t>
        </w:r>
      </w:ins>
      <w:ins w:id="389" w:author="Huawei" w:date="2022-03-01T10:10:00Z">
        <w:r w:rsidR="00F43632">
          <w:t>CHF,</w:t>
        </w:r>
        <w:r w:rsidR="00D92DD5">
          <w:t xml:space="preserve"> indicating "out-bound roamer"</w:t>
        </w:r>
      </w:ins>
      <w:ins w:id="390" w:author="Huawei" w:date="2022-03-02T15:54:00Z">
        <w:r w:rsidR="00D92DD5">
          <w:t xml:space="preserve"> with</w:t>
        </w:r>
      </w:ins>
      <w:ins w:id="391" w:author="Huawei" w:date="2022-03-01T10:18:00Z">
        <w:r w:rsidR="00ED2ADE">
          <w:t xml:space="preserve"> </w:t>
        </w:r>
      </w:ins>
      <w:ins w:id="392" w:author="Huawei" w:date="2022-03-02T15:54:00Z">
        <w:r w:rsidR="005B7696">
          <w:t>c</w:t>
        </w:r>
      </w:ins>
      <w:ins w:id="393" w:author="Huawei" w:date="2022-03-01T10:18:00Z">
        <w:r w:rsidR="00ED2ADE">
          <w:t>harging id</w:t>
        </w:r>
      </w:ins>
      <w:ins w:id="394" w:author="Huawei" w:date="2022-03-01T10:10:00Z">
        <w:r w:rsidR="00F43632">
          <w:t>.</w:t>
        </w:r>
      </w:ins>
      <w:ins w:id="395" w:author="Huawei" w:date="2022-03-01T10:16:00Z">
        <w:r w:rsidR="00D9033F">
          <w:t xml:space="preserve"> </w:t>
        </w:r>
      </w:ins>
    </w:p>
    <w:p w14:paraId="10AF715B" w14:textId="41810831" w:rsidR="007A14D8" w:rsidRPr="007A14D8" w:rsidRDefault="007A14D8" w:rsidP="00421409">
      <w:pPr>
        <w:pStyle w:val="B10"/>
        <w:ind w:leftChars="284" w:firstLine="0"/>
        <w:rPr>
          <w:ins w:id="396" w:author="Huawei" w:date="2022-03-01T10:16:00Z"/>
        </w:rPr>
      </w:pPr>
      <w:ins w:id="397" w:author="Huawei" w:date="2022-03-01T10:32:00Z">
        <w:r w:rsidRPr="00D9033F">
          <w:t xml:space="preserve">This step may </w:t>
        </w:r>
      </w:ins>
      <w:ins w:id="398" w:author="Huawei" w:date="2022-03-01T10:33:00Z">
        <w:r>
          <w:t>request the</w:t>
        </w:r>
      </w:ins>
      <w:ins w:id="399" w:author="Huawei" w:date="2022-03-01T10:32:00Z">
        <w:r w:rsidRPr="00D9033F">
          <w:t xml:space="preserve"> quota from V-SMF</w:t>
        </w:r>
      </w:ins>
      <w:ins w:id="400" w:author="Huawei" w:date="2022-03-01T10:33:00Z">
        <w:r>
          <w:t>, H-CHF can grant the quota in the step 9ch-h.</w:t>
        </w:r>
      </w:ins>
      <w:ins w:id="401" w:author="Huawei" w:date="2022-03-01T10:32:00Z">
        <w:r w:rsidR="005B7696">
          <w:t xml:space="preserve">  </w:t>
        </w:r>
      </w:ins>
    </w:p>
    <w:p w14:paraId="1BDA786C" w14:textId="2FA03054" w:rsidR="00F43632" w:rsidRDefault="003E5ED8" w:rsidP="00F43632">
      <w:pPr>
        <w:pStyle w:val="B10"/>
        <w:rPr>
          <w:ins w:id="402" w:author="Huawei" w:date="2022-03-01T10:10:00Z"/>
        </w:rPr>
      </w:pPr>
      <w:ins w:id="403" w:author="Huawei" w:date="2022-03-01T10:13:00Z">
        <w:r>
          <w:t>9</w:t>
        </w:r>
      </w:ins>
      <w:ins w:id="404" w:author="Huawei" w:date="2022-03-01T10:10:00Z">
        <w:r>
          <w:t>ch-</w:t>
        </w:r>
      </w:ins>
      <w:ins w:id="405" w:author="Huawei" w:date="2022-03-01T10:14:00Z">
        <w:r>
          <w:t>g</w:t>
        </w:r>
      </w:ins>
      <w:ins w:id="406" w:author="Huawei" w:date="2022-03-01T10:10:00Z">
        <w:r w:rsidR="00F43632">
          <w:t xml:space="preserve">. The </w:t>
        </w:r>
      </w:ins>
      <w:ins w:id="407" w:author="Huawei" w:date="2022-03-01T10:13:00Z">
        <w:r>
          <w:t>H-</w:t>
        </w:r>
      </w:ins>
      <w:ins w:id="408" w:author="Huawei" w:date="2022-03-01T10:10:00Z">
        <w:r w:rsidR="00F43632">
          <w:t>CHF opens a CDR (indicating "out-bound roamer").</w:t>
        </w:r>
      </w:ins>
    </w:p>
    <w:p w14:paraId="274A9037" w14:textId="06FBCC3A" w:rsidR="00F43632" w:rsidRDefault="00D9033F" w:rsidP="00F43632">
      <w:pPr>
        <w:pStyle w:val="B10"/>
        <w:rPr>
          <w:ins w:id="409" w:author="Huawei" w:date="2022-03-01T10:10:00Z"/>
        </w:rPr>
      </w:pPr>
      <w:ins w:id="410" w:author="Huawei" w:date="2022-03-01T10:14:00Z">
        <w:r>
          <w:t>9</w:t>
        </w:r>
      </w:ins>
      <w:ins w:id="411" w:author="Huawei" w:date="2022-03-01T10:10:00Z">
        <w:r w:rsidR="003E5ED8">
          <w:t>ch-</w:t>
        </w:r>
      </w:ins>
      <w:ins w:id="412" w:author="Huawei" w:date="2022-03-01T10:14:00Z">
        <w:r w:rsidR="003E5ED8">
          <w:t>h</w:t>
        </w:r>
      </w:ins>
      <w:ins w:id="413" w:author="Huawei" w:date="2022-03-01T10:10:00Z">
        <w:r w:rsidR="00F43632">
          <w:t xml:space="preserve">. The </w:t>
        </w:r>
      </w:ins>
      <w:ins w:id="414" w:author="Huawei" w:date="2022-03-01T10:13:00Z">
        <w:r w:rsidR="003E5ED8">
          <w:t>H-</w:t>
        </w:r>
      </w:ins>
      <w:ins w:id="415" w:author="Huawei" w:date="2022-03-01T10:10:00Z">
        <w:r w:rsidR="00F43632">
          <w:t>CHF acknowledges by sending Charging Data Response</w:t>
        </w:r>
      </w:ins>
      <w:ins w:id="416" w:author="Huawei" w:date="2022-03-01T10:13:00Z">
        <w:r w:rsidR="003E5ED8">
          <w:t xml:space="preserve"> </w:t>
        </w:r>
      </w:ins>
      <w:ins w:id="417" w:author="Huawei" w:date="2022-03-01T10:10:00Z">
        <w:r w:rsidR="00F43632">
          <w:rPr>
            <w:lang w:eastAsia="zh-CN"/>
          </w:rPr>
          <w:t xml:space="preserve">[Initial] to the </w:t>
        </w:r>
      </w:ins>
      <w:ins w:id="418" w:author="Huawei" w:date="2022-03-01T10:13:00Z">
        <w:r w:rsidR="003E5ED8">
          <w:rPr>
            <w:lang w:eastAsia="zh-CN"/>
          </w:rPr>
          <w:t>V</w:t>
        </w:r>
      </w:ins>
      <w:ins w:id="419" w:author="Huawei" w:date="2022-03-01T10:10:00Z">
        <w:r w:rsidR="00F43632">
          <w:rPr>
            <w:lang w:eastAsia="zh-CN"/>
          </w:rPr>
          <w:t>-SMF</w:t>
        </w:r>
        <w:r w:rsidR="00F43632">
          <w:t xml:space="preserve"> and supplies the HPLMN selec</w:t>
        </w:r>
        <w:r w:rsidR="005B7696">
          <w:t xml:space="preserve">ted "Roaming Charging Profile" </w:t>
        </w:r>
        <w:r w:rsidR="00F43632">
          <w:t xml:space="preserve">to the </w:t>
        </w:r>
      </w:ins>
      <w:ins w:id="420" w:author="Huawei" w:date="2022-03-01T10:13:00Z">
        <w:r w:rsidR="003E5ED8">
          <w:t>V</w:t>
        </w:r>
      </w:ins>
      <w:ins w:id="421" w:author="Huawei" w:date="2022-03-01T10:10:00Z">
        <w:r w:rsidR="00F43632">
          <w:t>-SMF.</w:t>
        </w:r>
      </w:ins>
    </w:p>
    <w:p w14:paraId="39A8BD91" w14:textId="77777777" w:rsidR="00F43632" w:rsidRDefault="00F43632" w:rsidP="00D33157">
      <w:pPr>
        <w:pStyle w:val="TF"/>
        <w:rPr>
          <w:ins w:id="422" w:author="Huawei" w:date="2022-03-01T10:19:00Z"/>
        </w:rPr>
      </w:pPr>
    </w:p>
    <w:p w14:paraId="586C81A9" w14:textId="2AF81889" w:rsidR="00A4449B" w:rsidRDefault="00ED2ADE" w:rsidP="00ED2ADE">
      <w:pPr>
        <w:pStyle w:val="B10"/>
        <w:rPr>
          <w:ins w:id="423" w:author="Huawei" w:date="2022-03-01T10:26:00Z"/>
        </w:rPr>
      </w:pPr>
      <w:ins w:id="424" w:author="Huawei" w:date="2022-03-01T10:19:00Z">
        <w:r>
          <w:lastRenderedPageBreak/>
          <w:t>16ch-a. The Charging Data Request [</w:t>
        </w:r>
      </w:ins>
      <w:ins w:id="425" w:author="Huawei" w:date="2022-03-01T10:21:00Z">
        <w:r w:rsidR="006B7CF9">
          <w:t>Update</w:t>
        </w:r>
      </w:ins>
      <w:ins w:id="426" w:author="Huawei" w:date="2022-03-01T10:19:00Z">
        <w:r>
          <w:t>] is sent to V-CHF,</w:t>
        </w:r>
      </w:ins>
      <w:ins w:id="427" w:author="Huawei" w:date="2022-03-01T10:25:00Z">
        <w:r w:rsidR="00A4449B">
          <w:t xml:space="preserve"> </w:t>
        </w:r>
      </w:ins>
      <w:ins w:id="428" w:author="Huawei" w:date="2022-03-02T15:58:00Z">
        <w:r w:rsidR="0064772A">
          <w:t>when</w:t>
        </w:r>
      </w:ins>
      <w:ins w:id="429" w:author="Huawei" w:date="2022-03-01T10:22:00Z">
        <w:r w:rsidR="006B7CF9">
          <w:t xml:space="preserve"> </w:t>
        </w:r>
      </w:ins>
      <w:ins w:id="430" w:author="Huawei" w:date="2022-03-02T15:58:00Z">
        <w:r w:rsidR="0064772A">
          <w:t xml:space="preserve">triggers for </w:t>
        </w:r>
      </w:ins>
      <w:ins w:id="431" w:author="Huawei" w:date="2022-03-01T10:22:00Z">
        <w:r w:rsidR="006B7CF9">
          <w:t>QBC</w:t>
        </w:r>
      </w:ins>
      <w:ins w:id="432" w:author="Huawei" w:date="2022-03-01T20:08:00Z">
        <w:r w:rsidR="00116978">
          <w:t xml:space="preserve"> or the triggers for FBC</w:t>
        </w:r>
      </w:ins>
      <w:ins w:id="433" w:author="Huawei" w:date="2022-03-01T10:19:00Z">
        <w:r>
          <w:t xml:space="preserve"> is </w:t>
        </w:r>
      </w:ins>
      <w:ins w:id="434" w:author="Huawei" w:date="2022-03-01T10:22:00Z">
        <w:r w:rsidR="006B7CF9">
          <w:t>armed</w:t>
        </w:r>
      </w:ins>
      <w:ins w:id="435" w:author="Huawei" w:date="2022-03-01T10:26:00Z">
        <w:r w:rsidR="00A4449B">
          <w:t>.</w:t>
        </w:r>
      </w:ins>
    </w:p>
    <w:p w14:paraId="0DC604AF" w14:textId="55B70B6E" w:rsidR="00ED2ADE" w:rsidRDefault="00ED2ADE" w:rsidP="00ED2ADE">
      <w:pPr>
        <w:pStyle w:val="B10"/>
        <w:rPr>
          <w:ins w:id="436" w:author="Huawei" w:date="2022-03-01T10:19:00Z"/>
        </w:rPr>
      </w:pPr>
      <w:ins w:id="437" w:author="Huawei" w:date="2022-03-01T10:19:00Z">
        <w:r>
          <w:t xml:space="preserve">16ch-b. </w:t>
        </w:r>
        <w:r>
          <w:rPr>
            <w:lang w:val="en-US"/>
          </w:rPr>
          <w:t>T</w:t>
        </w:r>
        <w:r>
          <w:t xml:space="preserve">he V-CHF </w:t>
        </w:r>
      </w:ins>
      <w:ins w:id="438" w:author="Huawei" w:date="2022-03-01T10:22:00Z">
        <w:r w:rsidR="005E2ED9">
          <w:t>update</w:t>
        </w:r>
      </w:ins>
      <w:ins w:id="439" w:author="Huawei" w:date="2022-03-01T10:19:00Z">
        <w:r>
          <w:t xml:space="preserve"> </w:t>
        </w:r>
      </w:ins>
      <w:ins w:id="440" w:author="Huawei" w:date="2022-03-01T10:22:00Z">
        <w:r w:rsidR="005E2ED9">
          <w:t>t</w:t>
        </w:r>
      </w:ins>
      <w:ins w:id="441" w:author="Huawei" w:date="2022-03-01T10:23:00Z">
        <w:r w:rsidR="005E2ED9">
          <w:t>he</w:t>
        </w:r>
      </w:ins>
      <w:ins w:id="442" w:author="Huawei" w:date="2022-03-01T10:19:00Z">
        <w:r>
          <w:t xml:space="preserve"> CDR</w:t>
        </w:r>
      </w:ins>
      <w:ins w:id="443" w:author="Huawei" w:date="2022-03-01T10:23:00Z">
        <w:r w:rsidR="005E2ED9">
          <w:rPr>
            <w:lang w:val="en-US"/>
          </w:rPr>
          <w:t>.</w:t>
        </w:r>
      </w:ins>
    </w:p>
    <w:p w14:paraId="00AE68EC" w14:textId="20920E93" w:rsidR="00ED2ADE" w:rsidRDefault="00ED2ADE" w:rsidP="00ED2ADE">
      <w:pPr>
        <w:pStyle w:val="B10"/>
        <w:rPr>
          <w:ins w:id="444" w:author="Huawei" w:date="2022-03-01T10:19:00Z"/>
        </w:rPr>
      </w:pPr>
      <w:ins w:id="445" w:author="Huawei" w:date="2022-03-01T10:19:00Z">
        <w:r>
          <w:t>16ch-c. The V-CHF acknowledges by sending Charging Data Response [</w:t>
        </w:r>
      </w:ins>
      <w:ins w:id="446" w:author="Huawei" w:date="2022-03-01T10:23:00Z">
        <w:r w:rsidR="00A4449B">
          <w:t>Update</w:t>
        </w:r>
      </w:ins>
      <w:ins w:id="447" w:author="Huawei" w:date="2022-03-01T10:19:00Z">
        <w:r>
          <w:t xml:space="preserve">] to the V-SMF. </w:t>
        </w:r>
      </w:ins>
    </w:p>
    <w:p w14:paraId="0DD1D6AF" w14:textId="75E7E65A" w:rsidR="00234060" w:rsidRDefault="00ED2ADE" w:rsidP="00234060">
      <w:pPr>
        <w:pStyle w:val="B10"/>
        <w:rPr>
          <w:ins w:id="448" w:author="Huawei" w:date="2022-03-01T10:28:00Z"/>
        </w:rPr>
      </w:pPr>
      <w:ins w:id="449" w:author="Huawei" w:date="2022-03-01T10:20:00Z">
        <w:r>
          <w:t>16ch-d</w:t>
        </w:r>
      </w:ins>
      <w:ins w:id="450" w:author="Huawei" w:date="2022-03-01T10:19:00Z">
        <w:r>
          <w:t>. A Charging Data Request [</w:t>
        </w:r>
      </w:ins>
      <w:ins w:id="451" w:author="Huawei" w:date="2022-03-01T10:26:00Z">
        <w:r w:rsidR="00A4449B">
          <w:t>update</w:t>
        </w:r>
      </w:ins>
      <w:ins w:id="452" w:author="Huawei" w:date="2022-03-01T10:19:00Z">
        <w:r>
          <w:t xml:space="preserve">] is sent to H-CHF, </w:t>
        </w:r>
      </w:ins>
      <w:ins w:id="453" w:author="Huawei" w:date="2022-03-01T10:28:00Z">
        <w:r w:rsidR="00234060">
          <w:t xml:space="preserve">when the FBC or QBC triggers </w:t>
        </w:r>
      </w:ins>
      <w:ins w:id="454" w:author="Huawei" w:date="2022-03-01T10:29:00Z">
        <w:r w:rsidR="00234060">
          <w:t xml:space="preserve">specified in the clause </w:t>
        </w:r>
      </w:ins>
      <w:ins w:id="455" w:author="Huawei" w:date="2022-03-01T10:30:00Z">
        <w:r w:rsidR="00234060">
          <w:t xml:space="preserve">5.2.1 </w:t>
        </w:r>
      </w:ins>
      <w:ins w:id="456" w:author="Huawei" w:date="2022-03-01T10:28:00Z">
        <w:r w:rsidR="00234060">
          <w:t>is armed.</w:t>
        </w:r>
      </w:ins>
    </w:p>
    <w:p w14:paraId="534253A9" w14:textId="121CDE4D" w:rsidR="00234060" w:rsidRPr="00ED2ADE" w:rsidRDefault="00234060" w:rsidP="00234060">
      <w:pPr>
        <w:pStyle w:val="B10"/>
        <w:ind w:leftChars="284" w:firstLine="0"/>
        <w:rPr>
          <w:ins w:id="457" w:author="Huawei" w:date="2022-03-01T10:28:00Z"/>
        </w:rPr>
      </w:pPr>
      <w:ins w:id="458" w:author="Huawei" w:date="2022-03-01T10:28:00Z">
        <w:r w:rsidRPr="00D9033F">
          <w:t xml:space="preserve">This step may occur in case "start of service data flow" needs quota from H-CHF, for the V-SMF to request quota.   </w:t>
        </w:r>
      </w:ins>
    </w:p>
    <w:p w14:paraId="096B399D" w14:textId="1A286EB1" w:rsidR="00ED2ADE" w:rsidRDefault="00ED2ADE" w:rsidP="00ED2ADE">
      <w:pPr>
        <w:pStyle w:val="B10"/>
        <w:rPr>
          <w:ins w:id="459" w:author="Huawei" w:date="2022-03-01T10:19:00Z"/>
        </w:rPr>
      </w:pPr>
      <w:ins w:id="460" w:author="Huawei" w:date="2022-03-01T10:20:00Z">
        <w:r>
          <w:t>16ch-e</w:t>
        </w:r>
      </w:ins>
      <w:ins w:id="461" w:author="Huawei" w:date="2022-03-01T10:19:00Z">
        <w:r>
          <w:t xml:space="preserve">. The H-CHF </w:t>
        </w:r>
      </w:ins>
      <w:ins w:id="462" w:author="Huawei" w:date="2022-03-01T10:21:00Z">
        <w:r w:rsidR="006B7CF9">
          <w:t>update</w:t>
        </w:r>
      </w:ins>
      <w:ins w:id="463" w:author="Huawei" w:date="2022-03-01T10:19:00Z">
        <w:r>
          <w:t xml:space="preserve"> a CDR.</w:t>
        </w:r>
      </w:ins>
    </w:p>
    <w:p w14:paraId="718DE744" w14:textId="0CA3855E" w:rsidR="00ED2ADE" w:rsidRDefault="00ED2ADE" w:rsidP="00ED2ADE">
      <w:pPr>
        <w:pStyle w:val="B10"/>
        <w:rPr>
          <w:ins w:id="464" w:author="Huawei" w:date="2022-03-01T20:04:00Z"/>
        </w:rPr>
      </w:pPr>
      <w:ins w:id="465" w:author="Huawei" w:date="2022-03-01T10:20:00Z">
        <w:r>
          <w:t>16ch-f</w:t>
        </w:r>
      </w:ins>
      <w:ins w:id="466" w:author="Huawei" w:date="2022-03-01T10:19:00Z">
        <w:r>
          <w:t xml:space="preserve">. The H-CHF acknowledges by sending Charging Data Response </w:t>
        </w:r>
        <w:r>
          <w:rPr>
            <w:lang w:eastAsia="zh-CN"/>
          </w:rPr>
          <w:t>[Initial] to the V-SMF</w:t>
        </w:r>
        <w:r>
          <w:t>.</w:t>
        </w:r>
      </w:ins>
    </w:p>
    <w:p w14:paraId="69AC279E" w14:textId="77777777" w:rsidR="00814087" w:rsidRDefault="00814087" w:rsidP="00ED2ADE">
      <w:pPr>
        <w:pStyle w:val="B10"/>
        <w:rPr>
          <w:ins w:id="467" w:author="Huawei" w:date="2022-03-01T10:19:00Z"/>
        </w:rPr>
      </w:pPr>
    </w:p>
    <w:p w14:paraId="0AB4F3FC" w14:textId="3168186C" w:rsidR="00636F99" w:rsidRDefault="00636F99" w:rsidP="00636F99">
      <w:pPr>
        <w:pStyle w:val="5"/>
        <w:rPr>
          <w:ins w:id="468" w:author="Huawei" w:date="2022-02-28T14:45:00Z"/>
          <w:lang w:val="x-none"/>
        </w:rPr>
      </w:pPr>
      <w:bookmarkStart w:id="469" w:name="_Toc90552431"/>
      <w:ins w:id="470" w:author="Huawei" w:date="2022-02-28T14:45:00Z">
        <w:r>
          <w:t>5.2.2.X.3</w:t>
        </w:r>
        <w:r>
          <w:tab/>
          <w:t>PDU Session Modification</w:t>
        </w:r>
        <w:bookmarkEnd w:id="469"/>
        <w:r>
          <w:t xml:space="preserve"> </w:t>
        </w:r>
      </w:ins>
    </w:p>
    <w:p w14:paraId="5B00BB8C" w14:textId="04E3FC6F" w:rsidR="00636F99" w:rsidRDefault="00636F99" w:rsidP="00636F99">
      <w:pPr>
        <w:rPr>
          <w:ins w:id="471" w:author="Huawei" w:date="2022-02-28T15:05:00Z"/>
          <w:lang w:eastAsia="zh-CN"/>
        </w:rPr>
      </w:pPr>
      <w:ins w:id="472" w:author="Huawei" w:date="2022-02-28T14:45:00Z">
        <w:r>
          <w:rPr>
            <w:lang w:eastAsia="zh-CN"/>
          </w:rPr>
          <w:t xml:space="preserve">The following figure 5.2.2.X.3-1 describes the PDU session </w:t>
        </w:r>
        <w:r>
          <w:rPr>
            <w:lang w:eastAsia="ko-KR"/>
          </w:rPr>
          <w:t>modification</w:t>
        </w:r>
        <w:r>
          <w:t xml:space="preserve"> </w:t>
        </w:r>
        <w:r>
          <w:rPr>
            <w:lang w:eastAsia="zh-CN"/>
          </w:rPr>
          <w:t xml:space="preserve">charging, based on figure </w:t>
        </w:r>
        <w:r>
          <w:rPr>
            <w:color w:val="000000"/>
          </w:rPr>
          <w:t>4.3.3.2-1</w:t>
        </w:r>
        <w:r>
          <w:rPr>
            <w:lang w:eastAsia="zh-CN"/>
          </w:rPr>
          <w:t xml:space="preserve"> </w:t>
        </w:r>
        <w:r w:rsidR="00213424" w:rsidRPr="00213424">
          <w:rPr>
            <w:lang w:eastAsia="zh-CN"/>
          </w:rPr>
          <w:t>UE or network requested PDU Session Modification (for non-roaming and roaming with local breakout)</w:t>
        </w:r>
        <w:r w:rsidR="00213424">
          <w:rPr>
            <w:lang w:eastAsia="zh-CN"/>
          </w:rPr>
          <w:t xml:space="preserve"> </w:t>
        </w:r>
        <w:r>
          <w:rPr>
            <w:lang w:eastAsia="zh-CN"/>
          </w:rPr>
          <w:t xml:space="preserve">TS 23.502 [202] description:  </w:t>
        </w:r>
      </w:ins>
    </w:p>
    <w:p w14:paraId="3FB0164C" w14:textId="0B77BBCD" w:rsidR="00411BF5" w:rsidRDefault="00F95632" w:rsidP="00636F99">
      <w:pPr>
        <w:rPr>
          <w:ins w:id="473" w:author="Huawei" w:date="2022-02-28T14:45:00Z"/>
          <w:color w:val="000000"/>
        </w:rPr>
      </w:pPr>
      <w:ins w:id="474" w:author="Huawei" w:date="2022-02-28T15:05:00Z">
        <w:r>
          <w:object w:dxaOrig="13715" w:dyaOrig="9389" w14:anchorId="7894A3F9">
            <v:shape id="_x0000_i1036" type="#_x0000_t75" style="width:481.55pt;height:329.6pt" o:ole="">
              <v:imagedata r:id="rId37" o:title=""/>
            </v:shape>
            <o:OLEObject Type="Embed" ProgID="Visio.Drawing.11" ShapeID="_x0000_i1036" DrawAspect="Content" ObjectID="_1707743207" r:id="rId38"/>
          </w:object>
        </w:r>
      </w:ins>
    </w:p>
    <w:p w14:paraId="031A8732" w14:textId="18E8C76C" w:rsidR="00636F99" w:rsidRDefault="00636F99" w:rsidP="00636F99">
      <w:pPr>
        <w:pStyle w:val="TF"/>
        <w:rPr>
          <w:ins w:id="475" w:author="Huawei" w:date="2022-02-28T14:45:00Z"/>
          <w:lang w:eastAsia="ko-KR"/>
        </w:rPr>
      </w:pPr>
      <w:ins w:id="476" w:author="Huawei" w:date="2022-02-28T14:45:00Z">
        <w:r>
          <w:t>Figure 5.2.2.</w:t>
        </w:r>
      </w:ins>
      <w:ins w:id="477" w:author="Huawei" w:date="2022-02-28T14:48:00Z">
        <w:r w:rsidR="00213424">
          <w:t>X</w:t>
        </w:r>
      </w:ins>
      <w:ins w:id="478" w:author="Huawei" w:date="2022-02-28T15:07:00Z">
        <w:r w:rsidR="0097403F">
          <w:t>.3</w:t>
        </w:r>
      </w:ins>
      <w:ins w:id="479" w:author="Huawei" w:date="2022-02-28T14:45:00Z">
        <w:r>
          <w:t xml:space="preserve">-1: PDU Session Modification </w:t>
        </w:r>
      </w:ins>
    </w:p>
    <w:p w14:paraId="384B036A" w14:textId="35123487" w:rsidR="004A094C" w:rsidRDefault="00DE19AA" w:rsidP="004A094C">
      <w:pPr>
        <w:pStyle w:val="B10"/>
        <w:rPr>
          <w:ins w:id="480" w:author="Huawei" w:date="2022-03-01T10:34:00Z"/>
        </w:rPr>
      </w:pPr>
      <w:ins w:id="481" w:author="Huawei" w:date="2022-03-01T11:01:00Z">
        <w:r>
          <w:t>2</w:t>
        </w:r>
      </w:ins>
      <w:ins w:id="482" w:author="Huawei" w:date="2022-03-01T10:34:00Z">
        <w:r w:rsidR="004A094C">
          <w:t>ch-a. The Charging Data Request [Update] is sent to V-CHF</w:t>
        </w:r>
      </w:ins>
      <w:ins w:id="483" w:author="Huawei" w:date="2022-03-01T11:02:00Z">
        <w:r>
          <w:t xml:space="preserve"> for reporting the charging information when the corresponding trigger</w:t>
        </w:r>
      </w:ins>
      <w:ins w:id="484" w:author="Huawei" w:date="2022-03-01T20:07:00Z">
        <w:r w:rsidR="00CD2C1A">
          <w:t xml:space="preserve"> for FBC and/or QBC</w:t>
        </w:r>
        <w:r w:rsidR="00CD2C1A" w:rsidRPr="00CD2C1A">
          <w:t xml:space="preserve"> </w:t>
        </w:r>
        <w:r w:rsidR="00CD2C1A">
          <w:t xml:space="preserve">specified in the clause 5.2.1 </w:t>
        </w:r>
      </w:ins>
      <w:ins w:id="485" w:author="Huawei" w:date="2022-03-01T11:02:00Z">
        <w:r>
          <w:t>is armed.</w:t>
        </w:r>
      </w:ins>
    </w:p>
    <w:p w14:paraId="30CEC32A" w14:textId="31F8D946" w:rsidR="004A094C" w:rsidRDefault="00DE19AA" w:rsidP="004A094C">
      <w:pPr>
        <w:pStyle w:val="B10"/>
        <w:rPr>
          <w:ins w:id="486" w:author="Huawei" w:date="2022-03-01T10:34:00Z"/>
        </w:rPr>
      </w:pPr>
      <w:ins w:id="487" w:author="Huawei" w:date="2022-03-01T11:02:00Z">
        <w:r>
          <w:t>2</w:t>
        </w:r>
      </w:ins>
      <w:ins w:id="488" w:author="Huawei" w:date="2022-03-01T10:34:00Z">
        <w:r w:rsidR="004A094C">
          <w:t xml:space="preserve">ch-b. </w:t>
        </w:r>
        <w:r w:rsidR="004A094C">
          <w:rPr>
            <w:lang w:val="en-US"/>
          </w:rPr>
          <w:t>T</w:t>
        </w:r>
        <w:r w:rsidR="004A094C">
          <w:t>he V-CHF update the CDR</w:t>
        </w:r>
        <w:r w:rsidR="004A094C">
          <w:rPr>
            <w:lang w:val="en-US"/>
          </w:rPr>
          <w:t>.</w:t>
        </w:r>
      </w:ins>
    </w:p>
    <w:p w14:paraId="0721EAF1" w14:textId="43303A77" w:rsidR="004A094C" w:rsidRDefault="00DE19AA" w:rsidP="004A094C">
      <w:pPr>
        <w:pStyle w:val="B10"/>
        <w:rPr>
          <w:ins w:id="489" w:author="Huawei" w:date="2022-03-01T10:34:00Z"/>
        </w:rPr>
      </w:pPr>
      <w:ins w:id="490" w:author="Huawei" w:date="2022-03-01T11:02:00Z">
        <w:r>
          <w:t>2</w:t>
        </w:r>
      </w:ins>
      <w:ins w:id="491" w:author="Huawei" w:date="2022-03-01T10:34:00Z">
        <w:r w:rsidR="004A094C">
          <w:t xml:space="preserve">ch-c. The V-CHF acknowledges by sending Charging Data Response [Update] to the V-SMF. </w:t>
        </w:r>
      </w:ins>
    </w:p>
    <w:p w14:paraId="3B3EDA5F" w14:textId="25125EE3" w:rsidR="004A094C" w:rsidRDefault="00DE19AA" w:rsidP="004A094C">
      <w:pPr>
        <w:pStyle w:val="B10"/>
        <w:rPr>
          <w:ins w:id="492" w:author="Huawei" w:date="2022-03-01T10:34:00Z"/>
        </w:rPr>
      </w:pPr>
      <w:ins w:id="493" w:author="Huawei" w:date="2022-03-01T11:02:00Z">
        <w:r>
          <w:lastRenderedPageBreak/>
          <w:t>2</w:t>
        </w:r>
      </w:ins>
      <w:ins w:id="494" w:author="Huawei" w:date="2022-03-01T10:34:00Z">
        <w:r w:rsidR="004A094C">
          <w:t>ch-d. A Charging Data Request [update] is sent to H-CHF, when the FBC or QBC triggers specified in the clause 5.2.1 is armed.</w:t>
        </w:r>
      </w:ins>
    </w:p>
    <w:p w14:paraId="754C388A" w14:textId="77777777" w:rsidR="004A094C" w:rsidRPr="00ED2ADE" w:rsidRDefault="004A094C" w:rsidP="004A094C">
      <w:pPr>
        <w:pStyle w:val="B10"/>
        <w:ind w:leftChars="284" w:firstLine="0"/>
        <w:rPr>
          <w:ins w:id="495" w:author="Huawei" w:date="2022-03-01T10:34:00Z"/>
        </w:rPr>
      </w:pPr>
      <w:ins w:id="496" w:author="Huawei" w:date="2022-03-01T10:34:00Z">
        <w:r w:rsidRPr="00D9033F">
          <w:t xml:space="preserve">This step may occur in case "start of service data flow" needs quota from H-CHF, for the V-SMF to request quota.   </w:t>
        </w:r>
      </w:ins>
    </w:p>
    <w:p w14:paraId="0821F1A9" w14:textId="3775B49A" w:rsidR="004A094C" w:rsidRDefault="00DE19AA" w:rsidP="004A094C">
      <w:pPr>
        <w:pStyle w:val="B10"/>
        <w:rPr>
          <w:ins w:id="497" w:author="Huawei" w:date="2022-03-01T10:34:00Z"/>
        </w:rPr>
      </w:pPr>
      <w:ins w:id="498" w:author="Huawei" w:date="2022-03-01T11:02:00Z">
        <w:r>
          <w:t>2</w:t>
        </w:r>
      </w:ins>
      <w:ins w:id="499" w:author="Huawei" w:date="2022-03-01T10:34:00Z">
        <w:r w:rsidR="004A094C">
          <w:t>ch-e. The H-CHF update a CDR.</w:t>
        </w:r>
      </w:ins>
    </w:p>
    <w:p w14:paraId="194086B0" w14:textId="09979EFD" w:rsidR="004A094C" w:rsidRDefault="00DE19AA" w:rsidP="004A094C">
      <w:pPr>
        <w:pStyle w:val="B10"/>
        <w:rPr>
          <w:ins w:id="500" w:author="Huawei" w:date="2022-03-01T10:34:00Z"/>
        </w:rPr>
      </w:pPr>
      <w:ins w:id="501" w:author="Huawei" w:date="2022-03-01T11:02:00Z">
        <w:r>
          <w:t>2</w:t>
        </w:r>
      </w:ins>
      <w:ins w:id="502" w:author="Huawei" w:date="2022-03-01T10:34:00Z">
        <w:r w:rsidR="004A094C">
          <w:t xml:space="preserve">ch-f. The H-CHF acknowledges by sending Charging Data Response </w:t>
        </w:r>
        <w:r w:rsidR="004A094C">
          <w:rPr>
            <w:lang w:eastAsia="zh-CN"/>
          </w:rPr>
          <w:t>[Initial] to the V-SMF</w:t>
        </w:r>
        <w:r w:rsidR="004A094C">
          <w:t>.</w:t>
        </w:r>
      </w:ins>
    </w:p>
    <w:p w14:paraId="1F3EEE31" w14:textId="77777777" w:rsidR="00636F99" w:rsidRPr="004A094C" w:rsidRDefault="00636F99" w:rsidP="00D33157">
      <w:pPr>
        <w:pStyle w:val="TF"/>
        <w:rPr>
          <w:ins w:id="503" w:author="Huawei" w:date="2022-02-25T17:37:00Z"/>
        </w:rPr>
      </w:pPr>
    </w:p>
    <w:p w14:paraId="5A5448C5" w14:textId="4B2519F3" w:rsidR="003F4687" w:rsidRDefault="003F4687" w:rsidP="003F4687">
      <w:pPr>
        <w:pStyle w:val="5"/>
        <w:rPr>
          <w:ins w:id="504" w:author="Huawei" w:date="2022-02-28T15:06:00Z"/>
          <w:lang w:val="x-none"/>
        </w:rPr>
      </w:pPr>
      <w:bookmarkStart w:id="505" w:name="_Toc90552432"/>
      <w:ins w:id="506" w:author="Huawei" w:date="2022-02-28T15:06:00Z">
        <w:r>
          <w:t>5.2.2.x.4</w:t>
        </w:r>
        <w:r>
          <w:tab/>
          <w:t>PDU Session Release</w:t>
        </w:r>
        <w:bookmarkEnd w:id="505"/>
      </w:ins>
    </w:p>
    <w:p w14:paraId="6E789DE2" w14:textId="17BE3E47" w:rsidR="003F4687" w:rsidRDefault="003F4687" w:rsidP="003F4687">
      <w:pPr>
        <w:rPr>
          <w:ins w:id="507" w:author="Huawei" w:date="2022-02-28T15:08:00Z"/>
          <w:lang w:eastAsia="zh-CN"/>
        </w:rPr>
      </w:pPr>
      <w:ins w:id="508" w:author="Huawei" w:date="2022-02-28T15:06:00Z">
        <w:r>
          <w:rPr>
            <w:lang w:eastAsia="zh-CN"/>
          </w:rPr>
          <w:t>The following figure 5.2.2.</w:t>
        </w:r>
      </w:ins>
      <w:ins w:id="509" w:author="Huawei" w:date="2022-02-28T15:07:00Z">
        <w:r>
          <w:rPr>
            <w:lang w:eastAsia="zh-CN"/>
          </w:rPr>
          <w:t>x</w:t>
        </w:r>
      </w:ins>
      <w:ins w:id="510" w:author="Huawei" w:date="2022-02-28T15:06:00Z">
        <w:r>
          <w:rPr>
            <w:lang w:eastAsia="zh-CN"/>
          </w:rPr>
          <w:t xml:space="preserve">.4-1 describes the PDU session release charging, based on figure </w:t>
        </w:r>
        <w:r>
          <w:rPr>
            <w:color w:val="000000"/>
          </w:rPr>
          <w:t>4.3.4.2-1</w:t>
        </w:r>
        <w:r>
          <w:rPr>
            <w:lang w:eastAsia="zh-CN"/>
          </w:rPr>
          <w:t xml:space="preserve"> </w:t>
        </w:r>
      </w:ins>
      <w:ins w:id="511" w:author="Huawei" w:date="2022-02-28T15:07:00Z">
        <w:r>
          <w:t xml:space="preserve">UE or network requested PDU Session Release for non-roaming and roaming with local breakout </w:t>
        </w:r>
      </w:ins>
      <w:ins w:id="512" w:author="Huawei" w:date="2022-02-28T15:06:00Z">
        <w:r>
          <w:rPr>
            <w:lang w:eastAsia="zh-CN"/>
          </w:rPr>
          <w:t xml:space="preserve">TS 23.502 [202] description:  </w:t>
        </w:r>
      </w:ins>
    </w:p>
    <w:p w14:paraId="1FF509E6" w14:textId="78925144" w:rsidR="0097403F" w:rsidRDefault="00F95632" w:rsidP="003F4687">
      <w:pPr>
        <w:rPr>
          <w:ins w:id="513" w:author="Huawei" w:date="2022-02-28T15:06:00Z"/>
          <w:lang w:eastAsia="zh-CN"/>
        </w:rPr>
      </w:pPr>
      <w:ins w:id="514" w:author="Huawei" w:date="2022-02-28T15:08:00Z">
        <w:r>
          <w:object w:dxaOrig="13715" w:dyaOrig="9389" w14:anchorId="1689834A">
            <v:shape id="_x0000_i1037" type="#_x0000_t75" style="width:481.55pt;height:329.6pt" o:ole="">
              <v:imagedata r:id="rId39" o:title=""/>
            </v:shape>
            <o:OLEObject Type="Embed" ProgID="Visio.Drawing.11" ShapeID="_x0000_i1037" DrawAspect="Content" ObjectID="_1707743208" r:id="rId40"/>
          </w:object>
        </w:r>
      </w:ins>
    </w:p>
    <w:p w14:paraId="62056982" w14:textId="0D66BE62" w:rsidR="0097403F" w:rsidRDefault="0097403F" w:rsidP="0097403F">
      <w:pPr>
        <w:pStyle w:val="TF"/>
        <w:rPr>
          <w:ins w:id="515" w:author="Huawei" w:date="2022-02-28T15:07:00Z"/>
          <w:lang w:eastAsia="ko-KR"/>
        </w:rPr>
      </w:pPr>
      <w:ins w:id="516" w:author="Huawei" w:date="2022-02-28T15:07:00Z">
        <w:r>
          <w:t xml:space="preserve">Figure 5.2.2.X.4-1: PDU Session </w:t>
        </w:r>
      </w:ins>
      <w:ins w:id="517" w:author="Huawei" w:date="2022-02-28T15:14:00Z">
        <w:r w:rsidR="005A0F26">
          <w:t>Release</w:t>
        </w:r>
      </w:ins>
      <w:ins w:id="518" w:author="Huawei" w:date="2022-02-28T15:07:00Z">
        <w:r>
          <w:t xml:space="preserve"> </w:t>
        </w:r>
      </w:ins>
    </w:p>
    <w:p w14:paraId="3FA6661C" w14:textId="0F1B3B64" w:rsidR="00810B74" w:rsidRDefault="00810B74" w:rsidP="00FA51B3">
      <w:pPr>
        <w:rPr>
          <w:ins w:id="519" w:author="Huawei" w:date="2022-03-01T11:01:00Z"/>
        </w:rPr>
      </w:pPr>
    </w:p>
    <w:p w14:paraId="67CD49A4" w14:textId="4DB1FD59" w:rsidR="00DE19AA" w:rsidRDefault="00DE19AA" w:rsidP="00DE19AA">
      <w:pPr>
        <w:pStyle w:val="B10"/>
        <w:rPr>
          <w:ins w:id="520" w:author="Huawei" w:date="2022-03-01T11:01:00Z"/>
        </w:rPr>
      </w:pPr>
      <w:ins w:id="521" w:author="Huawei" w:date="2022-03-01T11:01:00Z">
        <w:r>
          <w:t>2ch-a. The Charging Data Request [</w:t>
        </w:r>
      </w:ins>
      <w:ins w:id="522" w:author="Huawei" w:date="2022-03-01T20:09:00Z">
        <w:r w:rsidR="007E1A21">
          <w:t>Termination</w:t>
        </w:r>
      </w:ins>
      <w:ins w:id="523" w:author="Huawei" w:date="2022-03-01T11:01:00Z">
        <w:r w:rsidR="007E1A21">
          <w:t>] is sent to V-CHF</w:t>
        </w:r>
        <w:r>
          <w:t>.</w:t>
        </w:r>
      </w:ins>
    </w:p>
    <w:p w14:paraId="498F0646" w14:textId="5378E36B" w:rsidR="00DE19AA" w:rsidRDefault="00DE19AA" w:rsidP="00DE19AA">
      <w:pPr>
        <w:pStyle w:val="B10"/>
        <w:rPr>
          <w:ins w:id="524" w:author="Huawei" w:date="2022-03-01T11:01:00Z"/>
        </w:rPr>
      </w:pPr>
      <w:ins w:id="525" w:author="Huawei" w:date="2022-03-01T11:01:00Z">
        <w:r>
          <w:t xml:space="preserve">2ch-b. </w:t>
        </w:r>
        <w:r>
          <w:rPr>
            <w:lang w:val="en-US"/>
          </w:rPr>
          <w:t>T</w:t>
        </w:r>
        <w:r>
          <w:t xml:space="preserve">he V-CHF </w:t>
        </w:r>
      </w:ins>
      <w:ins w:id="526" w:author="Huawei" w:date="2022-03-01T20:09:00Z">
        <w:r w:rsidR="007E1A21">
          <w:t>close</w:t>
        </w:r>
      </w:ins>
      <w:ins w:id="527" w:author="Huawei" w:date="2022-03-01T11:01:00Z">
        <w:r>
          <w:t xml:space="preserve"> the CDR</w:t>
        </w:r>
        <w:r>
          <w:rPr>
            <w:lang w:val="en-US"/>
          </w:rPr>
          <w:t>.</w:t>
        </w:r>
      </w:ins>
    </w:p>
    <w:p w14:paraId="0EF08246" w14:textId="6542F9FA" w:rsidR="00DE19AA" w:rsidRDefault="00DE19AA" w:rsidP="00DE19AA">
      <w:pPr>
        <w:pStyle w:val="B10"/>
        <w:rPr>
          <w:ins w:id="528" w:author="Huawei" w:date="2022-03-01T11:01:00Z"/>
        </w:rPr>
      </w:pPr>
      <w:ins w:id="529" w:author="Huawei" w:date="2022-03-01T11:01:00Z">
        <w:r>
          <w:t>2ch-c. The V-CHF acknowledges by sending Charging Data Response [</w:t>
        </w:r>
      </w:ins>
      <w:ins w:id="530" w:author="Huawei" w:date="2022-03-01T20:09:00Z">
        <w:r w:rsidR="007E1A21">
          <w:t>Termination</w:t>
        </w:r>
      </w:ins>
      <w:ins w:id="531" w:author="Huawei" w:date="2022-03-01T11:01:00Z">
        <w:r>
          <w:t xml:space="preserve">] to the V-SMF. </w:t>
        </w:r>
      </w:ins>
    </w:p>
    <w:p w14:paraId="3BC27EE9" w14:textId="69B04DED" w:rsidR="00DE19AA" w:rsidRDefault="00DE19AA" w:rsidP="00DE19AA">
      <w:pPr>
        <w:pStyle w:val="B10"/>
        <w:rPr>
          <w:ins w:id="532" w:author="Huawei" w:date="2022-03-01T11:01:00Z"/>
        </w:rPr>
      </w:pPr>
      <w:ins w:id="533" w:author="Huawei" w:date="2022-03-01T11:01:00Z">
        <w:r>
          <w:t>2ch-d. A Charging Data Request [</w:t>
        </w:r>
      </w:ins>
      <w:ins w:id="534" w:author="Huawei" w:date="2022-03-01T20:09:00Z">
        <w:r w:rsidR="007E1A21">
          <w:t>Termination</w:t>
        </w:r>
      </w:ins>
      <w:ins w:id="535" w:author="Huawei" w:date="2022-03-01T11:01:00Z">
        <w:r>
          <w:t>] is sent to H-CHF.</w:t>
        </w:r>
      </w:ins>
    </w:p>
    <w:p w14:paraId="18F035D7" w14:textId="0CD7A0F2" w:rsidR="00DE19AA" w:rsidRDefault="00DE19AA" w:rsidP="00DE19AA">
      <w:pPr>
        <w:pStyle w:val="B10"/>
        <w:rPr>
          <w:ins w:id="536" w:author="Huawei" w:date="2022-03-01T11:01:00Z"/>
        </w:rPr>
      </w:pPr>
      <w:ins w:id="537" w:author="Huawei" w:date="2022-03-01T11:01:00Z">
        <w:r>
          <w:t xml:space="preserve">2ch-e. The H-CHF </w:t>
        </w:r>
      </w:ins>
      <w:ins w:id="538" w:author="Huawei" w:date="2022-03-01T20:10:00Z">
        <w:r w:rsidR="007E1A21">
          <w:t>close</w:t>
        </w:r>
      </w:ins>
      <w:ins w:id="539" w:author="Huawei" w:date="2022-03-01T11:01:00Z">
        <w:r>
          <w:t xml:space="preserve"> a CDR.</w:t>
        </w:r>
      </w:ins>
    </w:p>
    <w:p w14:paraId="524E3845" w14:textId="41969E32" w:rsidR="00DE19AA" w:rsidRDefault="00DE19AA" w:rsidP="00DE19AA">
      <w:pPr>
        <w:pStyle w:val="B10"/>
        <w:rPr>
          <w:ins w:id="540" w:author="Huawei" w:date="2022-03-01T11:01:00Z"/>
        </w:rPr>
      </w:pPr>
      <w:ins w:id="541" w:author="Huawei" w:date="2022-03-01T11:01:00Z">
        <w:r>
          <w:t xml:space="preserve">2ch-f. The H-CHF acknowledges by sending Charging Data Response </w:t>
        </w:r>
        <w:r>
          <w:rPr>
            <w:lang w:eastAsia="zh-CN"/>
          </w:rPr>
          <w:t>[</w:t>
        </w:r>
      </w:ins>
      <w:ins w:id="542" w:author="Huawei" w:date="2022-03-01T20:10:00Z">
        <w:r w:rsidR="007E1A21">
          <w:t>Termination</w:t>
        </w:r>
      </w:ins>
      <w:ins w:id="543" w:author="Huawei" w:date="2022-03-01T11:01:00Z">
        <w:r>
          <w:rPr>
            <w:lang w:eastAsia="zh-CN"/>
          </w:rPr>
          <w:t>] to the V-SMF</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34BD6" w:rsidRPr="007215AA" w14:paraId="17EBD4A1" w14:textId="77777777" w:rsidTr="00680196">
        <w:tc>
          <w:tcPr>
            <w:tcW w:w="9521" w:type="dxa"/>
            <w:tcBorders>
              <w:top w:val="single" w:sz="4" w:space="0" w:color="auto"/>
              <w:left w:val="single" w:sz="4" w:space="0" w:color="auto"/>
              <w:bottom w:val="single" w:sz="4" w:space="0" w:color="auto"/>
              <w:right w:val="single" w:sz="4" w:space="0" w:color="auto"/>
            </w:tcBorders>
            <w:shd w:val="clear" w:color="auto" w:fill="FFFFCC"/>
          </w:tcPr>
          <w:p w14:paraId="46467463" w14:textId="77777777" w:rsidR="00B34BD6" w:rsidRPr="007215AA" w:rsidRDefault="00B34BD6" w:rsidP="00680196">
            <w:pPr>
              <w:jc w:val="center"/>
              <w:rPr>
                <w:rFonts w:ascii="Arial" w:hAnsi="Arial" w:cs="Arial"/>
                <w:b/>
                <w:bCs/>
                <w:sz w:val="28"/>
                <w:szCs w:val="28"/>
                <w:lang w:val="en-US"/>
              </w:rPr>
            </w:pPr>
            <w:r>
              <w:rPr>
                <w:rFonts w:ascii="Arial" w:hAnsi="Arial" w:cs="Arial"/>
                <w:b/>
                <w:bCs/>
                <w:sz w:val="28"/>
                <w:szCs w:val="28"/>
                <w:lang w:val="en-US" w:eastAsia="zh-CN"/>
              </w:rPr>
              <w:lastRenderedPageBreak/>
              <w:t xml:space="preserve">End of </w:t>
            </w:r>
            <w:r w:rsidRPr="007215AA">
              <w:rPr>
                <w:rFonts w:ascii="Arial" w:hAnsi="Arial" w:cs="Arial"/>
                <w:b/>
                <w:bCs/>
                <w:sz w:val="28"/>
                <w:szCs w:val="28"/>
                <w:lang w:val="en-US"/>
              </w:rPr>
              <w:t>change</w:t>
            </w:r>
          </w:p>
        </w:tc>
      </w:tr>
    </w:tbl>
    <w:p w14:paraId="3C558F75" w14:textId="77777777" w:rsidR="00922814" w:rsidRDefault="00922814" w:rsidP="00922814">
      <w:pPr>
        <w:pStyle w:val="1"/>
      </w:pPr>
      <w:r>
        <w:rPr>
          <w:lang w:eastAsia="zh-CN"/>
        </w:rPr>
        <w:t xml:space="preserve"> </w:t>
      </w:r>
      <w:bookmarkStart w:id="544" w:name="_Toc90552522"/>
      <w:bookmarkStart w:id="545" w:name="_Toc58598845"/>
      <w:bookmarkStart w:id="546" w:name="_Toc51859690"/>
      <w:bookmarkStart w:id="547" w:name="_Toc44928983"/>
      <w:bookmarkStart w:id="548" w:name="_Toc44928793"/>
      <w:bookmarkStart w:id="549" w:name="_Toc44664336"/>
      <w:bookmarkStart w:id="550" w:name="_Toc36112578"/>
      <w:bookmarkStart w:id="551" w:name="_Toc36049359"/>
      <w:bookmarkStart w:id="552" w:name="_Toc36045479"/>
      <w:bookmarkStart w:id="553" w:name="_Toc27579523"/>
      <w:bookmarkStart w:id="554" w:name="_Toc20205540"/>
      <w:r>
        <w:t>6.</w:t>
      </w:r>
      <w:r>
        <w:tab/>
        <w:t>Definition of charging information</w:t>
      </w:r>
      <w:bookmarkEnd w:id="544"/>
      <w:bookmarkEnd w:id="545"/>
      <w:bookmarkEnd w:id="546"/>
      <w:bookmarkEnd w:id="547"/>
      <w:bookmarkEnd w:id="548"/>
      <w:bookmarkEnd w:id="549"/>
      <w:bookmarkEnd w:id="550"/>
      <w:bookmarkEnd w:id="551"/>
      <w:bookmarkEnd w:id="552"/>
      <w:bookmarkEnd w:id="553"/>
      <w:bookmarkEnd w:id="554"/>
    </w:p>
    <w:p w14:paraId="1E720404" w14:textId="1710D4A4" w:rsidR="00922814" w:rsidRPr="0062048F" w:rsidRDefault="00922814" w:rsidP="00922814">
      <w:pPr>
        <w:pStyle w:val="EditorsNote"/>
        <w:rPr>
          <w:lang w:eastAsia="zh-CN"/>
        </w:rPr>
      </w:pPr>
      <w:ins w:id="555" w:author="Huawei" w:date="2022-03-02T16:08:00Z">
        <w:r>
          <w:rPr>
            <w:rFonts w:hint="eastAsia"/>
            <w:lang w:eastAsia="zh-CN"/>
          </w:rPr>
          <w:t>E</w:t>
        </w:r>
        <w:r>
          <w:rPr>
            <w:lang w:eastAsia="zh-CN"/>
          </w:rPr>
          <w:t xml:space="preserve">ditor’s note: the charging information which </w:t>
        </w:r>
        <w:r>
          <w:rPr>
            <w:lang w:val="en-US"/>
          </w:rPr>
          <w:t>is applicable to LBO is FFS.</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A1513" w:rsidRPr="007215AA" w14:paraId="3E0F9328" w14:textId="77777777" w:rsidTr="00AF06C7">
        <w:tc>
          <w:tcPr>
            <w:tcW w:w="9521" w:type="dxa"/>
            <w:tcBorders>
              <w:top w:val="single" w:sz="4" w:space="0" w:color="auto"/>
              <w:left w:val="single" w:sz="4" w:space="0" w:color="auto"/>
              <w:bottom w:val="single" w:sz="4" w:space="0" w:color="auto"/>
              <w:right w:val="single" w:sz="4" w:space="0" w:color="auto"/>
            </w:tcBorders>
            <w:shd w:val="clear" w:color="auto" w:fill="FFFFCC"/>
          </w:tcPr>
          <w:p w14:paraId="6DC873CE" w14:textId="77777777" w:rsidR="00DA1513" w:rsidRPr="007215AA" w:rsidRDefault="00DA1513" w:rsidP="00AF06C7">
            <w:pPr>
              <w:jc w:val="center"/>
              <w:rPr>
                <w:rFonts w:ascii="Arial" w:hAnsi="Arial" w:cs="Arial"/>
                <w:b/>
                <w:bCs/>
                <w:sz w:val="28"/>
                <w:szCs w:val="28"/>
                <w:lang w:val="en-US"/>
              </w:rPr>
            </w:pPr>
            <w:r>
              <w:rPr>
                <w:rFonts w:ascii="Arial" w:hAnsi="Arial" w:cs="Arial"/>
                <w:b/>
                <w:bCs/>
                <w:sz w:val="28"/>
                <w:szCs w:val="28"/>
                <w:lang w:val="en-US" w:eastAsia="zh-CN"/>
              </w:rPr>
              <w:t xml:space="preserve">End of </w:t>
            </w:r>
            <w:r w:rsidRPr="007215AA">
              <w:rPr>
                <w:rFonts w:ascii="Arial" w:hAnsi="Arial" w:cs="Arial"/>
                <w:b/>
                <w:bCs/>
                <w:sz w:val="28"/>
                <w:szCs w:val="28"/>
                <w:lang w:val="en-US"/>
              </w:rPr>
              <w:t>change</w:t>
            </w:r>
          </w:p>
        </w:tc>
      </w:tr>
    </w:tbl>
    <w:p w14:paraId="6A041512" w14:textId="2943A7D7" w:rsidR="00706685" w:rsidRDefault="00706685" w:rsidP="00706685">
      <w:pPr>
        <w:pStyle w:val="8"/>
        <w:rPr>
          <w:ins w:id="556" w:author="Huawei" w:date="2022-02-28T17:26:00Z"/>
          <w:lang w:bidi="ar-IQ"/>
        </w:rPr>
      </w:pPr>
      <w:bookmarkStart w:id="557" w:name="_Toc90552546"/>
      <w:bookmarkStart w:id="558" w:name="_Toc58598869"/>
      <w:bookmarkStart w:id="559" w:name="_Toc51859714"/>
      <w:bookmarkStart w:id="560" w:name="_Toc44929007"/>
      <w:bookmarkStart w:id="561" w:name="_Toc44928817"/>
      <w:bookmarkStart w:id="562" w:name="_Toc44664360"/>
      <w:bookmarkStart w:id="563" w:name="_Toc36112602"/>
      <w:bookmarkStart w:id="564" w:name="_Toc36049383"/>
      <w:bookmarkStart w:id="565" w:name="_Toc36045503"/>
      <w:bookmarkStart w:id="566" w:name="_Toc27579547"/>
      <w:bookmarkStart w:id="567" w:name="_Toc20205564"/>
      <w:ins w:id="568" w:author="Huawei" w:date="2022-02-28T17:26:00Z">
        <w:r>
          <w:rPr>
            <w:lang w:eastAsia="ja-JP"/>
          </w:rPr>
          <w:t xml:space="preserve">Annex </w:t>
        </w:r>
        <w:r w:rsidR="005A13C8">
          <w:rPr>
            <w:lang w:eastAsia="ja-JP"/>
          </w:rPr>
          <w:t>X</w:t>
        </w:r>
        <w:r>
          <w:rPr>
            <w:lang w:eastAsia="ja-JP"/>
          </w:rPr>
          <w:t xml:space="preserve"> (normative):</w:t>
        </w:r>
        <w:r>
          <w:rPr>
            <w:lang w:eastAsia="ja-JP"/>
          </w:rPr>
          <w:br/>
        </w:r>
      </w:ins>
      <w:bookmarkEnd w:id="557"/>
      <w:bookmarkEnd w:id="558"/>
      <w:bookmarkEnd w:id="559"/>
      <w:bookmarkEnd w:id="560"/>
      <w:bookmarkEnd w:id="561"/>
      <w:bookmarkEnd w:id="562"/>
      <w:bookmarkEnd w:id="563"/>
      <w:bookmarkEnd w:id="564"/>
      <w:bookmarkEnd w:id="565"/>
      <w:bookmarkEnd w:id="566"/>
      <w:bookmarkEnd w:id="567"/>
      <w:ins w:id="569" w:author="Huawei" w:date="2022-02-28T17:37:00Z">
        <w:r w:rsidR="00A058B5" w:rsidRPr="00A058B5">
          <w:rPr>
            <w:lang w:bidi="ar-IQ"/>
          </w:rPr>
          <w:t xml:space="preserve">5G </w:t>
        </w:r>
        <w:r w:rsidR="00A058B5">
          <w:rPr>
            <w:lang w:bidi="ar-IQ"/>
          </w:rPr>
          <w:t>Non-</w:t>
        </w:r>
        <w:r w:rsidR="00A058B5" w:rsidRPr="00A058B5">
          <w:rPr>
            <w:lang w:bidi="ar-IQ"/>
          </w:rPr>
          <w:t>roaming Mobile Virtual Network Operators charging</w:t>
        </w:r>
      </w:ins>
      <w:ins w:id="570" w:author="Huawei" w:date="2022-02-28T17:27:00Z">
        <w:r w:rsidR="005A13C8">
          <w:rPr>
            <w:lang w:bidi="ar-IQ"/>
          </w:rPr>
          <w:t xml:space="preserve"> (</w:t>
        </w:r>
      </w:ins>
      <w:ins w:id="571" w:author="Huawei" w:date="2022-02-28T17:37:00Z">
        <w:r w:rsidR="00A058B5">
          <w:rPr>
            <w:lang w:bidi="ar-IQ"/>
          </w:rPr>
          <w:t>MVNO</w:t>
        </w:r>
      </w:ins>
      <w:ins w:id="572" w:author="Huawei" w:date="2022-02-28T17:27:00Z">
        <w:r w:rsidR="005A13C8">
          <w:rPr>
            <w:lang w:bidi="ar-IQ"/>
          </w:rPr>
          <w:t>) Charging</w:t>
        </w:r>
      </w:ins>
    </w:p>
    <w:p w14:paraId="39A95252" w14:textId="77777777" w:rsidR="00706685" w:rsidRDefault="00706685" w:rsidP="00731B34">
      <w:pPr>
        <w:pStyle w:val="2"/>
        <w:rPr>
          <w:ins w:id="573" w:author="Huawei" w:date="2022-02-28T17:26:00Z"/>
          <w:lang w:bidi="ar-IQ"/>
        </w:rPr>
      </w:pPr>
      <w:bookmarkStart w:id="574" w:name="_Toc90552547"/>
      <w:bookmarkStart w:id="575" w:name="_Toc58598870"/>
      <w:bookmarkStart w:id="576" w:name="_Toc51859715"/>
      <w:bookmarkStart w:id="577" w:name="_Toc44929008"/>
      <w:bookmarkStart w:id="578" w:name="_Toc44928818"/>
      <w:bookmarkStart w:id="579" w:name="_Toc44664361"/>
      <w:bookmarkStart w:id="580" w:name="_Toc36112603"/>
      <w:bookmarkStart w:id="581" w:name="_Toc36049384"/>
      <w:bookmarkStart w:id="582" w:name="_Toc36045504"/>
      <w:bookmarkStart w:id="583" w:name="_Toc27579548"/>
      <w:bookmarkStart w:id="584" w:name="_Toc20205565"/>
      <w:ins w:id="585" w:author="Huawei" w:date="2022-02-28T17:26:00Z">
        <w:r>
          <w:rPr>
            <w:lang w:bidi="ar-IQ"/>
          </w:rPr>
          <w:t>B.1</w:t>
        </w:r>
        <w:r>
          <w:rPr>
            <w:lang w:bidi="ar-IQ"/>
          </w:rPr>
          <w:tab/>
          <w:t>General</w:t>
        </w:r>
        <w:bookmarkEnd w:id="574"/>
        <w:bookmarkEnd w:id="575"/>
        <w:bookmarkEnd w:id="576"/>
        <w:bookmarkEnd w:id="577"/>
        <w:bookmarkEnd w:id="578"/>
        <w:bookmarkEnd w:id="579"/>
        <w:bookmarkEnd w:id="580"/>
        <w:bookmarkEnd w:id="581"/>
        <w:bookmarkEnd w:id="582"/>
        <w:bookmarkEnd w:id="583"/>
        <w:bookmarkEnd w:id="584"/>
      </w:ins>
    </w:p>
    <w:p w14:paraId="2FC7D427" w14:textId="5EEEA253" w:rsidR="00706685" w:rsidRDefault="00706685" w:rsidP="00706685">
      <w:pPr>
        <w:rPr>
          <w:ins w:id="586" w:author="Huawei" w:date="2022-02-28T17:26:00Z"/>
          <w:lang w:bidi="ar-IQ"/>
        </w:rPr>
      </w:pPr>
      <w:ins w:id="587" w:author="Huawei" w:date="2022-02-28T17:26:00Z">
        <w:r>
          <w:rPr>
            <w:lang w:bidi="ar-IQ"/>
          </w:rPr>
          <w:t xml:space="preserve">This clause specifies the </w:t>
        </w:r>
      </w:ins>
      <w:ins w:id="588" w:author="Huawei" w:date="2022-02-28T17:37:00Z">
        <w:r w:rsidR="00A058B5" w:rsidRPr="00A058B5">
          <w:rPr>
            <w:lang w:bidi="ar-IQ"/>
          </w:rPr>
          <w:t xml:space="preserve">5G </w:t>
        </w:r>
        <w:r w:rsidR="00A058B5">
          <w:rPr>
            <w:lang w:bidi="ar-IQ"/>
          </w:rPr>
          <w:t>Non-</w:t>
        </w:r>
        <w:r w:rsidR="00A058B5" w:rsidRPr="00A058B5">
          <w:rPr>
            <w:lang w:bidi="ar-IQ"/>
          </w:rPr>
          <w:t xml:space="preserve">roaming </w:t>
        </w:r>
        <w:r w:rsidR="00A058B5">
          <w:rPr>
            <w:lang w:bidi="ar-IQ"/>
          </w:rPr>
          <w:t>MVNO (with CHF) Charging</w:t>
        </w:r>
      </w:ins>
      <w:ins w:id="589" w:author="Huawei" w:date="2022-02-28T17:26:00Z">
        <w:r>
          <w:rPr>
            <w:lang w:bidi="ar-IQ"/>
          </w:rPr>
          <w:t>.</w:t>
        </w:r>
      </w:ins>
    </w:p>
    <w:p w14:paraId="2022B722" w14:textId="1BAA92BF" w:rsidR="00706685" w:rsidRDefault="00706685" w:rsidP="00731B34">
      <w:pPr>
        <w:pStyle w:val="2"/>
        <w:rPr>
          <w:ins w:id="590" w:author="Huawei" w:date="2022-02-28T17:50:00Z"/>
          <w:lang w:bidi="ar-IQ"/>
        </w:rPr>
      </w:pPr>
      <w:bookmarkStart w:id="591" w:name="_Toc90552548"/>
      <w:bookmarkStart w:id="592" w:name="_Toc58598871"/>
      <w:bookmarkStart w:id="593" w:name="_Toc51859716"/>
      <w:bookmarkStart w:id="594" w:name="_Toc44929009"/>
      <w:bookmarkStart w:id="595" w:name="_Toc44928819"/>
      <w:bookmarkStart w:id="596" w:name="_Toc44664362"/>
      <w:bookmarkStart w:id="597" w:name="_Toc36112604"/>
      <w:bookmarkStart w:id="598" w:name="_Toc36049385"/>
      <w:bookmarkStart w:id="599" w:name="_Toc36045505"/>
      <w:bookmarkStart w:id="600" w:name="_Toc27579549"/>
      <w:bookmarkStart w:id="601" w:name="_Toc20205566"/>
      <w:ins w:id="602" w:author="Huawei" w:date="2022-02-28T17:26:00Z">
        <w:r>
          <w:rPr>
            <w:lang w:bidi="ar-IQ"/>
          </w:rPr>
          <w:t>B.2</w:t>
        </w:r>
        <w:r>
          <w:rPr>
            <w:lang w:bidi="ar-IQ"/>
          </w:rPr>
          <w:tab/>
        </w:r>
        <w:r>
          <w:rPr>
            <w:lang w:bidi="ar-IQ"/>
          </w:rPr>
          <w:tab/>
        </w:r>
      </w:ins>
      <w:bookmarkEnd w:id="591"/>
      <w:bookmarkEnd w:id="592"/>
      <w:bookmarkEnd w:id="593"/>
      <w:bookmarkEnd w:id="594"/>
      <w:bookmarkEnd w:id="595"/>
      <w:bookmarkEnd w:id="596"/>
      <w:bookmarkEnd w:id="597"/>
      <w:bookmarkEnd w:id="598"/>
      <w:bookmarkEnd w:id="599"/>
      <w:bookmarkEnd w:id="600"/>
      <w:bookmarkEnd w:id="601"/>
      <w:ins w:id="603" w:author="Huawei" w:date="2022-02-28T17:38:00Z">
        <w:r w:rsidR="005D5A88">
          <w:rPr>
            <w:lang w:bidi="ar-IQ"/>
          </w:rPr>
          <w:t>5G data connectivity domain converged charging architecture</w:t>
        </w:r>
      </w:ins>
    </w:p>
    <w:p w14:paraId="4DB4865E" w14:textId="70F83F2A" w:rsidR="00A87056" w:rsidRDefault="00A87056" w:rsidP="00A87056">
      <w:pPr>
        <w:rPr>
          <w:ins w:id="604" w:author="Huawei" w:date="2022-02-28T17:50:00Z"/>
          <w:lang w:bidi="ar-IQ"/>
        </w:rPr>
      </w:pPr>
      <w:ins w:id="605" w:author="Huawei" w:date="2022-02-28T17:50:00Z">
        <w:r>
          <w:rPr>
            <w:lang w:bidi="ar-IQ"/>
          </w:rPr>
          <w:t xml:space="preserve">The SMF embedding the CTF, generates </w:t>
        </w:r>
        <w:r>
          <w:rPr>
            <w:iCs/>
            <w:lang w:eastAsia="zh-CN" w:bidi="ar-IQ"/>
          </w:rPr>
          <w:t xml:space="preserve">charging events towards the CHF in MNO and the CHF in MVNO </w:t>
        </w:r>
        <w:r>
          <w:rPr>
            <w:lang w:bidi="ar-IQ"/>
          </w:rPr>
          <w:t>for PDU connectivity converged charging.</w:t>
        </w:r>
      </w:ins>
    </w:p>
    <w:p w14:paraId="0EE8C0E2" w14:textId="522C3BAE" w:rsidR="00A87056" w:rsidRPr="00A87056" w:rsidRDefault="00A87056" w:rsidP="002436B3">
      <w:pPr>
        <w:rPr>
          <w:ins w:id="606" w:author="Huawei" w:date="2022-02-28T17:26:00Z"/>
          <w:lang w:bidi="ar-IQ"/>
        </w:rPr>
      </w:pPr>
      <w:ins w:id="607" w:author="Huawei" w:date="2022-02-28T17:50:00Z">
        <w:r>
          <w:rPr>
            <w:iCs/>
            <w:lang w:eastAsia="zh-CN" w:bidi="ar-IQ"/>
          </w:rPr>
          <w:t xml:space="preserve">As described in TS 32.240 [1], the CTF generates charging events towards to the CHF for converged online and offline charging processing. The CDRs generation is performed by the CHF acting as a CDF, which transfers them to the CGF. </w:t>
        </w:r>
        <w:r>
          <w:rPr>
            <w:iCs/>
            <w:lang w:eastAsia="zh-CN" w:bidi="ar-IQ"/>
          </w:rPr>
          <w:br/>
          <w:t>Finally, the CGF creates CDR files and forwards them to the BD.</w:t>
        </w:r>
      </w:ins>
    </w:p>
    <w:p w14:paraId="1996B8AE" w14:textId="33EEB5E5" w:rsidR="00BF753C" w:rsidRDefault="00BF753C" w:rsidP="00BF753C">
      <w:pPr>
        <w:rPr>
          <w:ins w:id="608" w:author="Huawei" w:date="2022-02-28T17:38:00Z"/>
        </w:rPr>
      </w:pPr>
      <w:ins w:id="609" w:author="Huawei" w:date="2022-02-28T17:38:00Z">
        <w:r>
          <w:t>Figure B.</w:t>
        </w:r>
      </w:ins>
      <w:ins w:id="610" w:author="Huawei" w:date="2022-02-28T17:46:00Z">
        <w:r w:rsidR="005F558E">
          <w:t>2.</w:t>
        </w:r>
      </w:ins>
      <w:ins w:id="611" w:author="Huawei" w:date="2022-02-28T17:38:00Z">
        <w:r>
          <w:t xml:space="preserve">X depicts the 5G data connectivity converged charging architecture service-based representation for </w:t>
        </w:r>
      </w:ins>
      <w:ins w:id="612" w:author="Huawei" w:date="2022-02-28T17:46:00Z">
        <w:r w:rsidR="00B82B21">
          <w:t>MVNO</w:t>
        </w:r>
      </w:ins>
      <w:ins w:id="613" w:author="Huawei" w:date="2022-02-28T17:38:00Z">
        <w:r>
          <w:t xml:space="preserve">: </w:t>
        </w:r>
      </w:ins>
    </w:p>
    <w:p w14:paraId="4637A056" w14:textId="41981DF6" w:rsidR="00BF753C" w:rsidRDefault="009735E6" w:rsidP="00BF753C">
      <w:pPr>
        <w:pStyle w:val="TH"/>
        <w:rPr>
          <w:ins w:id="614" w:author="Huawei" w:date="2022-02-28T17:38:00Z"/>
        </w:rPr>
      </w:pPr>
      <w:ins w:id="615" w:author="Huawei" w:date="2022-02-28T17:38:00Z">
        <w:r>
          <w:rPr>
            <w:lang w:val="x-none"/>
          </w:rPr>
          <w:object w:dxaOrig="6849" w:dyaOrig="2739" w14:anchorId="31CE7EA5">
            <v:shape id="_x0000_i1038" type="#_x0000_t75" style="width:342.1pt;height:136.9pt" o:ole="">
              <v:imagedata r:id="rId41" o:title=""/>
            </v:shape>
            <o:OLEObject Type="Embed" ProgID="Visio.Drawing.11" ShapeID="_x0000_i1038" DrawAspect="Content" ObjectID="_1707743209" r:id="rId42"/>
          </w:object>
        </w:r>
      </w:ins>
    </w:p>
    <w:p w14:paraId="5F0ED4C3" w14:textId="4E6F9E2F" w:rsidR="00BF753C" w:rsidRDefault="00BF753C" w:rsidP="00BF753C">
      <w:pPr>
        <w:pStyle w:val="TF"/>
        <w:rPr>
          <w:ins w:id="616" w:author="Huawei" w:date="2022-02-28T17:48:00Z"/>
        </w:rPr>
      </w:pPr>
      <w:ins w:id="617" w:author="Huawei" w:date="2022-02-28T17:38:00Z">
        <w:r>
          <w:t xml:space="preserve">Figure </w:t>
        </w:r>
      </w:ins>
      <w:ins w:id="618" w:author="Huawei" w:date="2022-02-28T17:45:00Z">
        <w:r w:rsidR="005F558E">
          <w:t>B.</w:t>
        </w:r>
      </w:ins>
      <w:ins w:id="619" w:author="Huawei" w:date="2022-02-28T17:38:00Z">
        <w:r>
          <w:t>2.X: 5G data connectivity converge</w:t>
        </w:r>
        <w:r w:rsidR="00134F65">
          <w:t>d charging architecture</w:t>
        </w:r>
      </w:ins>
      <w:ins w:id="620" w:author="Huawei" w:date="2022-02-28T17:45:00Z">
        <w:r w:rsidR="00134F65">
          <w:t xml:space="preserve"> for MVNO</w:t>
        </w:r>
      </w:ins>
      <w:ins w:id="621" w:author="Huawei" w:date="2022-02-28T17:38:00Z">
        <w:r>
          <w:t xml:space="preserve"> service based representation</w:t>
        </w:r>
      </w:ins>
    </w:p>
    <w:p w14:paraId="4A662EF2" w14:textId="6BD0EBC7" w:rsidR="004A5DC6" w:rsidRPr="004A5DC6" w:rsidRDefault="004A5DC6" w:rsidP="004A5DC6">
      <w:pPr>
        <w:pStyle w:val="TF"/>
        <w:jc w:val="left"/>
        <w:rPr>
          <w:ins w:id="622" w:author="Huawei" w:date="2022-02-28T17:38:00Z"/>
          <w:rFonts w:ascii="Times New Roman" w:hAnsi="Times New Roman"/>
          <w:b w:val="0"/>
        </w:rPr>
      </w:pPr>
      <w:ins w:id="623" w:author="Huawei" w:date="2022-02-28T17:48:00Z">
        <w:r w:rsidRPr="004A5DC6">
          <w:rPr>
            <w:rFonts w:ascii="Times New Roman" w:hAnsi="Times New Roman"/>
            <w:b w:val="0"/>
          </w:rPr>
          <w:t>A-CHF</w:t>
        </w:r>
        <w:r>
          <w:rPr>
            <w:rFonts w:ascii="Times New Roman" w:hAnsi="Times New Roman"/>
            <w:b w:val="0"/>
          </w:rPr>
          <w:t xml:space="preserve"> </w:t>
        </w:r>
      </w:ins>
      <w:ins w:id="624" w:author="Huawei" w:date="2022-02-28T17:49:00Z">
        <w:r>
          <w:rPr>
            <w:rFonts w:ascii="Times New Roman" w:hAnsi="Times New Roman"/>
            <w:b w:val="0"/>
          </w:rPr>
          <w:t xml:space="preserve">is </w:t>
        </w:r>
        <w:r w:rsidR="00A87056" w:rsidRPr="00A87056">
          <w:rPr>
            <w:rFonts w:ascii="Times New Roman" w:hAnsi="Times New Roman"/>
            <w:b w:val="0"/>
          </w:rPr>
          <w:t>used when an additional actor (i.e. MVNO) performs retail charging for its own subscribers.</w:t>
        </w:r>
      </w:ins>
    </w:p>
    <w:p w14:paraId="57052EA8" w14:textId="4459E6E1" w:rsidR="00BF753C" w:rsidRDefault="00BF753C" w:rsidP="00BF753C">
      <w:pPr>
        <w:rPr>
          <w:ins w:id="625" w:author="Huawei" w:date="2022-02-28T17:38:00Z"/>
        </w:rPr>
      </w:pPr>
      <w:ins w:id="626" w:author="Huawei" w:date="2022-02-28T17:38:00Z">
        <w:r>
          <w:t xml:space="preserve">Figure </w:t>
        </w:r>
      </w:ins>
      <w:ins w:id="627" w:author="Huawei" w:date="2022-02-28T17:45:00Z">
        <w:r w:rsidR="005F558E">
          <w:t>B</w:t>
        </w:r>
      </w:ins>
      <w:ins w:id="628" w:author="Huawei" w:date="2022-02-28T17:38:00Z">
        <w:r>
          <w:t xml:space="preserve">.2.Y depicts the 5G data connectivity converged charging architecture for </w:t>
        </w:r>
      </w:ins>
      <w:ins w:id="629" w:author="Huawei" w:date="2022-02-28T17:45:00Z">
        <w:r w:rsidR="00134F65">
          <w:t>MVNO</w:t>
        </w:r>
      </w:ins>
      <w:ins w:id="630" w:author="Huawei" w:date="2022-02-28T17:38:00Z">
        <w:r>
          <w:t xml:space="preserve"> in reference point representation: </w:t>
        </w:r>
      </w:ins>
    </w:p>
    <w:p w14:paraId="7CDBB97F" w14:textId="6830B656" w:rsidR="00BF753C" w:rsidRDefault="00D053FF" w:rsidP="00BF753C">
      <w:pPr>
        <w:pStyle w:val="TH"/>
        <w:rPr>
          <w:ins w:id="631" w:author="Huawei" w:date="2022-02-28T17:38:00Z"/>
        </w:rPr>
      </w:pPr>
      <w:ins w:id="632" w:author="Huawei" w:date="2022-02-28T17:38:00Z">
        <w:r>
          <w:rPr>
            <w:lang w:val="x-none" w:bidi="ar-IQ"/>
          </w:rPr>
          <w:object w:dxaOrig="6435" w:dyaOrig="4186" w14:anchorId="59DD4B18">
            <v:shape id="_x0000_i1039" type="#_x0000_t75" style="width:322.15pt;height:209.35pt" o:ole="">
              <v:imagedata r:id="rId43" o:title=""/>
            </v:shape>
            <o:OLEObject Type="Embed" ProgID="Visio.Drawing.11" ShapeID="_x0000_i1039" DrawAspect="Content" ObjectID="_1707743210" r:id="rId44"/>
          </w:object>
        </w:r>
      </w:ins>
    </w:p>
    <w:p w14:paraId="14682E82" w14:textId="03B2C3BF" w:rsidR="00BF753C" w:rsidRDefault="00BF753C" w:rsidP="00BF753C">
      <w:pPr>
        <w:pStyle w:val="TF"/>
        <w:rPr>
          <w:ins w:id="633" w:author="Huawei" w:date="2022-02-28T17:38:00Z"/>
        </w:rPr>
      </w:pPr>
      <w:ins w:id="634" w:author="Huawei" w:date="2022-02-28T17:38:00Z">
        <w:r>
          <w:t xml:space="preserve">Figure 4.2.4: 5G connection and mobility converged charging architecture in </w:t>
        </w:r>
      </w:ins>
      <w:ins w:id="635" w:author="Huawei" w:date="2022-02-28T17:45:00Z">
        <w:r w:rsidR="00134F65">
          <w:t>MVNO</w:t>
        </w:r>
      </w:ins>
      <w:ins w:id="636" w:author="Huawei" w:date="2022-02-28T17:38:00Z">
        <w:r>
          <w:t xml:space="preserve"> reference point representation </w:t>
        </w:r>
      </w:ins>
    </w:p>
    <w:p w14:paraId="7BCCDDF5" w14:textId="00717017" w:rsidR="00BF753C" w:rsidRDefault="00BF753C" w:rsidP="00BF753C">
      <w:pPr>
        <w:rPr>
          <w:ins w:id="637" w:author="Huawei" w:date="2022-02-28T17:40:00Z"/>
          <w:rFonts w:eastAsia="等线"/>
        </w:rPr>
      </w:pPr>
      <w:ins w:id="638" w:author="Huawei" w:date="2022-02-28T17:38:00Z">
        <w:r>
          <w:rPr>
            <w:rFonts w:eastAsia="等线"/>
          </w:rPr>
          <w:t>The N40 reference point is defined for the interactions between SMF and CHF</w:t>
        </w:r>
      </w:ins>
      <w:ins w:id="639" w:author="Huawei" w:date="2022-02-28T17:46:00Z">
        <w:r w:rsidR="000651E8">
          <w:rPr>
            <w:rFonts w:eastAsia="等线"/>
          </w:rPr>
          <w:t xml:space="preserve"> in MNO</w:t>
        </w:r>
      </w:ins>
      <w:ins w:id="640" w:author="Huawei" w:date="2022-02-28T17:38:00Z">
        <w:r>
          <w:rPr>
            <w:rFonts w:eastAsia="等线"/>
          </w:rPr>
          <w:t xml:space="preserve">, the N47 reference point is defined for the interactions between </w:t>
        </w:r>
      </w:ins>
      <w:ins w:id="641" w:author="Huawei" w:date="2022-02-28T17:47:00Z">
        <w:r w:rsidR="000651E8" w:rsidRPr="003444D0">
          <w:t>SMF in the MNO and CHF in the MVNO</w:t>
        </w:r>
      </w:ins>
      <w:ins w:id="642" w:author="Huawei" w:date="2022-02-28T17:38:00Z">
        <w:r>
          <w:rPr>
            <w:rFonts w:eastAsia="等线"/>
          </w:rPr>
          <w:t xml:space="preserve"> in the reference point representation.</w:t>
        </w:r>
      </w:ins>
    </w:p>
    <w:p w14:paraId="31EAFBEC" w14:textId="77777777" w:rsidR="00D053FF" w:rsidRPr="00D053FF" w:rsidRDefault="00D053FF" w:rsidP="00BF753C">
      <w:pPr>
        <w:rPr>
          <w:ins w:id="643" w:author="Huawei" w:date="2022-02-28T17:38:00Z"/>
        </w:rPr>
      </w:pPr>
    </w:p>
    <w:p w14:paraId="6D13E6AF" w14:textId="3995B5B6" w:rsidR="00F915C0" w:rsidRDefault="00F915C0" w:rsidP="00F915C0">
      <w:pPr>
        <w:pStyle w:val="2"/>
        <w:rPr>
          <w:ins w:id="644" w:author="Huawei" w:date="2022-03-02T16:08:00Z"/>
          <w:lang w:bidi="ar-IQ"/>
        </w:rPr>
      </w:pPr>
      <w:ins w:id="645" w:author="Huawei" w:date="2022-02-28T17:54:00Z">
        <w:r>
          <w:t>B.</w:t>
        </w:r>
      </w:ins>
      <w:ins w:id="646" w:author="Huawei" w:date="2022-02-28T17:55:00Z">
        <w:r>
          <w:t>3</w:t>
        </w:r>
      </w:ins>
      <w:ins w:id="647" w:author="Huawei" w:date="2022-02-28T17:54:00Z">
        <w:r>
          <w:tab/>
        </w:r>
      </w:ins>
      <w:ins w:id="648" w:author="Huawei" w:date="2022-02-28T18:00:00Z">
        <w:r w:rsidR="00A83DB8">
          <w:rPr>
            <w:lang w:bidi="ar-IQ"/>
          </w:rPr>
          <w:t>Message flow</w:t>
        </w:r>
      </w:ins>
    </w:p>
    <w:p w14:paraId="7E62D4EB" w14:textId="36EAB365" w:rsidR="00922814" w:rsidRPr="00922814" w:rsidRDefault="00922814">
      <w:pPr>
        <w:pStyle w:val="EditorsNote"/>
        <w:rPr>
          <w:ins w:id="649" w:author="Huawei" w:date="2022-02-28T17:54:00Z"/>
          <w:lang w:eastAsia="zh-CN" w:bidi="ar-IQ"/>
        </w:rPr>
        <w:pPrChange w:id="650" w:author="Huawei" w:date="2022-03-02T16:09:00Z">
          <w:pPr>
            <w:pStyle w:val="2"/>
          </w:pPr>
        </w:pPrChange>
      </w:pPr>
      <w:ins w:id="651" w:author="Huawei" w:date="2022-03-02T16:09:00Z">
        <w:r>
          <w:rPr>
            <w:rFonts w:hint="eastAsia"/>
            <w:lang w:eastAsia="zh-CN"/>
          </w:rPr>
          <w:t>E</w:t>
        </w:r>
        <w:r>
          <w:rPr>
            <w:lang w:eastAsia="zh-CN"/>
          </w:rPr>
          <w:t xml:space="preserve">ditor’s note: the message flow </w:t>
        </w:r>
        <w:r>
          <w:rPr>
            <w:lang w:val="en-US"/>
          </w:rPr>
          <w:t>applicable to MVNO charging is FFS.</w:t>
        </w:r>
      </w:ins>
    </w:p>
    <w:p w14:paraId="0B4EDA38" w14:textId="36C6A98A" w:rsidR="00D54761" w:rsidRDefault="00D54761" w:rsidP="00D54761">
      <w:pPr>
        <w:pStyle w:val="2"/>
        <w:rPr>
          <w:ins w:id="652" w:author="Huawei" w:date="2022-03-01T20:21:00Z"/>
          <w:lang w:bidi="ar-IQ"/>
        </w:rPr>
      </w:pPr>
      <w:ins w:id="653" w:author="Huawei" w:date="2022-03-01T20:21:00Z">
        <w:r>
          <w:t>B.4</w:t>
        </w:r>
        <w:r>
          <w:tab/>
        </w:r>
      </w:ins>
      <w:ins w:id="654" w:author="Huawei" w:date="2022-03-02T16:08:00Z">
        <w:r w:rsidR="00922814" w:rsidRPr="00922814">
          <w:rPr>
            <w:lang w:bidi="ar-IQ"/>
          </w:rPr>
          <w:t>Definition of charging information</w:t>
        </w:r>
      </w:ins>
    </w:p>
    <w:p w14:paraId="48064F69" w14:textId="50432E95" w:rsidR="00675C2E" w:rsidRPr="00D54761" w:rsidRDefault="00922814">
      <w:pPr>
        <w:pStyle w:val="EditorsNote"/>
        <w:pPrChange w:id="655" w:author="Huawei" w:date="2022-03-02T16:09:00Z">
          <w:pPr/>
        </w:pPrChange>
      </w:pPr>
      <w:ins w:id="656" w:author="Huawei" w:date="2022-03-02T16:09:00Z">
        <w:r>
          <w:rPr>
            <w:rFonts w:hint="eastAsia"/>
            <w:lang w:eastAsia="zh-CN"/>
          </w:rPr>
          <w:t>E</w:t>
        </w:r>
        <w:r>
          <w:rPr>
            <w:lang w:eastAsia="zh-CN"/>
          </w:rPr>
          <w:t xml:space="preserve">ditor’s note: the charging information </w:t>
        </w:r>
        <w:r>
          <w:rPr>
            <w:lang w:val="en-US"/>
          </w:rPr>
          <w:t>MVNO charging is FFS.</w:t>
        </w:r>
      </w:ins>
    </w:p>
    <w:sectPr w:rsidR="00675C2E" w:rsidRPr="00D54761" w:rsidSect="000B7FED">
      <w:headerReference w:type="even" r:id="rId45"/>
      <w:headerReference w:type="default" r:id="rId46"/>
      <w:headerReference w:type="first" r:id="rId4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Rapporteur" w:date="2022-02-23T15:38:00Z" w:initials="CS">
    <w:p w14:paraId="7952D620" w14:textId="79ED772B" w:rsidR="00AF06C7" w:rsidRDefault="00AF06C7">
      <w:pPr>
        <w:pStyle w:val="ac"/>
      </w:pPr>
      <w:r>
        <w:rPr>
          <w:rStyle w:val="ab"/>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52D620"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F2F772" w14:textId="77777777" w:rsidR="00BA1776" w:rsidRDefault="00BA1776">
      <w:r>
        <w:separator/>
      </w:r>
    </w:p>
  </w:endnote>
  <w:endnote w:type="continuationSeparator" w:id="0">
    <w:p w14:paraId="328FE7B6" w14:textId="77777777" w:rsidR="00BA1776" w:rsidRDefault="00BA1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7152B3" w14:textId="77777777" w:rsidR="00BA1776" w:rsidRDefault="00BA1776">
      <w:r>
        <w:separator/>
      </w:r>
    </w:p>
  </w:footnote>
  <w:footnote w:type="continuationSeparator" w:id="0">
    <w:p w14:paraId="0146F876" w14:textId="77777777" w:rsidR="00BA1776" w:rsidRDefault="00BA17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3B738" w14:textId="77777777" w:rsidR="00AF06C7" w:rsidRDefault="00AF06C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F2B88" w14:textId="77777777" w:rsidR="00AF06C7" w:rsidRDefault="00AF06C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1BC1D" w14:textId="77777777" w:rsidR="00AF06C7" w:rsidRDefault="00AF06C7">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FED4E" w14:textId="77777777" w:rsidR="00AF06C7" w:rsidRDefault="00AF06C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91340E"/>
    <w:multiLevelType w:val="hybridMultilevel"/>
    <w:tmpl w:val="8F0666D8"/>
    <w:lvl w:ilvl="0" w:tplc="986CF6C6">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86667D6"/>
    <w:multiLevelType w:val="hybridMultilevel"/>
    <w:tmpl w:val="9CCEF994"/>
    <w:lvl w:ilvl="0" w:tplc="9BF80C1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4D73ED4"/>
    <w:multiLevelType w:val="hybridMultilevel"/>
    <w:tmpl w:val="B4629594"/>
    <w:lvl w:ilvl="0" w:tplc="77845F3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6902C14"/>
    <w:multiLevelType w:val="hybridMultilevel"/>
    <w:tmpl w:val="A4C47F28"/>
    <w:lvl w:ilvl="0" w:tplc="F158767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DD32D10"/>
    <w:multiLevelType w:val="hybridMultilevel"/>
    <w:tmpl w:val="ECF893C4"/>
    <w:lvl w:ilvl="0" w:tplc="4F82BE34">
      <w:start w:val="1"/>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3504F67"/>
    <w:multiLevelType w:val="multilevel"/>
    <w:tmpl w:val="BBD672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62446A7"/>
    <w:multiLevelType w:val="hybridMultilevel"/>
    <w:tmpl w:val="5FCEF3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3CBF1B5E"/>
    <w:multiLevelType w:val="hybridMultilevel"/>
    <w:tmpl w:val="536A88D8"/>
    <w:lvl w:ilvl="0" w:tplc="0088C86C">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280676D"/>
    <w:multiLevelType w:val="hybridMultilevel"/>
    <w:tmpl w:val="01346A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F1113D6"/>
    <w:multiLevelType w:val="hybridMultilevel"/>
    <w:tmpl w:val="5F166734"/>
    <w:lvl w:ilvl="0" w:tplc="220204BE">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6FB65EEF"/>
    <w:multiLevelType w:val="hybridMultilevel"/>
    <w:tmpl w:val="0B4E32F0"/>
    <w:lvl w:ilvl="0" w:tplc="D36A30D6">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70845486"/>
    <w:multiLevelType w:val="hybridMultilevel"/>
    <w:tmpl w:val="5D3C5F3E"/>
    <w:lvl w:ilvl="0" w:tplc="318AF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1AB0A03"/>
    <w:multiLevelType w:val="hybridMultilevel"/>
    <w:tmpl w:val="141A8296"/>
    <w:lvl w:ilvl="0" w:tplc="460A81F4">
      <w:start w:val="4"/>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77E97ADC"/>
    <w:multiLevelType w:val="hybridMultilevel"/>
    <w:tmpl w:val="86BA25A8"/>
    <w:lvl w:ilvl="0" w:tplc="78C21DBE">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79CC4E1D"/>
    <w:multiLevelType w:val="hybridMultilevel"/>
    <w:tmpl w:val="5E6A87AC"/>
    <w:lvl w:ilvl="0" w:tplc="16E01192">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6" w15:restartNumberingAfterBreak="0">
    <w:nsid w:val="7B525B6A"/>
    <w:multiLevelType w:val="hybridMultilevel"/>
    <w:tmpl w:val="E7F65390"/>
    <w:lvl w:ilvl="0" w:tplc="BB2E4F56">
      <w:start w:val="202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6"/>
  </w:num>
  <w:num w:numId="5">
    <w:abstractNumId w:val="4"/>
  </w:num>
  <w:num w:numId="6">
    <w:abstractNumId w:val="3"/>
  </w:num>
  <w:num w:numId="7">
    <w:abstractNumId w:val="2"/>
  </w:num>
  <w:num w:numId="8">
    <w:abstractNumId w:val="1"/>
  </w:num>
  <w:num w:numId="9">
    <w:abstractNumId w:val="5"/>
  </w:num>
  <w:num w:numId="10">
    <w:abstractNumId w:val="0"/>
  </w:num>
  <w:num w:numId="11">
    <w:abstractNumId w:val="17"/>
  </w:num>
  <w:num w:numId="12">
    <w:abstractNumId w:val="34"/>
  </w:num>
  <w:num w:numId="13">
    <w:abstractNumId w:val="29"/>
  </w:num>
  <w:num w:numId="14">
    <w:abstractNumId w:val="13"/>
  </w:num>
  <w:num w:numId="15">
    <w:abstractNumId w:val="24"/>
  </w:num>
  <w:num w:numId="16">
    <w:abstractNumId w:val="22"/>
  </w:num>
  <w:num w:numId="17">
    <w:abstractNumId w:val="10"/>
  </w:num>
  <w:num w:numId="18">
    <w:abstractNumId w:val="12"/>
  </w:num>
  <w:num w:numId="19">
    <w:abstractNumId w:val="37"/>
  </w:num>
  <w:num w:numId="20">
    <w:abstractNumId w:val="28"/>
  </w:num>
  <w:num w:numId="21">
    <w:abstractNumId w:val="33"/>
  </w:num>
  <w:num w:numId="22">
    <w:abstractNumId w:val="15"/>
  </w:num>
  <w:num w:numId="23">
    <w:abstractNumId w:val="27"/>
  </w:num>
  <w:num w:numId="24">
    <w:abstractNumId w:val="18"/>
  </w:num>
  <w:num w:numId="25">
    <w:abstractNumId w:val="35"/>
  </w:num>
  <w:num w:numId="26">
    <w:abstractNumId w:val="9"/>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20"/>
  </w:num>
  <w:num w:numId="31">
    <w:abstractNumId w:val="31"/>
  </w:num>
  <w:num w:numId="32">
    <w:abstractNumId w:val="19"/>
  </w:num>
  <w:num w:numId="33">
    <w:abstractNumId w:val="17"/>
  </w:num>
  <w:num w:numId="34">
    <w:abstractNumId w:val="21"/>
  </w:num>
  <w:num w:numId="35">
    <w:abstractNumId w:val="25"/>
  </w:num>
  <w:num w:numId="36">
    <w:abstractNumId w:val="26"/>
  </w:num>
  <w:num w:numId="37">
    <w:abstractNumId w:val="14"/>
  </w:num>
  <w:num w:numId="38">
    <w:abstractNumId w:val="36"/>
  </w:num>
  <w:num w:numId="39">
    <w:abstractNumId w:val="30"/>
  </w:num>
  <w:num w:numId="40">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w15:presenceInfo w15:providerId="None" w15:userId="Rapporteur"/>
  </w15:person>
  <w15:person w15:author="Huawei">
    <w15:presenceInfo w15:providerId="None" w15:userId="Huawei"/>
  </w15:person>
  <w15:person w15:author="Huawei-12">
    <w15:presenceInfo w15:providerId="None" w15:userId="Huawei-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A1sbQ0MDY2MLAEAiUdpeDU4uLM/DyQAsNaACUcIPAsAAAA"/>
  </w:docVars>
  <w:rsids>
    <w:rsidRoot w:val="00022E4A"/>
    <w:rsid w:val="0000002A"/>
    <w:rsid w:val="000007AB"/>
    <w:rsid w:val="00003108"/>
    <w:rsid w:val="00006820"/>
    <w:rsid w:val="00007A35"/>
    <w:rsid w:val="0001104B"/>
    <w:rsid w:val="00011264"/>
    <w:rsid w:val="000123F8"/>
    <w:rsid w:val="00012647"/>
    <w:rsid w:val="000133E2"/>
    <w:rsid w:val="00014591"/>
    <w:rsid w:val="00022E4A"/>
    <w:rsid w:val="00025DC7"/>
    <w:rsid w:val="000262D0"/>
    <w:rsid w:val="0003125B"/>
    <w:rsid w:val="0003187F"/>
    <w:rsid w:val="00031935"/>
    <w:rsid w:val="00031A73"/>
    <w:rsid w:val="0003353A"/>
    <w:rsid w:val="000343EC"/>
    <w:rsid w:val="000436D5"/>
    <w:rsid w:val="000438C7"/>
    <w:rsid w:val="0004612D"/>
    <w:rsid w:val="000478EA"/>
    <w:rsid w:val="00052638"/>
    <w:rsid w:val="000572AD"/>
    <w:rsid w:val="00057608"/>
    <w:rsid w:val="000651E8"/>
    <w:rsid w:val="00071553"/>
    <w:rsid w:val="0007762F"/>
    <w:rsid w:val="00077F09"/>
    <w:rsid w:val="00080844"/>
    <w:rsid w:val="0008259A"/>
    <w:rsid w:val="0008643B"/>
    <w:rsid w:val="000877C7"/>
    <w:rsid w:val="00087B3E"/>
    <w:rsid w:val="000A05B1"/>
    <w:rsid w:val="000A131B"/>
    <w:rsid w:val="000A3994"/>
    <w:rsid w:val="000A3B1C"/>
    <w:rsid w:val="000A48FE"/>
    <w:rsid w:val="000A4D41"/>
    <w:rsid w:val="000A6394"/>
    <w:rsid w:val="000B0CD8"/>
    <w:rsid w:val="000B0E2B"/>
    <w:rsid w:val="000B3A81"/>
    <w:rsid w:val="000B5ACB"/>
    <w:rsid w:val="000B64C0"/>
    <w:rsid w:val="000B6841"/>
    <w:rsid w:val="000B7FED"/>
    <w:rsid w:val="000C038A"/>
    <w:rsid w:val="000C0A7C"/>
    <w:rsid w:val="000C1F6A"/>
    <w:rsid w:val="000C6598"/>
    <w:rsid w:val="000C75ED"/>
    <w:rsid w:val="000D0D3D"/>
    <w:rsid w:val="000D16A3"/>
    <w:rsid w:val="000D3ABE"/>
    <w:rsid w:val="000D4D74"/>
    <w:rsid w:val="000D5538"/>
    <w:rsid w:val="000E0C8C"/>
    <w:rsid w:val="000E1083"/>
    <w:rsid w:val="000E1F18"/>
    <w:rsid w:val="000E30B7"/>
    <w:rsid w:val="000E3A19"/>
    <w:rsid w:val="000E40A7"/>
    <w:rsid w:val="000E460F"/>
    <w:rsid w:val="000E5F36"/>
    <w:rsid w:val="000E6458"/>
    <w:rsid w:val="000F0127"/>
    <w:rsid w:val="000F0657"/>
    <w:rsid w:val="000F3125"/>
    <w:rsid w:val="000F43A3"/>
    <w:rsid w:val="000F45BF"/>
    <w:rsid w:val="000F6328"/>
    <w:rsid w:val="000F70CE"/>
    <w:rsid w:val="000F7E31"/>
    <w:rsid w:val="00100FEE"/>
    <w:rsid w:val="00103204"/>
    <w:rsid w:val="00103D1C"/>
    <w:rsid w:val="00111DDE"/>
    <w:rsid w:val="00113E59"/>
    <w:rsid w:val="00114881"/>
    <w:rsid w:val="001148CF"/>
    <w:rsid w:val="00114D0C"/>
    <w:rsid w:val="0011564A"/>
    <w:rsid w:val="00116978"/>
    <w:rsid w:val="0011726A"/>
    <w:rsid w:val="001176D7"/>
    <w:rsid w:val="00117778"/>
    <w:rsid w:val="00117E44"/>
    <w:rsid w:val="00120046"/>
    <w:rsid w:val="0012096C"/>
    <w:rsid w:val="001230BC"/>
    <w:rsid w:val="0012516D"/>
    <w:rsid w:val="001256A4"/>
    <w:rsid w:val="001259A1"/>
    <w:rsid w:val="00125BE7"/>
    <w:rsid w:val="00127BA7"/>
    <w:rsid w:val="00133049"/>
    <w:rsid w:val="00133EFF"/>
    <w:rsid w:val="00134332"/>
    <w:rsid w:val="001343F1"/>
    <w:rsid w:val="001349C3"/>
    <w:rsid w:val="00134D2D"/>
    <w:rsid w:val="00134F65"/>
    <w:rsid w:val="00135ECB"/>
    <w:rsid w:val="0014203F"/>
    <w:rsid w:val="001426EF"/>
    <w:rsid w:val="0014470C"/>
    <w:rsid w:val="00144B32"/>
    <w:rsid w:val="00145D43"/>
    <w:rsid w:val="00150094"/>
    <w:rsid w:val="00151EC8"/>
    <w:rsid w:val="00153393"/>
    <w:rsid w:val="0015553E"/>
    <w:rsid w:val="0015707A"/>
    <w:rsid w:val="00161AE0"/>
    <w:rsid w:val="00162D7B"/>
    <w:rsid w:val="00163240"/>
    <w:rsid w:val="001702CA"/>
    <w:rsid w:val="00170668"/>
    <w:rsid w:val="0017179B"/>
    <w:rsid w:val="001722CA"/>
    <w:rsid w:val="001724E3"/>
    <w:rsid w:val="001739DE"/>
    <w:rsid w:val="001771BC"/>
    <w:rsid w:val="001803B4"/>
    <w:rsid w:val="00181220"/>
    <w:rsid w:val="0018136D"/>
    <w:rsid w:val="00184778"/>
    <w:rsid w:val="0018745B"/>
    <w:rsid w:val="001879C9"/>
    <w:rsid w:val="00192C46"/>
    <w:rsid w:val="001936C2"/>
    <w:rsid w:val="001952BA"/>
    <w:rsid w:val="00196549"/>
    <w:rsid w:val="00196FAF"/>
    <w:rsid w:val="00197AF9"/>
    <w:rsid w:val="001A08B3"/>
    <w:rsid w:val="001A3BD1"/>
    <w:rsid w:val="001A5919"/>
    <w:rsid w:val="001A7B60"/>
    <w:rsid w:val="001B1455"/>
    <w:rsid w:val="001B3036"/>
    <w:rsid w:val="001B52F0"/>
    <w:rsid w:val="001B63E7"/>
    <w:rsid w:val="001B64B9"/>
    <w:rsid w:val="001B6572"/>
    <w:rsid w:val="001B6E55"/>
    <w:rsid w:val="001B7A65"/>
    <w:rsid w:val="001C3B0E"/>
    <w:rsid w:val="001D041C"/>
    <w:rsid w:val="001D0BC6"/>
    <w:rsid w:val="001D7A32"/>
    <w:rsid w:val="001E10AA"/>
    <w:rsid w:val="001E41F3"/>
    <w:rsid w:val="001E5F7C"/>
    <w:rsid w:val="001E5FF9"/>
    <w:rsid w:val="001E62C4"/>
    <w:rsid w:val="001E7944"/>
    <w:rsid w:val="001F5994"/>
    <w:rsid w:val="00200ACA"/>
    <w:rsid w:val="00202A20"/>
    <w:rsid w:val="002044B9"/>
    <w:rsid w:val="002055B3"/>
    <w:rsid w:val="00207C59"/>
    <w:rsid w:val="002105BA"/>
    <w:rsid w:val="00212673"/>
    <w:rsid w:val="00213424"/>
    <w:rsid w:val="00221FB7"/>
    <w:rsid w:val="002331BB"/>
    <w:rsid w:val="00234060"/>
    <w:rsid w:val="0023428E"/>
    <w:rsid w:val="00234337"/>
    <w:rsid w:val="00235AA8"/>
    <w:rsid w:val="00235AE1"/>
    <w:rsid w:val="00237B4B"/>
    <w:rsid w:val="00237C01"/>
    <w:rsid w:val="002436B3"/>
    <w:rsid w:val="0024375C"/>
    <w:rsid w:val="00244AFE"/>
    <w:rsid w:val="002474AC"/>
    <w:rsid w:val="00247850"/>
    <w:rsid w:val="00247B0E"/>
    <w:rsid w:val="00250582"/>
    <w:rsid w:val="00254392"/>
    <w:rsid w:val="00255026"/>
    <w:rsid w:val="00255C89"/>
    <w:rsid w:val="00256154"/>
    <w:rsid w:val="00256F3A"/>
    <w:rsid w:val="002574A6"/>
    <w:rsid w:val="0026004D"/>
    <w:rsid w:val="002600F2"/>
    <w:rsid w:val="00261B44"/>
    <w:rsid w:val="00262FCD"/>
    <w:rsid w:val="0026312E"/>
    <w:rsid w:val="002640DD"/>
    <w:rsid w:val="0026751A"/>
    <w:rsid w:val="00270CD5"/>
    <w:rsid w:val="00271612"/>
    <w:rsid w:val="00271C86"/>
    <w:rsid w:val="00272198"/>
    <w:rsid w:val="00273C8C"/>
    <w:rsid w:val="0027591C"/>
    <w:rsid w:val="00275D12"/>
    <w:rsid w:val="002814B7"/>
    <w:rsid w:val="002816A4"/>
    <w:rsid w:val="00281D10"/>
    <w:rsid w:val="00282946"/>
    <w:rsid w:val="00284C36"/>
    <w:rsid w:val="00284FEB"/>
    <w:rsid w:val="002860C4"/>
    <w:rsid w:val="00287732"/>
    <w:rsid w:val="002907F5"/>
    <w:rsid w:val="002913B5"/>
    <w:rsid w:val="00293E69"/>
    <w:rsid w:val="002954CF"/>
    <w:rsid w:val="002956E5"/>
    <w:rsid w:val="00295C69"/>
    <w:rsid w:val="00297765"/>
    <w:rsid w:val="002A0686"/>
    <w:rsid w:val="002A0E54"/>
    <w:rsid w:val="002A24CC"/>
    <w:rsid w:val="002A2510"/>
    <w:rsid w:val="002A2D20"/>
    <w:rsid w:val="002A3EAE"/>
    <w:rsid w:val="002A4810"/>
    <w:rsid w:val="002A4B75"/>
    <w:rsid w:val="002A56BA"/>
    <w:rsid w:val="002A5D95"/>
    <w:rsid w:val="002A5FBB"/>
    <w:rsid w:val="002A74B5"/>
    <w:rsid w:val="002A763B"/>
    <w:rsid w:val="002B0B0F"/>
    <w:rsid w:val="002B1A54"/>
    <w:rsid w:val="002B42AB"/>
    <w:rsid w:val="002B54D8"/>
    <w:rsid w:val="002B5741"/>
    <w:rsid w:val="002B6932"/>
    <w:rsid w:val="002B7C12"/>
    <w:rsid w:val="002B7D78"/>
    <w:rsid w:val="002C0D9D"/>
    <w:rsid w:val="002C2552"/>
    <w:rsid w:val="002C3164"/>
    <w:rsid w:val="002C700F"/>
    <w:rsid w:val="002C779C"/>
    <w:rsid w:val="002D01D7"/>
    <w:rsid w:val="002D07E8"/>
    <w:rsid w:val="002D20D8"/>
    <w:rsid w:val="002D41AF"/>
    <w:rsid w:val="002D4253"/>
    <w:rsid w:val="002D4593"/>
    <w:rsid w:val="002D5015"/>
    <w:rsid w:val="002D7B66"/>
    <w:rsid w:val="002E04A7"/>
    <w:rsid w:val="002E2A8F"/>
    <w:rsid w:val="002E4132"/>
    <w:rsid w:val="002E45B7"/>
    <w:rsid w:val="002E6BF3"/>
    <w:rsid w:val="002E7162"/>
    <w:rsid w:val="002E7506"/>
    <w:rsid w:val="002F0261"/>
    <w:rsid w:val="002F048C"/>
    <w:rsid w:val="002F24D5"/>
    <w:rsid w:val="002F4F64"/>
    <w:rsid w:val="002F51F8"/>
    <w:rsid w:val="002F5B2A"/>
    <w:rsid w:val="003015D2"/>
    <w:rsid w:val="00305409"/>
    <w:rsid w:val="00310C20"/>
    <w:rsid w:val="00312E8F"/>
    <w:rsid w:val="003207EC"/>
    <w:rsid w:val="00322CAC"/>
    <w:rsid w:val="00323945"/>
    <w:rsid w:val="0032637D"/>
    <w:rsid w:val="003268BB"/>
    <w:rsid w:val="003308B1"/>
    <w:rsid w:val="00330A52"/>
    <w:rsid w:val="00330D2D"/>
    <w:rsid w:val="0033278E"/>
    <w:rsid w:val="00333E86"/>
    <w:rsid w:val="00335C0D"/>
    <w:rsid w:val="00336E63"/>
    <w:rsid w:val="003371AA"/>
    <w:rsid w:val="00337EC9"/>
    <w:rsid w:val="00341398"/>
    <w:rsid w:val="00341B24"/>
    <w:rsid w:val="003424F5"/>
    <w:rsid w:val="0034313C"/>
    <w:rsid w:val="00345D8B"/>
    <w:rsid w:val="00346E7A"/>
    <w:rsid w:val="00347963"/>
    <w:rsid w:val="003534D7"/>
    <w:rsid w:val="00353A5C"/>
    <w:rsid w:val="0035655A"/>
    <w:rsid w:val="0036075D"/>
    <w:rsid w:val="003609EF"/>
    <w:rsid w:val="00361C7B"/>
    <w:rsid w:val="00361DE4"/>
    <w:rsid w:val="0036231A"/>
    <w:rsid w:val="00363DD6"/>
    <w:rsid w:val="003663F1"/>
    <w:rsid w:val="00366739"/>
    <w:rsid w:val="00371A98"/>
    <w:rsid w:val="00372F39"/>
    <w:rsid w:val="00374DD4"/>
    <w:rsid w:val="003750BF"/>
    <w:rsid w:val="00376252"/>
    <w:rsid w:val="003768F8"/>
    <w:rsid w:val="00381E8D"/>
    <w:rsid w:val="00383EE0"/>
    <w:rsid w:val="0038431A"/>
    <w:rsid w:val="00384B62"/>
    <w:rsid w:val="00384ED0"/>
    <w:rsid w:val="0038538C"/>
    <w:rsid w:val="00390E46"/>
    <w:rsid w:val="00391556"/>
    <w:rsid w:val="00395F8A"/>
    <w:rsid w:val="00397925"/>
    <w:rsid w:val="00397E0D"/>
    <w:rsid w:val="003A1065"/>
    <w:rsid w:val="003A63BF"/>
    <w:rsid w:val="003A678D"/>
    <w:rsid w:val="003A7CD5"/>
    <w:rsid w:val="003B0CB6"/>
    <w:rsid w:val="003B280F"/>
    <w:rsid w:val="003B4255"/>
    <w:rsid w:val="003B5EDB"/>
    <w:rsid w:val="003B66B7"/>
    <w:rsid w:val="003B7162"/>
    <w:rsid w:val="003B75E3"/>
    <w:rsid w:val="003C0168"/>
    <w:rsid w:val="003C0F5D"/>
    <w:rsid w:val="003C1159"/>
    <w:rsid w:val="003C5B4A"/>
    <w:rsid w:val="003D3C3A"/>
    <w:rsid w:val="003D5A18"/>
    <w:rsid w:val="003E0120"/>
    <w:rsid w:val="003E1A36"/>
    <w:rsid w:val="003E4197"/>
    <w:rsid w:val="003E59C6"/>
    <w:rsid w:val="003E5ED8"/>
    <w:rsid w:val="003E6535"/>
    <w:rsid w:val="003F23CD"/>
    <w:rsid w:val="003F4687"/>
    <w:rsid w:val="003F5B97"/>
    <w:rsid w:val="00405077"/>
    <w:rsid w:val="00407A63"/>
    <w:rsid w:val="00407BA1"/>
    <w:rsid w:val="00407DE0"/>
    <w:rsid w:val="00410371"/>
    <w:rsid w:val="00411BF5"/>
    <w:rsid w:val="0041431F"/>
    <w:rsid w:val="00416B47"/>
    <w:rsid w:val="00416F4A"/>
    <w:rsid w:val="004171D1"/>
    <w:rsid w:val="00417EE0"/>
    <w:rsid w:val="00421409"/>
    <w:rsid w:val="00423803"/>
    <w:rsid w:val="004242F1"/>
    <w:rsid w:val="00424D89"/>
    <w:rsid w:val="00426584"/>
    <w:rsid w:val="004270FD"/>
    <w:rsid w:val="0042772C"/>
    <w:rsid w:val="00431A1D"/>
    <w:rsid w:val="00431D7B"/>
    <w:rsid w:val="004320D6"/>
    <w:rsid w:val="0043554B"/>
    <w:rsid w:val="0043614A"/>
    <w:rsid w:val="00442F16"/>
    <w:rsid w:val="004433AD"/>
    <w:rsid w:val="0044366A"/>
    <w:rsid w:val="00445446"/>
    <w:rsid w:val="00445C41"/>
    <w:rsid w:val="00450960"/>
    <w:rsid w:val="00451630"/>
    <w:rsid w:val="00451F09"/>
    <w:rsid w:val="004537F9"/>
    <w:rsid w:val="00454141"/>
    <w:rsid w:val="004548D5"/>
    <w:rsid w:val="004564C7"/>
    <w:rsid w:val="0046014A"/>
    <w:rsid w:val="004635AE"/>
    <w:rsid w:val="004667A4"/>
    <w:rsid w:val="004676F0"/>
    <w:rsid w:val="00472CF5"/>
    <w:rsid w:val="004732F0"/>
    <w:rsid w:val="004776F6"/>
    <w:rsid w:val="004800D4"/>
    <w:rsid w:val="00481E63"/>
    <w:rsid w:val="00482204"/>
    <w:rsid w:val="00485C93"/>
    <w:rsid w:val="00487D80"/>
    <w:rsid w:val="00496330"/>
    <w:rsid w:val="004A094C"/>
    <w:rsid w:val="004A3174"/>
    <w:rsid w:val="004A41D1"/>
    <w:rsid w:val="004A4C90"/>
    <w:rsid w:val="004A5DC6"/>
    <w:rsid w:val="004B4B27"/>
    <w:rsid w:val="004B53A4"/>
    <w:rsid w:val="004B6621"/>
    <w:rsid w:val="004B75B7"/>
    <w:rsid w:val="004C093D"/>
    <w:rsid w:val="004C0C73"/>
    <w:rsid w:val="004C1F29"/>
    <w:rsid w:val="004C3037"/>
    <w:rsid w:val="004C3A21"/>
    <w:rsid w:val="004C69C0"/>
    <w:rsid w:val="004C717B"/>
    <w:rsid w:val="004C77C2"/>
    <w:rsid w:val="004D149B"/>
    <w:rsid w:val="004D1CB9"/>
    <w:rsid w:val="004D236F"/>
    <w:rsid w:val="004D2DDB"/>
    <w:rsid w:val="004D326A"/>
    <w:rsid w:val="004D4060"/>
    <w:rsid w:val="004E0AA6"/>
    <w:rsid w:val="004E32D8"/>
    <w:rsid w:val="004E3B44"/>
    <w:rsid w:val="004E7C48"/>
    <w:rsid w:val="004F6135"/>
    <w:rsid w:val="004F6A23"/>
    <w:rsid w:val="004F6BCB"/>
    <w:rsid w:val="004F6CC0"/>
    <w:rsid w:val="004F78FA"/>
    <w:rsid w:val="0050398C"/>
    <w:rsid w:val="00503D6E"/>
    <w:rsid w:val="0050485A"/>
    <w:rsid w:val="00504CC7"/>
    <w:rsid w:val="005053F3"/>
    <w:rsid w:val="005067B2"/>
    <w:rsid w:val="0050732E"/>
    <w:rsid w:val="00507469"/>
    <w:rsid w:val="00507AA1"/>
    <w:rsid w:val="00510B4D"/>
    <w:rsid w:val="00511E69"/>
    <w:rsid w:val="005143EB"/>
    <w:rsid w:val="005143F8"/>
    <w:rsid w:val="005154A8"/>
    <w:rsid w:val="0051580D"/>
    <w:rsid w:val="00516BA8"/>
    <w:rsid w:val="0051717C"/>
    <w:rsid w:val="0052180F"/>
    <w:rsid w:val="005227BA"/>
    <w:rsid w:val="00522846"/>
    <w:rsid w:val="00525938"/>
    <w:rsid w:val="00527C3B"/>
    <w:rsid w:val="00530939"/>
    <w:rsid w:val="00531B63"/>
    <w:rsid w:val="00533B34"/>
    <w:rsid w:val="00533B47"/>
    <w:rsid w:val="00534249"/>
    <w:rsid w:val="0054057B"/>
    <w:rsid w:val="005450EE"/>
    <w:rsid w:val="00545C2A"/>
    <w:rsid w:val="00546102"/>
    <w:rsid w:val="00546C0B"/>
    <w:rsid w:val="00547111"/>
    <w:rsid w:val="00550F52"/>
    <w:rsid w:val="005525B2"/>
    <w:rsid w:val="0055412F"/>
    <w:rsid w:val="00554538"/>
    <w:rsid w:val="00557920"/>
    <w:rsid w:val="005607A2"/>
    <w:rsid w:val="00560ED3"/>
    <w:rsid w:val="005678B2"/>
    <w:rsid w:val="0057163E"/>
    <w:rsid w:val="0057284D"/>
    <w:rsid w:val="00573DAD"/>
    <w:rsid w:val="00577561"/>
    <w:rsid w:val="00580035"/>
    <w:rsid w:val="00581976"/>
    <w:rsid w:val="00582CC6"/>
    <w:rsid w:val="005838FA"/>
    <w:rsid w:val="00584942"/>
    <w:rsid w:val="005860B8"/>
    <w:rsid w:val="0058724A"/>
    <w:rsid w:val="0059106E"/>
    <w:rsid w:val="00591932"/>
    <w:rsid w:val="00592D74"/>
    <w:rsid w:val="00595FBC"/>
    <w:rsid w:val="005A0F26"/>
    <w:rsid w:val="005A0FB2"/>
    <w:rsid w:val="005A13C8"/>
    <w:rsid w:val="005A17AA"/>
    <w:rsid w:val="005A1C3F"/>
    <w:rsid w:val="005A3021"/>
    <w:rsid w:val="005A33BA"/>
    <w:rsid w:val="005A3D3A"/>
    <w:rsid w:val="005A4655"/>
    <w:rsid w:val="005B1EA5"/>
    <w:rsid w:val="005B74F1"/>
    <w:rsid w:val="005B7696"/>
    <w:rsid w:val="005C2F33"/>
    <w:rsid w:val="005C3267"/>
    <w:rsid w:val="005C5F9E"/>
    <w:rsid w:val="005D1B5C"/>
    <w:rsid w:val="005D5A88"/>
    <w:rsid w:val="005E04B9"/>
    <w:rsid w:val="005E203B"/>
    <w:rsid w:val="005E2C44"/>
    <w:rsid w:val="005E2ED9"/>
    <w:rsid w:val="005E52ED"/>
    <w:rsid w:val="005E5598"/>
    <w:rsid w:val="005F4D03"/>
    <w:rsid w:val="005F558E"/>
    <w:rsid w:val="005F6915"/>
    <w:rsid w:val="005F7559"/>
    <w:rsid w:val="006018DB"/>
    <w:rsid w:val="006029AF"/>
    <w:rsid w:val="0060698D"/>
    <w:rsid w:val="00607AD8"/>
    <w:rsid w:val="00610372"/>
    <w:rsid w:val="00610582"/>
    <w:rsid w:val="006106B0"/>
    <w:rsid w:val="00612219"/>
    <w:rsid w:val="006148A3"/>
    <w:rsid w:val="006167C0"/>
    <w:rsid w:val="00617770"/>
    <w:rsid w:val="0062048F"/>
    <w:rsid w:val="00621188"/>
    <w:rsid w:val="006220BE"/>
    <w:rsid w:val="00623319"/>
    <w:rsid w:val="006238D3"/>
    <w:rsid w:val="0062559E"/>
    <w:rsid w:val="006257ED"/>
    <w:rsid w:val="00625D23"/>
    <w:rsid w:val="006272F9"/>
    <w:rsid w:val="00631D39"/>
    <w:rsid w:val="00633BBF"/>
    <w:rsid w:val="006344FB"/>
    <w:rsid w:val="00634844"/>
    <w:rsid w:val="0063493E"/>
    <w:rsid w:val="00635400"/>
    <w:rsid w:val="00636F99"/>
    <w:rsid w:val="00642D97"/>
    <w:rsid w:val="00643D98"/>
    <w:rsid w:val="0064458B"/>
    <w:rsid w:val="0064772A"/>
    <w:rsid w:val="00651A7B"/>
    <w:rsid w:val="00651E00"/>
    <w:rsid w:val="006562E5"/>
    <w:rsid w:val="006573BB"/>
    <w:rsid w:val="006579DB"/>
    <w:rsid w:val="00657C92"/>
    <w:rsid w:val="00660AF5"/>
    <w:rsid w:val="00661801"/>
    <w:rsid w:val="0066203B"/>
    <w:rsid w:val="00662ABA"/>
    <w:rsid w:val="006661A8"/>
    <w:rsid w:val="006748C2"/>
    <w:rsid w:val="00675C2E"/>
    <w:rsid w:val="0067674C"/>
    <w:rsid w:val="00681CE3"/>
    <w:rsid w:val="006839DC"/>
    <w:rsid w:val="00683AAE"/>
    <w:rsid w:val="006915ED"/>
    <w:rsid w:val="006942DC"/>
    <w:rsid w:val="0069568C"/>
    <w:rsid w:val="00695808"/>
    <w:rsid w:val="006970E6"/>
    <w:rsid w:val="006A06A7"/>
    <w:rsid w:val="006A278F"/>
    <w:rsid w:val="006A6754"/>
    <w:rsid w:val="006B0845"/>
    <w:rsid w:val="006B1320"/>
    <w:rsid w:val="006B1348"/>
    <w:rsid w:val="006B46FB"/>
    <w:rsid w:val="006B7CF9"/>
    <w:rsid w:val="006C1A83"/>
    <w:rsid w:val="006C1F89"/>
    <w:rsid w:val="006C20AC"/>
    <w:rsid w:val="006C2954"/>
    <w:rsid w:val="006C33F8"/>
    <w:rsid w:val="006C58A8"/>
    <w:rsid w:val="006C6486"/>
    <w:rsid w:val="006C7082"/>
    <w:rsid w:val="006C7107"/>
    <w:rsid w:val="006D165F"/>
    <w:rsid w:val="006D1BBB"/>
    <w:rsid w:val="006D79BA"/>
    <w:rsid w:val="006E1A8B"/>
    <w:rsid w:val="006E21FB"/>
    <w:rsid w:val="006E3F29"/>
    <w:rsid w:val="006F2C05"/>
    <w:rsid w:val="006F393E"/>
    <w:rsid w:val="006F5F6B"/>
    <w:rsid w:val="007002B3"/>
    <w:rsid w:val="00700AC4"/>
    <w:rsid w:val="00700D90"/>
    <w:rsid w:val="0070265C"/>
    <w:rsid w:val="00702874"/>
    <w:rsid w:val="00703287"/>
    <w:rsid w:val="007045E0"/>
    <w:rsid w:val="00704D25"/>
    <w:rsid w:val="00706685"/>
    <w:rsid w:val="00707287"/>
    <w:rsid w:val="0071285F"/>
    <w:rsid w:val="00715BDB"/>
    <w:rsid w:val="00717F47"/>
    <w:rsid w:val="00725FE9"/>
    <w:rsid w:val="00727535"/>
    <w:rsid w:val="007318B6"/>
    <w:rsid w:val="00731B34"/>
    <w:rsid w:val="0073329E"/>
    <w:rsid w:val="00734E0F"/>
    <w:rsid w:val="00741605"/>
    <w:rsid w:val="0074212F"/>
    <w:rsid w:val="00747992"/>
    <w:rsid w:val="00750318"/>
    <w:rsid w:val="0075042C"/>
    <w:rsid w:val="00751BFD"/>
    <w:rsid w:val="00753683"/>
    <w:rsid w:val="0075459D"/>
    <w:rsid w:val="00757706"/>
    <w:rsid w:val="0076247B"/>
    <w:rsid w:val="007626A1"/>
    <w:rsid w:val="00762C7B"/>
    <w:rsid w:val="00765F9C"/>
    <w:rsid w:val="00766BE8"/>
    <w:rsid w:val="00767A39"/>
    <w:rsid w:val="00767F45"/>
    <w:rsid w:val="00770838"/>
    <w:rsid w:val="00771B16"/>
    <w:rsid w:val="00773DE4"/>
    <w:rsid w:val="00777D32"/>
    <w:rsid w:val="00780D36"/>
    <w:rsid w:val="0078161B"/>
    <w:rsid w:val="00784C68"/>
    <w:rsid w:val="007858F7"/>
    <w:rsid w:val="0078710C"/>
    <w:rsid w:val="00787696"/>
    <w:rsid w:val="007876AC"/>
    <w:rsid w:val="0078782E"/>
    <w:rsid w:val="007915DA"/>
    <w:rsid w:val="00792342"/>
    <w:rsid w:val="007924F7"/>
    <w:rsid w:val="007927D3"/>
    <w:rsid w:val="007931BA"/>
    <w:rsid w:val="00793DB6"/>
    <w:rsid w:val="00796C9C"/>
    <w:rsid w:val="007977A8"/>
    <w:rsid w:val="00797A05"/>
    <w:rsid w:val="007A14D8"/>
    <w:rsid w:val="007A2A1D"/>
    <w:rsid w:val="007A4414"/>
    <w:rsid w:val="007A65B6"/>
    <w:rsid w:val="007A6D93"/>
    <w:rsid w:val="007B2686"/>
    <w:rsid w:val="007B512A"/>
    <w:rsid w:val="007B62E9"/>
    <w:rsid w:val="007B64E4"/>
    <w:rsid w:val="007C07F0"/>
    <w:rsid w:val="007C1614"/>
    <w:rsid w:val="007C2097"/>
    <w:rsid w:val="007C2DF3"/>
    <w:rsid w:val="007C33A4"/>
    <w:rsid w:val="007C3B8D"/>
    <w:rsid w:val="007C70D9"/>
    <w:rsid w:val="007D0592"/>
    <w:rsid w:val="007D0F70"/>
    <w:rsid w:val="007D42A6"/>
    <w:rsid w:val="007D49B2"/>
    <w:rsid w:val="007D4DBE"/>
    <w:rsid w:val="007D6A07"/>
    <w:rsid w:val="007D7258"/>
    <w:rsid w:val="007D7891"/>
    <w:rsid w:val="007E1A21"/>
    <w:rsid w:val="007E28C1"/>
    <w:rsid w:val="007E3059"/>
    <w:rsid w:val="007E5BCB"/>
    <w:rsid w:val="007F04AF"/>
    <w:rsid w:val="007F4241"/>
    <w:rsid w:val="007F4464"/>
    <w:rsid w:val="007F4A31"/>
    <w:rsid w:val="007F551D"/>
    <w:rsid w:val="007F7259"/>
    <w:rsid w:val="008008BC"/>
    <w:rsid w:val="00800E24"/>
    <w:rsid w:val="008017DB"/>
    <w:rsid w:val="008022C1"/>
    <w:rsid w:val="00802E93"/>
    <w:rsid w:val="008040A8"/>
    <w:rsid w:val="0080658E"/>
    <w:rsid w:val="00807376"/>
    <w:rsid w:val="00810B74"/>
    <w:rsid w:val="008110BC"/>
    <w:rsid w:val="00812D7A"/>
    <w:rsid w:val="00814087"/>
    <w:rsid w:val="00814A7B"/>
    <w:rsid w:val="00825030"/>
    <w:rsid w:val="0082606F"/>
    <w:rsid w:val="008279FA"/>
    <w:rsid w:val="00831511"/>
    <w:rsid w:val="00832867"/>
    <w:rsid w:val="00833F31"/>
    <w:rsid w:val="008343F3"/>
    <w:rsid w:val="00834420"/>
    <w:rsid w:val="00835518"/>
    <w:rsid w:val="00837136"/>
    <w:rsid w:val="00837DB9"/>
    <w:rsid w:val="00841CB4"/>
    <w:rsid w:val="0084203B"/>
    <w:rsid w:val="00847926"/>
    <w:rsid w:val="00853E2F"/>
    <w:rsid w:val="00854324"/>
    <w:rsid w:val="008626E7"/>
    <w:rsid w:val="00863D0E"/>
    <w:rsid w:val="0086569E"/>
    <w:rsid w:val="00870683"/>
    <w:rsid w:val="008708BF"/>
    <w:rsid w:val="00870EE7"/>
    <w:rsid w:val="008725A2"/>
    <w:rsid w:val="008738FB"/>
    <w:rsid w:val="008775C0"/>
    <w:rsid w:val="00877FFC"/>
    <w:rsid w:val="008809D5"/>
    <w:rsid w:val="00881DB6"/>
    <w:rsid w:val="008838D5"/>
    <w:rsid w:val="00883D4F"/>
    <w:rsid w:val="00884A8C"/>
    <w:rsid w:val="00886514"/>
    <w:rsid w:val="00887A1F"/>
    <w:rsid w:val="008919C1"/>
    <w:rsid w:val="00894937"/>
    <w:rsid w:val="00894B4C"/>
    <w:rsid w:val="00895C84"/>
    <w:rsid w:val="00897FBB"/>
    <w:rsid w:val="008A3B0D"/>
    <w:rsid w:val="008A45A6"/>
    <w:rsid w:val="008A59E2"/>
    <w:rsid w:val="008B1C23"/>
    <w:rsid w:val="008B2101"/>
    <w:rsid w:val="008B5005"/>
    <w:rsid w:val="008B52BA"/>
    <w:rsid w:val="008B533D"/>
    <w:rsid w:val="008B7020"/>
    <w:rsid w:val="008B7261"/>
    <w:rsid w:val="008B786B"/>
    <w:rsid w:val="008C46E4"/>
    <w:rsid w:val="008C538F"/>
    <w:rsid w:val="008D1A18"/>
    <w:rsid w:val="008D3690"/>
    <w:rsid w:val="008D36D6"/>
    <w:rsid w:val="008D45BF"/>
    <w:rsid w:val="008D4694"/>
    <w:rsid w:val="008D50E8"/>
    <w:rsid w:val="008D69FC"/>
    <w:rsid w:val="008D7383"/>
    <w:rsid w:val="008E13BF"/>
    <w:rsid w:val="008E172C"/>
    <w:rsid w:val="008E2A6C"/>
    <w:rsid w:val="008E50D4"/>
    <w:rsid w:val="008E5459"/>
    <w:rsid w:val="008F29DC"/>
    <w:rsid w:val="008F301A"/>
    <w:rsid w:val="008F3878"/>
    <w:rsid w:val="008F61BF"/>
    <w:rsid w:val="008F686C"/>
    <w:rsid w:val="0090492C"/>
    <w:rsid w:val="00912806"/>
    <w:rsid w:val="009128F5"/>
    <w:rsid w:val="00912CFF"/>
    <w:rsid w:val="009148DE"/>
    <w:rsid w:val="00915FED"/>
    <w:rsid w:val="00916988"/>
    <w:rsid w:val="009208D6"/>
    <w:rsid w:val="009216C2"/>
    <w:rsid w:val="0092279C"/>
    <w:rsid w:val="00922814"/>
    <w:rsid w:val="009248AB"/>
    <w:rsid w:val="00924A0E"/>
    <w:rsid w:val="009305AD"/>
    <w:rsid w:val="00930F5C"/>
    <w:rsid w:val="009324F3"/>
    <w:rsid w:val="00934D75"/>
    <w:rsid w:val="00941141"/>
    <w:rsid w:val="00944E50"/>
    <w:rsid w:val="009462C7"/>
    <w:rsid w:val="0094794B"/>
    <w:rsid w:val="009517A2"/>
    <w:rsid w:val="00954C04"/>
    <w:rsid w:val="00955B5B"/>
    <w:rsid w:val="00955FA0"/>
    <w:rsid w:val="009568D4"/>
    <w:rsid w:val="00956CCC"/>
    <w:rsid w:val="00957CA8"/>
    <w:rsid w:val="00960DCE"/>
    <w:rsid w:val="00964DBF"/>
    <w:rsid w:val="00965DA1"/>
    <w:rsid w:val="0097203C"/>
    <w:rsid w:val="00972496"/>
    <w:rsid w:val="009734D5"/>
    <w:rsid w:val="009735E6"/>
    <w:rsid w:val="0097403F"/>
    <w:rsid w:val="00974A7E"/>
    <w:rsid w:val="00974C24"/>
    <w:rsid w:val="009777D9"/>
    <w:rsid w:val="00980E07"/>
    <w:rsid w:val="009815A3"/>
    <w:rsid w:val="00983BFE"/>
    <w:rsid w:val="00983ED2"/>
    <w:rsid w:val="009842E9"/>
    <w:rsid w:val="00984761"/>
    <w:rsid w:val="00987AC3"/>
    <w:rsid w:val="00987C0C"/>
    <w:rsid w:val="009914E4"/>
    <w:rsid w:val="00991B88"/>
    <w:rsid w:val="009936C8"/>
    <w:rsid w:val="0099568D"/>
    <w:rsid w:val="00995C9D"/>
    <w:rsid w:val="00997C5F"/>
    <w:rsid w:val="009A0ACF"/>
    <w:rsid w:val="009A0BDE"/>
    <w:rsid w:val="009A0D25"/>
    <w:rsid w:val="009A5753"/>
    <w:rsid w:val="009A579D"/>
    <w:rsid w:val="009A638B"/>
    <w:rsid w:val="009B40DF"/>
    <w:rsid w:val="009B6301"/>
    <w:rsid w:val="009B6818"/>
    <w:rsid w:val="009B6A14"/>
    <w:rsid w:val="009C3267"/>
    <w:rsid w:val="009C57F5"/>
    <w:rsid w:val="009C5CA0"/>
    <w:rsid w:val="009C7B91"/>
    <w:rsid w:val="009D1123"/>
    <w:rsid w:val="009D1237"/>
    <w:rsid w:val="009D1D3D"/>
    <w:rsid w:val="009D1F22"/>
    <w:rsid w:val="009D4996"/>
    <w:rsid w:val="009D545C"/>
    <w:rsid w:val="009E207C"/>
    <w:rsid w:val="009E3297"/>
    <w:rsid w:val="009E3402"/>
    <w:rsid w:val="009E3998"/>
    <w:rsid w:val="009E6D25"/>
    <w:rsid w:val="009E6F64"/>
    <w:rsid w:val="009F1D85"/>
    <w:rsid w:val="009F5C34"/>
    <w:rsid w:val="009F734F"/>
    <w:rsid w:val="009F7516"/>
    <w:rsid w:val="00A00898"/>
    <w:rsid w:val="00A01B80"/>
    <w:rsid w:val="00A034B8"/>
    <w:rsid w:val="00A03764"/>
    <w:rsid w:val="00A058B5"/>
    <w:rsid w:val="00A13D39"/>
    <w:rsid w:val="00A15A76"/>
    <w:rsid w:val="00A16221"/>
    <w:rsid w:val="00A1726B"/>
    <w:rsid w:val="00A17743"/>
    <w:rsid w:val="00A202D6"/>
    <w:rsid w:val="00A21A98"/>
    <w:rsid w:val="00A21C9B"/>
    <w:rsid w:val="00A22F85"/>
    <w:rsid w:val="00A24261"/>
    <w:rsid w:val="00A246B6"/>
    <w:rsid w:val="00A25F38"/>
    <w:rsid w:val="00A26E28"/>
    <w:rsid w:val="00A31DB2"/>
    <w:rsid w:val="00A33268"/>
    <w:rsid w:val="00A35999"/>
    <w:rsid w:val="00A40D0E"/>
    <w:rsid w:val="00A40D59"/>
    <w:rsid w:val="00A43F59"/>
    <w:rsid w:val="00A4449B"/>
    <w:rsid w:val="00A4650E"/>
    <w:rsid w:val="00A47E70"/>
    <w:rsid w:val="00A50CF0"/>
    <w:rsid w:val="00A5174E"/>
    <w:rsid w:val="00A536AB"/>
    <w:rsid w:val="00A539B1"/>
    <w:rsid w:val="00A54A0E"/>
    <w:rsid w:val="00A54ACA"/>
    <w:rsid w:val="00A56952"/>
    <w:rsid w:val="00A61186"/>
    <w:rsid w:val="00A6265D"/>
    <w:rsid w:val="00A63978"/>
    <w:rsid w:val="00A63C80"/>
    <w:rsid w:val="00A64DC1"/>
    <w:rsid w:val="00A6573C"/>
    <w:rsid w:val="00A671C8"/>
    <w:rsid w:val="00A67769"/>
    <w:rsid w:val="00A702C8"/>
    <w:rsid w:val="00A709D1"/>
    <w:rsid w:val="00A75C50"/>
    <w:rsid w:val="00A7671C"/>
    <w:rsid w:val="00A80AFD"/>
    <w:rsid w:val="00A81556"/>
    <w:rsid w:val="00A83B1E"/>
    <w:rsid w:val="00A83DA7"/>
    <w:rsid w:val="00A83DB8"/>
    <w:rsid w:val="00A85F42"/>
    <w:rsid w:val="00A87056"/>
    <w:rsid w:val="00A914C6"/>
    <w:rsid w:val="00A914D9"/>
    <w:rsid w:val="00A9203F"/>
    <w:rsid w:val="00AA291F"/>
    <w:rsid w:val="00AA2CBC"/>
    <w:rsid w:val="00AA552A"/>
    <w:rsid w:val="00AA5B42"/>
    <w:rsid w:val="00AA6959"/>
    <w:rsid w:val="00AB0F68"/>
    <w:rsid w:val="00AB1052"/>
    <w:rsid w:val="00AB1155"/>
    <w:rsid w:val="00AB2A72"/>
    <w:rsid w:val="00AB3CC1"/>
    <w:rsid w:val="00AB44A7"/>
    <w:rsid w:val="00AB5A3A"/>
    <w:rsid w:val="00AB7193"/>
    <w:rsid w:val="00AC1B54"/>
    <w:rsid w:val="00AC1D75"/>
    <w:rsid w:val="00AC3A37"/>
    <w:rsid w:val="00AC405A"/>
    <w:rsid w:val="00AC5820"/>
    <w:rsid w:val="00AC649F"/>
    <w:rsid w:val="00AD1CD8"/>
    <w:rsid w:val="00AD1EA3"/>
    <w:rsid w:val="00AD300E"/>
    <w:rsid w:val="00AE10EB"/>
    <w:rsid w:val="00AE1875"/>
    <w:rsid w:val="00AE1C27"/>
    <w:rsid w:val="00AE20CA"/>
    <w:rsid w:val="00AE40C1"/>
    <w:rsid w:val="00AF0206"/>
    <w:rsid w:val="00AF06C7"/>
    <w:rsid w:val="00AF2CF0"/>
    <w:rsid w:val="00AF570A"/>
    <w:rsid w:val="00B02017"/>
    <w:rsid w:val="00B02219"/>
    <w:rsid w:val="00B027E1"/>
    <w:rsid w:val="00B07FF4"/>
    <w:rsid w:val="00B147A0"/>
    <w:rsid w:val="00B1675B"/>
    <w:rsid w:val="00B16CDA"/>
    <w:rsid w:val="00B17543"/>
    <w:rsid w:val="00B17A40"/>
    <w:rsid w:val="00B21710"/>
    <w:rsid w:val="00B256FB"/>
    <w:rsid w:val="00B258BB"/>
    <w:rsid w:val="00B25E6E"/>
    <w:rsid w:val="00B264C4"/>
    <w:rsid w:val="00B279B4"/>
    <w:rsid w:val="00B3189C"/>
    <w:rsid w:val="00B32007"/>
    <w:rsid w:val="00B349CF"/>
    <w:rsid w:val="00B34BD6"/>
    <w:rsid w:val="00B34D26"/>
    <w:rsid w:val="00B352A4"/>
    <w:rsid w:val="00B36085"/>
    <w:rsid w:val="00B40238"/>
    <w:rsid w:val="00B40B90"/>
    <w:rsid w:val="00B442C0"/>
    <w:rsid w:val="00B446F4"/>
    <w:rsid w:val="00B46464"/>
    <w:rsid w:val="00B505B7"/>
    <w:rsid w:val="00B530D2"/>
    <w:rsid w:val="00B53447"/>
    <w:rsid w:val="00B55B29"/>
    <w:rsid w:val="00B56564"/>
    <w:rsid w:val="00B600D2"/>
    <w:rsid w:val="00B61A11"/>
    <w:rsid w:val="00B61BC9"/>
    <w:rsid w:val="00B61D71"/>
    <w:rsid w:val="00B61EDC"/>
    <w:rsid w:val="00B6235C"/>
    <w:rsid w:val="00B628E8"/>
    <w:rsid w:val="00B65038"/>
    <w:rsid w:val="00B6513A"/>
    <w:rsid w:val="00B67075"/>
    <w:rsid w:val="00B67B97"/>
    <w:rsid w:val="00B71405"/>
    <w:rsid w:val="00B7244C"/>
    <w:rsid w:val="00B753EB"/>
    <w:rsid w:val="00B77ADF"/>
    <w:rsid w:val="00B81E46"/>
    <w:rsid w:val="00B82B21"/>
    <w:rsid w:val="00B8676C"/>
    <w:rsid w:val="00B91EC1"/>
    <w:rsid w:val="00B93022"/>
    <w:rsid w:val="00B95F09"/>
    <w:rsid w:val="00B96197"/>
    <w:rsid w:val="00B968C8"/>
    <w:rsid w:val="00B96E91"/>
    <w:rsid w:val="00BA1776"/>
    <w:rsid w:val="00BA2A2C"/>
    <w:rsid w:val="00BA3EC5"/>
    <w:rsid w:val="00BA466F"/>
    <w:rsid w:val="00BA51D9"/>
    <w:rsid w:val="00BB156F"/>
    <w:rsid w:val="00BB5DFC"/>
    <w:rsid w:val="00BB714A"/>
    <w:rsid w:val="00BB7CE5"/>
    <w:rsid w:val="00BC06CC"/>
    <w:rsid w:val="00BC1FDA"/>
    <w:rsid w:val="00BC261E"/>
    <w:rsid w:val="00BC4E2F"/>
    <w:rsid w:val="00BC4E7C"/>
    <w:rsid w:val="00BC649A"/>
    <w:rsid w:val="00BD11E6"/>
    <w:rsid w:val="00BD120F"/>
    <w:rsid w:val="00BD279D"/>
    <w:rsid w:val="00BD57C1"/>
    <w:rsid w:val="00BD6BB8"/>
    <w:rsid w:val="00BD7D0E"/>
    <w:rsid w:val="00BE1C56"/>
    <w:rsid w:val="00BE2FEA"/>
    <w:rsid w:val="00BE5111"/>
    <w:rsid w:val="00BE6D1C"/>
    <w:rsid w:val="00BE7FE3"/>
    <w:rsid w:val="00BF0440"/>
    <w:rsid w:val="00BF04EC"/>
    <w:rsid w:val="00BF2065"/>
    <w:rsid w:val="00BF2255"/>
    <w:rsid w:val="00BF294A"/>
    <w:rsid w:val="00BF392C"/>
    <w:rsid w:val="00BF5E2F"/>
    <w:rsid w:val="00BF753C"/>
    <w:rsid w:val="00C0042D"/>
    <w:rsid w:val="00C01044"/>
    <w:rsid w:val="00C1122C"/>
    <w:rsid w:val="00C142D1"/>
    <w:rsid w:val="00C15153"/>
    <w:rsid w:val="00C15C01"/>
    <w:rsid w:val="00C20D68"/>
    <w:rsid w:val="00C24C16"/>
    <w:rsid w:val="00C253F0"/>
    <w:rsid w:val="00C27BFF"/>
    <w:rsid w:val="00C33069"/>
    <w:rsid w:val="00C337F3"/>
    <w:rsid w:val="00C33807"/>
    <w:rsid w:val="00C37BAE"/>
    <w:rsid w:val="00C440F8"/>
    <w:rsid w:val="00C44B4D"/>
    <w:rsid w:val="00C44D8A"/>
    <w:rsid w:val="00C4536D"/>
    <w:rsid w:val="00C45985"/>
    <w:rsid w:val="00C5129C"/>
    <w:rsid w:val="00C524F2"/>
    <w:rsid w:val="00C525D3"/>
    <w:rsid w:val="00C5263B"/>
    <w:rsid w:val="00C543D8"/>
    <w:rsid w:val="00C56BE6"/>
    <w:rsid w:val="00C61E78"/>
    <w:rsid w:val="00C66BA2"/>
    <w:rsid w:val="00C77910"/>
    <w:rsid w:val="00C812A5"/>
    <w:rsid w:val="00C8463C"/>
    <w:rsid w:val="00C86081"/>
    <w:rsid w:val="00C86319"/>
    <w:rsid w:val="00C86F7F"/>
    <w:rsid w:val="00C86F97"/>
    <w:rsid w:val="00C90275"/>
    <w:rsid w:val="00C91555"/>
    <w:rsid w:val="00C95985"/>
    <w:rsid w:val="00C95EEE"/>
    <w:rsid w:val="00CA016D"/>
    <w:rsid w:val="00CA2B6E"/>
    <w:rsid w:val="00CA494B"/>
    <w:rsid w:val="00CA536B"/>
    <w:rsid w:val="00CA5D9B"/>
    <w:rsid w:val="00CB081C"/>
    <w:rsid w:val="00CB32F1"/>
    <w:rsid w:val="00CB4900"/>
    <w:rsid w:val="00CB4A70"/>
    <w:rsid w:val="00CB7297"/>
    <w:rsid w:val="00CC002F"/>
    <w:rsid w:val="00CC5026"/>
    <w:rsid w:val="00CC68D0"/>
    <w:rsid w:val="00CC6E81"/>
    <w:rsid w:val="00CC7228"/>
    <w:rsid w:val="00CD2C1A"/>
    <w:rsid w:val="00CD3A3C"/>
    <w:rsid w:val="00CD5DC3"/>
    <w:rsid w:val="00CD6822"/>
    <w:rsid w:val="00CE2926"/>
    <w:rsid w:val="00CE3AB2"/>
    <w:rsid w:val="00CE5389"/>
    <w:rsid w:val="00CF1117"/>
    <w:rsid w:val="00CF22F2"/>
    <w:rsid w:val="00CF2432"/>
    <w:rsid w:val="00CF54C8"/>
    <w:rsid w:val="00CF5A8A"/>
    <w:rsid w:val="00CF6F6B"/>
    <w:rsid w:val="00D024C4"/>
    <w:rsid w:val="00D03F9A"/>
    <w:rsid w:val="00D053FF"/>
    <w:rsid w:val="00D055BA"/>
    <w:rsid w:val="00D05ECC"/>
    <w:rsid w:val="00D06951"/>
    <w:rsid w:val="00D06D51"/>
    <w:rsid w:val="00D0732B"/>
    <w:rsid w:val="00D104EE"/>
    <w:rsid w:val="00D12CA6"/>
    <w:rsid w:val="00D12CD1"/>
    <w:rsid w:val="00D14557"/>
    <w:rsid w:val="00D14A3F"/>
    <w:rsid w:val="00D20380"/>
    <w:rsid w:val="00D218A9"/>
    <w:rsid w:val="00D23E16"/>
    <w:rsid w:val="00D24991"/>
    <w:rsid w:val="00D260E8"/>
    <w:rsid w:val="00D269DA"/>
    <w:rsid w:val="00D27699"/>
    <w:rsid w:val="00D3074C"/>
    <w:rsid w:val="00D33157"/>
    <w:rsid w:val="00D34FA5"/>
    <w:rsid w:val="00D37153"/>
    <w:rsid w:val="00D42397"/>
    <w:rsid w:val="00D4394C"/>
    <w:rsid w:val="00D4546D"/>
    <w:rsid w:val="00D47F31"/>
    <w:rsid w:val="00D50255"/>
    <w:rsid w:val="00D51718"/>
    <w:rsid w:val="00D53F7F"/>
    <w:rsid w:val="00D54761"/>
    <w:rsid w:val="00D5631D"/>
    <w:rsid w:val="00D563D8"/>
    <w:rsid w:val="00D60574"/>
    <w:rsid w:val="00D61512"/>
    <w:rsid w:val="00D619AA"/>
    <w:rsid w:val="00D62375"/>
    <w:rsid w:val="00D6361B"/>
    <w:rsid w:val="00D63730"/>
    <w:rsid w:val="00D65E0D"/>
    <w:rsid w:val="00D66455"/>
    <w:rsid w:val="00D67233"/>
    <w:rsid w:val="00D6786C"/>
    <w:rsid w:val="00D706EC"/>
    <w:rsid w:val="00D71448"/>
    <w:rsid w:val="00D76913"/>
    <w:rsid w:val="00D77409"/>
    <w:rsid w:val="00D8194D"/>
    <w:rsid w:val="00D8220F"/>
    <w:rsid w:val="00D831FD"/>
    <w:rsid w:val="00D848C1"/>
    <w:rsid w:val="00D869A9"/>
    <w:rsid w:val="00D9033F"/>
    <w:rsid w:val="00D92DD5"/>
    <w:rsid w:val="00D9356E"/>
    <w:rsid w:val="00D949F1"/>
    <w:rsid w:val="00D94EBC"/>
    <w:rsid w:val="00DA1513"/>
    <w:rsid w:val="00DA1B78"/>
    <w:rsid w:val="00DA227E"/>
    <w:rsid w:val="00DA3202"/>
    <w:rsid w:val="00DA5A17"/>
    <w:rsid w:val="00DA6B6F"/>
    <w:rsid w:val="00DA6DDB"/>
    <w:rsid w:val="00DB0A9D"/>
    <w:rsid w:val="00DB309B"/>
    <w:rsid w:val="00DB4E4B"/>
    <w:rsid w:val="00DB54CF"/>
    <w:rsid w:val="00DC0B3C"/>
    <w:rsid w:val="00DC23C0"/>
    <w:rsid w:val="00DC29C8"/>
    <w:rsid w:val="00DC4406"/>
    <w:rsid w:val="00DC5FFD"/>
    <w:rsid w:val="00DD0EE6"/>
    <w:rsid w:val="00DD33C9"/>
    <w:rsid w:val="00DD613F"/>
    <w:rsid w:val="00DD79CD"/>
    <w:rsid w:val="00DE19AA"/>
    <w:rsid w:val="00DE254F"/>
    <w:rsid w:val="00DE2BF2"/>
    <w:rsid w:val="00DE33D7"/>
    <w:rsid w:val="00DE34CF"/>
    <w:rsid w:val="00DE5476"/>
    <w:rsid w:val="00DE6012"/>
    <w:rsid w:val="00DE6CA3"/>
    <w:rsid w:val="00DE6E72"/>
    <w:rsid w:val="00DF1A08"/>
    <w:rsid w:val="00DF28CB"/>
    <w:rsid w:val="00DF40BA"/>
    <w:rsid w:val="00DF50F7"/>
    <w:rsid w:val="00DF5BC7"/>
    <w:rsid w:val="00DF669C"/>
    <w:rsid w:val="00E00768"/>
    <w:rsid w:val="00E04815"/>
    <w:rsid w:val="00E07CEA"/>
    <w:rsid w:val="00E11972"/>
    <w:rsid w:val="00E122B1"/>
    <w:rsid w:val="00E12DED"/>
    <w:rsid w:val="00E13F3D"/>
    <w:rsid w:val="00E16604"/>
    <w:rsid w:val="00E16A7A"/>
    <w:rsid w:val="00E16B8A"/>
    <w:rsid w:val="00E1718C"/>
    <w:rsid w:val="00E252AB"/>
    <w:rsid w:val="00E27122"/>
    <w:rsid w:val="00E275F7"/>
    <w:rsid w:val="00E31B78"/>
    <w:rsid w:val="00E32C38"/>
    <w:rsid w:val="00E34898"/>
    <w:rsid w:val="00E35017"/>
    <w:rsid w:val="00E351F2"/>
    <w:rsid w:val="00E466FC"/>
    <w:rsid w:val="00E469FD"/>
    <w:rsid w:val="00E50696"/>
    <w:rsid w:val="00E50E19"/>
    <w:rsid w:val="00E52BE6"/>
    <w:rsid w:val="00E547F5"/>
    <w:rsid w:val="00E55629"/>
    <w:rsid w:val="00E564CD"/>
    <w:rsid w:val="00E61360"/>
    <w:rsid w:val="00E61ECB"/>
    <w:rsid w:val="00E6377B"/>
    <w:rsid w:val="00E64632"/>
    <w:rsid w:val="00E650DE"/>
    <w:rsid w:val="00E660CB"/>
    <w:rsid w:val="00E66781"/>
    <w:rsid w:val="00E6757F"/>
    <w:rsid w:val="00E71132"/>
    <w:rsid w:val="00E72E18"/>
    <w:rsid w:val="00E7446F"/>
    <w:rsid w:val="00E7548B"/>
    <w:rsid w:val="00E755CB"/>
    <w:rsid w:val="00E860E9"/>
    <w:rsid w:val="00E94AD5"/>
    <w:rsid w:val="00E97AAF"/>
    <w:rsid w:val="00EA139C"/>
    <w:rsid w:val="00EA3526"/>
    <w:rsid w:val="00EA364C"/>
    <w:rsid w:val="00EA4280"/>
    <w:rsid w:val="00EA70D1"/>
    <w:rsid w:val="00EB09B7"/>
    <w:rsid w:val="00EB0B38"/>
    <w:rsid w:val="00EB221D"/>
    <w:rsid w:val="00EB42D9"/>
    <w:rsid w:val="00EB42EF"/>
    <w:rsid w:val="00EC28B6"/>
    <w:rsid w:val="00EC31CF"/>
    <w:rsid w:val="00EC3C36"/>
    <w:rsid w:val="00EC584C"/>
    <w:rsid w:val="00EC588D"/>
    <w:rsid w:val="00EC5D76"/>
    <w:rsid w:val="00ED099E"/>
    <w:rsid w:val="00ED1338"/>
    <w:rsid w:val="00ED228B"/>
    <w:rsid w:val="00ED2ADE"/>
    <w:rsid w:val="00ED486A"/>
    <w:rsid w:val="00ED4A8B"/>
    <w:rsid w:val="00ED586F"/>
    <w:rsid w:val="00ED5AD6"/>
    <w:rsid w:val="00ED7A74"/>
    <w:rsid w:val="00EE1192"/>
    <w:rsid w:val="00EE2C8D"/>
    <w:rsid w:val="00EE45C9"/>
    <w:rsid w:val="00EE5167"/>
    <w:rsid w:val="00EE5266"/>
    <w:rsid w:val="00EE54D4"/>
    <w:rsid w:val="00EE71DE"/>
    <w:rsid w:val="00EE7D7C"/>
    <w:rsid w:val="00EE7E86"/>
    <w:rsid w:val="00EF2F23"/>
    <w:rsid w:val="00EF4718"/>
    <w:rsid w:val="00F02CA6"/>
    <w:rsid w:val="00F078C8"/>
    <w:rsid w:val="00F11040"/>
    <w:rsid w:val="00F13404"/>
    <w:rsid w:val="00F1350D"/>
    <w:rsid w:val="00F144D8"/>
    <w:rsid w:val="00F15E50"/>
    <w:rsid w:val="00F17FAB"/>
    <w:rsid w:val="00F21548"/>
    <w:rsid w:val="00F23051"/>
    <w:rsid w:val="00F2578D"/>
    <w:rsid w:val="00F25D98"/>
    <w:rsid w:val="00F300FB"/>
    <w:rsid w:val="00F31A04"/>
    <w:rsid w:val="00F31F4F"/>
    <w:rsid w:val="00F327B1"/>
    <w:rsid w:val="00F32D6D"/>
    <w:rsid w:val="00F332E4"/>
    <w:rsid w:val="00F43632"/>
    <w:rsid w:val="00F43805"/>
    <w:rsid w:val="00F50242"/>
    <w:rsid w:val="00F52416"/>
    <w:rsid w:val="00F53C37"/>
    <w:rsid w:val="00F63C00"/>
    <w:rsid w:val="00F65D48"/>
    <w:rsid w:val="00F65F2C"/>
    <w:rsid w:val="00F7126D"/>
    <w:rsid w:val="00F740B4"/>
    <w:rsid w:val="00F76BD2"/>
    <w:rsid w:val="00F8022A"/>
    <w:rsid w:val="00F8218B"/>
    <w:rsid w:val="00F843EA"/>
    <w:rsid w:val="00F847EA"/>
    <w:rsid w:val="00F87686"/>
    <w:rsid w:val="00F87CCE"/>
    <w:rsid w:val="00F87F88"/>
    <w:rsid w:val="00F915C0"/>
    <w:rsid w:val="00F91800"/>
    <w:rsid w:val="00F9338A"/>
    <w:rsid w:val="00F9488F"/>
    <w:rsid w:val="00F95632"/>
    <w:rsid w:val="00F9689E"/>
    <w:rsid w:val="00FA009B"/>
    <w:rsid w:val="00FA012B"/>
    <w:rsid w:val="00FA0D3F"/>
    <w:rsid w:val="00FA2DE6"/>
    <w:rsid w:val="00FA405F"/>
    <w:rsid w:val="00FA4B38"/>
    <w:rsid w:val="00FA4B46"/>
    <w:rsid w:val="00FA4F3F"/>
    <w:rsid w:val="00FA51B3"/>
    <w:rsid w:val="00FA7CBF"/>
    <w:rsid w:val="00FB0CDC"/>
    <w:rsid w:val="00FB6386"/>
    <w:rsid w:val="00FB7EEF"/>
    <w:rsid w:val="00FC3D68"/>
    <w:rsid w:val="00FC4DB7"/>
    <w:rsid w:val="00FC63DD"/>
    <w:rsid w:val="00FD0564"/>
    <w:rsid w:val="00FD1CB3"/>
    <w:rsid w:val="00FD3A5D"/>
    <w:rsid w:val="00FD3B3D"/>
    <w:rsid w:val="00FD3FEA"/>
    <w:rsid w:val="00FD5B8C"/>
    <w:rsid w:val="00FD5F5E"/>
    <w:rsid w:val="00FD623B"/>
    <w:rsid w:val="00FD74E1"/>
    <w:rsid w:val="00FD7D9F"/>
    <w:rsid w:val="00FE30D4"/>
    <w:rsid w:val="00FE473C"/>
    <w:rsid w:val="00FE4C98"/>
    <w:rsid w:val="00FE4E6A"/>
    <w:rsid w:val="00FE6186"/>
    <w:rsid w:val="00FE6A08"/>
    <w:rsid w:val="00FE6C66"/>
    <w:rsid w:val="00FE7609"/>
    <w:rsid w:val="00FE7AC2"/>
    <w:rsid w:val="00FF0081"/>
    <w:rsid w:val="00FF214A"/>
    <w:rsid w:val="00FF35E4"/>
    <w:rsid w:val="00FF4361"/>
    <w:rsid w:val="00FF5775"/>
    <w:rsid w:val="00FF6C72"/>
    <w:rsid w:val="00FF6F7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E52EFC"/>
  <w15:docId w15:val="{40CAB6DE-CFF5-475A-B7CE-A21DB75F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Alt+1,h1,h11,h12,h13,h14,h15,h16"/>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uiPriority w:val="9"/>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10"/>
    <w:rsid w:val="005E2C44"/>
    <w:pPr>
      <w:shd w:val="clear" w:color="auto" w:fill="000080"/>
    </w:pPr>
    <w:rPr>
      <w:rFonts w:ascii="Tahoma" w:hAnsi="Tahoma" w:cs="Tahoma"/>
    </w:rPr>
  </w:style>
  <w:style w:type="character" w:customStyle="1" w:styleId="NOZchn">
    <w:name w:val="NO Zchn"/>
    <w:link w:val="NO"/>
    <w:rsid w:val="00EC28B6"/>
    <w:rPr>
      <w:rFonts w:ascii="Times New Roman" w:hAnsi="Times New Roman"/>
      <w:lang w:val="en-GB" w:eastAsia="en-US"/>
    </w:rPr>
  </w:style>
  <w:style w:type="character" w:customStyle="1" w:styleId="B1Char">
    <w:name w:val="B1 Char"/>
    <w:link w:val="B10"/>
    <w:qFormat/>
    <w:locked/>
    <w:rsid w:val="0076247B"/>
    <w:rPr>
      <w:rFonts w:ascii="Times New Roman" w:hAnsi="Times New Roman"/>
      <w:lang w:val="en-GB" w:eastAsia="en-US"/>
    </w:rPr>
  </w:style>
  <w:style w:type="character" w:customStyle="1" w:styleId="THChar">
    <w:name w:val="TH Char"/>
    <w:link w:val="TH"/>
    <w:qFormat/>
    <w:locked/>
    <w:rsid w:val="0076247B"/>
    <w:rPr>
      <w:rFonts w:ascii="Arial" w:hAnsi="Arial"/>
      <w:b/>
      <w:lang w:val="en-GB" w:eastAsia="en-US"/>
    </w:rPr>
  </w:style>
  <w:style w:type="character" w:customStyle="1" w:styleId="TALChar1">
    <w:name w:val="TAL Char1"/>
    <w:link w:val="TAL"/>
    <w:rsid w:val="0076247B"/>
    <w:rPr>
      <w:rFonts w:ascii="Arial" w:hAnsi="Arial"/>
      <w:sz w:val="18"/>
      <w:lang w:val="en-GB" w:eastAsia="en-US"/>
    </w:rPr>
  </w:style>
  <w:style w:type="character" w:customStyle="1" w:styleId="TAHCar">
    <w:name w:val="TAH Car"/>
    <w:link w:val="TAH"/>
    <w:rsid w:val="0076247B"/>
    <w:rPr>
      <w:rFonts w:ascii="Arial" w:hAnsi="Arial"/>
      <w:b/>
      <w:sz w:val="18"/>
      <w:lang w:val="en-GB" w:eastAsia="en-US"/>
    </w:rPr>
  </w:style>
  <w:style w:type="character" w:customStyle="1" w:styleId="EXCar">
    <w:name w:val="EX Car"/>
    <w:link w:val="EX"/>
    <w:rsid w:val="00D8220F"/>
    <w:rPr>
      <w:rFonts w:ascii="Times New Roman" w:hAnsi="Times New Roman"/>
      <w:lang w:val="en-GB" w:eastAsia="en-US"/>
    </w:rPr>
  </w:style>
  <w:style w:type="character" w:customStyle="1" w:styleId="TFChar">
    <w:name w:val="TF Char"/>
    <w:link w:val="TF"/>
    <w:qFormat/>
    <w:rsid w:val="00D8220F"/>
    <w:rPr>
      <w:rFonts w:ascii="Arial" w:hAnsi="Arial"/>
      <w:b/>
      <w:lang w:val="en-GB" w:eastAsia="en-US"/>
    </w:rPr>
  </w:style>
  <w:style w:type="character" w:customStyle="1" w:styleId="EditorsNoteChar">
    <w:name w:val="Editor's Note Char"/>
    <w:aliases w:val="EN Char"/>
    <w:link w:val="EditorsNote"/>
    <w:rsid w:val="00D8220F"/>
    <w:rPr>
      <w:rFonts w:ascii="Times New Roman" w:hAnsi="Times New Roman"/>
      <w:color w:val="FF0000"/>
      <w:lang w:val="en-GB" w:eastAsia="en-US"/>
    </w:rPr>
  </w:style>
  <w:style w:type="character" w:customStyle="1" w:styleId="B2Char">
    <w:name w:val="B2 Char"/>
    <w:link w:val="B2"/>
    <w:rsid w:val="00D8220F"/>
    <w:rPr>
      <w:rFonts w:ascii="Times New Roman" w:hAnsi="Times New Roman"/>
      <w:lang w:val="en-GB" w:eastAsia="en-US"/>
    </w:rPr>
  </w:style>
  <w:style w:type="character" w:customStyle="1" w:styleId="TACChar">
    <w:name w:val="TAC Char"/>
    <w:link w:val="TAC"/>
    <w:qFormat/>
    <w:rsid w:val="00D8220F"/>
    <w:rPr>
      <w:rFonts w:ascii="Arial" w:hAnsi="Arial"/>
      <w:sz w:val="18"/>
      <w:lang w:val="en-GB" w:eastAsia="en-US"/>
    </w:rPr>
  </w:style>
  <w:style w:type="character" w:customStyle="1" w:styleId="TALChar">
    <w:name w:val="TAL Char"/>
    <w:qFormat/>
    <w:rsid w:val="00D8220F"/>
    <w:rPr>
      <w:rFonts w:ascii="Arial" w:hAnsi="Arial"/>
      <w:sz w:val="18"/>
      <w:lang w:val="en-GB"/>
    </w:rPr>
  </w:style>
  <w:style w:type="paragraph" w:styleId="af1">
    <w:name w:val="Revision"/>
    <w:hidden/>
    <w:uiPriority w:val="99"/>
    <w:semiHidden/>
    <w:rsid w:val="00D8220F"/>
    <w:rPr>
      <w:rFonts w:ascii="Times New Roman" w:eastAsia="Times New Roman" w:hAnsi="Times New Roman"/>
      <w:lang w:val="en-GB" w:eastAsia="en-US"/>
    </w:rPr>
  </w:style>
  <w:style w:type="character" w:customStyle="1" w:styleId="Char3">
    <w:name w:val="批注框文本 Char"/>
    <w:link w:val="ae"/>
    <w:rsid w:val="00D8220F"/>
    <w:rPr>
      <w:rFonts w:ascii="Tahoma" w:hAnsi="Tahoma" w:cs="Tahoma"/>
      <w:sz w:val="16"/>
      <w:szCs w:val="16"/>
      <w:lang w:val="en-GB" w:eastAsia="en-US"/>
    </w:rPr>
  </w:style>
  <w:style w:type="character" w:customStyle="1" w:styleId="UnresolvedMention">
    <w:name w:val="Unresolved Mention"/>
    <w:uiPriority w:val="99"/>
    <w:semiHidden/>
    <w:unhideWhenUsed/>
    <w:rsid w:val="00D8220F"/>
    <w:rPr>
      <w:color w:val="808080"/>
      <w:shd w:val="clear" w:color="auto" w:fill="E6E6E6"/>
    </w:rPr>
  </w:style>
  <w:style w:type="character" w:customStyle="1" w:styleId="4Char">
    <w:name w:val="标题 4 Char"/>
    <w:link w:val="4"/>
    <w:rsid w:val="00D8220F"/>
    <w:rPr>
      <w:rFonts w:ascii="Arial" w:hAnsi="Arial"/>
      <w:sz w:val="24"/>
      <w:lang w:val="en-GB" w:eastAsia="en-US"/>
    </w:rPr>
  </w:style>
  <w:style w:type="character" w:customStyle="1" w:styleId="2Char">
    <w:name w:val="标题 2 Char"/>
    <w:aliases w:val="H2 Char,h2 Char,2nd level Char,†berschrift 2 Char,õberschrift 2 Char,UNDERRUBRIK 1-2 Char,Head1 Char,Appendix Heading 2 Char,hello Char,style2 Char,A Char,B Char,C Char,l2 Char"/>
    <w:link w:val="2"/>
    <w:rsid w:val="00D8220F"/>
    <w:rPr>
      <w:rFonts w:ascii="Arial" w:hAnsi="Arial"/>
      <w:sz w:val="32"/>
      <w:lang w:val="en-GB" w:eastAsia="en-US"/>
    </w:rPr>
  </w:style>
  <w:style w:type="character" w:customStyle="1" w:styleId="3Char">
    <w:name w:val="标题 3 Char"/>
    <w:aliases w:val="h3 Char"/>
    <w:link w:val="3"/>
    <w:uiPriority w:val="9"/>
    <w:rsid w:val="00D8220F"/>
    <w:rPr>
      <w:rFonts w:ascii="Arial" w:hAnsi="Arial"/>
      <w:sz w:val="28"/>
      <w:lang w:val="en-GB" w:eastAsia="en-US"/>
    </w:rPr>
  </w:style>
  <w:style w:type="character" w:customStyle="1" w:styleId="NOChar">
    <w:name w:val="NO Char"/>
    <w:locked/>
    <w:rsid w:val="00D8220F"/>
    <w:rPr>
      <w:lang w:val="en-GB"/>
    </w:rPr>
  </w:style>
  <w:style w:type="character" w:customStyle="1" w:styleId="shorttext">
    <w:name w:val="short_text"/>
    <w:rsid w:val="00D8220F"/>
  </w:style>
  <w:style w:type="character" w:customStyle="1" w:styleId="Char2">
    <w:name w:val="批注文字 Char"/>
    <w:link w:val="ac"/>
    <w:rsid w:val="00D8220F"/>
    <w:rPr>
      <w:rFonts w:ascii="Times New Roman" w:hAnsi="Times New Roman"/>
      <w:lang w:val="en-GB" w:eastAsia="en-US"/>
    </w:rPr>
  </w:style>
  <w:style w:type="character" w:customStyle="1" w:styleId="5Char">
    <w:name w:val="标题 5 Char"/>
    <w:link w:val="5"/>
    <w:rsid w:val="00D8220F"/>
    <w:rPr>
      <w:rFonts w:ascii="Arial" w:hAnsi="Arial"/>
      <w:sz w:val="22"/>
      <w:lang w:val="en-GB" w:eastAsia="en-US"/>
    </w:rPr>
  </w:style>
  <w:style w:type="character" w:customStyle="1" w:styleId="Char0">
    <w:name w:val="脚注文本 Char"/>
    <w:link w:val="a6"/>
    <w:rsid w:val="00D8220F"/>
    <w:rPr>
      <w:rFonts w:ascii="Times New Roman" w:hAnsi="Times New Roman"/>
      <w:sz w:val="16"/>
      <w:lang w:val="en-GB" w:eastAsia="en-US"/>
    </w:rPr>
  </w:style>
  <w:style w:type="paragraph" w:customStyle="1" w:styleId="FL">
    <w:name w:val="FL"/>
    <w:basedOn w:val="a"/>
    <w:rsid w:val="00D8220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Char4">
    <w:name w:val="批注主题 Char"/>
    <w:link w:val="af"/>
    <w:rsid w:val="00D8220F"/>
    <w:rPr>
      <w:rFonts w:ascii="Times New Roman" w:hAnsi="Times New Roman"/>
      <w:b/>
      <w:bCs/>
      <w:lang w:val="en-GB" w:eastAsia="en-US"/>
    </w:rPr>
  </w:style>
  <w:style w:type="paragraph" w:customStyle="1" w:styleId="B1">
    <w:name w:val="B1+"/>
    <w:basedOn w:val="B10"/>
    <w:link w:val="B1Car"/>
    <w:rsid w:val="00D8220F"/>
    <w:pPr>
      <w:numPr>
        <w:numId w:val="11"/>
      </w:numPr>
      <w:overflowPunct w:val="0"/>
      <w:autoSpaceDE w:val="0"/>
      <w:autoSpaceDN w:val="0"/>
      <w:adjustRightInd w:val="0"/>
      <w:textAlignment w:val="baseline"/>
    </w:pPr>
    <w:rPr>
      <w:rFonts w:eastAsia="Times New Roman"/>
      <w:lang w:val="x-none"/>
    </w:rPr>
  </w:style>
  <w:style w:type="character" w:customStyle="1" w:styleId="B1Car">
    <w:name w:val="B1+ Car"/>
    <w:link w:val="B1"/>
    <w:rsid w:val="00D8220F"/>
    <w:rPr>
      <w:rFonts w:ascii="Times New Roman" w:eastAsia="Times New Roman" w:hAnsi="Times New Roman"/>
      <w:lang w:val="x-none" w:eastAsia="en-US"/>
    </w:rPr>
  </w:style>
  <w:style w:type="character" w:customStyle="1" w:styleId="EditorsNoteZchn">
    <w:name w:val="Editor's Note Zchn"/>
    <w:rsid w:val="00D8220F"/>
    <w:rPr>
      <w:rFonts w:ascii="Times New Roman" w:hAnsi="Times New Roman"/>
      <w:color w:val="FF0000"/>
      <w:lang w:val="en-GB"/>
    </w:rPr>
  </w:style>
  <w:style w:type="character" w:customStyle="1" w:styleId="TAHChar">
    <w:name w:val="TAH Char"/>
    <w:qFormat/>
    <w:rsid w:val="001426EF"/>
    <w:rPr>
      <w:rFonts w:ascii="Arial" w:hAnsi="Arial"/>
      <w:b/>
      <w:sz w:val="18"/>
      <w:lang w:val="en-GB" w:eastAsia="en-US"/>
    </w:rPr>
  </w:style>
  <w:style w:type="paragraph" w:customStyle="1" w:styleId="TAJ">
    <w:name w:val="TAJ"/>
    <w:basedOn w:val="TH"/>
    <w:rsid w:val="001426EF"/>
    <w:rPr>
      <w:rFonts w:eastAsia="宋体"/>
    </w:rPr>
  </w:style>
  <w:style w:type="paragraph" w:customStyle="1" w:styleId="Guidance">
    <w:name w:val="Guidance"/>
    <w:basedOn w:val="a"/>
    <w:rsid w:val="001426EF"/>
    <w:rPr>
      <w:rFonts w:eastAsia="宋体"/>
      <w:i/>
      <w:color w:val="0000FF"/>
    </w:rPr>
  </w:style>
  <w:style w:type="character" w:customStyle="1" w:styleId="Char11">
    <w:name w:val="批注文字 Char1"/>
    <w:rsid w:val="001426EF"/>
    <w:rPr>
      <w:lang w:val="en-GB" w:eastAsia="en-US"/>
    </w:rPr>
  </w:style>
  <w:style w:type="character" w:customStyle="1" w:styleId="Char12">
    <w:name w:val="批注主题 Char1"/>
    <w:rsid w:val="001426EF"/>
    <w:rPr>
      <w:b/>
      <w:bCs/>
      <w:lang w:val="en-GB" w:eastAsia="en-US"/>
    </w:rPr>
  </w:style>
  <w:style w:type="character" w:customStyle="1" w:styleId="3Char1">
    <w:name w:val="标题 3 Char1"/>
    <w:aliases w:val="h3 Char1"/>
    <w:uiPriority w:val="9"/>
    <w:locked/>
    <w:rsid w:val="001426EF"/>
    <w:rPr>
      <w:rFonts w:ascii="Arial" w:hAnsi="Arial"/>
      <w:sz w:val="28"/>
      <w:lang w:val="en-GB" w:eastAsia="en-US"/>
    </w:rPr>
  </w:style>
  <w:style w:type="character" w:customStyle="1" w:styleId="4Char1">
    <w:name w:val="标题 4 Char1"/>
    <w:locked/>
    <w:rsid w:val="001426EF"/>
    <w:rPr>
      <w:rFonts w:ascii="Arial" w:hAnsi="Arial"/>
      <w:sz w:val="24"/>
      <w:lang w:val="en-GB" w:eastAsia="en-US"/>
    </w:rPr>
  </w:style>
  <w:style w:type="character" w:customStyle="1" w:styleId="TANChar">
    <w:name w:val="TAN Char"/>
    <w:link w:val="TAN"/>
    <w:rsid w:val="001426EF"/>
    <w:rPr>
      <w:rFonts w:ascii="Arial" w:hAnsi="Arial"/>
      <w:sz w:val="18"/>
      <w:lang w:val="en-GB" w:eastAsia="en-US"/>
    </w:rPr>
  </w:style>
  <w:style w:type="character" w:customStyle="1" w:styleId="25">
    <w:name w:val="标题 2 字符"/>
    <w:aliases w:val="H2 字符,h2 字符,2nd level 字符,†berschrift 2 字符,õberschrift 2 字符,UNDERRUBRIK 1-2 字符,Head1 字符,Appendix Heading 2 字符,hello 字符,style2 字符,A 字符,B 字符,C 字符,l2 字符"/>
    <w:rsid w:val="001426EF"/>
    <w:rPr>
      <w:rFonts w:ascii="Arial" w:hAnsi="Arial"/>
      <w:sz w:val="32"/>
      <w:lang w:val="en-GB" w:eastAsia="en-US"/>
    </w:rPr>
  </w:style>
  <w:style w:type="paragraph" w:customStyle="1" w:styleId="code">
    <w:name w:val="code"/>
    <w:basedOn w:val="a"/>
    <w:rsid w:val="001426EF"/>
    <w:pPr>
      <w:overflowPunct w:val="0"/>
      <w:autoSpaceDE w:val="0"/>
      <w:autoSpaceDN w:val="0"/>
      <w:adjustRightInd w:val="0"/>
      <w:spacing w:after="0"/>
      <w:textAlignment w:val="baseline"/>
    </w:pPr>
    <w:rPr>
      <w:rFonts w:ascii="Courier New" w:eastAsia="宋体" w:hAnsi="Courier New"/>
      <w:noProof/>
    </w:rPr>
  </w:style>
  <w:style w:type="character" w:customStyle="1" w:styleId="msoins0">
    <w:name w:val="msoins"/>
    <w:basedOn w:val="a0"/>
    <w:rsid w:val="001426EF"/>
  </w:style>
  <w:style w:type="paragraph" w:customStyle="1" w:styleId="Reference">
    <w:name w:val="Reference"/>
    <w:basedOn w:val="a"/>
    <w:rsid w:val="001426EF"/>
    <w:pPr>
      <w:tabs>
        <w:tab w:val="left" w:pos="851"/>
      </w:tabs>
      <w:ind w:left="851" w:hanging="851"/>
    </w:pPr>
    <w:rPr>
      <w:rFonts w:eastAsia="宋体"/>
    </w:rPr>
  </w:style>
  <w:style w:type="character" w:customStyle="1" w:styleId="Char5">
    <w:name w:val="文档结构图 Char"/>
    <w:rsid w:val="001426EF"/>
    <w:rPr>
      <w:rFonts w:ascii="Microsoft YaHei UI" w:eastAsia="Microsoft YaHei UI"/>
      <w:sz w:val="18"/>
      <w:szCs w:val="18"/>
      <w:lang w:val="en-GB" w:eastAsia="en-US"/>
    </w:rPr>
  </w:style>
  <w:style w:type="character" w:customStyle="1" w:styleId="af2">
    <w:name w:val="文档结构图 字符"/>
    <w:rsid w:val="001426EF"/>
    <w:rPr>
      <w:rFonts w:ascii="Microsoft YaHei UI" w:eastAsia="Microsoft YaHei UI" w:hAnsi="Times New Roman"/>
      <w:sz w:val="18"/>
      <w:szCs w:val="18"/>
      <w:lang w:val="en-GB" w:eastAsia="en-US"/>
    </w:rPr>
  </w:style>
  <w:style w:type="character" w:customStyle="1" w:styleId="Char10">
    <w:name w:val="文档结构图 Char1"/>
    <w:link w:val="af0"/>
    <w:rsid w:val="001426EF"/>
    <w:rPr>
      <w:rFonts w:ascii="Tahoma" w:hAnsi="Tahoma" w:cs="Tahoma"/>
      <w:shd w:val="clear" w:color="auto" w:fill="000080"/>
      <w:lang w:val="en-GB" w:eastAsia="en-US"/>
    </w:rPr>
  </w:style>
  <w:style w:type="character" w:customStyle="1" w:styleId="PLChar">
    <w:name w:val="PL Char"/>
    <w:link w:val="PL"/>
    <w:qFormat/>
    <w:rsid w:val="001426EF"/>
    <w:rPr>
      <w:rFonts w:ascii="Courier New" w:hAnsi="Courier New"/>
      <w:noProof/>
      <w:sz w:val="16"/>
      <w:lang w:val="en-GB" w:eastAsia="en-US"/>
    </w:rPr>
  </w:style>
  <w:style w:type="paragraph" w:styleId="af3">
    <w:name w:val="List Paragraph"/>
    <w:basedOn w:val="a"/>
    <w:uiPriority w:val="34"/>
    <w:qFormat/>
    <w:rsid w:val="00CF22F2"/>
    <w:pPr>
      <w:ind w:firstLineChars="200" w:firstLine="420"/>
    </w:pPr>
  </w:style>
  <w:style w:type="character" w:customStyle="1" w:styleId="1Char">
    <w:name w:val="标题 1 Char"/>
    <w:aliases w:val="H1 Char,..Alt+1 Char,h1 Char,h11 Char,h12 Char,h13 Char,h14 Char,h15 Char,h16 Char"/>
    <w:basedOn w:val="a0"/>
    <w:link w:val="1"/>
    <w:rsid w:val="008775C0"/>
    <w:rPr>
      <w:rFonts w:ascii="Arial" w:hAnsi="Arial"/>
      <w:sz w:val="36"/>
      <w:lang w:val="en-GB" w:eastAsia="en-US"/>
    </w:rPr>
  </w:style>
  <w:style w:type="character" w:customStyle="1" w:styleId="6Char">
    <w:name w:val="标题 6 Char"/>
    <w:basedOn w:val="a0"/>
    <w:link w:val="6"/>
    <w:rsid w:val="008775C0"/>
    <w:rPr>
      <w:rFonts w:ascii="Arial" w:hAnsi="Arial"/>
      <w:lang w:val="en-GB" w:eastAsia="en-US"/>
    </w:rPr>
  </w:style>
  <w:style w:type="character" w:customStyle="1" w:styleId="7Char">
    <w:name w:val="标题 7 Char"/>
    <w:basedOn w:val="a0"/>
    <w:link w:val="7"/>
    <w:rsid w:val="008775C0"/>
    <w:rPr>
      <w:rFonts w:ascii="Arial" w:hAnsi="Arial"/>
      <w:lang w:val="en-GB" w:eastAsia="en-US"/>
    </w:rPr>
  </w:style>
  <w:style w:type="character" w:customStyle="1" w:styleId="8Char">
    <w:name w:val="标题 8 Char"/>
    <w:basedOn w:val="a0"/>
    <w:link w:val="8"/>
    <w:rsid w:val="008775C0"/>
    <w:rPr>
      <w:rFonts w:ascii="Arial" w:hAnsi="Arial"/>
      <w:sz w:val="36"/>
      <w:lang w:val="en-GB" w:eastAsia="en-US"/>
    </w:rPr>
  </w:style>
  <w:style w:type="character" w:customStyle="1" w:styleId="9Char">
    <w:name w:val="标题 9 Char"/>
    <w:basedOn w:val="a0"/>
    <w:link w:val="9"/>
    <w:rsid w:val="008775C0"/>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
    <w:basedOn w:val="a0"/>
    <w:link w:val="a4"/>
    <w:rsid w:val="008775C0"/>
    <w:rPr>
      <w:rFonts w:ascii="Arial" w:hAnsi="Arial"/>
      <w:b/>
      <w:noProof/>
      <w:sz w:val="18"/>
      <w:lang w:val="en-GB" w:eastAsia="en-US"/>
    </w:rPr>
  </w:style>
  <w:style w:type="character" w:customStyle="1" w:styleId="Char1">
    <w:name w:val="页脚 Char"/>
    <w:basedOn w:val="a0"/>
    <w:link w:val="a9"/>
    <w:rsid w:val="008775C0"/>
    <w:rPr>
      <w:rFonts w:ascii="Arial" w:hAnsi="Arial"/>
      <w:b/>
      <w:i/>
      <w:noProof/>
      <w:sz w:val="18"/>
      <w:lang w:val="en-GB" w:eastAsia="en-US"/>
    </w:rPr>
  </w:style>
  <w:style w:type="character" w:customStyle="1" w:styleId="2Char1">
    <w:name w:val="标题 2 Char1"/>
    <w:aliases w:val="H2 Char1,h2 Char1,2nd level Char1,†berschrift 2 Char1,õberschrift 2 Char1,UNDERRUBRIK 1-2 Char1,Head1 Char1,Appendix Heading 2 Char1,hello Char1,style2 Char1,A Char1,B Char1,C Char1,l2 Char1"/>
    <w:basedOn w:val="a0"/>
    <w:semiHidden/>
    <w:rsid w:val="000B64C0"/>
    <w:rPr>
      <w:rFonts w:asciiTheme="majorHAnsi" w:eastAsiaTheme="majorEastAsia" w:hAnsiTheme="majorHAnsi" w:cstheme="majorBidi"/>
      <w:b/>
      <w:bCs/>
      <w:sz w:val="32"/>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06606">
      <w:bodyDiv w:val="1"/>
      <w:marLeft w:val="0"/>
      <w:marRight w:val="0"/>
      <w:marTop w:val="0"/>
      <w:marBottom w:val="0"/>
      <w:divBdr>
        <w:top w:val="none" w:sz="0" w:space="0" w:color="auto"/>
        <w:left w:val="none" w:sz="0" w:space="0" w:color="auto"/>
        <w:bottom w:val="none" w:sz="0" w:space="0" w:color="auto"/>
        <w:right w:val="none" w:sz="0" w:space="0" w:color="auto"/>
      </w:divBdr>
    </w:div>
    <w:div w:id="121535082">
      <w:bodyDiv w:val="1"/>
      <w:marLeft w:val="0"/>
      <w:marRight w:val="0"/>
      <w:marTop w:val="0"/>
      <w:marBottom w:val="0"/>
      <w:divBdr>
        <w:top w:val="none" w:sz="0" w:space="0" w:color="auto"/>
        <w:left w:val="none" w:sz="0" w:space="0" w:color="auto"/>
        <w:bottom w:val="none" w:sz="0" w:space="0" w:color="auto"/>
        <w:right w:val="none" w:sz="0" w:space="0" w:color="auto"/>
      </w:divBdr>
    </w:div>
    <w:div w:id="168568699">
      <w:bodyDiv w:val="1"/>
      <w:marLeft w:val="0"/>
      <w:marRight w:val="0"/>
      <w:marTop w:val="0"/>
      <w:marBottom w:val="0"/>
      <w:divBdr>
        <w:top w:val="none" w:sz="0" w:space="0" w:color="auto"/>
        <w:left w:val="none" w:sz="0" w:space="0" w:color="auto"/>
        <w:bottom w:val="none" w:sz="0" w:space="0" w:color="auto"/>
        <w:right w:val="none" w:sz="0" w:space="0" w:color="auto"/>
      </w:divBdr>
    </w:div>
    <w:div w:id="190806909">
      <w:bodyDiv w:val="1"/>
      <w:marLeft w:val="0"/>
      <w:marRight w:val="0"/>
      <w:marTop w:val="0"/>
      <w:marBottom w:val="0"/>
      <w:divBdr>
        <w:top w:val="none" w:sz="0" w:space="0" w:color="auto"/>
        <w:left w:val="none" w:sz="0" w:space="0" w:color="auto"/>
        <w:bottom w:val="none" w:sz="0" w:space="0" w:color="auto"/>
        <w:right w:val="none" w:sz="0" w:space="0" w:color="auto"/>
      </w:divBdr>
    </w:div>
    <w:div w:id="193156909">
      <w:bodyDiv w:val="1"/>
      <w:marLeft w:val="0"/>
      <w:marRight w:val="0"/>
      <w:marTop w:val="0"/>
      <w:marBottom w:val="0"/>
      <w:divBdr>
        <w:top w:val="none" w:sz="0" w:space="0" w:color="auto"/>
        <w:left w:val="none" w:sz="0" w:space="0" w:color="auto"/>
        <w:bottom w:val="none" w:sz="0" w:space="0" w:color="auto"/>
        <w:right w:val="none" w:sz="0" w:space="0" w:color="auto"/>
      </w:divBdr>
    </w:div>
    <w:div w:id="203830172">
      <w:bodyDiv w:val="1"/>
      <w:marLeft w:val="0"/>
      <w:marRight w:val="0"/>
      <w:marTop w:val="0"/>
      <w:marBottom w:val="0"/>
      <w:divBdr>
        <w:top w:val="none" w:sz="0" w:space="0" w:color="auto"/>
        <w:left w:val="none" w:sz="0" w:space="0" w:color="auto"/>
        <w:bottom w:val="none" w:sz="0" w:space="0" w:color="auto"/>
        <w:right w:val="none" w:sz="0" w:space="0" w:color="auto"/>
      </w:divBdr>
    </w:div>
    <w:div w:id="245959109">
      <w:bodyDiv w:val="1"/>
      <w:marLeft w:val="0"/>
      <w:marRight w:val="0"/>
      <w:marTop w:val="0"/>
      <w:marBottom w:val="0"/>
      <w:divBdr>
        <w:top w:val="none" w:sz="0" w:space="0" w:color="auto"/>
        <w:left w:val="none" w:sz="0" w:space="0" w:color="auto"/>
        <w:bottom w:val="none" w:sz="0" w:space="0" w:color="auto"/>
        <w:right w:val="none" w:sz="0" w:space="0" w:color="auto"/>
      </w:divBdr>
    </w:div>
    <w:div w:id="260186607">
      <w:bodyDiv w:val="1"/>
      <w:marLeft w:val="0"/>
      <w:marRight w:val="0"/>
      <w:marTop w:val="0"/>
      <w:marBottom w:val="0"/>
      <w:divBdr>
        <w:top w:val="none" w:sz="0" w:space="0" w:color="auto"/>
        <w:left w:val="none" w:sz="0" w:space="0" w:color="auto"/>
        <w:bottom w:val="none" w:sz="0" w:space="0" w:color="auto"/>
        <w:right w:val="none" w:sz="0" w:space="0" w:color="auto"/>
      </w:divBdr>
    </w:div>
    <w:div w:id="269629997">
      <w:bodyDiv w:val="1"/>
      <w:marLeft w:val="0"/>
      <w:marRight w:val="0"/>
      <w:marTop w:val="0"/>
      <w:marBottom w:val="0"/>
      <w:divBdr>
        <w:top w:val="none" w:sz="0" w:space="0" w:color="auto"/>
        <w:left w:val="none" w:sz="0" w:space="0" w:color="auto"/>
        <w:bottom w:val="none" w:sz="0" w:space="0" w:color="auto"/>
        <w:right w:val="none" w:sz="0" w:space="0" w:color="auto"/>
      </w:divBdr>
    </w:div>
    <w:div w:id="301158943">
      <w:bodyDiv w:val="1"/>
      <w:marLeft w:val="0"/>
      <w:marRight w:val="0"/>
      <w:marTop w:val="0"/>
      <w:marBottom w:val="0"/>
      <w:divBdr>
        <w:top w:val="none" w:sz="0" w:space="0" w:color="auto"/>
        <w:left w:val="none" w:sz="0" w:space="0" w:color="auto"/>
        <w:bottom w:val="none" w:sz="0" w:space="0" w:color="auto"/>
        <w:right w:val="none" w:sz="0" w:space="0" w:color="auto"/>
      </w:divBdr>
    </w:div>
    <w:div w:id="337732432">
      <w:bodyDiv w:val="1"/>
      <w:marLeft w:val="0"/>
      <w:marRight w:val="0"/>
      <w:marTop w:val="0"/>
      <w:marBottom w:val="0"/>
      <w:divBdr>
        <w:top w:val="none" w:sz="0" w:space="0" w:color="auto"/>
        <w:left w:val="none" w:sz="0" w:space="0" w:color="auto"/>
        <w:bottom w:val="none" w:sz="0" w:space="0" w:color="auto"/>
        <w:right w:val="none" w:sz="0" w:space="0" w:color="auto"/>
      </w:divBdr>
    </w:div>
    <w:div w:id="369719995">
      <w:bodyDiv w:val="1"/>
      <w:marLeft w:val="0"/>
      <w:marRight w:val="0"/>
      <w:marTop w:val="0"/>
      <w:marBottom w:val="0"/>
      <w:divBdr>
        <w:top w:val="none" w:sz="0" w:space="0" w:color="auto"/>
        <w:left w:val="none" w:sz="0" w:space="0" w:color="auto"/>
        <w:bottom w:val="none" w:sz="0" w:space="0" w:color="auto"/>
        <w:right w:val="none" w:sz="0" w:space="0" w:color="auto"/>
      </w:divBdr>
    </w:div>
    <w:div w:id="406195850">
      <w:bodyDiv w:val="1"/>
      <w:marLeft w:val="0"/>
      <w:marRight w:val="0"/>
      <w:marTop w:val="0"/>
      <w:marBottom w:val="0"/>
      <w:divBdr>
        <w:top w:val="none" w:sz="0" w:space="0" w:color="auto"/>
        <w:left w:val="none" w:sz="0" w:space="0" w:color="auto"/>
        <w:bottom w:val="none" w:sz="0" w:space="0" w:color="auto"/>
        <w:right w:val="none" w:sz="0" w:space="0" w:color="auto"/>
      </w:divBdr>
    </w:div>
    <w:div w:id="409666196">
      <w:bodyDiv w:val="1"/>
      <w:marLeft w:val="0"/>
      <w:marRight w:val="0"/>
      <w:marTop w:val="0"/>
      <w:marBottom w:val="0"/>
      <w:divBdr>
        <w:top w:val="none" w:sz="0" w:space="0" w:color="auto"/>
        <w:left w:val="none" w:sz="0" w:space="0" w:color="auto"/>
        <w:bottom w:val="none" w:sz="0" w:space="0" w:color="auto"/>
        <w:right w:val="none" w:sz="0" w:space="0" w:color="auto"/>
      </w:divBdr>
    </w:div>
    <w:div w:id="454450622">
      <w:bodyDiv w:val="1"/>
      <w:marLeft w:val="0"/>
      <w:marRight w:val="0"/>
      <w:marTop w:val="0"/>
      <w:marBottom w:val="0"/>
      <w:divBdr>
        <w:top w:val="none" w:sz="0" w:space="0" w:color="auto"/>
        <w:left w:val="none" w:sz="0" w:space="0" w:color="auto"/>
        <w:bottom w:val="none" w:sz="0" w:space="0" w:color="auto"/>
        <w:right w:val="none" w:sz="0" w:space="0" w:color="auto"/>
      </w:divBdr>
    </w:div>
    <w:div w:id="477963303">
      <w:bodyDiv w:val="1"/>
      <w:marLeft w:val="0"/>
      <w:marRight w:val="0"/>
      <w:marTop w:val="0"/>
      <w:marBottom w:val="0"/>
      <w:divBdr>
        <w:top w:val="none" w:sz="0" w:space="0" w:color="auto"/>
        <w:left w:val="none" w:sz="0" w:space="0" w:color="auto"/>
        <w:bottom w:val="none" w:sz="0" w:space="0" w:color="auto"/>
        <w:right w:val="none" w:sz="0" w:space="0" w:color="auto"/>
      </w:divBdr>
    </w:div>
    <w:div w:id="536504424">
      <w:bodyDiv w:val="1"/>
      <w:marLeft w:val="0"/>
      <w:marRight w:val="0"/>
      <w:marTop w:val="0"/>
      <w:marBottom w:val="0"/>
      <w:divBdr>
        <w:top w:val="none" w:sz="0" w:space="0" w:color="auto"/>
        <w:left w:val="none" w:sz="0" w:space="0" w:color="auto"/>
        <w:bottom w:val="none" w:sz="0" w:space="0" w:color="auto"/>
        <w:right w:val="none" w:sz="0" w:space="0" w:color="auto"/>
      </w:divBdr>
    </w:div>
    <w:div w:id="544022820">
      <w:bodyDiv w:val="1"/>
      <w:marLeft w:val="0"/>
      <w:marRight w:val="0"/>
      <w:marTop w:val="0"/>
      <w:marBottom w:val="0"/>
      <w:divBdr>
        <w:top w:val="none" w:sz="0" w:space="0" w:color="auto"/>
        <w:left w:val="none" w:sz="0" w:space="0" w:color="auto"/>
        <w:bottom w:val="none" w:sz="0" w:space="0" w:color="auto"/>
        <w:right w:val="none" w:sz="0" w:space="0" w:color="auto"/>
      </w:divBdr>
    </w:div>
    <w:div w:id="639963415">
      <w:bodyDiv w:val="1"/>
      <w:marLeft w:val="0"/>
      <w:marRight w:val="0"/>
      <w:marTop w:val="0"/>
      <w:marBottom w:val="0"/>
      <w:divBdr>
        <w:top w:val="none" w:sz="0" w:space="0" w:color="auto"/>
        <w:left w:val="none" w:sz="0" w:space="0" w:color="auto"/>
        <w:bottom w:val="none" w:sz="0" w:space="0" w:color="auto"/>
        <w:right w:val="none" w:sz="0" w:space="0" w:color="auto"/>
      </w:divBdr>
    </w:div>
    <w:div w:id="653266409">
      <w:bodyDiv w:val="1"/>
      <w:marLeft w:val="0"/>
      <w:marRight w:val="0"/>
      <w:marTop w:val="0"/>
      <w:marBottom w:val="0"/>
      <w:divBdr>
        <w:top w:val="none" w:sz="0" w:space="0" w:color="auto"/>
        <w:left w:val="none" w:sz="0" w:space="0" w:color="auto"/>
        <w:bottom w:val="none" w:sz="0" w:space="0" w:color="auto"/>
        <w:right w:val="none" w:sz="0" w:space="0" w:color="auto"/>
      </w:divBdr>
    </w:div>
    <w:div w:id="656152239">
      <w:bodyDiv w:val="1"/>
      <w:marLeft w:val="0"/>
      <w:marRight w:val="0"/>
      <w:marTop w:val="0"/>
      <w:marBottom w:val="0"/>
      <w:divBdr>
        <w:top w:val="none" w:sz="0" w:space="0" w:color="auto"/>
        <w:left w:val="none" w:sz="0" w:space="0" w:color="auto"/>
        <w:bottom w:val="none" w:sz="0" w:space="0" w:color="auto"/>
        <w:right w:val="none" w:sz="0" w:space="0" w:color="auto"/>
      </w:divBdr>
    </w:div>
    <w:div w:id="673652845">
      <w:bodyDiv w:val="1"/>
      <w:marLeft w:val="0"/>
      <w:marRight w:val="0"/>
      <w:marTop w:val="0"/>
      <w:marBottom w:val="0"/>
      <w:divBdr>
        <w:top w:val="none" w:sz="0" w:space="0" w:color="auto"/>
        <w:left w:val="none" w:sz="0" w:space="0" w:color="auto"/>
        <w:bottom w:val="none" w:sz="0" w:space="0" w:color="auto"/>
        <w:right w:val="none" w:sz="0" w:space="0" w:color="auto"/>
      </w:divBdr>
    </w:div>
    <w:div w:id="683047466">
      <w:bodyDiv w:val="1"/>
      <w:marLeft w:val="0"/>
      <w:marRight w:val="0"/>
      <w:marTop w:val="0"/>
      <w:marBottom w:val="0"/>
      <w:divBdr>
        <w:top w:val="none" w:sz="0" w:space="0" w:color="auto"/>
        <w:left w:val="none" w:sz="0" w:space="0" w:color="auto"/>
        <w:bottom w:val="none" w:sz="0" w:space="0" w:color="auto"/>
        <w:right w:val="none" w:sz="0" w:space="0" w:color="auto"/>
      </w:divBdr>
    </w:div>
    <w:div w:id="686714188">
      <w:bodyDiv w:val="1"/>
      <w:marLeft w:val="0"/>
      <w:marRight w:val="0"/>
      <w:marTop w:val="0"/>
      <w:marBottom w:val="0"/>
      <w:divBdr>
        <w:top w:val="none" w:sz="0" w:space="0" w:color="auto"/>
        <w:left w:val="none" w:sz="0" w:space="0" w:color="auto"/>
        <w:bottom w:val="none" w:sz="0" w:space="0" w:color="auto"/>
        <w:right w:val="none" w:sz="0" w:space="0" w:color="auto"/>
      </w:divBdr>
    </w:div>
    <w:div w:id="694429642">
      <w:bodyDiv w:val="1"/>
      <w:marLeft w:val="0"/>
      <w:marRight w:val="0"/>
      <w:marTop w:val="0"/>
      <w:marBottom w:val="0"/>
      <w:divBdr>
        <w:top w:val="none" w:sz="0" w:space="0" w:color="auto"/>
        <w:left w:val="none" w:sz="0" w:space="0" w:color="auto"/>
        <w:bottom w:val="none" w:sz="0" w:space="0" w:color="auto"/>
        <w:right w:val="none" w:sz="0" w:space="0" w:color="auto"/>
      </w:divBdr>
    </w:div>
    <w:div w:id="776679383">
      <w:bodyDiv w:val="1"/>
      <w:marLeft w:val="0"/>
      <w:marRight w:val="0"/>
      <w:marTop w:val="0"/>
      <w:marBottom w:val="0"/>
      <w:divBdr>
        <w:top w:val="none" w:sz="0" w:space="0" w:color="auto"/>
        <w:left w:val="none" w:sz="0" w:space="0" w:color="auto"/>
        <w:bottom w:val="none" w:sz="0" w:space="0" w:color="auto"/>
        <w:right w:val="none" w:sz="0" w:space="0" w:color="auto"/>
      </w:divBdr>
    </w:div>
    <w:div w:id="781655842">
      <w:bodyDiv w:val="1"/>
      <w:marLeft w:val="0"/>
      <w:marRight w:val="0"/>
      <w:marTop w:val="0"/>
      <w:marBottom w:val="0"/>
      <w:divBdr>
        <w:top w:val="none" w:sz="0" w:space="0" w:color="auto"/>
        <w:left w:val="none" w:sz="0" w:space="0" w:color="auto"/>
        <w:bottom w:val="none" w:sz="0" w:space="0" w:color="auto"/>
        <w:right w:val="none" w:sz="0" w:space="0" w:color="auto"/>
      </w:divBdr>
    </w:div>
    <w:div w:id="800684915">
      <w:bodyDiv w:val="1"/>
      <w:marLeft w:val="0"/>
      <w:marRight w:val="0"/>
      <w:marTop w:val="0"/>
      <w:marBottom w:val="0"/>
      <w:divBdr>
        <w:top w:val="none" w:sz="0" w:space="0" w:color="auto"/>
        <w:left w:val="none" w:sz="0" w:space="0" w:color="auto"/>
        <w:bottom w:val="none" w:sz="0" w:space="0" w:color="auto"/>
        <w:right w:val="none" w:sz="0" w:space="0" w:color="auto"/>
      </w:divBdr>
    </w:div>
    <w:div w:id="815300267">
      <w:bodyDiv w:val="1"/>
      <w:marLeft w:val="0"/>
      <w:marRight w:val="0"/>
      <w:marTop w:val="0"/>
      <w:marBottom w:val="0"/>
      <w:divBdr>
        <w:top w:val="none" w:sz="0" w:space="0" w:color="auto"/>
        <w:left w:val="none" w:sz="0" w:space="0" w:color="auto"/>
        <w:bottom w:val="none" w:sz="0" w:space="0" w:color="auto"/>
        <w:right w:val="none" w:sz="0" w:space="0" w:color="auto"/>
      </w:divBdr>
    </w:div>
    <w:div w:id="831338681">
      <w:bodyDiv w:val="1"/>
      <w:marLeft w:val="0"/>
      <w:marRight w:val="0"/>
      <w:marTop w:val="0"/>
      <w:marBottom w:val="0"/>
      <w:divBdr>
        <w:top w:val="none" w:sz="0" w:space="0" w:color="auto"/>
        <w:left w:val="none" w:sz="0" w:space="0" w:color="auto"/>
        <w:bottom w:val="none" w:sz="0" w:space="0" w:color="auto"/>
        <w:right w:val="none" w:sz="0" w:space="0" w:color="auto"/>
      </w:divBdr>
    </w:div>
    <w:div w:id="831918458">
      <w:bodyDiv w:val="1"/>
      <w:marLeft w:val="0"/>
      <w:marRight w:val="0"/>
      <w:marTop w:val="0"/>
      <w:marBottom w:val="0"/>
      <w:divBdr>
        <w:top w:val="none" w:sz="0" w:space="0" w:color="auto"/>
        <w:left w:val="none" w:sz="0" w:space="0" w:color="auto"/>
        <w:bottom w:val="none" w:sz="0" w:space="0" w:color="auto"/>
        <w:right w:val="none" w:sz="0" w:space="0" w:color="auto"/>
      </w:divBdr>
    </w:div>
    <w:div w:id="851064425">
      <w:bodyDiv w:val="1"/>
      <w:marLeft w:val="0"/>
      <w:marRight w:val="0"/>
      <w:marTop w:val="0"/>
      <w:marBottom w:val="0"/>
      <w:divBdr>
        <w:top w:val="none" w:sz="0" w:space="0" w:color="auto"/>
        <w:left w:val="none" w:sz="0" w:space="0" w:color="auto"/>
        <w:bottom w:val="none" w:sz="0" w:space="0" w:color="auto"/>
        <w:right w:val="none" w:sz="0" w:space="0" w:color="auto"/>
      </w:divBdr>
    </w:div>
    <w:div w:id="885333188">
      <w:bodyDiv w:val="1"/>
      <w:marLeft w:val="0"/>
      <w:marRight w:val="0"/>
      <w:marTop w:val="0"/>
      <w:marBottom w:val="0"/>
      <w:divBdr>
        <w:top w:val="none" w:sz="0" w:space="0" w:color="auto"/>
        <w:left w:val="none" w:sz="0" w:space="0" w:color="auto"/>
        <w:bottom w:val="none" w:sz="0" w:space="0" w:color="auto"/>
        <w:right w:val="none" w:sz="0" w:space="0" w:color="auto"/>
      </w:divBdr>
    </w:div>
    <w:div w:id="890458040">
      <w:bodyDiv w:val="1"/>
      <w:marLeft w:val="0"/>
      <w:marRight w:val="0"/>
      <w:marTop w:val="0"/>
      <w:marBottom w:val="0"/>
      <w:divBdr>
        <w:top w:val="none" w:sz="0" w:space="0" w:color="auto"/>
        <w:left w:val="none" w:sz="0" w:space="0" w:color="auto"/>
        <w:bottom w:val="none" w:sz="0" w:space="0" w:color="auto"/>
        <w:right w:val="none" w:sz="0" w:space="0" w:color="auto"/>
      </w:divBdr>
    </w:div>
    <w:div w:id="897088839">
      <w:bodyDiv w:val="1"/>
      <w:marLeft w:val="0"/>
      <w:marRight w:val="0"/>
      <w:marTop w:val="0"/>
      <w:marBottom w:val="0"/>
      <w:divBdr>
        <w:top w:val="none" w:sz="0" w:space="0" w:color="auto"/>
        <w:left w:val="none" w:sz="0" w:space="0" w:color="auto"/>
        <w:bottom w:val="none" w:sz="0" w:space="0" w:color="auto"/>
        <w:right w:val="none" w:sz="0" w:space="0" w:color="auto"/>
      </w:divBdr>
    </w:div>
    <w:div w:id="944993874">
      <w:bodyDiv w:val="1"/>
      <w:marLeft w:val="0"/>
      <w:marRight w:val="0"/>
      <w:marTop w:val="0"/>
      <w:marBottom w:val="0"/>
      <w:divBdr>
        <w:top w:val="none" w:sz="0" w:space="0" w:color="auto"/>
        <w:left w:val="none" w:sz="0" w:space="0" w:color="auto"/>
        <w:bottom w:val="none" w:sz="0" w:space="0" w:color="auto"/>
        <w:right w:val="none" w:sz="0" w:space="0" w:color="auto"/>
      </w:divBdr>
    </w:div>
    <w:div w:id="948010329">
      <w:bodyDiv w:val="1"/>
      <w:marLeft w:val="0"/>
      <w:marRight w:val="0"/>
      <w:marTop w:val="0"/>
      <w:marBottom w:val="0"/>
      <w:divBdr>
        <w:top w:val="none" w:sz="0" w:space="0" w:color="auto"/>
        <w:left w:val="none" w:sz="0" w:space="0" w:color="auto"/>
        <w:bottom w:val="none" w:sz="0" w:space="0" w:color="auto"/>
        <w:right w:val="none" w:sz="0" w:space="0" w:color="auto"/>
      </w:divBdr>
    </w:div>
    <w:div w:id="980885106">
      <w:bodyDiv w:val="1"/>
      <w:marLeft w:val="0"/>
      <w:marRight w:val="0"/>
      <w:marTop w:val="0"/>
      <w:marBottom w:val="0"/>
      <w:divBdr>
        <w:top w:val="none" w:sz="0" w:space="0" w:color="auto"/>
        <w:left w:val="none" w:sz="0" w:space="0" w:color="auto"/>
        <w:bottom w:val="none" w:sz="0" w:space="0" w:color="auto"/>
        <w:right w:val="none" w:sz="0" w:space="0" w:color="auto"/>
      </w:divBdr>
    </w:div>
    <w:div w:id="983123255">
      <w:bodyDiv w:val="1"/>
      <w:marLeft w:val="0"/>
      <w:marRight w:val="0"/>
      <w:marTop w:val="0"/>
      <w:marBottom w:val="0"/>
      <w:divBdr>
        <w:top w:val="none" w:sz="0" w:space="0" w:color="auto"/>
        <w:left w:val="none" w:sz="0" w:space="0" w:color="auto"/>
        <w:bottom w:val="none" w:sz="0" w:space="0" w:color="auto"/>
        <w:right w:val="none" w:sz="0" w:space="0" w:color="auto"/>
      </w:divBdr>
    </w:div>
    <w:div w:id="984434188">
      <w:bodyDiv w:val="1"/>
      <w:marLeft w:val="0"/>
      <w:marRight w:val="0"/>
      <w:marTop w:val="0"/>
      <w:marBottom w:val="0"/>
      <w:divBdr>
        <w:top w:val="none" w:sz="0" w:space="0" w:color="auto"/>
        <w:left w:val="none" w:sz="0" w:space="0" w:color="auto"/>
        <w:bottom w:val="none" w:sz="0" w:space="0" w:color="auto"/>
        <w:right w:val="none" w:sz="0" w:space="0" w:color="auto"/>
      </w:divBdr>
    </w:div>
    <w:div w:id="985285446">
      <w:bodyDiv w:val="1"/>
      <w:marLeft w:val="0"/>
      <w:marRight w:val="0"/>
      <w:marTop w:val="0"/>
      <w:marBottom w:val="0"/>
      <w:divBdr>
        <w:top w:val="none" w:sz="0" w:space="0" w:color="auto"/>
        <w:left w:val="none" w:sz="0" w:space="0" w:color="auto"/>
        <w:bottom w:val="none" w:sz="0" w:space="0" w:color="auto"/>
        <w:right w:val="none" w:sz="0" w:space="0" w:color="auto"/>
      </w:divBdr>
    </w:div>
    <w:div w:id="1115566288">
      <w:bodyDiv w:val="1"/>
      <w:marLeft w:val="0"/>
      <w:marRight w:val="0"/>
      <w:marTop w:val="0"/>
      <w:marBottom w:val="0"/>
      <w:divBdr>
        <w:top w:val="none" w:sz="0" w:space="0" w:color="auto"/>
        <w:left w:val="none" w:sz="0" w:space="0" w:color="auto"/>
        <w:bottom w:val="none" w:sz="0" w:space="0" w:color="auto"/>
        <w:right w:val="none" w:sz="0" w:space="0" w:color="auto"/>
      </w:divBdr>
    </w:div>
    <w:div w:id="1155148294">
      <w:bodyDiv w:val="1"/>
      <w:marLeft w:val="0"/>
      <w:marRight w:val="0"/>
      <w:marTop w:val="0"/>
      <w:marBottom w:val="0"/>
      <w:divBdr>
        <w:top w:val="none" w:sz="0" w:space="0" w:color="auto"/>
        <w:left w:val="none" w:sz="0" w:space="0" w:color="auto"/>
        <w:bottom w:val="none" w:sz="0" w:space="0" w:color="auto"/>
        <w:right w:val="none" w:sz="0" w:space="0" w:color="auto"/>
      </w:divBdr>
    </w:div>
    <w:div w:id="1183209706">
      <w:bodyDiv w:val="1"/>
      <w:marLeft w:val="0"/>
      <w:marRight w:val="0"/>
      <w:marTop w:val="0"/>
      <w:marBottom w:val="0"/>
      <w:divBdr>
        <w:top w:val="none" w:sz="0" w:space="0" w:color="auto"/>
        <w:left w:val="none" w:sz="0" w:space="0" w:color="auto"/>
        <w:bottom w:val="none" w:sz="0" w:space="0" w:color="auto"/>
        <w:right w:val="none" w:sz="0" w:space="0" w:color="auto"/>
      </w:divBdr>
    </w:div>
    <w:div w:id="1213661395">
      <w:bodyDiv w:val="1"/>
      <w:marLeft w:val="0"/>
      <w:marRight w:val="0"/>
      <w:marTop w:val="0"/>
      <w:marBottom w:val="0"/>
      <w:divBdr>
        <w:top w:val="none" w:sz="0" w:space="0" w:color="auto"/>
        <w:left w:val="none" w:sz="0" w:space="0" w:color="auto"/>
        <w:bottom w:val="none" w:sz="0" w:space="0" w:color="auto"/>
        <w:right w:val="none" w:sz="0" w:space="0" w:color="auto"/>
      </w:divBdr>
    </w:div>
    <w:div w:id="1227758599">
      <w:bodyDiv w:val="1"/>
      <w:marLeft w:val="0"/>
      <w:marRight w:val="0"/>
      <w:marTop w:val="0"/>
      <w:marBottom w:val="0"/>
      <w:divBdr>
        <w:top w:val="none" w:sz="0" w:space="0" w:color="auto"/>
        <w:left w:val="none" w:sz="0" w:space="0" w:color="auto"/>
        <w:bottom w:val="none" w:sz="0" w:space="0" w:color="auto"/>
        <w:right w:val="none" w:sz="0" w:space="0" w:color="auto"/>
      </w:divBdr>
    </w:div>
    <w:div w:id="1230575117">
      <w:bodyDiv w:val="1"/>
      <w:marLeft w:val="0"/>
      <w:marRight w:val="0"/>
      <w:marTop w:val="0"/>
      <w:marBottom w:val="0"/>
      <w:divBdr>
        <w:top w:val="none" w:sz="0" w:space="0" w:color="auto"/>
        <w:left w:val="none" w:sz="0" w:space="0" w:color="auto"/>
        <w:bottom w:val="none" w:sz="0" w:space="0" w:color="auto"/>
        <w:right w:val="none" w:sz="0" w:space="0" w:color="auto"/>
      </w:divBdr>
    </w:div>
    <w:div w:id="1294944344">
      <w:bodyDiv w:val="1"/>
      <w:marLeft w:val="0"/>
      <w:marRight w:val="0"/>
      <w:marTop w:val="0"/>
      <w:marBottom w:val="0"/>
      <w:divBdr>
        <w:top w:val="none" w:sz="0" w:space="0" w:color="auto"/>
        <w:left w:val="none" w:sz="0" w:space="0" w:color="auto"/>
        <w:bottom w:val="none" w:sz="0" w:space="0" w:color="auto"/>
        <w:right w:val="none" w:sz="0" w:space="0" w:color="auto"/>
      </w:divBdr>
    </w:div>
    <w:div w:id="1348214342">
      <w:bodyDiv w:val="1"/>
      <w:marLeft w:val="0"/>
      <w:marRight w:val="0"/>
      <w:marTop w:val="0"/>
      <w:marBottom w:val="0"/>
      <w:divBdr>
        <w:top w:val="none" w:sz="0" w:space="0" w:color="auto"/>
        <w:left w:val="none" w:sz="0" w:space="0" w:color="auto"/>
        <w:bottom w:val="none" w:sz="0" w:space="0" w:color="auto"/>
        <w:right w:val="none" w:sz="0" w:space="0" w:color="auto"/>
      </w:divBdr>
    </w:div>
    <w:div w:id="1381899553">
      <w:bodyDiv w:val="1"/>
      <w:marLeft w:val="0"/>
      <w:marRight w:val="0"/>
      <w:marTop w:val="0"/>
      <w:marBottom w:val="0"/>
      <w:divBdr>
        <w:top w:val="none" w:sz="0" w:space="0" w:color="auto"/>
        <w:left w:val="none" w:sz="0" w:space="0" w:color="auto"/>
        <w:bottom w:val="none" w:sz="0" w:space="0" w:color="auto"/>
        <w:right w:val="none" w:sz="0" w:space="0" w:color="auto"/>
      </w:divBdr>
    </w:div>
    <w:div w:id="1423531437">
      <w:bodyDiv w:val="1"/>
      <w:marLeft w:val="0"/>
      <w:marRight w:val="0"/>
      <w:marTop w:val="0"/>
      <w:marBottom w:val="0"/>
      <w:divBdr>
        <w:top w:val="none" w:sz="0" w:space="0" w:color="auto"/>
        <w:left w:val="none" w:sz="0" w:space="0" w:color="auto"/>
        <w:bottom w:val="none" w:sz="0" w:space="0" w:color="auto"/>
        <w:right w:val="none" w:sz="0" w:space="0" w:color="auto"/>
      </w:divBdr>
    </w:div>
    <w:div w:id="1444688771">
      <w:bodyDiv w:val="1"/>
      <w:marLeft w:val="0"/>
      <w:marRight w:val="0"/>
      <w:marTop w:val="0"/>
      <w:marBottom w:val="0"/>
      <w:divBdr>
        <w:top w:val="none" w:sz="0" w:space="0" w:color="auto"/>
        <w:left w:val="none" w:sz="0" w:space="0" w:color="auto"/>
        <w:bottom w:val="none" w:sz="0" w:space="0" w:color="auto"/>
        <w:right w:val="none" w:sz="0" w:space="0" w:color="auto"/>
      </w:divBdr>
    </w:div>
    <w:div w:id="1464075258">
      <w:bodyDiv w:val="1"/>
      <w:marLeft w:val="0"/>
      <w:marRight w:val="0"/>
      <w:marTop w:val="0"/>
      <w:marBottom w:val="0"/>
      <w:divBdr>
        <w:top w:val="none" w:sz="0" w:space="0" w:color="auto"/>
        <w:left w:val="none" w:sz="0" w:space="0" w:color="auto"/>
        <w:bottom w:val="none" w:sz="0" w:space="0" w:color="auto"/>
        <w:right w:val="none" w:sz="0" w:space="0" w:color="auto"/>
      </w:divBdr>
    </w:div>
    <w:div w:id="1470198778">
      <w:bodyDiv w:val="1"/>
      <w:marLeft w:val="0"/>
      <w:marRight w:val="0"/>
      <w:marTop w:val="0"/>
      <w:marBottom w:val="0"/>
      <w:divBdr>
        <w:top w:val="none" w:sz="0" w:space="0" w:color="auto"/>
        <w:left w:val="none" w:sz="0" w:space="0" w:color="auto"/>
        <w:bottom w:val="none" w:sz="0" w:space="0" w:color="auto"/>
        <w:right w:val="none" w:sz="0" w:space="0" w:color="auto"/>
      </w:divBdr>
    </w:div>
    <w:div w:id="1471241560">
      <w:bodyDiv w:val="1"/>
      <w:marLeft w:val="0"/>
      <w:marRight w:val="0"/>
      <w:marTop w:val="0"/>
      <w:marBottom w:val="0"/>
      <w:divBdr>
        <w:top w:val="none" w:sz="0" w:space="0" w:color="auto"/>
        <w:left w:val="none" w:sz="0" w:space="0" w:color="auto"/>
        <w:bottom w:val="none" w:sz="0" w:space="0" w:color="auto"/>
        <w:right w:val="none" w:sz="0" w:space="0" w:color="auto"/>
      </w:divBdr>
    </w:div>
    <w:div w:id="1473329134">
      <w:bodyDiv w:val="1"/>
      <w:marLeft w:val="0"/>
      <w:marRight w:val="0"/>
      <w:marTop w:val="0"/>
      <w:marBottom w:val="0"/>
      <w:divBdr>
        <w:top w:val="none" w:sz="0" w:space="0" w:color="auto"/>
        <w:left w:val="none" w:sz="0" w:space="0" w:color="auto"/>
        <w:bottom w:val="none" w:sz="0" w:space="0" w:color="auto"/>
        <w:right w:val="none" w:sz="0" w:space="0" w:color="auto"/>
      </w:divBdr>
    </w:div>
    <w:div w:id="1489010372">
      <w:bodyDiv w:val="1"/>
      <w:marLeft w:val="0"/>
      <w:marRight w:val="0"/>
      <w:marTop w:val="0"/>
      <w:marBottom w:val="0"/>
      <w:divBdr>
        <w:top w:val="none" w:sz="0" w:space="0" w:color="auto"/>
        <w:left w:val="none" w:sz="0" w:space="0" w:color="auto"/>
        <w:bottom w:val="none" w:sz="0" w:space="0" w:color="auto"/>
        <w:right w:val="none" w:sz="0" w:space="0" w:color="auto"/>
      </w:divBdr>
    </w:div>
    <w:div w:id="1568228003">
      <w:bodyDiv w:val="1"/>
      <w:marLeft w:val="0"/>
      <w:marRight w:val="0"/>
      <w:marTop w:val="0"/>
      <w:marBottom w:val="0"/>
      <w:divBdr>
        <w:top w:val="none" w:sz="0" w:space="0" w:color="auto"/>
        <w:left w:val="none" w:sz="0" w:space="0" w:color="auto"/>
        <w:bottom w:val="none" w:sz="0" w:space="0" w:color="auto"/>
        <w:right w:val="none" w:sz="0" w:space="0" w:color="auto"/>
      </w:divBdr>
    </w:div>
    <w:div w:id="1577088401">
      <w:bodyDiv w:val="1"/>
      <w:marLeft w:val="0"/>
      <w:marRight w:val="0"/>
      <w:marTop w:val="0"/>
      <w:marBottom w:val="0"/>
      <w:divBdr>
        <w:top w:val="none" w:sz="0" w:space="0" w:color="auto"/>
        <w:left w:val="none" w:sz="0" w:space="0" w:color="auto"/>
        <w:bottom w:val="none" w:sz="0" w:space="0" w:color="auto"/>
        <w:right w:val="none" w:sz="0" w:space="0" w:color="auto"/>
      </w:divBdr>
    </w:div>
    <w:div w:id="1587959974">
      <w:bodyDiv w:val="1"/>
      <w:marLeft w:val="0"/>
      <w:marRight w:val="0"/>
      <w:marTop w:val="0"/>
      <w:marBottom w:val="0"/>
      <w:divBdr>
        <w:top w:val="none" w:sz="0" w:space="0" w:color="auto"/>
        <w:left w:val="none" w:sz="0" w:space="0" w:color="auto"/>
        <w:bottom w:val="none" w:sz="0" w:space="0" w:color="auto"/>
        <w:right w:val="none" w:sz="0" w:space="0" w:color="auto"/>
      </w:divBdr>
    </w:div>
    <w:div w:id="1595673776">
      <w:bodyDiv w:val="1"/>
      <w:marLeft w:val="0"/>
      <w:marRight w:val="0"/>
      <w:marTop w:val="0"/>
      <w:marBottom w:val="0"/>
      <w:divBdr>
        <w:top w:val="none" w:sz="0" w:space="0" w:color="auto"/>
        <w:left w:val="none" w:sz="0" w:space="0" w:color="auto"/>
        <w:bottom w:val="none" w:sz="0" w:space="0" w:color="auto"/>
        <w:right w:val="none" w:sz="0" w:space="0" w:color="auto"/>
      </w:divBdr>
    </w:div>
    <w:div w:id="1644382712">
      <w:bodyDiv w:val="1"/>
      <w:marLeft w:val="0"/>
      <w:marRight w:val="0"/>
      <w:marTop w:val="0"/>
      <w:marBottom w:val="0"/>
      <w:divBdr>
        <w:top w:val="none" w:sz="0" w:space="0" w:color="auto"/>
        <w:left w:val="none" w:sz="0" w:space="0" w:color="auto"/>
        <w:bottom w:val="none" w:sz="0" w:space="0" w:color="auto"/>
        <w:right w:val="none" w:sz="0" w:space="0" w:color="auto"/>
      </w:divBdr>
    </w:div>
    <w:div w:id="1660033616">
      <w:bodyDiv w:val="1"/>
      <w:marLeft w:val="0"/>
      <w:marRight w:val="0"/>
      <w:marTop w:val="0"/>
      <w:marBottom w:val="0"/>
      <w:divBdr>
        <w:top w:val="none" w:sz="0" w:space="0" w:color="auto"/>
        <w:left w:val="none" w:sz="0" w:space="0" w:color="auto"/>
        <w:bottom w:val="none" w:sz="0" w:space="0" w:color="auto"/>
        <w:right w:val="none" w:sz="0" w:space="0" w:color="auto"/>
      </w:divBdr>
    </w:div>
    <w:div w:id="1668095353">
      <w:bodyDiv w:val="1"/>
      <w:marLeft w:val="0"/>
      <w:marRight w:val="0"/>
      <w:marTop w:val="0"/>
      <w:marBottom w:val="0"/>
      <w:divBdr>
        <w:top w:val="none" w:sz="0" w:space="0" w:color="auto"/>
        <w:left w:val="none" w:sz="0" w:space="0" w:color="auto"/>
        <w:bottom w:val="none" w:sz="0" w:space="0" w:color="auto"/>
        <w:right w:val="none" w:sz="0" w:space="0" w:color="auto"/>
      </w:divBdr>
    </w:div>
    <w:div w:id="1673605523">
      <w:bodyDiv w:val="1"/>
      <w:marLeft w:val="0"/>
      <w:marRight w:val="0"/>
      <w:marTop w:val="0"/>
      <w:marBottom w:val="0"/>
      <w:divBdr>
        <w:top w:val="none" w:sz="0" w:space="0" w:color="auto"/>
        <w:left w:val="none" w:sz="0" w:space="0" w:color="auto"/>
        <w:bottom w:val="none" w:sz="0" w:space="0" w:color="auto"/>
        <w:right w:val="none" w:sz="0" w:space="0" w:color="auto"/>
      </w:divBdr>
    </w:div>
    <w:div w:id="1688824991">
      <w:bodyDiv w:val="1"/>
      <w:marLeft w:val="0"/>
      <w:marRight w:val="0"/>
      <w:marTop w:val="0"/>
      <w:marBottom w:val="0"/>
      <w:divBdr>
        <w:top w:val="none" w:sz="0" w:space="0" w:color="auto"/>
        <w:left w:val="none" w:sz="0" w:space="0" w:color="auto"/>
        <w:bottom w:val="none" w:sz="0" w:space="0" w:color="auto"/>
        <w:right w:val="none" w:sz="0" w:space="0" w:color="auto"/>
      </w:divBdr>
    </w:div>
    <w:div w:id="1703238210">
      <w:bodyDiv w:val="1"/>
      <w:marLeft w:val="0"/>
      <w:marRight w:val="0"/>
      <w:marTop w:val="0"/>
      <w:marBottom w:val="0"/>
      <w:divBdr>
        <w:top w:val="none" w:sz="0" w:space="0" w:color="auto"/>
        <w:left w:val="none" w:sz="0" w:space="0" w:color="auto"/>
        <w:bottom w:val="none" w:sz="0" w:space="0" w:color="auto"/>
        <w:right w:val="none" w:sz="0" w:space="0" w:color="auto"/>
      </w:divBdr>
    </w:div>
    <w:div w:id="1704742296">
      <w:bodyDiv w:val="1"/>
      <w:marLeft w:val="0"/>
      <w:marRight w:val="0"/>
      <w:marTop w:val="0"/>
      <w:marBottom w:val="0"/>
      <w:divBdr>
        <w:top w:val="none" w:sz="0" w:space="0" w:color="auto"/>
        <w:left w:val="none" w:sz="0" w:space="0" w:color="auto"/>
        <w:bottom w:val="none" w:sz="0" w:space="0" w:color="auto"/>
        <w:right w:val="none" w:sz="0" w:space="0" w:color="auto"/>
      </w:divBdr>
    </w:div>
    <w:div w:id="1716658653">
      <w:bodyDiv w:val="1"/>
      <w:marLeft w:val="0"/>
      <w:marRight w:val="0"/>
      <w:marTop w:val="0"/>
      <w:marBottom w:val="0"/>
      <w:divBdr>
        <w:top w:val="none" w:sz="0" w:space="0" w:color="auto"/>
        <w:left w:val="none" w:sz="0" w:space="0" w:color="auto"/>
        <w:bottom w:val="none" w:sz="0" w:space="0" w:color="auto"/>
        <w:right w:val="none" w:sz="0" w:space="0" w:color="auto"/>
      </w:divBdr>
    </w:div>
    <w:div w:id="1735809005">
      <w:bodyDiv w:val="1"/>
      <w:marLeft w:val="0"/>
      <w:marRight w:val="0"/>
      <w:marTop w:val="0"/>
      <w:marBottom w:val="0"/>
      <w:divBdr>
        <w:top w:val="none" w:sz="0" w:space="0" w:color="auto"/>
        <w:left w:val="none" w:sz="0" w:space="0" w:color="auto"/>
        <w:bottom w:val="none" w:sz="0" w:space="0" w:color="auto"/>
        <w:right w:val="none" w:sz="0" w:space="0" w:color="auto"/>
      </w:divBdr>
    </w:div>
    <w:div w:id="1743019236">
      <w:bodyDiv w:val="1"/>
      <w:marLeft w:val="0"/>
      <w:marRight w:val="0"/>
      <w:marTop w:val="0"/>
      <w:marBottom w:val="0"/>
      <w:divBdr>
        <w:top w:val="none" w:sz="0" w:space="0" w:color="auto"/>
        <w:left w:val="none" w:sz="0" w:space="0" w:color="auto"/>
        <w:bottom w:val="none" w:sz="0" w:space="0" w:color="auto"/>
        <w:right w:val="none" w:sz="0" w:space="0" w:color="auto"/>
      </w:divBdr>
    </w:div>
    <w:div w:id="1775397926">
      <w:bodyDiv w:val="1"/>
      <w:marLeft w:val="0"/>
      <w:marRight w:val="0"/>
      <w:marTop w:val="0"/>
      <w:marBottom w:val="0"/>
      <w:divBdr>
        <w:top w:val="none" w:sz="0" w:space="0" w:color="auto"/>
        <w:left w:val="none" w:sz="0" w:space="0" w:color="auto"/>
        <w:bottom w:val="none" w:sz="0" w:space="0" w:color="auto"/>
        <w:right w:val="none" w:sz="0" w:space="0" w:color="auto"/>
      </w:divBdr>
    </w:div>
    <w:div w:id="1802730584">
      <w:bodyDiv w:val="1"/>
      <w:marLeft w:val="0"/>
      <w:marRight w:val="0"/>
      <w:marTop w:val="0"/>
      <w:marBottom w:val="0"/>
      <w:divBdr>
        <w:top w:val="none" w:sz="0" w:space="0" w:color="auto"/>
        <w:left w:val="none" w:sz="0" w:space="0" w:color="auto"/>
        <w:bottom w:val="none" w:sz="0" w:space="0" w:color="auto"/>
        <w:right w:val="none" w:sz="0" w:space="0" w:color="auto"/>
      </w:divBdr>
    </w:div>
    <w:div w:id="1869294874">
      <w:bodyDiv w:val="1"/>
      <w:marLeft w:val="0"/>
      <w:marRight w:val="0"/>
      <w:marTop w:val="0"/>
      <w:marBottom w:val="0"/>
      <w:divBdr>
        <w:top w:val="none" w:sz="0" w:space="0" w:color="auto"/>
        <w:left w:val="none" w:sz="0" w:space="0" w:color="auto"/>
        <w:bottom w:val="none" w:sz="0" w:space="0" w:color="auto"/>
        <w:right w:val="none" w:sz="0" w:space="0" w:color="auto"/>
      </w:divBdr>
    </w:div>
    <w:div w:id="1878010013">
      <w:bodyDiv w:val="1"/>
      <w:marLeft w:val="0"/>
      <w:marRight w:val="0"/>
      <w:marTop w:val="0"/>
      <w:marBottom w:val="0"/>
      <w:divBdr>
        <w:top w:val="none" w:sz="0" w:space="0" w:color="auto"/>
        <w:left w:val="none" w:sz="0" w:space="0" w:color="auto"/>
        <w:bottom w:val="none" w:sz="0" w:space="0" w:color="auto"/>
        <w:right w:val="none" w:sz="0" w:space="0" w:color="auto"/>
      </w:divBdr>
    </w:div>
    <w:div w:id="1936013206">
      <w:bodyDiv w:val="1"/>
      <w:marLeft w:val="0"/>
      <w:marRight w:val="0"/>
      <w:marTop w:val="0"/>
      <w:marBottom w:val="0"/>
      <w:divBdr>
        <w:top w:val="none" w:sz="0" w:space="0" w:color="auto"/>
        <w:left w:val="none" w:sz="0" w:space="0" w:color="auto"/>
        <w:bottom w:val="none" w:sz="0" w:space="0" w:color="auto"/>
        <w:right w:val="none" w:sz="0" w:space="0" w:color="auto"/>
      </w:divBdr>
    </w:div>
    <w:div w:id="1992714700">
      <w:bodyDiv w:val="1"/>
      <w:marLeft w:val="0"/>
      <w:marRight w:val="0"/>
      <w:marTop w:val="0"/>
      <w:marBottom w:val="0"/>
      <w:divBdr>
        <w:top w:val="none" w:sz="0" w:space="0" w:color="auto"/>
        <w:left w:val="none" w:sz="0" w:space="0" w:color="auto"/>
        <w:bottom w:val="none" w:sz="0" w:space="0" w:color="auto"/>
        <w:right w:val="none" w:sz="0" w:space="0" w:color="auto"/>
      </w:divBdr>
    </w:div>
    <w:div w:id="2002535431">
      <w:bodyDiv w:val="1"/>
      <w:marLeft w:val="0"/>
      <w:marRight w:val="0"/>
      <w:marTop w:val="0"/>
      <w:marBottom w:val="0"/>
      <w:divBdr>
        <w:top w:val="none" w:sz="0" w:space="0" w:color="auto"/>
        <w:left w:val="none" w:sz="0" w:space="0" w:color="auto"/>
        <w:bottom w:val="none" w:sz="0" w:space="0" w:color="auto"/>
        <w:right w:val="none" w:sz="0" w:space="0" w:color="auto"/>
      </w:divBdr>
    </w:div>
    <w:div w:id="2013799357">
      <w:bodyDiv w:val="1"/>
      <w:marLeft w:val="0"/>
      <w:marRight w:val="0"/>
      <w:marTop w:val="0"/>
      <w:marBottom w:val="0"/>
      <w:divBdr>
        <w:top w:val="none" w:sz="0" w:space="0" w:color="auto"/>
        <w:left w:val="none" w:sz="0" w:space="0" w:color="auto"/>
        <w:bottom w:val="none" w:sz="0" w:space="0" w:color="auto"/>
        <w:right w:val="none" w:sz="0" w:space="0" w:color="auto"/>
      </w:divBdr>
    </w:div>
    <w:div w:id="2013992019">
      <w:bodyDiv w:val="1"/>
      <w:marLeft w:val="0"/>
      <w:marRight w:val="0"/>
      <w:marTop w:val="0"/>
      <w:marBottom w:val="0"/>
      <w:divBdr>
        <w:top w:val="none" w:sz="0" w:space="0" w:color="auto"/>
        <w:left w:val="none" w:sz="0" w:space="0" w:color="auto"/>
        <w:bottom w:val="none" w:sz="0" w:space="0" w:color="auto"/>
        <w:right w:val="none" w:sz="0" w:space="0" w:color="auto"/>
      </w:divBdr>
    </w:div>
    <w:div w:id="2021814982">
      <w:bodyDiv w:val="1"/>
      <w:marLeft w:val="0"/>
      <w:marRight w:val="0"/>
      <w:marTop w:val="0"/>
      <w:marBottom w:val="0"/>
      <w:divBdr>
        <w:top w:val="none" w:sz="0" w:space="0" w:color="auto"/>
        <w:left w:val="none" w:sz="0" w:space="0" w:color="auto"/>
        <w:bottom w:val="none" w:sz="0" w:space="0" w:color="auto"/>
        <w:right w:val="none" w:sz="0" w:space="0" w:color="auto"/>
      </w:divBdr>
    </w:div>
    <w:div w:id="2033453922">
      <w:bodyDiv w:val="1"/>
      <w:marLeft w:val="0"/>
      <w:marRight w:val="0"/>
      <w:marTop w:val="0"/>
      <w:marBottom w:val="0"/>
      <w:divBdr>
        <w:top w:val="none" w:sz="0" w:space="0" w:color="auto"/>
        <w:left w:val="none" w:sz="0" w:space="0" w:color="auto"/>
        <w:bottom w:val="none" w:sz="0" w:space="0" w:color="auto"/>
        <w:right w:val="none" w:sz="0" w:space="0" w:color="auto"/>
      </w:divBdr>
    </w:div>
    <w:div w:id="2054381022">
      <w:bodyDiv w:val="1"/>
      <w:marLeft w:val="0"/>
      <w:marRight w:val="0"/>
      <w:marTop w:val="0"/>
      <w:marBottom w:val="0"/>
      <w:divBdr>
        <w:top w:val="none" w:sz="0" w:space="0" w:color="auto"/>
        <w:left w:val="none" w:sz="0" w:space="0" w:color="auto"/>
        <w:bottom w:val="none" w:sz="0" w:space="0" w:color="auto"/>
        <w:right w:val="none" w:sz="0" w:space="0" w:color="auto"/>
      </w:divBdr>
    </w:div>
    <w:div w:id="2076079461">
      <w:bodyDiv w:val="1"/>
      <w:marLeft w:val="0"/>
      <w:marRight w:val="0"/>
      <w:marTop w:val="0"/>
      <w:marBottom w:val="0"/>
      <w:divBdr>
        <w:top w:val="none" w:sz="0" w:space="0" w:color="auto"/>
        <w:left w:val="none" w:sz="0" w:space="0" w:color="auto"/>
        <w:bottom w:val="none" w:sz="0" w:space="0" w:color="auto"/>
        <w:right w:val="none" w:sz="0" w:space="0" w:color="auto"/>
      </w:divBdr>
    </w:div>
    <w:div w:id="2119644533">
      <w:bodyDiv w:val="1"/>
      <w:marLeft w:val="0"/>
      <w:marRight w:val="0"/>
      <w:marTop w:val="0"/>
      <w:marBottom w:val="0"/>
      <w:divBdr>
        <w:top w:val="none" w:sz="0" w:space="0" w:color="auto"/>
        <w:left w:val="none" w:sz="0" w:space="0" w:color="auto"/>
        <w:bottom w:val="none" w:sz="0" w:space="0" w:color="auto"/>
        <w:right w:val="none" w:sz="0" w:space="0" w:color="auto"/>
      </w:divBdr>
    </w:div>
    <w:div w:id="213197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image" Target="media/image13.emf"/><Relationship Id="rId21" Type="http://schemas.openxmlformats.org/officeDocument/2006/relationships/image" Target="media/image4.emf"/><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header" Target="header4.xm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oleObject1.bin"/><Relationship Id="rId29" Type="http://schemas.openxmlformats.org/officeDocument/2006/relationships/image" Target="media/image8.emf"/><Relationship Id="rId11" Type="http://schemas.openxmlformats.org/officeDocument/2006/relationships/hyperlink" Target="http://www.3gpp.org/3G_Specs/CRs.htm" TargetMode="Externa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2.emf"/><Relationship Id="rId40" Type="http://schemas.openxmlformats.org/officeDocument/2006/relationships/oleObject" Target="embeddings/oleObject13.bin"/><Relationship Id="rId45"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microsoft.com/office/2011/relationships/people" Target="people.xml"/><Relationship Id="rId10" Type="http://schemas.microsoft.com/office/2011/relationships/commentsExtended" Target="commentsExtended.xml"/><Relationship Id="rId19" Type="http://schemas.openxmlformats.org/officeDocument/2006/relationships/image" Target="media/image3.emf"/><Relationship Id="rId31" Type="http://schemas.openxmlformats.org/officeDocument/2006/relationships/image" Target="media/image9.emf"/><Relationship Id="rId44" Type="http://schemas.openxmlformats.org/officeDocument/2006/relationships/oleObject" Target="embeddings/oleObject15.bin"/><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1.xml"/><Relationship Id="rId22" Type="http://schemas.openxmlformats.org/officeDocument/2006/relationships/oleObject" Target="embeddings/oleObject4.bin"/><Relationship Id="rId27" Type="http://schemas.openxmlformats.org/officeDocument/2006/relationships/image" Target="media/image7.emf"/><Relationship Id="rId30" Type="http://schemas.openxmlformats.org/officeDocument/2006/relationships/oleObject" Target="embeddings/oleObject8.bin"/><Relationship Id="rId35" Type="http://schemas.openxmlformats.org/officeDocument/2006/relationships/image" Target="media/image11.emf"/><Relationship Id="rId43" Type="http://schemas.openxmlformats.org/officeDocument/2006/relationships/image" Target="media/image15.emf"/><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3gpp.org/Change-Requests" TargetMode="Externa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oleObject" Target="embeddings/oleObject12.bin"/><Relationship Id="rId46" Type="http://schemas.openxmlformats.org/officeDocument/2006/relationships/header" Target="header3.xml"/><Relationship Id="rId20" Type="http://schemas.openxmlformats.org/officeDocument/2006/relationships/oleObject" Target="embeddings/oleObject3.bin"/><Relationship Id="rId41" Type="http://schemas.openxmlformats.org/officeDocument/2006/relationships/image" Target="media/image14.emf"/><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13D84-8913-47AC-8C67-A088BAC4C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67</TotalTime>
  <Pages>15</Pages>
  <Words>3385</Words>
  <Characters>19298</Characters>
  <Application>Microsoft Office Word</Application>
  <DocSecurity>0</DocSecurity>
  <Lines>160</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22638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42</cp:revision>
  <cp:lastPrinted>1899-12-31T23:00:00Z</cp:lastPrinted>
  <dcterms:created xsi:type="dcterms:W3CDTF">2022-03-01T11:54:00Z</dcterms:created>
  <dcterms:modified xsi:type="dcterms:W3CDTF">2022-03-02T08:20:00Z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(3)2XD64ZwW0C6ulActM7G4PKKrN+9nMFbZ91Eim1f5fePZTExN++qvKVgVkUg03DEWWF1nn1Zi
xCONASfukYqW3eT7aXGoIyu05F6L4GaoNJ+9/XCjwmsd2wYsRURHs2eP/5OWAE4UdI2LpHh8
iDNHs7pBM37ElW4YJEZFf6e79EOR6jE/uiYztSGB0uBFC9YrFNjVDr8KV5zBv0HF/WBlediy
mrb3DB24/WGfdZ9dWp</vt:lpwstr>
  </property>
  <property fmtid="{D5CDD505-2E9C-101B-9397-08002B2CF9AE}" pid="22" name="_2015_ms_pID_7253431">
    <vt:lpwstr>5mKiroei/ASUK+cOCr/D8J3qkqQQn1NjAj4ppqtcHBenMIPrOAl99c
k7dqD3/qhuNBoXxDt7Lq4Fo/92TvDWAwheLFhEHZRYDOBu9z5bya4uRC4yjP73AmxQKvE3Oy
ZWQBl3234auWUmaPLsM9jN9zkjR4DdNvx3TqEJX3TYTMruEpV/W1da7swk8pw0+RyT5OmWNk
IjFH/Qt3tMQ+paKQ3RRDvlBIBbpsbGEDcLpS</vt:lpwstr>
  </property>
  <property fmtid="{D5CDD505-2E9C-101B-9397-08002B2CF9AE}" pid="23" name="_2015_ms_pID_7253432">
    <vt:lpwstr>6SD7htdV1yJub4hKf5Q3Wbg=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1636079555</vt:lpwstr>
  </property>
</Properties>
</file>