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3ECF9385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 w:rsidR="00C351C3">
        <w:rPr>
          <w:rFonts w:ascii="Arial" w:hAnsi="Arial" w:cs="Arial"/>
          <w:b/>
          <w:sz w:val="24"/>
        </w:rPr>
        <w:t>2</w:t>
      </w:r>
      <w:r w:rsidR="003F2AF0">
        <w:rPr>
          <w:rFonts w:ascii="Arial" w:hAnsi="Arial" w:cs="Arial"/>
          <w:b/>
          <w:sz w:val="24"/>
        </w:rPr>
        <w:t>8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474154F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51C3">
        <w:rPr>
          <w:rFonts w:ascii="Arial" w:hAnsi="Arial" w:cs="Arial"/>
          <w:b/>
        </w:rPr>
        <w:t>Technical provision</w:t>
      </w:r>
      <w:r>
        <w:rPr>
          <w:rFonts w:ascii="Arial" w:hAnsi="Arial" w:cs="Arial"/>
          <w:b/>
        </w:rPr>
        <w:t xml:space="preserve"> to </w:t>
      </w:r>
      <w:r w:rsidR="003F2AF0">
        <w:rPr>
          <w:rFonts w:ascii="Arial" w:hAnsi="Arial" w:cs="Arial"/>
          <w:b/>
        </w:rPr>
        <w:t>ZUC</w:t>
      </w:r>
      <w:r>
        <w:rPr>
          <w:rFonts w:ascii="Arial" w:hAnsi="Arial" w:cs="Arial"/>
          <w:b/>
        </w:rPr>
        <w:t xml:space="preserve"> based 256-bit </w:t>
      </w:r>
      <w:r w:rsidR="00CA1CDD">
        <w:rPr>
          <w:rFonts w:ascii="Arial" w:hAnsi="Arial" w:cs="Arial"/>
          <w:b/>
        </w:rPr>
        <w:t xml:space="preserve">Algorithm </w:t>
      </w:r>
      <w:r w:rsidR="00AF5F97">
        <w:rPr>
          <w:rFonts w:ascii="Arial" w:hAnsi="Arial" w:cs="Arial"/>
          <w:b/>
        </w:rPr>
        <w:t>Conformance</w:t>
      </w:r>
      <w:r w:rsidR="00CA1CDD">
        <w:rPr>
          <w:rFonts w:ascii="Arial" w:hAnsi="Arial" w:cs="Arial"/>
          <w:b/>
        </w:rPr>
        <w:t xml:space="preserve"> Test Data</w:t>
      </w:r>
      <w:r>
        <w:rPr>
          <w:rFonts w:ascii="Arial" w:hAnsi="Arial" w:cs="Arial"/>
          <w:b/>
        </w:rPr>
        <w:t>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4A308343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r w:rsidR="00C351C3">
        <w:rPr>
          <w:b/>
          <w:i/>
        </w:rPr>
        <w:t>technical provision and references</w:t>
      </w:r>
      <w:r w:rsidR="00BD6AE8">
        <w:rPr>
          <w:b/>
          <w:i/>
        </w:rPr>
        <w:t>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203FB10F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3F2AF0">
        <w:rPr>
          <w:color w:val="000000"/>
          <w:lang w:val="en-US"/>
        </w:rPr>
        <w:t>10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3F2AF0">
        <w:rPr>
          <w:color w:val="000000"/>
          <w:lang w:val="en-US"/>
        </w:rPr>
        <w:t>8</w:t>
      </w:r>
      <w:r w:rsidR="00BD6AE8" w:rsidRPr="00BD6AE8">
        <w:rPr>
          <w:color w:val="000000"/>
          <w:lang w:val="en-US"/>
        </w:rPr>
        <w:t xml:space="preserve"> Skeleton for the </w:t>
      </w:r>
      <w:r w:rsidR="003F2AF0">
        <w:rPr>
          <w:color w:val="000000"/>
          <w:lang w:val="en-US"/>
        </w:rPr>
        <w:t>ZUC</w:t>
      </w:r>
      <w:r w:rsidR="00BD6AE8" w:rsidRPr="00BD6AE8">
        <w:rPr>
          <w:color w:val="000000"/>
          <w:lang w:val="en-US"/>
        </w:rPr>
        <w:t xml:space="preserve"> based 256-bit </w:t>
      </w:r>
      <w:r w:rsidR="00AF5F97">
        <w:rPr>
          <w:color w:val="000000"/>
          <w:lang w:val="en-US"/>
        </w:rPr>
        <w:t>Conformance</w:t>
      </w:r>
      <w:r w:rsidR="00CA1CDD">
        <w:rPr>
          <w:color w:val="000000"/>
          <w:lang w:val="en-US"/>
        </w:rPr>
        <w:t xml:space="preserve"> Test Data</w:t>
      </w:r>
      <w:r w:rsidR="00BD6AE8" w:rsidRPr="00BD6AE8">
        <w:rPr>
          <w:color w:val="000000"/>
          <w:lang w:val="en-US"/>
        </w:rPr>
        <w:t xml:space="preserve">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6163411A" w:rsidR="00DA7C98" w:rsidRDefault="00C92CB2" w:rsidP="00DA7C98">
      <w:r>
        <w:rPr>
          <w:lang w:eastAsia="zh-CN"/>
        </w:rPr>
        <w:t>This pCR proposes the</w:t>
      </w:r>
      <w:r w:rsidR="00BD6AE8">
        <w:rPr>
          <w:lang w:eastAsia="zh-CN"/>
        </w:rPr>
        <w:t xml:space="preserve"> description text for the </w:t>
      </w:r>
      <w:r w:rsidR="00C351C3">
        <w:rPr>
          <w:lang w:eastAsia="zh-CN"/>
        </w:rPr>
        <w:t>clauses technical provision and references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EC13674" w14:textId="77777777" w:rsidR="00C351C3" w:rsidRPr="004D3578" w:rsidRDefault="00C351C3" w:rsidP="00C351C3">
      <w:pPr>
        <w:pStyle w:val="Heading1"/>
      </w:pPr>
      <w:bookmarkStart w:id="2" w:name="_Toc148681740"/>
      <w:r w:rsidRPr="004D3578">
        <w:t>2</w:t>
      </w:r>
      <w:r w:rsidRPr="004D3578">
        <w:tab/>
        <w:t>References</w:t>
      </w:r>
      <w:bookmarkEnd w:id="2"/>
    </w:p>
    <w:p w14:paraId="5552F387" w14:textId="77777777" w:rsidR="00C351C3" w:rsidRPr="004D3578" w:rsidRDefault="00C351C3" w:rsidP="00C351C3">
      <w:r w:rsidRPr="004D3578">
        <w:t>The following documents contain provisions which, through reference in this text, constitute provisions of the present document.</w:t>
      </w:r>
    </w:p>
    <w:p w14:paraId="6A5577C1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BE00EA9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D9F6AA6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7CB2285" w14:textId="77777777" w:rsidR="00C351C3" w:rsidRDefault="00C351C3" w:rsidP="00C351C3">
      <w:pPr>
        <w:pStyle w:val="EX"/>
      </w:pPr>
      <w:r>
        <w:t>[1]</w:t>
      </w:r>
      <w:r>
        <w:tab/>
        <w:t>3GPP TR 21.905: "Vocabulary for 3GPP Specifications".</w:t>
      </w:r>
    </w:p>
    <w:p w14:paraId="0BF6621E" w14:textId="77777777" w:rsidR="00DA43E4" w:rsidRDefault="00DA43E4" w:rsidP="00DA43E4">
      <w:pPr>
        <w:pStyle w:val="EX"/>
        <w:rPr>
          <w:ins w:id="3" w:author="Nokia" w:date="2024-01-30T10:52:00Z"/>
        </w:rPr>
      </w:pPr>
      <w:ins w:id="4" w:author="Nokia" w:date="2024-01-30T10:52:00Z">
        <w:r>
          <w:t>[2]</w:t>
        </w:r>
        <w:r>
          <w:tab/>
          <w:t xml:space="preserve">The non-redacted specification is available via </w:t>
        </w:r>
        <w:r>
          <w:fldChar w:fldCharType="begin"/>
        </w:r>
        <w:r>
          <w:instrText>HYPERLINK "http://www.etsi.org/WebSite/OurServices/Algorithms/3gppalgorithms.aspx"</w:instrText>
        </w:r>
        <w:r>
          <w:fldChar w:fldCharType="separate"/>
        </w:r>
        <w:r w:rsidRPr="003D1B27">
          <w:rPr>
            <w:rStyle w:val="Hyperlink"/>
          </w:rPr>
          <w:t>http://www.etsi.org/WebSite/OurServices/Algorithms/3gppalgorithms.aspx</w:t>
        </w:r>
        <w:r>
          <w:rPr>
            <w:rStyle w:val="Hyperlink"/>
          </w:rPr>
          <w:fldChar w:fldCharType="end"/>
        </w:r>
        <w:r>
          <w:t xml:space="preserve"> and is subject to licensing conditions described at this site.</w:t>
        </w:r>
      </w:ins>
    </w:p>
    <w:p w14:paraId="06F81559" w14:textId="44923EA9" w:rsidR="00C351C3" w:rsidDel="00DA43E4" w:rsidRDefault="00C351C3" w:rsidP="00C351C3">
      <w:pPr>
        <w:pStyle w:val="EX"/>
        <w:rPr>
          <w:del w:id="5" w:author="Nokia" w:date="2024-01-30T10:52:00Z"/>
        </w:rPr>
      </w:pPr>
      <w:del w:id="6" w:author="Nokia" w:date="2024-01-30T10:52:00Z">
        <w:r w:rsidDel="00DA43E4">
          <w:delText>…</w:delText>
        </w:r>
      </w:del>
    </w:p>
    <w:p w14:paraId="7657A051" w14:textId="3329973F" w:rsidR="00C351C3" w:rsidDel="00DA43E4" w:rsidRDefault="00C351C3" w:rsidP="00C351C3">
      <w:pPr>
        <w:pStyle w:val="EX"/>
        <w:rPr>
          <w:del w:id="7" w:author="Nokia" w:date="2024-01-30T10:52:00Z"/>
        </w:rPr>
      </w:pPr>
      <w:del w:id="8" w:author="Nokia" w:date="2024-01-30T10:52:00Z">
        <w:r w:rsidDel="00DA43E4">
          <w:delText>[x]</w:delText>
        </w:r>
        <w:r w:rsidDel="00DA43E4">
          <w:tab/>
          <w:delText>&lt;doctype&gt; &lt;#&gt;[ ([up to and including]{yyyy[-mm]|V&lt;a[.b[.c]]&gt;}[onwards])]: "&lt;Title&gt;".</w:delText>
        </w:r>
      </w:del>
    </w:p>
    <w:p w14:paraId="1AAE2AFB" w14:textId="10D1FDF5" w:rsidR="00C351C3" w:rsidDel="00DA43E4" w:rsidRDefault="00A05812" w:rsidP="00C351C3">
      <w:pPr>
        <w:pStyle w:val="EditorsNote"/>
        <w:ind w:left="0" w:firstLine="0"/>
        <w:rPr>
          <w:del w:id="9" w:author="Nokia" w:date="2024-01-30T10:52:00Z"/>
        </w:rPr>
      </w:pPr>
      <w:ins w:id="10" w:author="Nokia" w:date="2024-01-30T11:27:00Z">
        <w:r>
          <w:t>Editor’s Note: The given reference [2] leads to the valid portal, but the desired specifications are not stored there because they are still under construction.</w:t>
        </w:r>
      </w:ins>
    </w:p>
    <w:p w14:paraId="26B393DC" w14:textId="6958BA77" w:rsidR="00C351C3" w:rsidDel="00DA43E4" w:rsidRDefault="00C351C3" w:rsidP="00C351C3">
      <w:pPr>
        <w:pStyle w:val="EditorsNote"/>
        <w:ind w:left="0" w:firstLine="0"/>
        <w:rPr>
          <w:del w:id="11" w:author="Nokia" w:date="2024-01-30T10:52:00Z"/>
        </w:rPr>
      </w:pPr>
      <w:del w:id="12" w:author="Nokia" w:date="2024-01-30T10:52:00Z">
        <w:r w:rsidDel="00DA43E4">
          <w:delText xml:space="preserve">Editor’s Note: This clause will contain all the references applicable to present document. </w:delText>
        </w:r>
      </w:del>
    </w:p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2DBF2EB5" w14:textId="77777777" w:rsidR="00C351C3" w:rsidRPr="004D3578" w:rsidRDefault="00C351C3" w:rsidP="00C351C3">
      <w:pPr>
        <w:pStyle w:val="Heading1"/>
      </w:pPr>
      <w:bookmarkStart w:id="13" w:name="_Toc148681745"/>
      <w:r w:rsidRPr="004D3578">
        <w:t>4</w:t>
      </w:r>
      <w:r w:rsidRPr="004D3578">
        <w:tab/>
      </w:r>
      <w:r>
        <w:t>Technical provisions</w:t>
      </w:r>
      <w:bookmarkEnd w:id="13"/>
    </w:p>
    <w:p w14:paraId="7B3296B9" w14:textId="77777777" w:rsidR="00DA43E4" w:rsidRDefault="00DA43E4" w:rsidP="00DA43E4">
      <w:pPr>
        <w:rPr>
          <w:ins w:id="14" w:author="Nokia" w:date="2024-01-30T10:52:00Z"/>
        </w:rPr>
      </w:pPr>
      <w:ins w:id="15" w:author="Nokia" w:date="2024-01-30T10:52:00Z">
        <w:r>
          <w:t>The technical provisions of the ZUC based 256-bits algorithm specific design conformance test data are contained in the non-redacted version of the present document [2].</w:t>
        </w:r>
      </w:ins>
    </w:p>
    <w:p w14:paraId="1A6FB3CB" w14:textId="38AA6006" w:rsidR="00C351C3" w:rsidRPr="00DB0F2F" w:rsidDel="00DA43E4" w:rsidRDefault="00C351C3" w:rsidP="00C351C3">
      <w:pPr>
        <w:rPr>
          <w:del w:id="16" w:author="Nokia" w:date="2024-01-30T10:52:00Z"/>
          <w:color w:val="FF0000"/>
        </w:rPr>
      </w:pPr>
      <w:del w:id="17" w:author="Nokia" w:date="2024-01-30T10:52:00Z">
        <w:r w:rsidRPr="00DB0F2F" w:rsidDel="00DA43E4">
          <w:rPr>
            <w:color w:val="FF0000"/>
          </w:rPr>
          <w:delText>Editor’s Note: This clause will provide the technical details of the Algorithm Specification.</w:delText>
        </w:r>
      </w:del>
    </w:p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FDB8" w14:textId="77777777" w:rsidR="002C0B72" w:rsidRDefault="002C0B72">
      <w:r>
        <w:separator/>
      </w:r>
    </w:p>
  </w:endnote>
  <w:endnote w:type="continuationSeparator" w:id="0">
    <w:p w14:paraId="218CCAF9" w14:textId="77777777" w:rsidR="002C0B72" w:rsidRDefault="002C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2362" w14:textId="77777777" w:rsidR="002C0B72" w:rsidRDefault="002C0B72">
      <w:r>
        <w:separator/>
      </w:r>
    </w:p>
  </w:footnote>
  <w:footnote w:type="continuationSeparator" w:id="0">
    <w:p w14:paraId="50651BAE" w14:textId="77777777" w:rsidR="002C0B72" w:rsidRDefault="002C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71A59"/>
    <w:rsid w:val="00276A5B"/>
    <w:rsid w:val="00285437"/>
    <w:rsid w:val="00286A08"/>
    <w:rsid w:val="00286F88"/>
    <w:rsid w:val="002A15A3"/>
    <w:rsid w:val="002A6B97"/>
    <w:rsid w:val="002C0B72"/>
    <w:rsid w:val="002C7AF5"/>
    <w:rsid w:val="002E059F"/>
    <w:rsid w:val="002F1C38"/>
    <w:rsid w:val="003219F3"/>
    <w:rsid w:val="00340583"/>
    <w:rsid w:val="00356FEF"/>
    <w:rsid w:val="00371032"/>
    <w:rsid w:val="003C5A97"/>
    <w:rsid w:val="003F2AF0"/>
    <w:rsid w:val="003F52B2"/>
    <w:rsid w:val="004005EF"/>
    <w:rsid w:val="0041633D"/>
    <w:rsid w:val="00431C99"/>
    <w:rsid w:val="004637BA"/>
    <w:rsid w:val="00483340"/>
    <w:rsid w:val="00493685"/>
    <w:rsid w:val="004A3C77"/>
    <w:rsid w:val="004C4F95"/>
    <w:rsid w:val="004D55C2"/>
    <w:rsid w:val="004D7675"/>
    <w:rsid w:val="004F2420"/>
    <w:rsid w:val="00514B26"/>
    <w:rsid w:val="005241E5"/>
    <w:rsid w:val="00533BDC"/>
    <w:rsid w:val="0054029B"/>
    <w:rsid w:val="005729C4"/>
    <w:rsid w:val="00575FCB"/>
    <w:rsid w:val="00584A3B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F54C3"/>
    <w:rsid w:val="007114F0"/>
    <w:rsid w:val="007779FC"/>
    <w:rsid w:val="00782E95"/>
    <w:rsid w:val="007C27B0"/>
    <w:rsid w:val="007E40D2"/>
    <w:rsid w:val="007E5605"/>
    <w:rsid w:val="007F300B"/>
    <w:rsid w:val="00801F99"/>
    <w:rsid w:val="00861C79"/>
    <w:rsid w:val="00877AD3"/>
    <w:rsid w:val="008B6C05"/>
    <w:rsid w:val="008E0FC9"/>
    <w:rsid w:val="008E1CD0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05812"/>
    <w:rsid w:val="00A26698"/>
    <w:rsid w:val="00A37D7F"/>
    <w:rsid w:val="00A84A94"/>
    <w:rsid w:val="00AB3C42"/>
    <w:rsid w:val="00AF1E23"/>
    <w:rsid w:val="00AF5D70"/>
    <w:rsid w:val="00AF5F97"/>
    <w:rsid w:val="00B01AFF"/>
    <w:rsid w:val="00B02126"/>
    <w:rsid w:val="00B27E39"/>
    <w:rsid w:val="00B4546F"/>
    <w:rsid w:val="00B47074"/>
    <w:rsid w:val="00B55687"/>
    <w:rsid w:val="00B653C2"/>
    <w:rsid w:val="00B90C4D"/>
    <w:rsid w:val="00BD6AE8"/>
    <w:rsid w:val="00C022E3"/>
    <w:rsid w:val="00C30604"/>
    <w:rsid w:val="00C351C3"/>
    <w:rsid w:val="00C3674F"/>
    <w:rsid w:val="00C46F82"/>
    <w:rsid w:val="00C4712D"/>
    <w:rsid w:val="00C70928"/>
    <w:rsid w:val="00C87FC0"/>
    <w:rsid w:val="00C92CB2"/>
    <w:rsid w:val="00C94F55"/>
    <w:rsid w:val="00CA1CDD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3E4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B3CCC"/>
    <w:rsid w:val="00ED4954"/>
    <w:rsid w:val="00EE0943"/>
    <w:rsid w:val="00F13247"/>
    <w:rsid w:val="00F15F2E"/>
    <w:rsid w:val="00F41879"/>
    <w:rsid w:val="00F50B4F"/>
    <w:rsid w:val="00F82507"/>
    <w:rsid w:val="00F82C5B"/>
    <w:rsid w:val="00F84F57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5</cp:revision>
  <cp:lastPrinted>1899-12-31T23:00:00Z</cp:lastPrinted>
  <dcterms:created xsi:type="dcterms:W3CDTF">2024-01-30T09:44:00Z</dcterms:created>
  <dcterms:modified xsi:type="dcterms:W3CDTF">2024-01-30T10:27:00Z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