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D80B6" w14:textId="77777777" w:rsidR="007B6C71" w:rsidRDefault="007B6C71" w:rsidP="007B6C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  <w:t>S3-24xxxx</w:t>
      </w:r>
    </w:p>
    <w:p w14:paraId="59D7EFEF" w14:textId="01BFC13A" w:rsidR="00EE33A2" w:rsidRPr="00872560" w:rsidRDefault="007B6C71" w:rsidP="007B6C71">
      <w:pPr>
        <w:pStyle w:val="a5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24499F6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245" w:rsidRPr="00D24245">
        <w:rPr>
          <w:rFonts w:ascii="Arial" w:hAnsi="Arial"/>
          <w:b/>
          <w:lang w:val="en-US"/>
        </w:rPr>
        <w:t>Huawei, HiSilicon</w:t>
      </w:r>
    </w:p>
    <w:p w14:paraId="53F8A903" w14:textId="3F557D3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13131" w:rsidRPr="00F13131">
        <w:rPr>
          <w:rFonts w:ascii="Arial" w:hAnsi="Arial" w:cs="Arial"/>
          <w:b/>
        </w:rPr>
        <w:t>Addressing the editor's note on the key issue on store and forward Satellite Operation</w:t>
      </w:r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1C6B698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5.7</w:t>
      </w:r>
    </w:p>
    <w:p w14:paraId="5C2429E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2675AC7" w14:textId="2556387A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pCR to </w:t>
      </w:r>
      <w:r w:rsidR="00F13131">
        <w:rPr>
          <w:b/>
          <w:i/>
        </w:rPr>
        <w:t>TR 33.700-29</w:t>
      </w:r>
    </w:p>
    <w:p w14:paraId="02126D6C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9859DE8" w14:textId="0426473A" w:rsidR="00D24245" w:rsidRPr="00D24245" w:rsidRDefault="00F13131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N/A</w:t>
      </w:r>
    </w:p>
    <w:p w14:paraId="1BF798D9" w14:textId="77777777" w:rsidR="00C022E3" w:rsidRDefault="00C022E3">
      <w:pPr>
        <w:pStyle w:val="1"/>
      </w:pPr>
      <w:r>
        <w:t>3</w:t>
      </w:r>
      <w:r>
        <w:tab/>
        <w:t>Rationale</w:t>
      </w:r>
    </w:p>
    <w:p w14:paraId="5D204E14" w14:textId="1153F494" w:rsidR="00C022E3" w:rsidRPr="00177A2A" w:rsidRDefault="00177A2A" w:rsidP="00177A2A">
      <w:r>
        <w:t xml:space="preserve">There is an </w:t>
      </w:r>
      <w:r w:rsidR="00F13131" w:rsidRPr="00177A2A">
        <w:t xml:space="preserve">Editor’s Note </w:t>
      </w:r>
      <w:r>
        <w:t xml:space="preserve">on </w:t>
      </w:r>
      <w:r w:rsidR="00F13131" w:rsidRPr="00177A2A">
        <w:t>the feasibility of the denial of service (i.e. caused by false user-plane data or control-plane data)</w:t>
      </w:r>
      <w:r>
        <w:t>.</w:t>
      </w:r>
      <w:r w:rsidR="00F13131" w:rsidRPr="00177A2A">
        <w:t xml:space="preserve"> This contribution </w:t>
      </w:r>
      <w:r>
        <w:t xml:space="preserve">proposes to add the corresponding threat illustrating </w:t>
      </w:r>
      <w:r w:rsidR="00F13131" w:rsidRPr="00177A2A">
        <w:t xml:space="preserve">the potential denial of service caused by </w:t>
      </w:r>
      <w:r w:rsidR="002B718A" w:rsidRPr="00177A2A">
        <w:t xml:space="preserve">false </w:t>
      </w:r>
      <w:r w:rsidR="00F13131" w:rsidRPr="00177A2A">
        <w:t>user-plane</w:t>
      </w:r>
      <w:r w:rsidR="002B718A" w:rsidRPr="00177A2A">
        <w:t xml:space="preserve"> data</w:t>
      </w:r>
      <w:r w:rsidR="00F13131" w:rsidRPr="00177A2A">
        <w:t>.</w:t>
      </w:r>
    </w:p>
    <w:p w14:paraId="3B605026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061431A5" w14:textId="272EC233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56B944BD" w14:textId="77777777" w:rsidR="00F13131" w:rsidRPr="00E43474" w:rsidRDefault="00F13131" w:rsidP="00F13131">
      <w:pPr>
        <w:pStyle w:val="30"/>
        <w:rPr>
          <w:lang w:eastAsia="zh-CN"/>
        </w:rPr>
      </w:pPr>
      <w:bookmarkStart w:id="0" w:name="_Toc92180096"/>
      <w:bookmarkStart w:id="1" w:name="_Toc92804822"/>
      <w:bookmarkStart w:id="2" w:name="_Toc160448794"/>
      <w:r w:rsidRPr="00E43474">
        <w:rPr>
          <w:rFonts w:hint="eastAsia"/>
          <w:lang w:eastAsia="zh-CN"/>
        </w:rPr>
        <w:t>5</w:t>
      </w:r>
      <w:r w:rsidRPr="00E43474">
        <w:rPr>
          <w:lang w:eastAsia="zh-CN"/>
        </w:rPr>
        <w:t>.</w:t>
      </w:r>
      <w:r>
        <w:rPr>
          <w:lang w:eastAsia="zh-CN"/>
        </w:rPr>
        <w:t>1</w:t>
      </w:r>
      <w:r w:rsidRPr="00E43474">
        <w:rPr>
          <w:lang w:eastAsia="zh-CN"/>
        </w:rPr>
        <w:t>.2</w:t>
      </w:r>
      <w:r w:rsidRPr="00E43474">
        <w:rPr>
          <w:lang w:eastAsia="zh-CN"/>
        </w:rPr>
        <w:tab/>
      </w:r>
      <w:r w:rsidRPr="00E43474">
        <w:t>Security threats</w:t>
      </w:r>
      <w:bookmarkEnd w:id="0"/>
      <w:bookmarkEnd w:id="1"/>
      <w:bookmarkEnd w:id="2"/>
    </w:p>
    <w:p w14:paraId="1C8EF089" w14:textId="3444530B" w:rsidR="00F13131" w:rsidDel="00744387" w:rsidRDefault="00F13131" w:rsidP="00F13131">
      <w:pPr>
        <w:pStyle w:val="EditorsNote"/>
        <w:rPr>
          <w:del w:id="3" w:author="huawei" w:date="2024-03-27T14:32:00Z"/>
          <w:lang w:eastAsia="zh-CN"/>
        </w:rPr>
      </w:pPr>
      <w:del w:id="4" w:author="huawei" w:date="2024-03-27T14:32:00Z">
        <w:r w:rsidDel="00744387">
          <w:rPr>
            <w:lang w:eastAsia="zh-CN"/>
          </w:rPr>
          <w:delText>Editor’s Note: the feasibility of the denial of service (i.e. caused by false user-plane data or control-plane data) is FFS.</w:delText>
        </w:r>
      </w:del>
    </w:p>
    <w:p w14:paraId="32AE847F" w14:textId="77777777" w:rsidR="00F13131" w:rsidRDefault="00F13131" w:rsidP="00F13131">
      <w:pPr>
        <w:pStyle w:val="EditorsNote"/>
        <w:rPr>
          <w:lang w:eastAsia="zh-CN"/>
        </w:rPr>
      </w:pPr>
      <w:r>
        <w:rPr>
          <w:lang w:eastAsia="zh-CN"/>
        </w:rPr>
        <w:t>Editor’s Note: whether the availability issue is a security threat is FFS.</w:t>
      </w:r>
    </w:p>
    <w:p w14:paraId="6C1DD5F9" w14:textId="77777777" w:rsidR="00F13131" w:rsidRDefault="00F13131" w:rsidP="00F13131">
      <w:pPr>
        <w:pStyle w:val="EditorsNote"/>
        <w:rPr>
          <w:lang w:eastAsia="zh-CN"/>
        </w:rPr>
      </w:pPr>
      <w:r>
        <w:rPr>
          <w:lang w:eastAsia="zh-CN"/>
        </w:rPr>
        <w:t>Editor’s Note: whether there are more security threats is FFS.</w:t>
      </w:r>
    </w:p>
    <w:p w14:paraId="4FA6A97E" w14:textId="77777777" w:rsidR="00F13131" w:rsidRPr="00DB0455" w:rsidRDefault="00F13131" w:rsidP="00F13131">
      <w:pPr>
        <w:pStyle w:val="EditorsNote"/>
        <w:rPr>
          <w:lang w:eastAsia="zh-CN"/>
        </w:rPr>
      </w:pPr>
      <w:r>
        <w:rPr>
          <w:lang w:eastAsia="zh-CN"/>
        </w:rPr>
        <w:t>Editor’s note: The risk of resource depletion of 3GPP system due to UE's incomplete AKA procedure is dependent on agreed architecture solution direction of S&amp;F KI in SA2.</w:t>
      </w:r>
    </w:p>
    <w:p w14:paraId="47C12050" w14:textId="77777777" w:rsidR="00F13131" w:rsidRDefault="00F13131" w:rsidP="00F13131">
      <w:r>
        <w:t>Due to the nature of the S&amp;F mode during the feeder link’s intermittent unavailability, the following threats can manifest themselves:</w:t>
      </w:r>
    </w:p>
    <w:p w14:paraId="57017939" w14:textId="77777777" w:rsidR="00F13131" w:rsidRDefault="00F13131" w:rsidP="00F1313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When the UE and 3GPP network cannot mutually authenticate, such condition may cause availability issue.</w:t>
      </w:r>
    </w:p>
    <w:p w14:paraId="6E946994" w14:textId="4EA345DB" w:rsidR="00F13131" w:rsidRDefault="00F13131" w:rsidP="00F1313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Without the authentication, confidentiality, integrity, and anti-replay protection there will be no security protection of the communication between UE, on board satellite 3GPP systems and ground-based 3GPP systems.</w:t>
      </w:r>
    </w:p>
    <w:p w14:paraId="396CC6F6" w14:textId="5FC525CD" w:rsidR="00F13131" w:rsidRDefault="0023158E" w:rsidP="00F13131">
      <w:pPr>
        <w:overflowPunct w:val="0"/>
        <w:autoSpaceDE w:val="0"/>
        <w:autoSpaceDN w:val="0"/>
        <w:adjustRightInd w:val="0"/>
        <w:textAlignment w:val="baseline"/>
      </w:pPr>
      <w:ins w:id="5" w:author="huawei" w:date="2024-03-27T14:13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the uplink </w:t>
        </w:r>
      </w:ins>
      <w:ins w:id="6" w:author="huawei" w:date="2024-03-27T14:33:00Z">
        <w:r w:rsidR="00093A5C">
          <w:rPr>
            <w:lang w:eastAsia="zh-CN"/>
          </w:rPr>
          <w:t xml:space="preserve">control plane data (e.g. NAS message) and </w:t>
        </w:r>
      </w:ins>
      <w:ins w:id="7" w:author="huawei" w:date="2024-03-27T14:13:00Z">
        <w:r>
          <w:rPr>
            <w:lang w:eastAsia="zh-CN"/>
          </w:rPr>
          <w:t>user plane data</w:t>
        </w:r>
      </w:ins>
      <w:ins w:id="8" w:author="huawei" w:date="2024-03-27T14:34:00Z">
        <w:r w:rsidR="00093A5C">
          <w:rPr>
            <w:lang w:eastAsia="zh-CN"/>
          </w:rPr>
          <w:t xml:space="preserve"> (e.g. </w:t>
        </w:r>
      </w:ins>
      <w:ins w:id="9" w:author="huawei" w:date="2024-03-27T15:14:00Z">
        <w:r w:rsidR="00B30C1B">
          <w:rPr>
            <w:lang w:eastAsia="zh-CN"/>
          </w:rPr>
          <w:t xml:space="preserve">if </w:t>
        </w:r>
      </w:ins>
      <w:ins w:id="10" w:author="huawei" w:date="2024-03-27T14:34:00Z">
        <w:r w:rsidR="00093A5C">
          <w:rPr>
            <w:lang w:eastAsia="zh-CN"/>
          </w:rPr>
          <w:t>integrity protection is not activated)</w:t>
        </w:r>
      </w:ins>
      <w:ins w:id="11" w:author="huawei" w:date="2024-03-27T14:13:00Z">
        <w:r>
          <w:rPr>
            <w:lang w:eastAsia="zh-CN"/>
          </w:rPr>
          <w:t>, the on-board RAN node is not able to verify its integrity</w:t>
        </w:r>
      </w:ins>
      <w:ins w:id="12" w:author="huawei" w:date="2024-03-27T14:34:00Z">
        <w:r w:rsidR="00093A5C">
          <w:rPr>
            <w:lang w:eastAsia="zh-CN"/>
          </w:rPr>
          <w:t>.</w:t>
        </w:r>
      </w:ins>
      <w:ins w:id="13" w:author="huawei" w:date="2024-03-27T14:13:00Z">
        <w:r>
          <w:rPr>
            <w:lang w:eastAsia="zh-CN"/>
          </w:rPr>
          <w:t xml:space="preserve"> </w:t>
        </w:r>
      </w:ins>
      <w:ins w:id="14" w:author="huawei" w:date="2024-03-27T14:35:00Z">
        <w:r w:rsidR="00093A5C">
          <w:rPr>
            <w:lang w:eastAsia="zh-CN"/>
          </w:rPr>
          <w:t>I</w:t>
        </w:r>
      </w:ins>
      <w:ins w:id="15" w:author="huawei" w:date="2024-03-27T14:13:00Z">
        <w:r>
          <w:rPr>
            <w:lang w:eastAsia="zh-CN"/>
          </w:rPr>
          <w:t xml:space="preserve">t is hard to detect whether the data is </w:t>
        </w:r>
        <w:r>
          <w:t xml:space="preserve">sent from genius UE or attacker. </w:t>
        </w:r>
        <w:r>
          <w:rPr>
            <w:lang w:eastAsia="zh-CN"/>
          </w:rPr>
          <w:t xml:space="preserve">All the </w:t>
        </w:r>
      </w:ins>
      <w:ins w:id="16" w:author="huawei" w:date="2024-03-27T14:35:00Z">
        <w:r w:rsidR="00093A5C">
          <w:rPr>
            <w:lang w:eastAsia="zh-CN"/>
          </w:rPr>
          <w:t>uplink</w:t>
        </w:r>
      </w:ins>
      <w:ins w:id="17" w:author="huawei" w:date="2024-03-27T14:13:00Z">
        <w:r>
          <w:rPr>
            <w:lang w:eastAsia="zh-CN"/>
          </w:rPr>
          <w:t xml:space="preserve"> data need to be stored </w:t>
        </w:r>
        <w:r>
          <w:t xml:space="preserve">during the feeder link’s unavailability. Hence, the storage capacity can be easily exhausted by fake data </w:t>
        </w:r>
      </w:ins>
      <w:ins w:id="18" w:author="huawei" w:date="2024-03-27T14:36:00Z">
        <w:r w:rsidR="00093A5C">
          <w:t>with the</w:t>
        </w:r>
      </w:ins>
      <w:ins w:id="19" w:author="huawei" w:date="2024-03-27T14:13:00Z">
        <w:r>
          <w:t xml:space="preserve"> attack</w:t>
        </w:r>
      </w:ins>
      <w:ins w:id="20" w:author="huawei" w:date="2024-03-27T14:36:00Z">
        <w:r w:rsidR="00093A5C">
          <w:t xml:space="preserve"> over the air</w:t>
        </w:r>
      </w:ins>
      <w:ins w:id="21" w:author="huawei" w:date="2024-03-27T14:13:00Z">
        <w:r>
          <w:t>.</w:t>
        </w:r>
      </w:ins>
    </w:p>
    <w:p w14:paraId="0DC1E6D4" w14:textId="77777777" w:rsidR="0023158E" w:rsidRPr="00E43474" w:rsidRDefault="0023158E" w:rsidP="0023158E">
      <w:pPr>
        <w:pStyle w:val="30"/>
        <w:rPr>
          <w:lang w:eastAsia="zh-CN"/>
        </w:rPr>
      </w:pPr>
      <w:bookmarkStart w:id="22" w:name="_Toc92180097"/>
      <w:bookmarkStart w:id="23" w:name="_Toc92804823"/>
      <w:bookmarkStart w:id="24" w:name="_Toc160448795"/>
      <w:r w:rsidRPr="00E43474">
        <w:rPr>
          <w:rFonts w:hint="eastAsia"/>
          <w:lang w:eastAsia="zh-CN"/>
        </w:rPr>
        <w:t>5</w:t>
      </w:r>
      <w:r w:rsidRPr="00E43474">
        <w:rPr>
          <w:lang w:eastAsia="zh-CN"/>
        </w:rPr>
        <w:t>.</w:t>
      </w:r>
      <w:r>
        <w:rPr>
          <w:lang w:eastAsia="zh-CN"/>
        </w:rPr>
        <w:t>1</w:t>
      </w:r>
      <w:r w:rsidRPr="00E43474">
        <w:rPr>
          <w:lang w:eastAsia="zh-CN"/>
        </w:rPr>
        <w:t>.3</w:t>
      </w:r>
      <w:r w:rsidRPr="00E43474">
        <w:rPr>
          <w:lang w:eastAsia="zh-CN"/>
        </w:rPr>
        <w:tab/>
        <w:t>Potential security requirements</w:t>
      </w:r>
      <w:bookmarkEnd w:id="22"/>
      <w:bookmarkEnd w:id="23"/>
      <w:bookmarkEnd w:id="24"/>
    </w:p>
    <w:p w14:paraId="62C1078A" w14:textId="77777777" w:rsidR="0023158E" w:rsidRDefault="0023158E" w:rsidP="0023158E">
      <w:r>
        <w:t xml:space="preserve">The </w:t>
      </w:r>
      <w:r>
        <w:rPr>
          <w:lang w:eastAsia="zh-CN"/>
        </w:rPr>
        <w:t>3GPP system</w:t>
      </w:r>
      <w:r>
        <w:t xml:space="preserve"> shall support mutual authentication between the UE and the 3GPP </w:t>
      </w:r>
      <w:r w:rsidRPr="004D4B13">
        <w:t>network</w:t>
      </w:r>
      <w:r>
        <w:t xml:space="preserve"> in the Store and Forward </w:t>
      </w:r>
      <w:r w:rsidRPr="00F40578">
        <w:t>Satellite Operation</w:t>
      </w:r>
      <w:r>
        <w:t>.</w:t>
      </w:r>
    </w:p>
    <w:p w14:paraId="224B1FA3" w14:textId="77777777" w:rsidR="0023158E" w:rsidRDefault="0023158E" w:rsidP="0023158E">
      <w:pPr>
        <w:rPr>
          <w:lang w:eastAsia="zh-CN"/>
        </w:rPr>
      </w:pPr>
      <w:r>
        <w:rPr>
          <w:lang w:eastAsia="zh-CN"/>
        </w:rPr>
        <w:t xml:space="preserve">The 3GPP system </w:t>
      </w:r>
      <w:r>
        <w:rPr>
          <w:rFonts w:hint="eastAsia"/>
          <w:lang w:eastAsia="zh-CN"/>
        </w:rPr>
        <w:t>shall</w:t>
      </w:r>
      <w:r w:rsidRPr="00B37A3B">
        <w:rPr>
          <w:lang w:eastAsia="zh-CN"/>
        </w:rPr>
        <w:t xml:space="preserve"> support means </w:t>
      </w:r>
      <w:r>
        <w:rPr>
          <w:rFonts w:hint="eastAsia"/>
          <w:lang w:eastAsia="zh-CN"/>
        </w:rPr>
        <w:t>to</w:t>
      </w:r>
      <w:r w:rsidRPr="00B37A3B">
        <w:rPr>
          <w:lang w:eastAsia="zh-CN"/>
        </w:rPr>
        <w:t xml:space="preserve"> provid</w:t>
      </w:r>
      <w:r>
        <w:rPr>
          <w:rFonts w:hint="eastAsia"/>
          <w:lang w:eastAsia="zh-CN"/>
        </w:rPr>
        <w:t>e</w:t>
      </w:r>
      <w:r w:rsidRPr="00B37A3B">
        <w:rPr>
          <w:lang w:eastAsia="zh-CN"/>
        </w:rPr>
        <w:t xml:space="preserve"> confidentiality, integrity, and </w:t>
      </w:r>
      <w:r>
        <w:rPr>
          <w:lang w:eastAsia="zh-CN"/>
        </w:rPr>
        <w:t>anti-</w:t>
      </w:r>
      <w:r w:rsidRPr="00B37A3B">
        <w:rPr>
          <w:lang w:eastAsia="zh-CN"/>
        </w:rPr>
        <w:t xml:space="preserve">replay protection for </w:t>
      </w:r>
      <w:r w:rsidRPr="00D75B96">
        <w:t>user-plane and control-plane messages</w:t>
      </w:r>
      <w:r w:rsidRPr="00B37A3B">
        <w:rPr>
          <w:lang w:eastAsia="zh-CN"/>
        </w:rPr>
        <w:t xml:space="preserve"> between UE and </w:t>
      </w:r>
      <w:r>
        <w:t>the 3GPP network</w:t>
      </w:r>
      <w:r w:rsidRPr="00F40578">
        <w:t xml:space="preserve"> </w:t>
      </w:r>
      <w:r>
        <w:t xml:space="preserve">in the </w:t>
      </w:r>
      <w:r w:rsidRPr="00F40578">
        <w:t>Store and Forward Satellite Operation</w:t>
      </w:r>
      <w:r w:rsidRPr="00B37A3B">
        <w:rPr>
          <w:lang w:eastAsia="zh-CN"/>
        </w:rPr>
        <w:t>.</w:t>
      </w:r>
    </w:p>
    <w:p w14:paraId="471E5D72" w14:textId="34649255" w:rsidR="0023158E" w:rsidRDefault="0023158E" w:rsidP="00F13131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25" w:author="huawei" w:date="2024-03-27T14:14:00Z">
        <w:r w:rsidRPr="0023158E">
          <w:rPr>
            <w:lang w:eastAsia="zh-CN"/>
          </w:rPr>
          <w:lastRenderedPageBreak/>
          <w:t xml:space="preserve">The 3GPP system shall support means to </w:t>
        </w:r>
        <w:r>
          <w:rPr>
            <w:rFonts w:hint="eastAsia"/>
            <w:lang w:eastAsia="zh-CN"/>
          </w:rPr>
          <w:t>mitigate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potential</w:t>
        </w:r>
        <w:r>
          <w:rPr>
            <w:lang w:eastAsia="zh-CN"/>
          </w:rPr>
          <w:t xml:space="preserve"> </w:t>
        </w:r>
      </w:ins>
      <w:ins w:id="26" w:author="huawei" w:date="2024-03-27T14:20:00Z">
        <w:r>
          <w:rPr>
            <w:lang w:eastAsia="zh-CN"/>
          </w:rPr>
          <w:t>d</w:t>
        </w:r>
      </w:ins>
      <w:ins w:id="27" w:author="huawei" w:date="2024-03-27T14:14:00Z">
        <w:r>
          <w:rPr>
            <w:rFonts w:hint="eastAsia"/>
            <w:lang w:eastAsia="zh-CN"/>
          </w:rPr>
          <w:t>en</w:t>
        </w:r>
      </w:ins>
      <w:ins w:id="28" w:author="huawei" w:date="2024-03-29T15:42:00Z">
        <w:r w:rsidR="009E4C04">
          <w:rPr>
            <w:lang w:eastAsia="zh-CN"/>
          </w:rPr>
          <w:t>ial</w:t>
        </w:r>
      </w:ins>
      <w:ins w:id="29" w:author="huawei" w:date="2024-03-27T14:14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</w:t>
        </w:r>
      </w:ins>
      <w:ins w:id="30" w:author="huawei" w:date="2024-03-27T14:20:00Z">
        <w:r>
          <w:rPr>
            <w:lang w:eastAsia="zh-CN"/>
          </w:rPr>
          <w:t>s</w:t>
        </w:r>
      </w:ins>
      <w:ins w:id="31" w:author="huawei" w:date="2024-03-27T14:14:00Z">
        <w:r>
          <w:rPr>
            <w:rFonts w:hint="eastAsia"/>
            <w:lang w:eastAsia="zh-CN"/>
          </w:rPr>
          <w:t>ervice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at</w:t>
        </w:r>
        <w:r>
          <w:rPr>
            <w:lang w:eastAsia="zh-CN"/>
          </w:rPr>
          <w:t xml:space="preserve">tack </w:t>
        </w:r>
        <w:bookmarkStart w:id="32" w:name="_GoBack"/>
        <w:bookmarkEnd w:id="32"/>
        <w:r w:rsidRPr="0023158E">
          <w:rPr>
            <w:lang w:eastAsia="zh-CN"/>
          </w:rPr>
          <w:t>in the Store and Forward Satellite Operation.</w:t>
        </w:r>
      </w:ins>
    </w:p>
    <w:p w14:paraId="5A6E54E6" w14:textId="21555C9C" w:rsidR="009E4C04" w:rsidRPr="009E4C04" w:rsidRDefault="009E4C04" w:rsidP="009E4C04">
      <w:pPr>
        <w:pStyle w:val="EditorsNote"/>
        <w:rPr>
          <w:rFonts w:eastAsia="Malgun Gothic"/>
          <w:lang w:eastAsia="ko-KR"/>
        </w:rPr>
      </w:pPr>
      <w:r>
        <w:rPr>
          <w:lang w:eastAsia="zh-CN"/>
        </w:rPr>
        <w:t>Editor’s Note: whether there are more security requirements is FFS.</w:t>
      </w:r>
    </w:p>
    <w:p w14:paraId="2059917A" w14:textId="77777777" w:rsidR="00D24245" w:rsidRPr="004F6464" w:rsidRDefault="00D24245" w:rsidP="00D24245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p w14:paraId="78EF9772" w14:textId="13875B84" w:rsidR="00C022E3" w:rsidRPr="00D24245" w:rsidRDefault="00C022E3">
      <w:pPr>
        <w:rPr>
          <w:i/>
        </w:rPr>
      </w:pPr>
    </w:p>
    <w:sectPr w:rsidR="00C022E3" w:rsidRPr="00D2424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9D083" w14:textId="77777777" w:rsidR="00B175AA" w:rsidRDefault="00B175AA">
      <w:r>
        <w:separator/>
      </w:r>
    </w:p>
  </w:endnote>
  <w:endnote w:type="continuationSeparator" w:id="0">
    <w:p w14:paraId="44025F41" w14:textId="77777777" w:rsidR="00B175AA" w:rsidRDefault="00B1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华光中圆_CNK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56CD0" w14:textId="77777777" w:rsidR="00B175AA" w:rsidRDefault="00B175AA">
      <w:r>
        <w:separator/>
      </w:r>
    </w:p>
  </w:footnote>
  <w:footnote w:type="continuationSeparator" w:id="0">
    <w:p w14:paraId="3D8C5020" w14:textId="77777777" w:rsidR="00B175AA" w:rsidRDefault="00B1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10401F"/>
    <w:rsid w:val="00112FC3"/>
    <w:rsid w:val="00173FA3"/>
    <w:rsid w:val="00177A2A"/>
    <w:rsid w:val="001842C7"/>
    <w:rsid w:val="00184B6F"/>
    <w:rsid w:val="001861E5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30002"/>
    <w:rsid w:val="0023158E"/>
    <w:rsid w:val="00244C9A"/>
    <w:rsid w:val="00247216"/>
    <w:rsid w:val="002618CD"/>
    <w:rsid w:val="002A1857"/>
    <w:rsid w:val="002B718A"/>
    <w:rsid w:val="002C7F38"/>
    <w:rsid w:val="0030628A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9227B"/>
    <w:rsid w:val="005B0966"/>
    <w:rsid w:val="005B795D"/>
    <w:rsid w:val="005E4CF5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44387"/>
    <w:rsid w:val="00760BB0"/>
    <w:rsid w:val="0076157A"/>
    <w:rsid w:val="00784593"/>
    <w:rsid w:val="00794476"/>
    <w:rsid w:val="007A00EF"/>
    <w:rsid w:val="007B19EA"/>
    <w:rsid w:val="007B4D44"/>
    <w:rsid w:val="007B6C71"/>
    <w:rsid w:val="007C0A2D"/>
    <w:rsid w:val="007C27B0"/>
    <w:rsid w:val="007E537E"/>
    <w:rsid w:val="007F300B"/>
    <w:rsid w:val="008014C3"/>
    <w:rsid w:val="00850812"/>
    <w:rsid w:val="00872560"/>
    <w:rsid w:val="00876B9A"/>
    <w:rsid w:val="008841F2"/>
    <w:rsid w:val="008933BF"/>
    <w:rsid w:val="008A10C4"/>
    <w:rsid w:val="008B0248"/>
    <w:rsid w:val="008C54AF"/>
    <w:rsid w:val="008F5F33"/>
    <w:rsid w:val="0091046A"/>
    <w:rsid w:val="00926ABD"/>
    <w:rsid w:val="009271BA"/>
    <w:rsid w:val="00947F4E"/>
    <w:rsid w:val="00966D47"/>
    <w:rsid w:val="00992312"/>
    <w:rsid w:val="009C0DED"/>
    <w:rsid w:val="009E4C04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175AA"/>
    <w:rsid w:val="00B27E39"/>
    <w:rsid w:val="00B30C1B"/>
    <w:rsid w:val="00B350D8"/>
    <w:rsid w:val="00B4702A"/>
    <w:rsid w:val="00B76763"/>
    <w:rsid w:val="00B7732B"/>
    <w:rsid w:val="00B879F0"/>
    <w:rsid w:val="00BA6642"/>
    <w:rsid w:val="00BB7A9D"/>
    <w:rsid w:val="00BC25AA"/>
    <w:rsid w:val="00BC43FF"/>
    <w:rsid w:val="00C022E3"/>
    <w:rsid w:val="00C4712D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30155"/>
    <w:rsid w:val="00E91FE1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575466"/>
    <w:pPr>
      <w:spacing w:after="120" w:line="480" w:lineRule="auto"/>
    </w:pPr>
  </w:style>
  <w:style w:type="character" w:customStyle="1" w:styleId="25">
    <w:name w:val="正文文本 2 字符"/>
    <w:link w:val="24"/>
    <w:rsid w:val="00575466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575466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575466"/>
    <w:pPr>
      <w:ind w:firstLine="210"/>
    </w:pPr>
  </w:style>
  <w:style w:type="character" w:customStyle="1" w:styleId="27">
    <w:name w:val="正文文本首行缩进 2 字符"/>
    <w:basedOn w:val="af8"/>
    <w:link w:val="26"/>
    <w:rsid w:val="00575466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575466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57546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a">
    <w:name w:val="List Continue 2"/>
    <w:basedOn w:val="a"/>
    <w:rsid w:val="00575466"/>
    <w:pPr>
      <w:spacing w:after="120"/>
      <w:ind w:left="566"/>
      <w:contextualSpacing/>
    </w:pPr>
  </w:style>
  <w:style w:type="paragraph" w:styleId="38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1">
    <w:name w:val="未处理的提及1"/>
    <w:basedOn w:val="a0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7B6C71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2619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guolonghua</cp:lastModifiedBy>
  <cp:revision>3</cp:revision>
  <cp:lastPrinted>1899-12-31T23:00:00Z</cp:lastPrinted>
  <dcterms:created xsi:type="dcterms:W3CDTF">2024-03-29T07:43:00Z</dcterms:created>
  <dcterms:modified xsi:type="dcterms:W3CDTF">2024-04-02T01:20:00Z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(3)PECfK5BOToZ8UtuIlxqvjXrqcbJSP4+AcUGgl9DBGssfKXpZuvrZGBPbJqG1HDXk6J55mPRW
RtutsYVJxbqTGKU/GeNZRUvDDVPsDBjv9Do1Y7Hz8gWWOu9eiW5l5OajdRAWML1TW719NJvH
e2L2EQH+WwNkJ6A+4De55yGvosVpmNG0Ot18CZJqJAh56sxcaV4P599Kpyl9X/e74fkSt4HA
7kFphFZdIM+5e8ARd+</vt:lpwstr>
  </property>
  <property fmtid="{D5CDD505-2E9C-101B-9397-08002B2CF9AE}" pid="4" name="_2015_ms_pID_7253431">
    <vt:lpwstr>JGe+UIejcfiQTR7M8pOefzy/F2LA/KXXVUXOmrktk6gVv6EnJGUj7q
KJ3r27Zdo/snYSOGgYCYQLYjeVbfzbAtlt66RGqUG0QbooQrOJV9X0QJ/XhCHKUjTSrpg1Wc
HX99hxLZ25f8+wCw8t/CLmcXURVWKJGsrEUBEFutHqBc4wlIlOXtSbbjHqdsw60thvw+xHjg
avZwVfjHJ3fPUiCX+Z/+IVSA506mfo98MPp5</vt:lpwstr>
  </property>
  <property fmtid="{D5CDD505-2E9C-101B-9397-08002B2CF9AE}" pid="5" name="_2015_ms_pID_7253432">
    <vt:lpwstr>kQ==</vt:lpwstr>
  </property>
</Properties>
</file>