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3B60C668"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883662">
        <w:rPr>
          <w:b/>
          <w:noProof/>
          <w:sz w:val="24"/>
        </w:rPr>
        <w:t>9</w:t>
      </w:r>
      <w:r w:rsidRPr="00F25496">
        <w:rPr>
          <w:b/>
          <w:i/>
          <w:noProof/>
          <w:sz w:val="24"/>
        </w:rPr>
        <w:t xml:space="preserve"> </w:t>
      </w:r>
      <w:r w:rsidRPr="00F25496">
        <w:rPr>
          <w:b/>
          <w:i/>
          <w:noProof/>
          <w:sz w:val="28"/>
        </w:rPr>
        <w:tab/>
        <w:t>S3-2</w:t>
      </w:r>
      <w:r>
        <w:rPr>
          <w:b/>
          <w:i/>
          <w:noProof/>
          <w:sz w:val="28"/>
        </w:rPr>
        <w:t>2</w:t>
      </w:r>
      <w:ins w:id="0" w:author="Rapporteur" w:date="2022-11-21T09:26:00Z">
        <w:r w:rsidR="00E42CA9">
          <w:rPr>
            <w:b/>
            <w:i/>
            <w:noProof/>
            <w:sz w:val="28"/>
          </w:rPr>
          <w:t>4169</w:t>
        </w:r>
      </w:ins>
      <w:del w:id="1" w:author="Rapporteur" w:date="2022-11-21T09:26:00Z">
        <w:r w:rsidR="00FA3986" w:rsidDel="00E42CA9">
          <w:rPr>
            <w:b/>
            <w:i/>
            <w:noProof/>
            <w:sz w:val="28"/>
          </w:rPr>
          <w:delText>334</w:delText>
        </w:r>
      </w:del>
      <w:del w:id="2" w:author="Rapporteur" w:date="2022-11-21T09:25:00Z">
        <w:r w:rsidR="00FA3986" w:rsidDel="00E42CA9">
          <w:rPr>
            <w:b/>
            <w:i/>
            <w:noProof/>
            <w:sz w:val="28"/>
          </w:rPr>
          <w:delText>2</w:delText>
        </w:r>
      </w:del>
    </w:p>
    <w:p w14:paraId="7CB45193" w14:textId="4627497D" w:rsidR="001E41F3" w:rsidRPr="00887DA0" w:rsidRDefault="00C53320" w:rsidP="00887DA0">
      <w:pPr>
        <w:pStyle w:val="CRCoverPage"/>
        <w:outlineLvl w:val="0"/>
        <w:rPr>
          <w:b/>
          <w:bCs/>
          <w:noProof/>
          <w:sz w:val="24"/>
        </w:rPr>
      </w:pPr>
      <w:r>
        <w:rPr>
          <w:b/>
          <w:bCs/>
          <w:sz w:val="24"/>
        </w:rPr>
        <w:t>Toulouse</w:t>
      </w:r>
      <w:r w:rsidR="00887DA0" w:rsidRPr="00887DA0">
        <w:rPr>
          <w:b/>
          <w:bCs/>
          <w:sz w:val="24"/>
        </w:rPr>
        <w:t>,</w:t>
      </w:r>
      <w:r w:rsidR="00FA3986">
        <w:rPr>
          <w:b/>
          <w:bCs/>
          <w:sz w:val="24"/>
        </w:rPr>
        <w:t xml:space="preserve"> France</w:t>
      </w:r>
      <w:r w:rsidR="00887DA0" w:rsidRPr="00887DA0">
        <w:rPr>
          <w:b/>
          <w:bCs/>
          <w:sz w:val="24"/>
        </w:rPr>
        <w:t xml:space="preserve"> </w:t>
      </w:r>
      <w:r>
        <w:rPr>
          <w:b/>
          <w:bCs/>
          <w:sz w:val="24"/>
        </w:rPr>
        <w:t>14</w:t>
      </w:r>
      <w:r w:rsidR="00887DA0" w:rsidRPr="00887DA0">
        <w:rPr>
          <w:b/>
          <w:bCs/>
          <w:sz w:val="24"/>
        </w:rPr>
        <w:t xml:space="preserve"> - </w:t>
      </w:r>
      <w:r>
        <w:rPr>
          <w:b/>
          <w:bCs/>
          <w:sz w:val="24"/>
        </w:rPr>
        <w:t>18</w:t>
      </w:r>
      <w:r w:rsidR="00887DA0" w:rsidRPr="00887DA0">
        <w:rPr>
          <w:b/>
          <w:bCs/>
          <w:sz w:val="24"/>
        </w:rPr>
        <w:t xml:space="preserve"> </w:t>
      </w:r>
      <w:r>
        <w:rPr>
          <w:b/>
          <w:bCs/>
          <w:sz w:val="24"/>
        </w:rPr>
        <w:t>November</w:t>
      </w:r>
      <w:r w:rsidRPr="00887DA0">
        <w:rPr>
          <w:b/>
          <w:bCs/>
          <w:sz w:val="24"/>
        </w:rPr>
        <w:t xml:space="preserve"> </w:t>
      </w:r>
      <w:r w:rsidR="00887DA0" w:rsidRPr="00887DA0">
        <w:rPr>
          <w:b/>
          <w:bCs/>
          <w:sz w:val="24"/>
        </w:rPr>
        <w:t>2022</w:t>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Pr>
          <w:b/>
          <w:bCs/>
          <w:sz w:val="24"/>
        </w:rPr>
        <w:tab/>
      </w:r>
      <w:r w:rsidR="00D82665" w:rsidRPr="00A70EAD">
        <w:rPr>
          <w:i/>
          <w:iCs/>
        </w:rPr>
        <w:t>revision of S3-22</w:t>
      </w:r>
      <w:ins w:id="3" w:author="Rapporteur" w:date="2022-11-21T09:25:00Z">
        <w:r w:rsidR="00E42CA9">
          <w:rPr>
            <w:i/>
            <w:iCs/>
          </w:rPr>
          <w:t>3342</w:t>
        </w:r>
      </w:ins>
      <w:del w:id="4" w:author="Rapporteur" w:date="2022-11-21T09:25:00Z">
        <w:r w:rsidR="00A70EAD" w:rsidRPr="00A70EAD" w:rsidDel="00E42CA9">
          <w:rPr>
            <w:i/>
            <w:iCs/>
          </w:rPr>
          <w:delText>2322</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2B3BDDD" w:rsidR="001E41F3" w:rsidRDefault="00496022">
            <w:pPr>
              <w:pStyle w:val="CRCoverPage"/>
              <w:spacing w:after="0"/>
              <w:jc w:val="center"/>
              <w:rPr>
                <w:noProof/>
              </w:rPr>
            </w:pPr>
            <w:r w:rsidRPr="00496022">
              <w:rPr>
                <w:b/>
                <w:noProof/>
                <w:sz w:val="32"/>
                <w:highlight w:val="yellow"/>
              </w:rPr>
              <w:t xml:space="preserve">DRAFT </w:t>
            </w:r>
            <w:r w:rsidR="001E41F3" w:rsidRPr="00496022">
              <w:rPr>
                <w:b/>
                <w:noProof/>
                <w:sz w:val="32"/>
                <w:highlight w:val="yellow"/>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C3666F" w:rsidR="001E41F3" w:rsidRPr="00410371" w:rsidRDefault="000875B2" w:rsidP="00E13F3D">
            <w:pPr>
              <w:pStyle w:val="CRCoverPage"/>
              <w:spacing w:after="0"/>
              <w:jc w:val="right"/>
              <w:rPr>
                <w:b/>
                <w:noProof/>
                <w:sz w:val="28"/>
              </w:rPr>
            </w:pPr>
            <w:fldSimple w:instr=" DOCPROPERTY  Spec#  \* MERGEFORMAT ">
              <w:r w:rsidR="008D1120">
                <w:rPr>
                  <w:b/>
                  <w:noProof/>
                  <w:sz w:val="28"/>
                </w:rPr>
                <w:t>33.926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9595C1" w:rsidR="001E41F3" w:rsidRPr="00410371" w:rsidRDefault="00887DA0" w:rsidP="00547111">
            <w:pPr>
              <w:pStyle w:val="CRCoverPage"/>
              <w:spacing w:after="0"/>
              <w:rPr>
                <w:noProof/>
              </w:rPr>
            </w:pPr>
            <w:r w:rsidRPr="00496022">
              <w:rPr>
                <w:highlight w:val="yellow"/>
              </w:rPr>
              <w:fldChar w:fldCharType="begin"/>
            </w:r>
            <w:r w:rsidRPr="00496022">
              <w:rPr>
                <w:highlight w:val="yellow"/>
              </w:rPr>
              <w:instrText xml:space="preserve"> DOCPROPERTY  Cr#  \* MERGEFORMAT </w:instrText>
            </w:r>
            <w:r w:rsidRPr="00496022">
              <w:rPr>
                <w:highlight w:val="yellow"/>
              </w:rPr>
              <w:fldChar w:fldCharType="separate"/>
            </w:r>
            <w:r w:rsidR="00496022" w:rsidRPr="00496022">
              <w:rPr>
                <w:b/>
                <w:noProof/>
                <w:sz w:val="28"/>
                <w:highlight w:val="yellow"/>
              </w:rPr>
              <w:t>DRAFT</w:t>
            </w:r>
            <w:r w:rsidRPr="00496022">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4C49D1" w:rsidR="001E41F3" w:rsidRPr="00410371" w:rsidRDefault="000875B2" w:rsidP="00E13F3D">
            <w:pPr>
              <w:pStyle w:val="CRCoverPage"/>
              <w:spacing w:after="0"/>
              <w:jc w:val="center"/>
              <w:rPr>
                <w:b/>
                <w:noProof/>
              </w:rPr>
            </w:pPr>
            <w:fldSimple w:instr=" DOCPROPERTY  Revision  \* MERGEFORMAT ">
              <w:r w:rsidR="009A3EB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AFE62" w:rsidR="001E41F3" w:rsidRPr="006B50A7" w:rsidRDefault="006B50A7">
            <w:pPr>
              <w:pStyle w:val="CRCoverPage"/>
              <w:spacing w:after="0"/>
              <w:jc w:val="center"/>
              <w:rPr>
                <w:b/>
                <w:bCs/>
                <w:noProof/>
                <w:sz w:val="28"/>
                <w:szCs w:val="28"/>
              </w:rPr>
            </w:pPr>
            <w:r w:rsidRPr="00E82B8A">
              <w:rPr>
                <w:b/>
                <w:bCs/>
                <w:sz w:val="28"/>
                <w:szCs w:val="28"/>
                <w:highlight w:val="yellow"/>
              </w:rPr>
              <w:t>17.</w:t>
            </w:r>
            <w:r w:rsidR="00B011B8">
              <w:rPr>
                <w:b/>
                <w:bCs/>
                <w:sz w:val="28"/>
                <w:szCs w:val="28"/>
                <w:highlight w:val="yellow"/>
              </w:rPr>
              <w:t>5</w:t>
            </w:r>
            <w:r w:rsidRPr="00E82B8A">
              <w:rPr>
                <w:b/>
                <w:bCs/>
                <w:sz w:val="28"/>
                <w:szCs w:val="28"/>
                <w:highlight w:val="yellow"/>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119039" w:rsidR="00F25D98" w:rsidRDefault="006B50A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C369E" w:rsidR="001E41F3" w:rsidRDefault="00FE774F">
            <w:pPr>
              <w:pStyle w:val="CRCoverPage"/>
              <w:spacing w:after="0"/>
              <w:ind w:left="100"/>
              <w:rPr>
                <w:noProof/>
              </w:rPr>
            </w:pPr>
            <w:r w:rsidRPr="00FE774F">
              <w:t>Draft CR: Introducing split gNBs into TR 33.926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DED412" w:rsidR="001E41F3" w:rsidRDefault="008D1120">
            <w:pPr>
              <w:pStyle w:val="CRCoverPage"/>
              <w:spacing w:after="0"/>
              <w:ind w:left="100"/>
              <w:rPr>
                <w:noProof/>
              </w:rPr>
            </w:pPr>
            <w:r>
              <w:rPr>
                <w:noProof/>
              </w:rPr>
              <w:t>Qualcomm</w:t>
            </w:r>
            <w:r w:rsidR="006C0BB8">
              <w:rPr>
                <w:noProof/>
              </w:rPr>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B75480" w:rsidR="001E41F3" w:rsidRDefault="000875B2">
            <w:pPr>
              <w:pStyle w:val="CRCoverPage"/>
              <w:spacing w:after="0"/>
              <w:ind w:left="100"/>
              <w:rPr>
                <w:noProof/>
              </w:rPr>
            </w:pPr>
            <w:fldSimple w:instr=" DOCPROPERTY  RelatedWis  \* MERGEFORMAT ">
              <w:r w:rsidR="009768FE" w:rsidRPr="009768FE">
                <w:rPr>
                  <w:noProof/>
                </w:rPr>
                <w:t xml:space="preserve">SCAS_5G_split_gNB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690BE" w:rsidR="001E41F3" w:rsidRDefault="004D5235">
            <w:pPr>
              <w:pStyle w:val="CRCoverPage"/>
              <w:spacing w:after="0"/>
              <w:ind w:left="100"/>
              <w:rPr>
                <w:noProof/>
              </w:rPr>
            </w:pPr>
            <w:r>
              <w:t>2022-</w:t>
            </w:r>
            <w:r w:rsidR="00886990">
              <w:t>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6EF39A" w:rsidR="001E41F3" w:rsidRDefault="000875B2" w:rsidP="00D24991">
            <w:pPr>
              <w:pStyle w:val="CRCoverPage"/>
              <w:spacing w:after="0"/>
              <w:ind w:left="100" w:right="-609"/>
              <w:rPr>
                <w:b/>
                <w:noProof/>
              </w:rPr>
            </w:pPr>
            <w:fldSimple w:instr=" DOCPROPERTY  Cat  \* MERGEFORMAT ">
              <w:r w:rsidR="0088699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01D5" w:rsidR="001E41F3" w:rsidRDefault="004D5235">
            <w:pPr>
              <w:pStyle w:val="CRCoverPage"/>
              <w:spacing w:after="0"/>
              <w:ind w:left="100"/>
              <w:rPr>
                <w:noProof/>
              </w:rPr>
            </w:pPr>
            <w:r>
              <w:t>Rel-</w:t>
            </w:r>
            <w:r w:rsidR="00B90BDD">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D4930D" w:rsidR="001E41F3" w:rsidRDefault="008D2E75">
            <w:pPr>
              <w:pStyle w:val="CRCoverPage"/>
              <w:spacing w:after="0"/>
              <w:ind w:left="100"/>
              <w:rPr>
                <w:noProof/>
              </w:rPr>
            </w:pPr>
            <w:r>
              <w:rPr>
                <w:noProof/>
              </w:rPr>
              <w:t>Split gNBs are not covered.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1A3775" w:rsidR="001E41F3" w:rsidRDefault="007F50C9">
            <w:pPr>
              <w:pStyle w:val="CRCoverPage"/>
              <w:spacing w:after="0"/>
              <w:ind w:left="100"/>
              <w:rPr>
                <w:noProof/>
              </w:rPr>
            </w:pPr>
            <w:r>
              <w:rPr>
                <w:noProof/>
              </w:rPr>
              <w:t xml:space="preserve">Introduce the text for </w:t>
            </w:r>
            <w:r w:rsidR="008D2E75">
              <w:rPr>
                <w:noProof/>
              </w:rPr>
              <w:t xml:space="preserve">split </w:t>
            </w:r>
            <w:r>
              <w:rPr>
                <w:noProof/>
              </w:rPr>
              <w:t>gNB</w:t>
            </w:r>
            <w:r w:rsidR="008D2E75">
              <w:rPr>
                <w:noProof/>
              </w:rPr>
              <w:t>s</w:t>
            </w:r>
            <w:r>
              <w:rPr>
                <w:noProof/>
              </w:rPr>
              <w:t xml:space="preserve"> text</w:t>
            </w:r>
            <w:r w:rsidR="008D2E7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35DB3F" w:rsidR="001E41F3" w:rsidRDefault="007F50C9">
            <w:pPr>
              <w:pStyle w:val="CRCoverPage"/>
              <w:spacing w:after="0"/>
              <w:ind w:left="100"/>
              <w:rPr>
                <w:noProof/>
              </w:rPr>
            </w:pPr>
            <w:r>
              <w:rPr>
                <w:noProof/>
              </w:rPr>
              <w:t>Split gNB work will not be completed</w:t>
            </w:r>
            <w:r w:rsidR="008D2E7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F8CC8" w:rsidR="001E41F3" w:rsidRDefault="00F94A81">
            <w:pPr>
              <w:pStyle w:val="CRCoverPage"/>
              <w:spacing w:after="0"/>
              <w:ind w:left="100"/>
              <w:rPr>
                <w:noProof/>
              </w:rPr>
            </w:pPr>
            <w:r>
              <w:rPr>
                <w:noProof/>
              </w:rPr>
              <w:t xml:space="preserve">2, </w:t>
            </w:r>
            <w:ins w:id="6" w:author="S3-223343" w:date="2022-11-21T09:44:00Z">
              <w:r w:rsidR="00A734F2">
                <w:rPr>
                  <w:noProof/>
                </w:rPr>
                <w:t xml:space="preserve">Annex W (new), </w:t>
              </w:r>
            </w:ins>
            <w:ins w:id="7" w:author="S3-223344" w:date="2022-11-21T09:38:00Z">
              <w:r w:rsidR="00A734F2">
                <w:rPr>
                  <w:noProof/>
                </w:rPr>
                <w:t xml:space="preserve">Annex X (new), </w:t>
              </w:r>
            </w:ins>
            <w:r w:rsidR="00EF3984">
              <w:rPr>
                <w:noProof/>
              </w:rPr>
              <w:t>Annex Y(new), Annex 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281B92" w:rsidR="001E41F3" w:rsidRDefault="001E2D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B67A37" w:rsidR="001E41F3" w:rsidRDefault="001E2D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B8971" w:rsidR="001E41F3" w:rsidRDefault="001E2D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6809E7" w14:textId="534B9271" w:rsidR="008863B9" w:rsidRDefault="00C53320">
            <w:pPr>
              <w:pStyle w:val="CRCoverPage"/>
              <w:spacing w:after="0"/>
              <w:ind w:left="100"/>
              <w:rPr>
                <w:noProof/>
              </w:rPr>
            </w:pPr>
            <w:r>
              <w:rPr>
                <w:noProof/>
              </w:rPr>
              <w:t>S3-22</w:t>
            </w:r>
            <w:r w:rsidR="00B31849">
              <w:rPr>
                <w:noProof/>
              </w:rPr>
              <w:t>2322 – baseline draft CR from S</w:t>
            </w:r>
            <w:r w:rsidR="00C56718">
              <w:rPr>
                <w:noProof/>
              </w:rPr>
              <w:t>A</w:t>
            </w:r>
            <w:r w:rsidR="00B31849">
              <w:rPr>
                <w:noProof/>
              </w:rPr>
              <w:t>3#108-e</w:t>
            </w:r>
          </w:p>
          <w:p w14:paraId="053BC3D7" w14:textId="77777777" w:rsidR="00B31849" w:rsidRDefault="00B31849">
            <w:pPr>
              <w:pStyle w:val="CRCoverPage"/>
              <w:spacing w:after="0"/>
              <w:ind w:left="100"/>
              <w:rPr>
                <w:ins w:id="8" w:author="Rapporteur" w:date="2022-11-21T09:26:00Z"/>
                <w:noProof/>
              </w:rPr>
            </w:pPr>
            <w:r>
              <w:rPr>
                <w:noProof/>
              </w:rPr>
              <w:t>S3-22</w:t>
            </w:r>
            <w:ins w:id="9" w:author="Rapporteur" w:date="2022-11-21T09:26:00Z">
              <w:r w:rsidR="00E42CA9">
                <w:rPr>
                  <w:noProof/>
                </w:rPr>
                <w:t>3342</w:t>
              </w:r>
            </w:ins>
            <w:del w:id="10" w:author="Rapporteur" w:date="2022-11-21T09:26:00Z">
              <w:r w:rsidRPr="00B011B8" w:rsidDel="00E42CA9">
                <w:rPr>
                  <w:noProof/>
                  <w:highlight w:val="yellow"/>
                </w:rPr>
                <w:delText>CCC1</w:delText>
              </w:r>
            </w:del>
            <w:r>
              <w:rPr>
                <w:noProof/>
              </w:rPr>
              <w:t xml:space="preserve"> – Updates S3-22</w:t>
            </w:r>
            <w:r w:rsidR="00312BB4">
              <w:rPr>
                <w:noProof/>
              </w:rPr>
              <w:t xml:space="preserve">2322 with basetext from v17.5.0 of TR and makes a few editorials (add a newline and </w:t>
            </w:r>
            <w:r w:rsidR="002857BA">
              <w:rPr>
                <w:noProof/>
              </w:rPr>
              <w:t xml:space="preserve">correct </w:t>
            </w:r>
            <w:r w:rsidR="00B011B8">
              <w:rPr>
                <w:noProof/>
              </w:rPr>
              <w:t>heading formats)</w:t>
            </w:r>
          </w:p>
          <w:p w14:paraId="6ACA4173" w14:textId="4209BA07" w:rsidR="00E42CA9" w:rsidRDefault="00E42CA9">
            <w:pPr>
              <w:pStyle w:val="CRCoverPage"/>
              <w:spacing w:after="0"/>
              <w:ind w:left="100"/>
              <w:rPr>
                <w:noProof/>
              </w:rPr>
            </w:pPr>
            <w:ins w:id="11" w:author="Rapporteur" w:date="2022-11-21T09:26:00Z">
              <w:r>
                <w:rPr>
                  <w:noProof/>
                </w:rPr>
                <w:t>S3-224169 – Updates S3-223342 wi</w:t>
              </w:r>
            </w:ins>
            <w:ins w:id="12" w:author="Rapporteur" w:date="2022-11-21T09:27:00Z">
              <w:r>
                <w:rPr>
                  <w:noProof/>
                </w:rPr>
                <w:t>th S3-223343, S3-223344 and S3-223345</w:t>
              </w:r>
            </w:ins>
          </w:p>
        </w:tc>
      </w:tr>
    </w:tbl>
    <w:p w14:paraId="17759814" w14:textId="3A5F7C0D" w:rsidR="001E41F3" w:rsidRDefault="001E41F3">
      <w:pPr>
        <w:pStyle w:val="CRCoverPage"/>
        <w:spacing w:after="0"/>
        <w:rPr>
          <w:noProof/>
          <w:sz w:val="8"/>
          <w:szCs w:val="8"/>
        </w:rPr>
      </w:pPr>
    </w:p>
    <w:p w14:paraId="7C26D3C3" w14:textId="7896E642" w:rsidR="008C16F0" w:rsidRDefault="008C16F0">
      <w:pPr>
        <w:pStyle w:val="CRCoverPage"/>
        <w:spacing w:after="0"/>
        <w:rPr>
          <w:noProof/>
          <w:sz w:val="8"/>
          <w:szCs w:val="8"/>
        </w:rPr>
      </w:pPr>
    </w:p>
    <w:p w14:paraId="500C6D15" w14:textId="07C1A941" w:rsidR="008C16F0" w:rsidRDefault="008C16F0">
      <w:pPr>
        <w:pStyle w:val="CRCoverPage"/>
        <w:spacing w:after="0"/>
        <w:rPr>
          <w:noProof/>
          <w:sz w:val="8"/>
          <w:szCs w:val="8"/>
        </w:rPr>
      </w:pPr>
    </w:p>
    <w:p w14:paraId="2B86E84C" w14:textId="718A8299" w:rsidR="008C16F0" w:rsidRDefault="008C16F0">
      <w:pPr>
        <w:pStyle w:val="CRCoverPage"/>
        <w:spacing w:after="0"/>
        <w:rPr>
          <w:noProof/>
          <w:sz w:val="8"/>
          <w:szCs w:val="8"/>
        </w:rPr>
      </w:pPr>
    </w:p>
    <w:p w14:paraId="69C1235D" w14:textId="31768353" w:rsidR="008C16F0" w:rsidRDefault="008C16F0">
      <w:pPr>
        <w:pStyle w:val="CRCoverPage"/>
        <w:spacing w:after="0"/>
        <w:rPr>
          <w:noProof/>
          <w:sz w:val="8"/>
          <w:szCs w:val="8"/>
        </w:rPr>
      </w:pPr>
    </w:p>
    <w:p w14:paraId="2A98C725" w14:textId="421C8E90" w:rsidR="008C16F0" w:rsidRDefault="008C16F0">
      <w:pPr>
        <w:pStyle w:val="CRCoverPage"/>
        <w:spacing w:after="0"/>
        <w:rPr>
          <w:noProof/>
          <w:sz w:val="8"/>
          <w:szCs w:val="8"/>
        </w:rPr>
      </w:pPr>
    </w:p>
    <w:p w14:paraId="5C960606" w14:textId="0271FA9C" w:rsidR="008C16F0" w:rsidRDefault="008C16F0">
      <w:pPr>
        <w:pStyle w:val="CRCoverPage"/>
        <w:spacing w:after="0"/>
        <w:rPr>
          <w:noProof/>
          <w:sz w:val="8"/>
          <w:szCs w:val="8"/>
        </w:rPr>
      </w:pPr>
    </w:p>
    <w:p w14:paraId="69A7F1C2" w14:textId="6450A679" w:rsidR="008C16F0" w:rsidRDefault="008C16F0" w:rsidP="008C16F0">
      <w:pPr>
        <w:jc w:val="center"/>
        <w:rPr>
          <w:b/>
          <w:bCs/>
          <w:noProof/>
          <w:sz w:val="40"/>
          <w:szCs w:val="40"/>
        </w:rPr>
      </w:pPr>
      <w:r w:rsidRPr="008C16F0">
        <w:rPr>
          <w:b/>
          <w:bCs/>
          <w:noProof/>
          <w:sz w:val="40"/>
          <w:szCs w:val="40"/>
        </w:rPr>
        <w:t>**** START OF CHANGES ****</w:t>
      </w:r>
    </w:p>
    <w:p w14:paraId="0DF93049" w14:textId="77777777" w:rsidR="00DA0842" w:rsidRPr="00DA0842" w:rsidRDefault="00DA0842" w:rsidP="00DA084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13" w:name="_Toc19783103"/>
      <w:bookmarkStart w:id="14" w:name="_Toc26886887"/>
      <w:bookmarkStart w:id="15" w:name="_Toc114480111"/>
      <w:r w:rsidRPr="00DA0842">
        <w:rPr>
          <w:rFonts w:ascii="Arial" w:eastAsia="MS Mincho" w:hAnsi="Arial"/>
          <w:sz w:val="36"/>
        </w:rPr>
        <w:t>2</w:t>
      </w:r>
      <w:r w:rsidRPr="00DA0842">
        <w:rPr>
          <w:rFonts w:ascii="Arial" w:eastAsia="MS Mincho" w:hAnsi="Arial"/>
          <w:sz w:val="36"/>
        </w:rPr>
        <w:tab/>
        <w:t>References</w:t>
      </w:r>
      <w:bookmarkEnd w:id="13"/>
      <w:bookmarkEnd w:id="14"/>
      <w:bookmarkEnd w:id="15"/>
    </w:p>
    <w:p w14:paraId="2BBE212F" w14:textId="77777777" w:rsidR="00DA0842" w:rsidRPr="00DA0842" w:rsidRDefault="00DA0842" w:rsidP="00DA0842">
      <w:pPr>
        <w:overflowPunct w:val="0"/>
        <w:autoSpaceDE w:val="0"/>
        <w:autoSpaceDN w:val="0"/>
        <w:adjustRightInd w:val="0"/>
        <w:textAlignment w:val="baseline"/>
        <w:rPr>
          <w:rFonts w:eastAsia="MS Mincho"/>
        </w:rPr>
      </w:pPr>
      <w:r w:rsidRPr="00DA0842">
        <w:rPr>
          <w:rFonts w:eastAsia="MS Mincho"/>
        </w:rPr>
        <w:t>The following documents contain provisions which, through reference in this text, constitute provisions of the present document.</w:t>
      </w:r>
    </w:p>
    <w:p w14:paraId="380BD88C" w14:textId="77777777" w:rsidR="00DA0842" w:rsidRPr="00DA0842" w:rsidRDefault="00DA0842" w:rsidP="00DA0842">
      <w:pPr>
        <w:overflowPunct w:val="0"/>
        <w:autoSpaceDE w:val="0"/>
        <w:autoSpaceDN w:val="0"/>
        <w:adjustRightInd w:val="0"/>
        <w:ind w:left="568" w:hanging="284"/>
        <w:textAlignment w:val="baseline"/>
        <w:rPr>
          <w:rFonts w:eastAsia="MS Mincho"/>
        </w:rPr>
      </w:pPr>
      <w:r w:rsidRPr="00DA0842">
        <w:rPr>
          <w:rFonts w:eastAsia="MS Mincho"/>
        </w:rPr>
        <w:lastRenderedPageBreak/>
        <w:t>-</w:t>
      </w:r>
      <w:r w:rsidRPr="00DA0842">
        <w:rPr>
          <w:rFonts w:eastAsia="MS Mincho"/>
        </w:rPr>
        <w:tab/>
        <w:t>References are either specific (identified by date of publication, edition number, version number, etc.) or non</w:t>
      </w:r>
      <w:r w:rsidRPr="00DA0842">
        <w:rPr>
          <w:rFonts w:eastAsia="MS Mincho"/>
        </w:rPr>
        <w:noBreakHyphen/>
        <w:t>specific.</w:t>
      </w:r>
    </w:p>
    <w:p w14:paraId="397F4FD9" w14:textId="77777777" w:rsidR="00DA0842" w:rsidRPr="00DA0842" w:rsidRDefault="00DA0842" w:rsidP="00DA0842">
      <w:pPr>
        <w:overflowPunct w:val="0"/>
        <w:autoSpaceDE w:val="0"/>
        <w:autoSpaceDN w:val="0"/>
        <w:adjustRightInd w:val="0"/>
        <w:ind w:left="568" w:hanging="284"/>
        <w:textAlignment w:val="baseline"/>
        <w:rPr>
          <w:rFonts w:eastAsia="MS Mincho"/>
        </w:rPr>
      </w:pPr>
      <w:r w:rsidRPr="00DA0842">
        <w:rPr>
          <w:rFonts w:eastAsia="MS Mincho"/>
        </w:rPr>
        <w:t>-</w:t>
      </w:r>
      <w:r w:rsidRPr="00DA0842">
        <w:rPr>
          <w:rFonts w:eastAsia="MS Mincho"/>
        </w:rPr>
        <w:tab/>
        <w:t>For a specific reference, subsequent revisions do not apply.</w:t>
      </w:r>
    </w:p>
    <w:p w14:paraId="6426FB44" w14:textId="77777777" w:rsidR="00DA0842" w:rsidRPr="00DA0842" w:rsidRDefault="00DA0842" w:rsidP="00DA0842">
      <w:pPr>
        <w:overflowPunct w:val="0"/>
        <w:autoSpaceDE w:val="0"/>
        <w:autoSpaceDN w:val="0"/>
        <w:adjustRightInd w:val="0"/>
        <w:ind w:left="568" w:hanging="284"/>
        <w:textAlignment w:val="baseline"/>
        <w:rPr>
          <w:rFonts w:eastAsia="MS Mincho"/>
        </w:rPr>
      </w:pPr>
      <w:r w:rsidRPr="00DA0842">
        <w:rPr>
          <w:rFonts w:eastAsia="MS Mincho"/>
        </w:rPr>
        <w:t>-</w:t>
      </w:r>
      <w:r w:rsidRPr="00DA0842">
        <w:rPr>
          <w:rFonts w:eastAsia="MS Mincho"/>
        </w:rPr>
        <w:tab/>
        <w:t xml:space="preserve">For a non-specific reference, the latest version applies. In the case of a reference to a 3GPP document (including a GSM document), a non-specific reference implicitly refers to the latest version of that document </w:t>
      </w:r>
      <w:r w:rsidRPr="00DA0842">
        <w:rPr>
          <w:rFonts w:eastAsia="MS Mincho"/>
          <w:i/>
          <w:iCs/>
        </w:rPr>
        <w:t>in the same Release as the present document</w:t>
      </w:r>
      <w:r w:rsidRPr="00DA0842">
        <w:rPr>
          <w:rFonts w:eastAsia="MS Mincho"/>
        </w:rPr>
        <w:t>.</w:t>
      </w:r>
    </w:p>
    <w:p w14:paraId="46824BD3"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w:t>
      </w:r>
      <w:r w:rsidRPr="00DA0842">
        <w:rPr>
          <w:rFonts w:eastAsia="MS Mincho"/>
        </w:rPr>
        <w:tab/>
        <w:t>3GPP TR 21.905: "Vocabulary for 3GPP Specifications".</w:t>
      </w:r>
    </w:p>
    <w:p w14:paraId="0FA3BB9E"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w:t>
      </w:r>
      <w:r w:rsidRPr="00DA0842">
        <w:rPr>
          <w:rFonts w:eastAsia="MS Mincho"/>
        </w:rPr>
        <w:tab/>
        <w:t>3GPP TR 33.916: "Security Assurance Methodology for 3GPP network products classes".</w:t>
      </w:r>
    </w:p>
    <w:p w14:paraId="17614756"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[3]</w:t>
      </w:r>
      <w:r w:rsidRPr="00DA0842">
        <w:rPr>
          <w:rFonts w:eastAsia="MS Mincho"/>
        </w:rPr>
        <w:tab/>
        <w:t>3GPP TS 23.401: "General Packet Radio Service (GPRS) enhancements for Evolved Universal Terrestrial Radio Access Network (E-UTRAN) access".</w:t>
      </w:r>
    </w:p>
    <w:p w14:paraId="09FA64CB"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[4]</w:t>
      </w:r>
      <w:r w:rsidRPr="00DA0842">
        <w:rPr>
          <w:rFonts w:eastAsia="MS Mincho"/>
        </w:rPr>
        <w:tab/>
        <w:t>3GPP TR 33.821: "Rationale and track of security decisions in Long Term Evolution (LTE) RAN/3GPP System Architecture Evolution (SAE)".</w:t>
      </w:r>
    </w:p>
    <w:p w14:paraId="65F97C36"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[5]</w:t>
      </w:r>
      <w:r w:rsidRPr="00DA0842">
        <w:rPr>
          <w:rFonts w:eastAsia="MS Mincho"/>
        </w:rPr>
        <w:tab/>
        <w:t>3GPP TS 33.116: "Security Assurance Specification for MME network product class".</w:t>
      </w:r>
    </w:p>
    <w:p w14:paraId="2F1F13DC"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[6]</w:t>
      </w:r>
      <w:r w:rsidRPr="00DA0842">
        <w:rPr>
          <w:rFonts w:eastAsia="MS Mincho"/>
        </w:rPr>
        <w:tab/>
        <w:t>3GPP TS 33.511: "5G Security Assurance Specification (SCAS); NR Node B (gNB)"</w:t>
      </w:r>
    </w:p>
    <w:p w14:paraId="5649BC82"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[7]</w:t>
      </w:r>
      <w:r w:rsidRPr="00DA0842">
        <w:rPr>
          <w:rFonts w:eastAsia="MS Mincho"/>
        </w:rPr>
        <w:tab/>
        <w:t>3GPP TS 38.300 v15: "NR; NR and NR-RAN Overall Description; Stage 2".</w:t>
      </w:r>
    </w:p>
    <w:p w14:paraId="65D19C0B"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[8]</w:t>
      </w:r>
      <w:r w:rsidRPr="00DA0842">
        <w:rPr>
          <w:rFonts w:eastAsia="MS Mincho"/>
        </w:rPr>
        <w:tab/>
        <w:t>3GPP TS 23.501 v15: "System Architecture for 5G System; Stage 2".</w:t>
      </w:r>
    </w:p>
    <w:p w14:paraId="355C4383"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[9]</w:t>
      </w:r>
      <w:r w:rsidRPr="00DA0842">
        <w:rPr>
          <w:rFonts w:eastAsia="MS Mincho"/>
        </w:rPr>
        <w:tab/>
        <w:t>3GPP TS 38.323 v15: "NR; Packet Data Convergence Protocol (PDCP) specification".</w:t>
      </w:r>
    </w:p>
    <w:p w14:paraId="2F96D98C"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[10]</w:t>
      </w:r>
      <w:r w:rsidRPr="00DA0842">
        <w:rPr>
          <w:rFonts w:eastAsia="MS Mincho"/>
        </w:rPr>
        <w:tab/>
        <w:t>3GPP TS 38.322 v15:</w:t>
      </w:r>
      <w:r w:rsidRPr="00DA0842">
        <w:rPr>
          <w:rFonts w:eastAsia="MS Mincho"/>
        </w:rPr>
        <w:tab/>
        <w:t xml:space="preserve">"NR; Radio Link Control (RLC) protocol specification". </w:t>
      </w:r>
    </w:p>
    <w:p w14:paraId="4924AB59"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hint="eastAsia"/>
          <w:lang w:eastAsia="zh-CN"/>
        </w:rPr>
        <w:t>[</w:t>
      </w:r>
      <w:r w:rsidRPr="00DA0842">
        <w:rPr>
          <w:rFonts w:eastAsia="MS Mincho"/>
          <w:lang w:eastAsia="zh-CN"/>
        </w:rPr>
        <w:t>11</w:t>
      </w:r>
      <w:r w:rsidRPr="00DA0842">
        <w:rPr>
          <w:rFonts w:eastAsia="MS Mincho" w:hint="eastAsia"/>
          <w:lang w:eastAsia="zh-CN"/>
        </w:rPr>
        <w:t>]</w:t>
      </w:r>
      <w:r w:rsidRPr="00DA0842">
        <w:rPr>
          <w:rFonts w:eastAsia="MS Mincho"/>
          <w:lang w:eastAsia="zh-CN"/>
        </w:rPr>
        <w:tab/>
      </w:r>
      <w:r w:rsidRPr="00DA0842">
        <w:rPr>
          <w:rFonts w:eastAsia="MS Mincho"/>
        </w:rPr>
        <w:t>3GPP TS 33.250: "Security assurance specification for the PGW network product class".</w:t>
      </w:r>
    </w:p>
    <w:p w14:paraId="1ECE46DB"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[12]</w:t>
      </w:r>
      <w:r w:rsidRPr="00DA0842">
        <w:rPr>
          <w:rFonts w:eastAsia="MS Mincho"/>
        </w:rPr>
        <w:tab/>
        <w:t>3GPP TS 33.516: "5G Security Assurance Specification (SCAS) for the AUSF network product class".</w:t>
      </w:r>
    </w:p>
    <w:p w14:paraId="6A810B02"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hint="eastAsia"/>
          <w:lang w:eastAsia="zh-CN"/>
        </w:rPr>
        <w:t>[</w:t>
      </w:r>
      <w:r w:rsidRPr="00DA0842">
        <w:rPr>
          <w:rFonts w:eastAsia="MS Mincho"/>
          <w:lang w:eastAsia="zh-CN"/>
        </w:rPr>
        <w:t>13</w:t>
      </w:r>
      <w:r w:rsidRPr="00DA0842">
        <w:rPr>
          <w:rFonts w:eastAsia="MS Mincho" w:hint="eastAsia"/>
          <w:lang w:eastAsia="zh-CN"/>
        </w:rPr>
        <w:t>]</w:t>
      </w:r>
      <w:r w:rsidRPr="00DA0842">
        <w:rPr>
          <w:rFonts w:eastAsia="MS Mincho"/>
          <w:lang w:eastAsia="zh-CN"/>
        </w:rPr>
        <w:tab/>
      </w:r>
      <w:r w:rsidRPr="00DA0842">
        <w:rPr>
          <w:rFonts w:eastAsia="MS Mincho"/>
        </w:rPr>
        <w:t>3GPP TS 33.517: "5G Security Assurance Specification (SCAS) for the Security Edge Protection Proxy (SEPP) network product class".</w:t>
      </w:r>
    </w:p>
    <w:p w14:paraId="7390488E"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hint="eastAsia"/>
          <w:lang w:eastAsia="zh-CN"/>
        </w:rPr>
        <w:t>[</w:t>
      </w:r>
      <w:r w:rsidRPr="00DA0842">
        <w:rPr>
          <w:rFonts w:eastAsia="MS Mincho"/>
          <w:lang w:eastAsia="zh-CN"/>
        </w:rPr>
        <w:t>14</w:t>
      </w:r>
      <w:r w:rsidRPr="00DA0842">
        <w:rPr>
          <w:rFonts w:eastAsia="MS Mincho" w:hint="eastAsia"/>
          <w:lang w:eastAsia="zh-CN"/>
        </w:rPr>
        <w:t>]</w:t>
      </w:r>
      <w:r w:rsidRPr="00DA0842">
        <w:rPr>
          <w:rFonts w:eastAsia="MS Mincho"/>
          <w:lang w:eastAsia="zh-CN"/>
        </w:rPr>
        <w:tab/>
      </w:r>
      <w:r w:rsidRPr="00DA0842">
        <w:rPr>
          <w:rFonts w:eastAsia="MS Mincho"/>
        </w:rPr>
        <w:t>3GPP TS 33.501 Release 15: "Security architecture and procedures for 5G system".</w:t>
      </w:r>
    </w:p>
    <w:p w14:paraId="013C60F5"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hint="eastAsia"/>
          <w:lang w:eastAsia="zh-CN"/>
        </w:rPr>
        <w:t>[</w:t>
      </w:r>
      <w:r w:rsidRPr="00DA0842">
        <w:rPr>
          <w:rFonts w:eastAsia="MS Mincho"/>
          <w:lang w:eastAsia="zh-CN"/>
        </w:rPr>
        <w:t>15</w:t>
      </w:r>
      <w:r w:rsidRPr="00DA0842">
        <w:rPr>
          <w:rFonts w:eastAsia="MS Mincho" w:hint="eastAsia"/>
          <w:lang w:eastAsia="zh-CN"/>
        </w:rPr>
        <w:t>]</w:t>
      </w:r>
      <w:r w:rsidRPr="00DA0842">
        <w:rPr>
          <w:rFonts w:eastAsia="MS Mincho"/>
          <w:lang w:eastAsia="zh-CN"/>
        </w:rPr>
        <w:tab/>
      </w:r>
      <w:r w:rsidRPr="00DA0842">
        <w:rPr>
          <w:rFonts w:eastAsia="MS Mincho"/>
        </w:rPr>
        <w:t>3GPP TS 33.518: "5G Security Assurance Specification (SCAS) for the Network Repository Function (NRF) network product class".</w:t>
      </w:r>
    </w:p>
    <w:p w14:paraId="046043BD"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[16]</w:t>
      </w:r>
      <w:r w:rsidRPr="00DA0842">
        <w:rPr>
          <w:rFonts w:eastAsia="MS Mincho"/>
        </w:rPr>
        <w:tab/>
        <w:t>3GPP TS 33.519: "5G Security Assurance Specification (SCAS) for the Network Exposure Function (NEF) network product class".</w:t>
      </w:r>
    </w:p>
    <w:p w14:paraId="7C136DFE"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[17]</w:t>
      </w:r>
      <w:r w:rsidRPr="00DA0842">
        <w:rPr>
          <w:rFonts w:eastAsia="MS Mincho"/>
        </w:rPr>
        <w:tab/>
        <w:t>3GPP TS 33.117: "Catalogue of general security assurance requirements".</w:t>
      </w:r>
    </w:p>
    <w:p w14:paraId="106FA7CA"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[18]</w:t>
      </w:r>
      <w:r w:rsidRPr="00DA0842">
        <w:rPr>
          <w:rFonts w:eastAsia="MS Mincho"/>
        </w:rPr>
        <w:tab/>
        <w:t>3GPP</w:t>
      </w:r>
      <w:r w:rsidRPr="00DA0842">
        <w:rPr>
          <w:rFonts w:eastAsia="MS Mincho" w:hint="eastAsia"/>
          <w:lang w:eastAsia="zh-CN"/>
        </w:rPr>
        <w:t xml:space="preserve"> </w:t>
      </w:r>
      <w:r w:rsidRPr="00DA0842">
        <w:rPr>
          <w:rFonts w:eastAsia="MS Mincho"/>
          <w:lang w:eastAsia="zh-CN"/>
        </w:rPr>
        <w:t>TS 33.513</w:t>
      </w:r>
      <w:r w:rsidRPr="00DA0842">
        <w:rPr>
          <w:rFonts w:eastAsia="MS Mincho"/>
        </w:rPr>
        <w:t>: "5G Security Assurance Specification (SCAS)</w:t>
      </w:r>
      <w:r w:rsidRPr="00DA0842">
        <w:rPr>
          <w:rFonts w:eastAsia="MS Mincho" w:hint="eastAsia"/>
          <w:lang w:eastAsia="zh-CN"/>
        </w:rPr>
        <w:t>;</w:t>
      </w:r>
      <w:r w:rsidRPr="00DA0842">
        <w:rPr>
          <w:rFonts w:eastAsia="MS Mincho"/>
          <w:lang w:eastAsia="zh-CN"/>
        </w:rPr>
        <w:t xml:space="preserve"> User Plane Function (UPF)</w:t>
      </w:r>
      <w:r w:rsidRPr="00DA0842">
        <w:rPr>
          <w:rFonts w:eastAsia="MS Mincho"/>
        </w:rPr>
        <w:t>".</w:t>
      </w:r>
    </w:p>
    <w:p w14:paraId="2684A403"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[19]</w:t>
      </w:r>
      <w:r w:rsidRPr="00DA0842">
        <w:rPr>
          <w:rFonts w:eastAsia="MS Mincho"/>
        </w:rPr>
        <w:tab/>
        <w:t>3GPP TS 36.300: "Evolved Universal Terrestrial Radio Access (E-UTRA) and Evolved Universal Terrestrial Radio Access Network (E-UTRAN);Overall description;Stage 2."</w:t>
      </w:r>
    </w:p>
    <w:p w14:paraId="4994C056"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[20]</w:t>
      </w:r>
      <w:r w:rsidRPr="00DA0842">
        <w:rPr>
          <w:rFonts w:eastAsia="MS Mincho"/>
        </w:rPr>
        <w:tab/>
        <w:t>3GPP TS 33.216: "Security Assurance Specification (SCAS) for the evolved Node B (eNB) network product class."</w:t>
      </w:r>
    </w:p>
    <w:p w14:paraId="6AA37463"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[21]</w:t>
      </w:r>
      <w:r w:rsidRPr="00DA0842">
        <w:rPr>
          <w:rFonts w:eastAsia="MS Mincho"/>
        </w:rPr>
        <w:tab/>
        <w:t>3GPP</w:t>
      </w:r>
      <w:r w:rsidRPr="00DA0842">
        <w:rPr>
          <w:rFonts w:eastAsia="MS Mincho"/>
          <w:lang w:eastAsia="zh-CN"/>
        </w:rPr>
        <w:t xml:space="preserve"> TS 33.514</w:t>
      </w:r>
      <w:r w:rsidRPr="00DA0842">
        <w:rPr>
          <w:rFonts w:eastAsia="MS Mincho"/>
        </w:rPr>
        <w:t>: "5G Security Assurance Specification (SCAS) for the Unified Data Management (UDM) network product class".</w:t>
      </w:r>
    </w:p>
    <w:p w14:paraId="1BB4EF4E"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[22]</w:t>
      </w:r>
      <w:r w:rsidRPr="00DA0842">
        <w:rPr>
          <w:rFonts w:eastAsia="MS Mincho"/>
        </w:rPr>
        <w:tab/>
        <w:t>3GPP</w:t>
      </w:r>
      <w:r w:rsidRPr="00DA0842">
        <w:rPr>
          <w:rFonts w:eastAsia="MS Mincho"/>
          <w:lang w:eastAsia="zh-CN"/>
        </w:rPr>
        <w:t xml:space="preserve"> TS 33.512</w:t>
      </w:r>
      <w:r w:rsidRPr="00DA0842">
        <w:rPr>
          <w:rFonts w:eastAsia="MS Mincho"/>
        </w:rPr>
        <w:t>: "5G Security Assurance Specification (SCAS); Access and Mobility management Function (AMF)".</w:t>
      </w:r>
    </w:p>
    <w:p w14:paraId="074D480D"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[23]</w:t>
      </w:r>
      <w:r w:rsidRPr="00DA0842">
        <w:rPr>
          <w:rFonts w:eastAsia="MS Mincho"/>
        </w:rPr>
        <w:tab/>
        <w:t>3GPP TS 33.521: "Security Assurance Specification (SCAS) for the Network Data Analytics Function (NWDAF) network product class".</w:t>
      </w:r>
    </w:p>
    <w:p w14:paraId="3AD1BD7D" w14:textId="77777777" w:rsidR="00DA0842" w:rsidRPr="00DA0842" w:rsidRDefault="00DA0842" w:rsidP="00DA0842">
      <w:pPr>
        <w:keepLines/>
        <w:overflowPunct w:val="0"/>
        <w:autoSpaceDE w:val="0"/>
        <w:autoSpaceDN w:val="0"/>
        <w:adjustRightInd w:val="0"/>
        <w:ind w:left="1702" w:hanging="1418"/>
        <w:textAlignment w:val="baseline"/>
        <w:rPr>
          <w:rFonts w:eastAsia="SimSun"/>
        </w:rPr>
      </w:pPr>
      <w:r w:rsidRPr="00DA0842">
        <w:rPr>
          <w:rFonts w:eastAsia="SimSun"/>
        </w:rPr>
        <w:lastRenderedPageBreak/>
        <w:t>[24]</w:t>
      </w:r>
      <w:r w:rsidRPr="00DA0842">
        <w:rPr>
          <w:rFonts w:eastAsia="SimSun"/>
        </w:rPr>
        <w:tab/>
        <w:t>3GPP TS 23.288: " Architecture enhancements for 5G System (5GS) to support network data analytics services".</w:t>
      </w:r>
    </w:p>
    <w:p w14:paraId="1B5F490B"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[25]</w:t>
      </w:r>
      <w:r w:rsidRPr="00DA0842">
        <w:rPr>
          <w:rFonts w:eastAsia="MS Mincho"/>
        </w:rPr>
        <w:tab/>
        <w:t>3GPP TS 33.226: "Security assurance for IP Multimedia Subsystem (IMS)".</w:t>
      </w:r>
    </w:p>
    <w:p w14:paraId="3181DC4D"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[26]</w:t>
      </w:r>
      <w:r w:rsidRPr="00DA0842">
        <w:rPr>
          <w:rFonts w:eastAsia="MS Mincho"/>
        </w:rPr>
        <w:tab/>
        <w:t>3GPP TS 33.501: "Security architecture and procedures for 5G system" (Release 16).</w:t>
      </w:r>
    </w:p>
    <w:p w14:paraId="5DED3D61"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[27]</w:t>
      </w:r>
      <w:r w:rsidRPr="00DA0842">
        <w:rPr>
          <w:rFonts w:eastAsia="MS Mincho"/>
        </w:rPr>
        <w:tab/>
        <w:t>3GPP TS 33.522: "5G Security Assurance Specification (SCAS); Service Communication Proxy (SCP)".</w:t>
      </w:r>
    </w:p>
    <w:p w14:paraId="7158900C" w14:textId="77777777" w:rsidR="00DA0842" w:rsidRPr="00DA0842" w:rsidRDefault="00DA0842" w:rsidP="00DA0842">
      <w:pPr>
        <w:keepLines/>
        <w:overflowPunct w:val="0"/>
        <w:autoSpaceDE w:val="0"/>
        <w:autoSpaceDN w:val="0"/>
        <w:adjustRightInd w:val="0"/>
        <w:ind w:left="1702" w:hanging="1418"/>
        <w:textAlignment w:val="baseline"/>
        <w:rPr>
          <w:rFonts w:eastAsia="MS Mincho"/>
        </w:rPr>
      </w:pPr>
      <w:r w:rsidRPr="00DA0842">
        <w:rPr>
          <w:rFonts w:eastAsia="MS Mincho"/>
        </w:rPr>
        <w:t>[28]</w:t>
      </w:r>
      <w:r w:rsidRPr="00DA0842">
        <w:rPr>
          <w:rFonts w:eastAsia="MS Mincho"/>
        </w:rPr>
        <w:tab/>
        <w:t>3GPP TS 23.501: "System Architecture for 5G System; Stage 2" (Release 16).</w:t>
      </w:r>
    </w:p>
    <w:p w14:paraId="0266B134" w14:textId="77777777" w:rsidR="00C9641F" w:rsidRPr="00C9641F" w:rsidRDefault="00C9641F" w:rsidP="00C9641F">
      <w:pPr>
        <w:keepLines/>
        <w:overflowPunct w:val="0"/>
        <w:autoSpaceDE w:val="0"/>
        <w:autoSpaceDN w:val="0"/>
        <w:adjustRightInd w:val="0"/>
        <w:ind w:left="1702" w:hanging="1418"/>
        <w:textAlignment w:val="baseline"/>
        <w:rPr>
          <w:ins w:id="16" w:author="S3-222307" w:date="2022-08-30T10:10:00Z"/>
          <w:rFonts w:eastAsia="MS Mincho"/>
        </w:rPr>
      </w:pPr>
      <w:ins w:id="17" w:author="S3-222307" w:date="2022-08-30T10:10:00Z">
        <w:r w:rsidRPr="00C9641F">
          <w:rPr>
            <w:rFonts w:eastAsia="MS Mincho"/>
          </w:rPr>
          <w:t>[</w:t>
        </w:r>
        <w:r w:rsidRPr="00C9641F">
          <w:rPr>
            <w:rFonts w:eastAsia="MS Mincho"/>
            <w:highlight w:val="green"/>
          </w:rPr>
          <w:t>aa</w:t>
        </w:r>
        <w:r w:rsidRPr="00C9641F">
          <w:rPr>
            <w:rFonts w:eastAsia="MS Mincho"/>
          </w:rPr>
          <w:t>]</w:t>
        </w:r>
        <w:r w:rsidRPr="00C9641F">
          <w:rPr>
            <w:rFonts w:eastAsia="MS Mincho"/>
          </w:rPr>
          <w:tab/>
          <w:t>3GPP TS 38.300: "NR; NR and NR-RAN Overall Description; Stage 2" (Release 17).</w:t>
        </w:r>
      </w:ins>
    </w:p>
    <w:p w14:paraId="38A8CE37" w14:textId="77777777" w:rsidR="00C9641F" w:rsidRPr="00C9641F" w:rsidRDefault="00C9641F" w:rsidP="00C9641F">
      <w:pPr>
        <w:keepLines/>
        <w:overflowPunct w:val="0"/>
        <w:autoSpaceDE w:val="0"/>
        <w:autoSpaceDN w:val="0"/>
        <w:adjustRightInd w:val="0"/>
        <w:ind w:left="1702" w:hanging="1418"/>
        <w:textAlignment w:val="baseline"/>
        <w:rPr>
          <w:ins w:id="18" w:author="S3-222307" w:date="2022-08-30T10:10:00Z"/>
          <w:rFonts w:eastAsia="MS Mincho"/>
        </w:rPr>
      </w:pPr>
      <w:ins w:id="19" w:author="S3-222307" w:date="2022-08-30T10:10:00Z">
        <w:r w:rsidRPr="00C9641F">
          <w:rPr>
            <w:rFonts w:eastAsia="MS Mincho"/>
          </w:rPr>
          <w:t>[</w:t>
        </w:r>
        <w:r w:rsidRPr="00C9641F">
          <w:rPr>
            <w:rFonts w:eastAsia="MS Mincho"/>
            <w:highlight w:val="green"/>
          </w:rPr>
          <w:t>bb</w:t>
        </w:r>
        <w:r w:rsidRPr="00C9641F">
          <w:rPr>
            <w:rFonts w:eastAsia="MS Mincho"/>
          </w:rPr>
          <w:t>]</w:t>
        </w:r>
        <w:r w:rsidRPr="00C9641F">
          <w:rPr>
            <w:rFonts w:eastAsia="MS Mincho"/>
          </w:rPr>
          <w:tab/>
          <w:t>3GPP TS 38.401: "NG-RAN; Architecture description" (Release 17).</w:t>
        </w:r>
      </w:ins>
    </w:p>
    <w:p w14:paraId="3EFBE1E9" w14:textId="77777777" w:rsidR="00C9641F" w:rsidRPr="00C9641F" w:rsidRDefault="00C9641F" w:rsidP="00C9641F">
      <w:pPr>
        <w:keepLines/>
        <w:overflowPunct w:val="0"/>
        <w:autoSpaceDE w:val="0"/>
        <w:autoSpaceDN w:val="0"/>
        <w:adjustRightInd w:val="0"/>
        <w:ind w:left="1702" w:hanging="1418"/>
        <w:textAlignment w:val="baseline"/>
        <w:rPr>
          <w:ins w:id="20" w:author="S3-222307" w:date="2022-08-30T10:10:00Z"/>
          <w:rFonts w:eastAsia="MS Mincho"/>
        </w:rPr>
      </w:pPr>
      <w:ins w:id="21" w:author="S3-222307" w:date="2022-08-30T10:10:00Z">
        <w:r w:rsidRPr="00C9641F">
          <w:rPr>
            <w:rFonts w:eastAsia="MS Mincho"/>
          </w:rPr>
          <w:t>[</w:t>
        </w:r>
        <w:r w:rsidRPr="00C9641F">
          <w:rPr>
            <w:rFonts w:eastAsia="MS Mincho"/>
            <w:highlight w:val="green"/>
          </w:rPr>
          <w:t>cc</w:t>
        </w:r>
        <w:r w:rsidRPr="00C9641F">
          <w:rPr>
            <w:rFonts w:eastAsia="MS Mincho"/>
          </w:rPr>
          <w:t>]</w:t>
        </w:r>
        <w:r w:rsidRPr="00C9641F">
          <w:rPr>
            <w:rFonts w:eastAsia="MS Mincho"/>
          </w:rPr>
          <w:tab/>
          <w:t>3GPP TS 23.501: "System Architecture for 5G System; Stage 2" (Release 17).</w:t>
        </w:r>
      </w:ins>
    </w:p>
    <w:p w14:paraId="44D6E046" w14:textId="4A83A558" w:rsidR="00C9641F" w:rsidRPr="00937534" w:rsidRDefault="00C9641F" w:rsidP="00C9641F">
      <w:pPr>
        <w:keepLines/>
        <w:overflowPunct w:val="0"/>
        <w:autoSpaceDE w:val="0"/>
        <w:autoSpaceDN w:val="0"/>
        <w:adjustRightInd w:val="0"/>
        <w:ind w:left="1702" w:hanging="1418"/>
        <w:textAlignment w:val="baseline"/>
        <w:rPr>
          <w:rFonts w:eastAsia="MS Mincho"/>
        </w:rPr>
      </w:pPr>
      <w:ins w:id="22" w:author="S3-222307" w:date="2022-08-30T10:10:00Z">
        <w:r w:rsidRPr="00C9641F">
          <w:rPr>
            <w:rFonts w:eastAsia="MS Mincho"/>
          </w:rPr>
          <w:t>[</w:t>
        </w:r>
        <w:r w:rsidRPr="00C9641F">
          <w:rPr>
            <w:rFonts w:eastAsia="MS Mincho"/>
            <w:highlight w:val="green"/>
          </w:rPr>
          <w:t>dd</w:t>
        </w:r>
        <w:r w:rsidRPr="00C9641F">
          <w:rPr>
            <w:rFonts w:eastAsia="MS Mincho"/>
          </w:rPr>
          <w:t>]</w:t>
        </w:r>
        <w:r w:rsidRPr="00C9641F">
          <w:rPr>
            <w:rFonts w:eastAsia="MS Mincho"/>
          </w:rPr>
          <w:tab/>
          <w:t>3GPP TS 33.742: "5G Security Assurance Specification (SCAS); Split gNB product classes".</w:t>
        </w:r>
      </w:ins>
    </w:p>
    <w:p w14:paraId="250EA6CA" w14:textId="180B482A" w:rsidR="00F94A81" w:rsidRDefault="00F94A81" w:rsidP="00F94A81">
      <w:pPr>
        <w:jc w:val="center"/>
        <w:rPr>
          <w:b/>
          <w:bCs/>
          <w:noProof/>
          <w:sz w:val="40"/>
          <w:szCs w:val="40"/>
        </w:rPr>
      </w:pPr>
      <w:r w:rsidRPr="008C16F0">
        <w:rPr>
          <w:b/>
          <w:bCs/>
          <w:noProof/>
          <w:sz w:val="40"/>
          <w:szCs w:val="40"/>
        </w:rPr>
        <w:t xml:space="preserve">**** </w:t>
      </w:r>
      <w:r>
        <w:rPr>
          <w:b/>
          <w:bCs/>
          <w:noProof/>
          <w:sz w:val="40"/>
          <w:szCs w:val="40"/>
        </w:rPr>
        <w:t>NEXT</w:t>
      </w:r>
      <w:r w:rsidRPr="008C16F0">
        <w:rPr>
          <w:b/>
          <w:bCs/>
          <w:noProof/>
          <w:sz w:val="40"/>
          <w:szCs w:val="40"/>
        </w:rPr>
        <w:t xml:space="preserve"> CHANGE ****</w:t>
      </w:r>
    </w:p>
    <w:p w14:paraId="2F2E89D4" w14:textId="77777777" w:rsidR="00E42CA9" w:rsidRPr="00E42CA9" w:rsidRDefault="00E42CA9" w:rsidP="00E42CA9">
      <w:pPr>
        <w:pStyle w:val="Heading8"/>
        <w:rPr>
          <w:ins w:id="23" w:author="S3-223343" w:date="2022-11-21T09:32:00Z"/>
          <w:rFonts w:eastAsia="SimSun"/>
        </w:rPr>
      </w:pPr>
      <w:ins w:id="24" w:author="S3-223343" w:date="2022-11-21T09:32:00Z">
        <w:r w:rsidRPr="00E42CA9">
          <w:rPr>
            <w:rFonts w:eastAsia="SimSun"/>
          </w:rPr>
          <w:t xml:space="preserve">Annex W: </w:t>
        </w:r>
        <w:r w:rsidRPr="00E42CA9">
          <w:rPr>
            <w:rFonts w:eastAsia="SimSun"/>
          </w:rPr>
          <w:br/>
          <w:t xml:space="preserve">Aspects specific to the network product class </w:t>
        </w:r>
        <w:proofErr w:type="spellStart"/>
        <w:r w:rsidRPr="00E42CA9">
          <w:rPr>
            <w:rFonts w:eastAsia="SimSun"/>
          </w:rPr>
          <w:t>gNB</w:t>
        </w:r>
        <w:proofErr w:type="spellEnd"/>
        <w:r w:rsidRPr="00E42CA9">
          <w:rPr>
            <w:rFonts w:eastAsia="SimSun"/>
          </w:rPr>
          <w:t>-CU</w:t>
        </w:r>
      </w:ins>
    </w:p>
    <w:p w14:paraId="276A4E94" w14:textId="77777777" w:rsidR="00E42CA9" w:rsidRPr="00E42CA9" w:rsidRDefault="00E42CA9" w:rsidP="00E42CA9">
      <w:pPr>
        <w:pStyle w:val="Heading1"/>
        <w:rPr>
          <w:ins w:id="25" w:author="S3-223343" w:date="2022-11-21T09:32:00Z"/>
          <w:rFonts w:eastAsia="SimSun"/>
        </w:rPr>
      </w:pPr>
      <w:ins w:id="26" w:author="S3-223343" w:date="2022-11-21T09:32:00Z">
        <w:r w:rsidRPr="00E42CA9">
          <w:rPr>
            <w:rFonts w:eastAsia="SimSun"/>
          </w:rPr>
          <w:t>W.1</w:t>
        </w:r>
        <w:r w:rsidRPr="00E42CA9">
          <w:rPr>
            <w:rFonts w:eastAsia="SimSun"/>
          </w:rPr>
          <w:tab/>
          <w:t xml:space="preserve">Network product class description for the </w:t>
        </w:r>
        <w:proofErr w:type="spellStart"/>
        <w:r w:rsidRPr="00E42CA9">
          <w:rPr>
            <w:rFonts w:eastAsia="SimSun"/>
          </w:rPr>
          <w:t>gNB</w:t>
        </w:r>
        <w:proofErr w:type="spellEnd"/>
        <w:r w:rsidRPr="00E42CA9">
          <w:rPr>
            <w:rFonts w:eastAsia="SimSun"/>
          </w:rPr>
          <w:t>-CU</w:t>
        </w:r>
      </w:ins>
    </w:p>
    <w:p w14:paraId="34553EF6" w14:textId="77777777" w:rsidR="00E42CA9" w:rsidRPr="00E42CA9" w:rsidRDefault="00E42CA9" w:rsidP="00E42CA9">
      <w:pPr>
        <w:pStyle w:val="Heading2"/>
        <w:rPr>
          <w:ins w:id="27" w:author="S3-223343" w:date="2022-11-21T09:32:00Z"/>
          <w:rFonts w:eastAsia="SimSun"/>
        </w:rPr>
      </w:pPr>
      <w:ins w:id="28" w:author="S3-223343" w:date="2022-11-21T09:32:00Z">
        <w:r w:rsidRPr="00E42CA9">
          <w:rPr>
            <w:rFonts w:eastAsia="SimSun"/>
            <w:lang w:val="en-US"/>
          </w:rPr>
          <w:t>W</w:t>
        </w:r>
        <w:r w:rsidRPr="00E42CA9">
          <w:rPr>
            <w:rFonts w:eastAsia="SimSun"/>
          </w:rPr>
          <w:t>.1.1</w:t>
        </w:r>
        <w:r w:rsidRPr="00E42CA9">
          <w:rPr>
            <w:rFonts w:eastAsia="SimSun"/>
          </w:rPr>
          <w:tab/>
          <w:t>Introduction</w:t>
        </w:r>
      </w:ins>
    </w:p>
    <w:p w14:paraId="455D29E0" w14:textId="77777777" w:rsidR="00E42CA9" w:rsidRPr="00E42CA9" w:rsidRDefault="00E42CA9" w:rsidP="00E42CA9">
      <w:pPr>
        <w:rPr>
          <w:ins w:id="29" w:author="S3-223343" w:date="2022-11-21T09:32:00Z"/>
          <w:rFonts w:eastAsia="SimSun"/>
        </w:rPr>
      </w:pPr>
      <w:ins w:id="30" w:author="S3-223343" w:date="2022-11-21T09:32:00Z">
        <w:r w:rsidRPr="00E42CA9">
          <w:rPr>
            <w:rFonts w:eastAsia="SimSun"/>
          </w:rPr>
          <w:t>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Annexes cover the aspects specific to one network product class.</w:t>
        </w:r>
      </w:ins>
    </w:p>
    <w:p w14:paraId="221C4D4B" w14:textId="77777777" w:rsidR="00E42CA9" w:rsidRPr="00E42CA9" w:rsidRDefault="00E42CA9" w:rsidP="00E42CA9">
      <w:pPr>
        <w:pStyle w:val="Heading2"/>
        <w:rPr>
          <w:ins w:id="31" w:author="S3-223343" w:date="2022-11-21T09:32:00Z"/>
          <w:rFonts w:eastAsia="SimSun"/>
          <w:lang w:eastAsia="zh-CN"/>
        </w:rPr>
      </w:pPr>
      <w:ins w:id="32" w:author="S3-223343" w:date="2022-11-21T09:32:00Z">
        <w:r w:rsidRPr="00E42CA9">
          <w:rPr>
            <w:rFonts w:eastAsia="SimSun"/>
            <w:lang w:eastAsia="zh-CN"/>
          </w:rPr>
          <w:t>W.1.2</w:t>
        </w:r>
        <w:r w:rsidRPr="00E42CA9">
          <w:rPr>
            <w:rFonts w:eastAsia="SimSun"/>
            <w:lang w:eastAsia="zh-CN"/>
          </w:rPr>
          <w:tab/>
          <w:t xml:space="preserve">Minimum set of functions defining the </w:t>
        </w:r>
        <w:proofErr w:type="spellStart"/>
        <w:r w:rsidRPr="00E42CA9">
          <w:rPr>
            <w:rFonts w:eastAsia="SimSun"/>
            <w:lang w:eastAsia="zh-CN"/>
          </w:rPr>
          <w:t>gNB</w:t>
        </w:r>
        <w:proofErr w:type="spellEnd"/>
        <w:r w:rsidRPr="00E42CA9">
          <w:rPr>
            <w:rFonts w:eastAsia="SimSun"/>
            <w:lang w:eastAsia="zh-CN"/>
          </w:rPr>
          <w:t>-</w:t>
        </w:r>
        <w:r w:rsidRPr="00E42CA9">
          <w:rPr>
            <w:rFonts w:eastAsia="SimSun"/>
            <w:lang w:val="en-US" w:eastAsia="zh-CN"/>
          </w:rPr>
          <w:t>CU</w:t>
        </w:r>
        <w:r w:rsidRPr="00E42CA9">
          <w:rPr>
            <w:rFonts w:eastAsia="SimSun"/>
            <w:lang w:eastAsia="zh-CN"/>
          </w:rPr>
          <w:t xml:space="preserve"> network product class</w:t>
        </w:r>
      </w:ins>
    </w:p>
    <w:p w14:paraId="32CE04B2" w14:textId="77777777" w:rsidR="00E42CA9" w:rsidRPr="00E42CA9" w:rsidRDefault="00E42CA9" w:rsidP="00E42CA9">
      <w:pPr>
        <w:rPr>
          <w:ins w:id="33" w:author="S3-223343" w:date="2022-11-21T09:32:00Z"/>
          <w:rFonts w:eastAsia="SimSun"/>
        </w:rPr>
      </w:pPr>
      <w:ins w:id="34" w:author="S3-223343" w:date="2022-11-21T09:32:00Z">
        <w:r w:rsidRPr="00E42CA9">
          <w:rPr>
            <w:rFonts w:eastAsia="SimSun"/>
          </w:rPr>
          <w:t xml:space="preserve">As part of the </w:t>
        </w:r>
        <w:proofErr w:type="spellStart"/>
        <w:r w:rsidRPr="00E42CA9">
          <w:rPr>
            <w:rFonts w:eastAsia="SimSun"/>
          </w:rPr>
          <w:t>gNB</w:t>
        </w:r>
        <w:proofErr w:type="spellEnd"/>
        <w:r w:rsidRPr="00E42CA9">
          <w:rPr>
            <w:rFonts w:eastAsia="SimSun"/>
          </w:rPr>
          <w:t xml:space="preserve">-CU network product, it is expected that the </w:t>
        </w:r>
        <w:proofErr w:type="spellStart"/>
        <w:r w:rsidRPr="00E42CA9">
          <w:rPr>
            <w:rFonts w:eastAsia="SimSun"/>
          </w:rPr>
          <w:t>gNB</w:t>
        </w:r>
        <w:proofErr w:type="spellEnd"/>
        <w:r w:rsidRPr="00E42CA9">
          <w:rPr>
            <w:rFonts w:eastAsia="SimSun"/>
          </w:rPr>
          <w:t xml:space="preserve">-CU contains </w:t>
        </w:r>
        <w:proofErr w:type="spellStart"/>
        <w:r w:rsidRPr="00E42CA9">
          <w:rPr>
            <w:rFonts w:eastAsia="SimSun"/>
          </w:rPr>
          <w:t>gNB</w:t>
        </w:r>
        <w:proofErr w:type="spellEnd"/>
        <w:r w:rsidRPr="00E42CA9">
          <w:rPr>
            <w:rFonts w:eastAsia="SimSun"/>
          </w:rPr>
          <w:t xml:space="preserve">-CU application, a set of running processes (typically more than one) executing the software package for the </w:t>
        </w:r>
        <w:proofErr w:type="spellStart"/>
        <w:r w:rsidRPr="00E42CA9">
          <w:rPr>
            <w:rFonts w:eastAsia="SimSun"/>
          </w:rPr>
          <w:t>gNB</w:t>
        </w:r>
        <w:proofErr w:type="spellEnd"/>
        <w:r w:rsidRPr="00E42CA9">
          <w:rPr>
            <w:rFonts w:eastAsia="SimSun"/>
          </w:rPr>
          <w:t xml:space="preserve">-CU functions and OAM functions that are specific to the </w:t>
        </w:r>
        <w:proofErr w:type="spellStart"/>
        <w:r w:rsidRPr="00E42CA9">
          <w:rPr>
            <w:rFonts w:eastAsia="SimSun"/>
          </w:rPr>
          <w:t>gNB</w:t>
        </w:r>
        <w:proofErr w:type="spellEnd"/>
        <w:r w:rsidRPr="00E42CA9">
          <w:rPr>
            <w:rFonts w:eastAsia="SimSun"/>
          </w:rPr>
          <w:t xml:space="preserve">-CU network product model. Functionalities specific to the </w:t>
        </w:r>
        <w:proofErr w:type="spellStart"/>
        <w:r w:rsidRPr="00E42CA9">
          <w:rPr>
            <w:rFonts w:eastAsia="SimSun"/>
          </w:rPr>
          <w:t>gNB</w:t>
        </w:r>
        <w:proofErr w:type="spellEnd"/>
        <w:r w:rsidRPr="00E42CA9">
          <w:rPr>
            <w:rFonts w:eastAsia="SimSun"/>
          </w:rPr>
          <w:t>-CU network product introduce additional threats and/or critical assets as described below. Related security requirements and test cases have been captured in TS 33.742 [</w:t>
        </w:r>
        <w:r w:rsidRPr="00E42CA9">
          <w:rPr>
            <w:rFonts w:eastAsia="SimSun"/>
            <w:highlight w:val="green"/>
          </w:rPr>
          <w:t>dd</w:t>
        </w:r>
        <w:r w:rsidRPr="00E42CA9">
          <w:rPr>
            <w:rFonts w:eastAsia="SimSun"/>
          </w:rPr>
          <w:t>].</w:t>
        </w:r>
      </w:ins>
    </w:p>
    <w:p w14:paraId="24970153" w14:textId="77777777" w:rsidR="00E42CA9" w:rsidRPr="00E42CA9" w:rsidRDefault="00E42CA9" w:rsidP="00E42CA9">
      <w:pPr>
        <w:keepLines/>
        <w:ind w:left="1135" w:hanging="851"/>
        <w:rPr>
          <w:ins w:id="35" w:author="S3-223343" w:date="2022-11-21T09:32:00Z"/>
          <w:rFonts w:eastAsia="SimSun"/>
        </w:rPr>
      </w:pPr>
      <w:ins w:id="36" w:author="S3-223343" w:date="2022-11-21T09:32:00Z">
        <w:r w:rsidRPr="00E42CA9">
          <w:rPr>
            <w:rFonts w:eastAsia="SimSun"/>
          </w:rPr>
          <w:t>NOTE:</w:t>
        </w:r>
        <w:r w:rsidRPr="00E42CA9">
          <w:rPr>
            <w:rFonts w:eastAsia="SimSun"/>
          </w:rPr>
          <w:tab/>
          <w:t xml:space="preserve">For the purposes of the present document, this common set is defined to be the list of </w:t>
        </w:r>
        <w:proofErr w:type="spellStart"/>
        <w:r w:rsidRPr="00E42CA9">
          <w:rPr>
            <w:rFonts w:eastAsia="SimSun"/>
          </w:rPr>
          <w:t>gNB</w:t>
        </w:r>
        <w:proofErr w:type="spellEnd"/>
        <w:r w:rsidRPr="00E42CA9">
          <w:rPr>
            <w:rFonts w:eastAsia="SimSun"/>
          </w:rPr>
          <w:t>-CU functions contained in 3GPP TS 38.300 [</w:t>
        </w:r>
        <w:r w:rsidRPr="00E42CA9">
          <w:rPr>
            <w:rFonts w:eastAsia="SimSun"/>
            <w:highlight w:val="green"/>
          </w:rPr>
          <w:t>aa</w:t>
        </w:r>
        <w:r w:rsidRPr="00E42CA9">
          <w:rPr>
            <w:rFonts w:eastAsia="SimSun"/>
          </w:rPr>
          <w:t>],  3GPP TS 38.401 [</w:t>
        </w:r>
        <w:r w:rsidRPr="00E42CA9">
          <w:rPr>
            <w:rFonts w:eastAsia="SimSun"/>
            <w:highlight w:val="green"/>
          </w:rPr>
          <w:t>bb</w:t>
        </w:r>
        <w:r w:rsidRPr="00E42CA9">
          <w:rPr>
            <w:rFonts w:eastAsia="SimSun"/>
          </w:rPr>
          <w:t>] and TS 23.501 [</w:t>
        </w:r>
        <w:r w:rsidRPr="00E42CA9">
          <w:rPr>
            <w:rFonts w:eastAsia="SimSun"/>
            <w:highlight w:val="green"/>
          </w:rPr>
          <w:t>cc</w:t>
        </w:r>
        <w:r w:rsidRPr="00E42CA9">
          <w:rPr>
            <w:rFonts w:eastAsia="SimSun"/>
          </w:rPr>
          <w:t>].</w:t>
        </w:r>
      </w:ins>
    </w:p>
    <w:p w14:paraId="501A8CC4" w14:textId="77777777" w:rsidR="00E42CA9" w:rsidRPr="00E42CA9" w:rsidRDefault="00E42CA9" w:rsidP="00E42CA9">
      <w:pPr>
        <w:pStyle w:val="Heading1"/>
        <w:rPr>
          <w:ins w:id="37" w:author="S3-223343" w:date="2022-11-21T09:32:00Z"/>
          <w:rFonts w:eastAsia="SimSun"/>
        </w:rPr>
      </w:pPr>
      <w:ins w:id="38" w:author="S3-223343" w:date="2022-11-21T09:32:00Z">
        <w:r w:rsidRPr="00E42CA9">
          <w:rPr>
            <w:rFonts w:eastAsia="SimSun"/>
          </w:rPr>
          <w:t>W.2</w:t>
        </w:r>
        <w:r w:rsidRPr="00E42CA9">
          <w:rPr>
            <w:rFonts w:eastAsia="SimSun"/>
          </w:rPr>
          <w:tab/>
          <w:t>Assets and threats specific to the CU</w:t>
        </w:r>
      </w:ins>
    </w:p>
    <w:p w14:paraId="25971D36" w14:textId="77777777" w:rsidR="00E42CA9" w:rsidRPr="00E42CA9" w:rsidRDefault="00E42CA9" w:rsidP="00E42CA9">
      <w:pPr>
        <w:pStyle w:val="Heading2"/>
        <w:rPr>
          <w:ins w:id="39" w:author="S3-223343" w:date="2022-11-21T09:32:00Z"/>
          <w:rFonts w:eastAsia="SimSun"/>
        </w:rPr>
      </w:pPr>
      <w:ins w:id="40" w:author="S3-223343" w:date="2022-11-21T09:32:00Z">
        <w:r w:rsidRPr="00E42CA9">
          <w:rPr>
            <w:rFonts w:eastAsia="SimSun"/>
            <w:lang w:eastAsia="zh-CN"/>
          </w:rPr>
          <w:t>W</w:t>
        </w:r>
        <w:r w:rsidRPr="00E42CA9">
          <w:rPr>
            <w:rFonts w:eastAsia="SimSun"/>
          </w:rPr>
          <w:t>.2.1</w:t>
        </w:r>
        <w:r w:rsidRPr="00E42CA9">
          <w:rPr>
            <w:rFonts w:eastAsia="SimSun"/>
          </w:rPr>
          <w:tab/>
          <w:t>Critical assets</w:t>
        </w:r>
      </w:ins>
    </w:p>
    <w:p w14:paraId="31486A93" w14:textId="77777777" w:rsidR="00E42CA9" w:rsidRPr="00E42CA9" w:rsidRDefault="00E42CA9" w:rsidP="00E42CA9">
      <w:pPr>
        <w:rPr>
          <w:ins w:id="41" w:author="S3-223343" w:date="2022-11-21T09:32:00Z"/>
          <w:rFonts w:eastAsia="SimSun"/>
        </w:rPr>
      </w:pPr>
      <w:ins w:id="42" w:author="S3-223343" w:date="2022-11-21T09:32:00Z">
        <w:r w:rsidRPr="00E42CA9">
          <w:rPr>
            <w:rFonts w:eastAsia="SimSun"/>
          </w:rPr>
          <w:t xml:space="preserve">In addition to the critical assets of a GNP described in clause 5.2 of the present document, the critical assets specific to the </w:t>
        </w:r>
        <w:proofErr w:type="spellStart"/>
        <w:r w:rsidRPr="00E42CA9">
          <w:rPr>
            <w:rFonts w:eastAsia="SimSun"/>
          </w:rPr>
          <w:t>gNB</w:t>
        </w:r>
        <w:proofErr w:type="spellEnd"/>
        <w:r w:rsidRPr="00E42CA9">
          <w:rPr>
            <w:rFonts w:eastAsia="SimSun"/>
          </w:rPr>
          <w:t>-CU to be protected are:</w:t>
        </w:r>
      </w:ins>
    </w:p>
    <w:p w14:paraId="422D4798" w14:textId="77777777" w:rsidR="00E42CA9" w:rsidRPr="00E42CA9" w:rsidRDefault="00E42CA9" w:rsidP="00E42CA9">
      <w:pPr>
        <w:ind w:left="568" w:hanging="284"/>
        <w:rPr>
          <w:ins w:id="43" w:author="S3-223343" w:date="2022-11-21T09:32:00Z"/>
          <w:rFonts w:eastAsia="SimSun"/>
        </w:rPr>
      </w:pPr>
      <w:ins w:id="44" w:author="S3-223343" w:date="2022-11-21T09:32:00Z">
        <w:r w:rsidRPr="00E42CA9">
          <w:rPr>
            <w:rFonts w:eastAsia="SimSun"/>
          </w:rPr>
          <w:t>-</w:t>
        </w:r>
        <w:r w:rsidRPr="00E42CA9">
          <w:rPr>
            <w:rFonts w:eastAsia="SimSun"/>
          </w:rPr>
          <w:tab/>
        </w:r>
        <w:proofErr w:type="spellStart"/>
        <w:r w:rsidRPr="00E42CA9">
          <w:rPr>
            <w:rFonts w:eastAsia="SimSun"/>
          </w:rPr>
          <w:t>gNB</w:t>
        </w:r>
        <w:proofErr w:type="spellEnd"/>
        <w:r w:rsidRPr="00E42CA9">
          <w:rPr>
            <w:rFonts w:eastAsia="SimSun"/>
          </w:rPr>
          <w:t xml:space="preserve">-CU </w:t>
        </w:r>
        <w:proofErr w:type="gramStart"/>
        <w:r w:rsidRPr="00E42CA9">
          <w:rPr>
            <w:rFonts w:eastAsia="SimSun"/>
          </w:rPr>
          <w:t>Application;</w:t>
        </w:r>
        <w:proofErr w:type="gramEnd"/>
      </w:ins>
    </w:p>
    <w:p w14:paraId="5E2062EA" w14:textId="77777777" w:rsidR="00E42CA9" w:rsidRPr="00E42CA9" w:rsidRDefault="00E42CA9" w:rsidP="00E42CA9">
      <w:pPr>
        <w:ind w:left="568" w:hanging="284"/>
        <w:rPr>
          <w:ins w:id="45" w:author="S3-223343" w:date="2022-11-21T09:32:00Z"/>
          <w:rFonts w:eastAsia="SimSun"/>
        </w:rPr>
      </w:pPr>
      <w:ins w:id="46" w:author="S3-223343" w:date="2022-11-21T09:32:00Z">
        <w:r w:rsidRPr="00E42CA9">
          <w:rPr>
            <w:rFonts w:eastAsia="SimSun"/>
          </w:rPr>
          <w:t>-</w:t>
        </w:r>
        <w:r w:rsidRPr="00E42CA9">
          <w:rPr>
            <w:rFonts w:eastAsia="SimSun"/>
          </w:rPr>
          <w:tab/>
          <w:t xml:space="preserve">Mobility Management data: e.g. subscriber's identities (e.g. SUCI, GUTI), subscriber keys (i.e. </w:t>
        </w:r>
        <w:proofErr w:type="spellStart"/>
        <w:r w:rsidRPr="00E42CA9">
          <w:rPr>
            <w:rFonts w:eastAsia="SimSun"/>
          </w:rPr>
          <w:t>KUPenc</w:t>
        </w:r>
        <w:proofErr w:type="spellEnd"/>
        <w:r w:rsidRPr="00E42CA9">
          <w:rPr>
            <w:rFonts w:eastAsia="SimSun"/>
          </w:rPr>
          <w:t xml:space="preserve">, </w:t>
        </w:r>
        <w:proofErr w:type="spellStart"/>
        <w:r w:rsidRPr="00E42CA9">
          <w:rPr>
            <w:rFonts w:eastAsia="SimSun"/>
          </w:rPr>
          <w:t>KUPint</w:t>
        </w:r>
        <w:proofErr w:type="spellEnd"/>
        <w:r w:rsidRPr="00E42CA9">
          <w:rPr>
            <w:rFonts w:eastAsia="SimSun"/>
          </w:rPr>
          <w:t xml:space="preserve">,  </w:t>
        </w:r>
        <w:proofErr w:type="spellStart"/>
        <w:r w:rsidRPr="00E42CA9">
          <w:rPr>
            <w:rFonts w:eastAsia="SimSun"/>
          </w:rPr>
          <w:t>KRRCenc</w:t>
        </w:r>
        <w:proofErr w:type="spellEnd"/>
        <w:r w:rsidRPr="00E42CA9">
          <w:rPr>
            <w:rFonts w:eastAsia="SimSun"/>
          </w:rPr>
          <w:t xml:space="preserve">, </w:t>
        </w:r>
        <w:proofErr w:type="spellStart"/>
        <w:r w:rsidRPr="00E42CA9">
          <w:rPr>
            <w:rFonts w:eastAsia="SimSun"/>
          </w:rPr>
          <w:t>KRRCint</w:t>
        </w:r>
        <w:proofErr w:type="spellEnd"/>
        <w:r w:rsidRPr="00E42CA9">
          <w:rPr>
            <w:rFonts w:eastAsia="SimSun"/>
          </w:rPr>
          <w:t xml:space="preserve">, NH), authentication parameters, APN name, data related to mobility management like UE measurements, UE's IP address, etc., QoS and so on, </w:t>
        </w:r>
        <w:proofErr w:type="gramStart"/>
        <w:r w:rsidRPr="00E42CA9">
          <w:rPr>
            <w:rFonts w:eastAsia="SimSun"/>
          </w:rPr>
          <w:t>etc;</w:t>
        </w:r>
        <w:proofErr w:type="gramEnd"/>
      </w:ins>
    </w:p>
    <w:p w14:paraId="1B7F9CE7" w14:textId="77777777" w:rsidR="00E42CA9" w:rsidRPr="00E42CA9" w:rsidRDefault="00E42CA9" w:rsidP="00E42CA9">
      <w:pPr>
        <w:ind w:left="568" w:hanging="284"/>
        <w:rPr>
          <w:ins w:id="47" w:author="S3-223343" w:date="2022-11-21T09:32:00Z"/>
          <w:rFonts w:eastAsia="SimSun"/>
        </w:rPr>
      </w:pPr>
      <w:ins w:id="48" w:author="S3-223343" w:date="2022-11-21T09:32:00Z">
        <w:r w:rsidRPr="00E42CA9">
          <w:rPr>
            <w:rFonts w:eastAsia="SimSun"/>
          </w:rPr>
          <w:lastRenderedPageBreak/>
          <w:t>-</w:t>
        </w:r>
        <w:r w:rsidRPr="00E42CA9">
          <w:rPr>
            <w:rFonts w:eastAsia="SimSun"/>
          </w:rPr>
          <w:tab/>
          <w:t xml:space="preserve">User plane </w:t>
        </w:r>
        <w:proofErr w:type="gramStart"/>
        <w:r w:rsidRPr="00E42CA9">
          <w:rPr>
            <w:rFonts w:eastAsia="SimSun"/>
          </w:rPr>
          <w:t>data;</w:t>
        </w:r>
        <w:proofErr w:type="gramEnd"/>
      </w:ins>
    </w:p>
    <w:p w14:paraId="09B300FE" w14:textId="77777777" w:rsidR="00E42CA9" w:rsidRPr="00E42CA9" w:rsidRDefault="00E42CA9" w:rsidP="00E42CA9">
      <w:pPr>
        <w:ind w:left="568" w:hanging="284"/>
        <w:rPr>
          <w:ins w:id="49" w:author="S3-223343" w:date="2022-11-21T09:32:00Z"/>
          <w:rFonts w:eastAsia="SimSun"/>
        </w:rPr>
      </w:pPr>
      <w:ins w:id="50" w:author="S3-223343" w:date="2022-11-21T09:32:00Z">
        <w:r w:rsidRPr="00E42CA9">
          <w:rPr>
            <w:rFonts w:eastAsia="SimSun"/>
          </w:rPr>
          <w:t>-</w:t>
        </w:r>
        <w:r w:rsidRPr="00E42CA9">
          <w:rPr>
            <w:rFonts w:eastAsia="SimSun"/>
          </w:rPr>
          <w:tab/>
          <w:t xml:space="preserve">The interfaces of </w:t>
        </w:r>
        <w:proofErr w:type="spellStart"/>
        <w:r w:rsidRPr="00E42CA9">
          <w:rPr>
            <w:rFonts w:eastAsia="SimSun"/>
          </w:rPr>
          <w:t>gNB</w:t>
        </w:r>
        <w:proofErr w:type="spellEnd"/>
        <w:r w:rsidRPr="00E42CA9">
          <w:rPr>
            <w:rFonts w:eastAsia="SimSun"/>
          </w:rPr>
          <w:t xml:space="preserve">-CU whose data is to be protected and which are within SCAS </w:t>
        </w:r>
        <w:proofErr w:type="gramStart"/>
        <w:r w:rsidRPr="00E42CA9">
          <w:rPr>
            <w:rFonts w:eastAsia="SimSun"/>
          </w:rPr>
          <w:t>scope;</w:t>
        </w:r>
        <w:proofErr w:type="gramEnd"/>
      </w:ins>
    </w:p>
    <w:p w14:paraId="3339D728" w14:textId="77777777" w:rsidR="00E42CA9" w:rsidRPr="00E42CA9" w:rsidRDefault="00E42CA9" w:rsidP="00E42CA9">
      <w:pPr>
        <w:ind w:left="851" w:hanging="284"/>
        <w:rPr>
          <w:ins w:id="51" w:author="S3-223343" w:date="2022-11-21T09:32:00Z"/>
          <w:rFonts w:eastAsia="SimSun"/>
        </w:rPr>
      </w:pPr>
      <w:ins w:id="52" w:author="S3-223343" w:date="2022-11-21T09:32:00Z">
        <w:r w:rsidRPr="00E42CA9">
          <w:rPr>
            <w:rFonts w:eastAsia="SimSun"/>
          </w:rPr>
          <w:t>-</w:t>
        </w:r>
        <w:r w:rsidRPr="00E42CA9">
          <w:rPr>
            <w:rFonts w:eastAsia="SimSun"/>
          </w:rPr>
          <w:tab/>
          <w:t xml:space="preserve">N2 </w:t>
        </w:r>
        <w:proofErr w:type="gramStart"/>
        <w:r w:rsidRPr="00E42CA9">
          <w:rPr>
            <w:rFonts w:eastAsia="SimSun"/>
          </w:rPr>
          <w:t>interface;</w:t>
        </w:r>
        <w:proofErr w:type="gramEnd"/>
      </w:ins>
    </w:p>
    <w:p w14:paraId="4CFFECED" w14:textId="77777777" w:rsidR="00E42CA9" w:rsidRPr="00E42CA9" w:rsidRDefault="00E42CA9" w:rsidP="00E42CA9">
      <w:pPr>
        <w:ind w:left="851" w:hanging="284"/>
        <w:rPr>
          <w:ins w:id="53" w:author="S3-223343" w:date="2022-11-21T09:32:00Z"/>
          <w:rFonts w:eastAsia="SimSun"/>
        </w:rPr>
      </w:pPr>
      <w:ins w:id="54" w:author="S3-223343" w:date="2022-11-21T09:32:00Z">
        <w:r w:rsidRPr="00E42CA9">
          <w:rPr>
            <w:rFonts w:eastAsia="SimSun"/>
          </w:rPr>
          <w:t>-</w:t>
        </w:r>
        <w:r w:rsidRPr="00E42CA9">
          <w:rPr>
            <w:rFonts w:eastAsia="SimSun"/>
          </w:rPr>
          <w:tab/>
        </w:r>
        <w:proofErr w:type="spellStart"/>
        <w:r w:rsidRPr="00E42CA9">
          <w:rPr>
            <w:rFonts w:eastAsia="SimSun"/>
          </w:rPr>
          <w:t>Xn</w:t>
        </w:r>
        <w:proofErr w:type="spellEnd"/>
        <w:r w:rsidRPr="00E42CA9">
          <w:rPr>
            <w:rFonts w:eastAsia="SimSun"/>
          </w:rPr>
          <w:t xml:space="preserve"> </w:t>
        </w:r>
        <w:proofErr w:type="gramStart"/>
        <w:r w:rsidRPr="00E42CA9">
          <w:rPr>
            <w:rFonts w:eastAsia="SimSun"/>
          </w:rPr>
          <w:t>interface;</w:t>
        </w:r>
        <w:proofErr w:type="gramEnd"/>
      </w:ins>
    </w:p>
    <w:p w14:paraId="1131204F" w14:textId="77777777" w:rsidR="00E42CA9" w:rsidRPr="00E42CA9" w:rsidRDefault="00E42CA9" w:rsidP="00E42CA9">
      <w:pPr>
        <w:ind w:left="851" w:hanging="284"/>
        <w:rPr>
          <w:ins w:id="55" w:author="S3-223343" w:date="2022-11-21T09:32:00Z"/>
          <w:rFonts w:eastAsia="SimSun"/>
        </w:rPr>
      </w:pPr>
      <w:ins w:id="56" w:author="S3-223343" w:date="2022-11-21T09:32:00Z">
        <w:r w:rsidRPr="00E42CA9">
          <w:rPr>
            <w:rFonts w:eastAsia="SimSun"/>
          </w:rPr>
          <w:t>-</w:t>
        </w:r>
        <w:r w:rsidRPr="00E42CA9">
          <w:rPr>
            <w:rFonts w:eastAsia="SimSun"/>
          </w:rPr>
          <w:tab/>
          <w:t xml:space="preserve">N3 </w:t>
        </w:r>
        <w:proofErr w:type="gramStart"/>
        <w:r w:rsidRPr="00E42CA9">
          <w:rPr>
            <w:rFonts w:eastAsia="SimSun"/>
          </w:rPr>
          <w:t>interface;</w:t>
        </w:r>
        <w:proofErr w:type="gramEnd"/>
      </w:ins>
    </w:p>
    <w:p w14:paraId="24B132DE" w14:textId="77777777" w:rsidR="00E42CA9" w:rsidRPr="00E42CA9" w:rsidRDefault="00E42CA9" w:rsidP="00E42CA9">
      <w:pPr>
        <w:ind w:left="851" w:hanging="284"/>
        <w:rPr>
          <w:ins w:id="57" w:author="S3-223343" w:date="2022-11-21T09:32:00Z"/>
          <w:rFonts w:eastAsia="SimSun"/>
        </w:rPr>
      </w:pPr>
      <w:ins w:id="58" w:author="S3-223343" w:date="2022-11-21T09:32:00Z">
        <w:r w:rsidRPr="00E42CA9">
          <w:rPr>
            <w:rFonts w:eastAsia="SimSun"/>
          </w:rPr>
          <w:t>-</w:t>
        </w:r>
        <w:r w:rsidRPr="00E42CA9">
          <w:rPr>
            <w:rFonts w:eastAsia="SimSun"/>
          </w:rPr>
          <w:tab/>
        </w:r>
        <w:proofErr w:type="spellStart"/>
        <w:r w:rsidRPr="00E42CA9">
          <w:rPr>
            <w:rFonts w:eastAsia="SimSun"/>
          </w:rPr>
          <w:t>Uu</w:t>
        </w:r>
        <w:proofErr w:type="spellEnd"/>
        <w:r w:rsidRPr="00E42CA9">
          <w:rPr>
            <w:rFonts w:eastAsia="SimSun"/>
          </w:rPr>
          <w:t xml:space="preserve"> </w:t>
        </w:r>
        <w:proofErr w:type="gramStart"/>
        <w:r w:rsidRPr="00E42CA9">
          <w:rPr>
            <w:rFonts w:eastAsia="SimSun"/>
          </w:rPr>
          <w:t>interface;</w:t>
        </w:r>
        <w:proofErr w:type="gramEnd"/>
      </w:ins>
    </w:p>
    <w:p w14:paraId="3CF94305" w14:textId="77777777" w:rsidR="00E42CA9" w:rsidRPr="00E42CA9" w:rsidRDefault="00E42CA9" w:rsidP="00E42CA9">
      <w:pPr>
        <w:ind w:left="851" w:hanging="284"/>
        <w:rPr>
          <w:ins w:id="59" w:author="S3-223343" w:date="2022-11-21T09:32:00Z"/>
          <w:rFonts w:eastAsia="SimSun"/>
        </w:rPr>
      </w:pPr>
      <w:ins w:id="60" w:author="S3-223343" w:date="2022-11-21T09:32:00Z">
        <w:r w:rsidRPr="00E42CA9">
          <w:rPr>
            <w:rFonts w:eastAsia="SimSun"/>
          </w:rPr>
          <w:t xml:space="preserve">- </w:t>
        </w:r>
        <w:r w:rsidRPr="00E42CA9">
          <w:rPr>
            <w:rFonts w:eastAsia="SimSun"/>
          </w:rPr>
          <w:tab/>
          <w:t xml:space="preserve">F1 </w:t>
        </w:r>
        <w:proofErr w:type="gramStart"/>
        <w:r w:rsidRPr="00E42CA9">
          <w:rPr>
            <w:rFonts w:eastAsia="SimSun"/>
          </w:rPr>
          <w:t>interface;</w:t>
        </w:r>
        <w:proofErr w:type="gramEnd"/>
      </w:ins>
    </w:p>
    <w:p w14:paraId="418CDE86" w14:textId="77777777" w:rsidR="00E42CA9" w:rsidRPr="00E42CA9" w:rsidRDefault="00E42CA9" w:rsidP="00E42CA9">
      <w:pPr>
        <w:ind w:left="851" w:hanging="284"/>
        <w:rPr>
          <w:ins w:id="61" w:author="S3-223343" w:date="2022-11-21T09:32:00Z"/>
          <w:rFonts w:eastAsia="SimSun"/>
        </w:rPr>
      </w:pPr>
      <w:ins w:id="62" w:author="S3-223343" w:date="2022-11-21T09:32:00Z">
        <w:r w:rsidRPr="00E42CA9">
          <w:rPr>
            <w:rFonts w:eastAsia="SimSun"/>
          </w:rPr>
          <w:t>-</w:t>
        </w:r>
        <w:r w:rsidRPr="00E42CA9">
          <w:rPr>
            <w:rFonts w:eastAsia="SimSun"/>
          </w:rPr>
          <w:tab/>
          <w:t xml:space="preserve">Console interface, for local access: local interface on </w:t>
        </w:r>
        <w:proofErr w:type="spellStart"/>
        <w:r w:rsidRPr="00E42CA9">
          <w:rPr>
            <w:rFonts w:eastAsia="SimSun"/>
          </w:rPr>
          <w:t>gNB</w:t>
        </w:r>
        <w:proofErr w:type="spellEnd"/>
        <w:r w:rsidRPr="00E42CA9">
          <w:rPr>
            <w:rFonts w:eastAsia="SimSun"/>
          </w:rPr>
          <w:t>-CU; and</w:t>
        </w:r>
      </w:ins>
    </w:p>
    <w:p w14:paraId="54418E00" w14:textId="77777777" w:rsidR="00E42CA9" w:rsidRPr="00E42CA9" w:rsidRDefault="00E42CA9" w:rsidP="00E42CA9">
      <w:pPr>
        <w:ind w:left="851" w:hanging="284"/>
        <w:rPr>
          <w:ins w:id="63" w:author="S3-223343" w:date="2022-11-21T09:32:00Z"/>
          <w:rFonts w:eastAsia="SimSun"/>
        </w:rPr>
      </w:pPr>
      <w:ins w:id="64" w:author="S3-223343" w:date="2022-11-21T09:32:00Z">
        <w:r w:rsidRPr="00E42CA9">
          <w:rPr>
            <w:rFonts w:eastAsia="SimSun"/>
          </w:rPr>
          <w:t>-</w:t>
        </w:r>
        <w:r w:rsidRPr="00E42CA9">
          <w:rPr>
            <w:rFonts w:eastAsia="SimSun"/>
          </w:rPr>
          <w:tab/>
          <w:t xml:space="preserve">OAM interface, for remote access: interface between </w:t>
        </w:r>
        <w:proofErr w:type="spellStart"/>
        <w:r w:rsidRPr="00E42CA9">
          <w:rPr>
            <w:rFonts w:eastAsia="SimSun"/>
          </w:rPr>
          <w:t>gNB</w:t>
        </w:r>
        <w:proofErr w:type="spellEnd"/>
        <w:r w:rsidRPr="00E42CA9">
          <w:rPr>
            <w:rFonts w:eastAsia="SimSun"/>
          </w:rPr>
          <w:t>-CU and OAM system; and</w:t>
        </w:r>
      </w:ins>
    </w:p>
    <w:p w14:paraId="71F16F3D" w14:textId="77777777" w:rsidR="00E42CA9" w:rsidRPr="00E42CA9" w:rsidRDefault="00E42CA9" w:rsidP="00E42CA9">
      <w:pPr>
        <w:keepLines/>
        <w:ind w:left="1135" w:hanging="851"/>
        <w:rPr>
          <w:ins w:id="65" w:author="S3-223343" w:date="2022-11-21T09:32:00Z"/>
          <w:rFonts w:eastAsia="SimSun"/>
        </w:rPr>
      </w:pPr>
      <w:ins w:id="66" w:author="S3-223343" w:date="2022-11-21T09:32:00Z">
        <w:r w:rsidRPr="00E42CA9">
          <w:rPr>
            <w:rFonts w:eastAsia="SimSun"/>
          </w:rPr>
          <w:t xml:space="preserve">NOTE 1: </w:t>
        </w:r>
        <w:r w:rsidRPr="00E42CA9">
          <w:rPr>
            <w:rFonts w:eastAsia="SimSun"/>
          </w:rPr>
          <w:tab/>
          <w:t xml:space="preserve">The detailed interfaces of the </w:t>
        </w:r>
        <w:proofErr w:type="spellStart"/>
        <w:r w:rsidRPr="00E42CA9">
          <w:rPr>
            <w:rFonts w:eastAsia="SimSun"/>
          </w:rPr>
          <w:t>gNB</w:t>
        </w:r>
        <w:proofErr w:type="spellEnd"/>
        <w:r w:rsidRPr="00E42CA9">
          <w:rPr>
            <w:rFonts w:eastAsia="SimSun"/>
          </w:rPr>
          <w:t>-CU class are described in clause 4, Network Product Class Description of the present document.</w:t>
        </w:r>
      </w:ins>
    </w:p>
    <w:p w14:paraId="56455DD0" w14:textId="77777777" w:rsidR="00E42CA9" w:rsidRPr="00E42CA9" w:rsidRDefault="00E42CA9" w:rsidP="00E42CA9">
      <w:pPr>
        <w:ind w:left="568" w:hanging="284"/>
        <w:rPr>
          <w:ins w:id="67" w:author="S3-223343" w:date="2022-11-21T09:32:00Z"/>
          <w:rFonts w:eastAsia="SimSun"/>
        </w:rPr>
      </w:pPr>
      <w:ins w:id="68" w:author="S3-223343" w:date="2022-11-21T09:32:00Z">
        <w:r w:rsidRPr="00E42CA9">
          <w:rPr>
            <w:rFonts w:eastAsia="SimSun"/>
          </w:rPr>
          <w:t>-</w:t>
        </w:r>
        <w:r w:rsidRPr="00E42CA9">
          <w:rPr>
            <w:rFonts w:eastAsia="SimSun"/>
          </w:rPr>
          <w:tab/>
        </w:r>
        <w:proofErr w:type="spellStart"/>
        <w:r w:rsidRPr="00E42CA9">
          <w:rPr>
            <w:rFonts w:eastAsia="SimSun"/>
          </w:rPr>
          <w:t>gNB</w:t>
        </w:r>
        <w:proofErr w:type="spellEnd"/>
        <w:r w:rsidRPr="00E42CA9">
          <w:rPr>
            <w:rFonts w:eastAsia="SimSun"/>
          </w:rPr>
          <w:t>-CU Software: binary code or executable code.</w:t>
        </w:r>
      </w:ins>
    </w:p>
    <w:p w14:paraId="3E2CC8B5" w14:textId="77777777" w:rsidR="00E42CA9" w:rsidRPr="00E42CA9" w:rsidRDefault="00E42CA9" w:rsidP="00E42CA9">
      <w:pPr>
        <w:keepLines/>
        <w:ind w:left="1135" w:hanging="851"/>
        <w:rPr>
          <w:ins w:id="69" w:author="S3-223343" w:date="2022-11-21T09:32:00Z"/>
          <w:rFonts w:eastAsia="SimSun"/>
        </w:rPr>
      </w:pPr>
      <w:ins w:id="70" w:author="S3-223343" w:date="2022-11-21T09:32:00Z">
        <w:r w:rsidRPr="00E42CA9">
          <w:rPr>
            <w:rFonts w:eastAsia="SimSun"/>
          </w:rPr>
          <w:t xml:space="preserve">NOTE 2: </w:t>
        </w:r>
        <w:r w:rsidRPr="00E42CA9">
          <w:rPr>
            <w:rFonts w:eastAsia="SimSun"/>
          </w:rPr>
          <w:tab/>
        </w:r>
        <w:proofErr w:type="spellStart"/>
        <w:r w:rsidRPr="00E42CA9">
          <w:rPr>
            <w:rFonts w:eastAsia="SimSun"/>
          </w:rPr>
          <w:t>gNB</w:t>
        </w:r>
        <w:proofErr w:type="spellEnd"/>
        <w:r w:rsidRPr="00E42CA9">
          <w:rPr>
            <w:rFonts w:eastAsia="SimSun"/>
          </w:rPr>
          <w:t xml:space="preserve">-CU files may be any file owned by a user (root user as well as non-root uses), including User account data and credentials, Log data, configuration data, OS files, </w:t>
        </w:r>
        <w:proofErr w:type="spellStart"/>
        <w:r w:rsidRPr="00E42CA9">
          <w:rPr>
            <w:rFonts w:eastAsia="SimSun"/>
          </w:rPr>
          <w:t>gNB</w:t>
        </w:r>
        <w:proofErr w:type="spellEnd"/>
        <w:r w:rsidRPr="00E42CA9">
          <w:rPr>
            <w:rFonts w:eastAsia="SimSun"/>
          </w:rPr>
          <w:t xml:space="preserve">-CU application, Mobility Management data or </w:t>
        </w:r>
        <w:proofErr w:type="spellStart"/>
        <w:r w:rsidRPr="00E42CA9">
          <w:rPr>
            <w:rFonts w:eastAsia="SimSun"/>
          </w:rPr>
          <w:t>gNB</w:t>
        </w:r>
        <w:proofErr w:type="spellEnd"/>
        <w:r w:rsidRPr="00E42CA9">
          <w:rPr>
            <w:rFonts w:eastAsia="SimSun"/>
          </w:rPr>
          <w:t>-CU Software.</w:t>
        </w:r>
      </w:ins>
    </w:p>
    <w:p w14:paraId="571CA0EB" w14:textId="77777777" w:rsidR="00E42CA9" w:rsidRPr="00E42CA9" w:rsidRDefault="00E42CA9" w:rsidP="00E42CA9">
      <w:pPr>
        <w:pStyle w:val="Heading2"/>
        <w:rPr>
          <w:ins w:id="71" w:author="S3-223343" w:date="2022-11-21T09:32:00Z"/>
          <w:rFonts w:eastAsia="SimSun"/>
          <w:noProof/>
        </w:rPr>
      </w:pPr>
      <w:ins w:id="72" w:author="S3-223343" w:date="2022-11-21T09:32:00Z">
        <w:r w:rsidRPr="00E42CA9">
          <w:rPr>
            <w:rFonts w:eastAsia="SimSun"/>
          </w:rPr>
          <w:t>W.2.2</w:t>
        </w:r>
        <w:r w:rsidRPr="00E42CA9">
          <w:rPr>
            <w:rFonts w:eastAsia="SimSun"/>
          </w:rPr>
          <w:tab/>
          <w:t xml:space="preserve">Threats related to Control plane and User plane in the network </w:t>
        </w:r>
        <w:r w:rsidRPr="00E42CA9">
          <w:rPr>
            <w:rFonts w:eastAsia="SimSun"/>
            <w:noProof/>
          </w:rPr>
          <w:tab/>
        </w:r>
      </w:ins>
    </w:p>
    <w:p w14:paraId="0056370F" w14:textId="77777777" w:rsidR="00E42CA9" w:rsidRPr="00E42CA9" w:rsidRDefault="00E42CA9" w:rsidP="00E42CA9">
      <w:pPr>
        <w:pStyle w:val="Heading3"/>
        <w:rPr>
          <w:ins w:id="73" w:author="S3-223343" w:date="2022-11-21T09:32:00Z"/>
          <w:rFonts w:eastAsia="SimSun"/>
        </w:rPr>
      </w:pPr>
      <w:ins w:id="74" w:author="S3-223343" w:date="2022-11-21T09:32:00Z">
        <w:r w:rsidRPr="00E42CA9">
          <w:rPr>
            <w:rFonts w:eastAsia="SimSun"/>
          </w:rPr>
          <w:t>W.2.2.1</w:t>
        </w:r>
        <w:r w:rsidRPr="00E42CA9">
          <w:rPr>
            <w:rFonts w:eastAsia="SimSun"/>
          </w:rPr>
          <w:tab/>
          <w:t>Control plane data confidentiality protection</w:t>
        </w:r>
      </w:ins>
    </w:p>
    <w:p w14:paraId="068AEC35" w14:textId="77777777" w:rsidR="00E42CA9" w:rsidRPr="00E42CA9" w:rsidRDefault="00E42CA9" w:rsidP="00E42CA9">
      <w:pPr>
        <w:ind w:left="568" w:hanging="284"/>
        <w:rPr>
          <w:ins w:id="75" w:author="S3-223343" w:date="2022-11-21T09:32:00Z"/>
          <w:rFonts w:eastAsia="SimSun"/>
          <w:noProof/>
        </w:rPr>
      </w:pPr>
      <w:ins w:id="76" w:author="S3-223343" w:date="2022-11-21T09:32:00Z">
        <w:r w:rsidRPr="00E42CA9">
          <w:rPr>
            <w:rFonts w:eastAsia="SimSun"/>
            <w:noProof/>
          </w:rPr>
          <w:t xml:space="preserve">- </w:t>
        </w:r>
        <w:r w:rsidRPr="00E42CA9">
          <w:rPr>
            <w:rFonts w:eastAsia="SimSun"/>
            <w:i/>
            <w:iCs/>
            <w:noProof/>
          </w:rPr>
          <w:t>Threat name</w:t>
        </w:r>
        <w:r w:rsidRPr="00E42CA9">
          <w:rPr>
            <w:rFonts w:eastAsia="SimSun"/>
            <w:noProof/>
          </w:rPr>
          <w:t>: gNB-CU control plane data confidentiality protection.</w:t>
        </w:r>
      </w:ins>
    </w:p>
    <w:p w14:paraId="1A9451C0" w14:textId="77777777" w:rsidR="00E42CA9" w:rsidRPr="00E42CA9" w:rsidRDefault="00E42CA9" w:rsidP="00E42CA9">
      <w:pPr>
        <w:ind w:left="568" w:hanging="284"/>
        <w:rPr>
          <w:ins w:id="77" w:author="S3-223343" w:date="2022-11-21T09:32:00Z"/>
          <w:rFonts w:eastAsia="SimSun"/>
          <w:noProof/>
        </w:rPr>
      </w:pPr>
      <w:ins w:id="78" w:author="S3-223343" w:date="2022-11-21T09:32:00Z">
        <w:r w:rsidRPr="00E42CA9">
          <w:rPr>
            <w:rFonts w:eastAsia="SimSun"/>
            <w:noProof/>
          </w:rPr>
          <w:t xml:space="preserve">- </w:t>
        </w:r>
        <w:r w:rsidRPr="00E42CA9">
          <w:rPr>
            <w:rFonts w:eastAsia="SimSun"/>
            <w:i/>
            <w:iCs/>
            <w:noProof/>
          </w:rPr>
          <w:t>Threat Category</w:t>
        </w:r>
        <w:r w:rsidRPr="00E42CA9">
          <w:rPr>
            <w:rFonts w:eastAsia="SimSun"/>
            <w:noProof/>
          </w:rPr>
          <w:t>: Information Disclosure.</w:t>
        </w:r>
      </w:ins>
    </w:p>
    <w:p w14:paraId="4710DFD8" w14:textId="77777777" w:rsidR="00E42CA9" w:rsidRPr="00E42CA9" w:rsidRDefault="00E42CA9" w:rsidP="00E42CA9">
      <w:pPr>
        <w:ind w:left="568" w:hanging="284"/>
        <w:rPr>
          <w:ins w:id="79" w:author="S3-223343" w:date="2022-11-21T09:32:00Z"/>
          <w:rFonts w:eastAsia="SimSun"/>
          <w:noProof/>
        </w:rPr>
      </w:pPr>
      <w:ins w:id="80" w:author="S3-223343" w:date="2022-11-21T09:32:00Z">
        <w:r w:rsidRPr="00E42CA9">
          <w:rPr>
            <w:rFonts w:eastAsia="SimSun"/>
            <w:noProof/>
          </w:rPr>
          <w:t xml:space="preserve">- </w:t>
        </w:r>
        <w:r w:rsidRPr="00E42CA9">
          <w:rPr>
            <w:rFonts w:eastAsia="SimSun"/>
            <w:i/>
            <w:iCs/>
            <w:noProof/>
          </w:rPr>
          <w:t>Threat Description</w:t>
        </w:r>
        <w:r w:rsidRPr="00E42CA9">
          <w:rPr>
            <w:rFonts w:eastAsia="SimSun"/>
            <w:noProof/>
          </w:rPr>
          <w:t>: If the gNB-CU does not provide confidentiality protection for control plane packets on the N2/Xn/F1-C/Uu reference points, then the control plane packets sent over Xn (e.g. inter-gNB handover), N2 (e.g. handover on AMF change), Uu and F1-C reference points can be compromised by attackers. This means the UE identifiers, security capabilities, the security algorithms and key materials exchanged can be accessed by the attackers leading to huge security breach. This threat scenario assumes that the N2, Xn and F1-C reference points are not within the security environment.</w:t>
        </w:r>
      </w:ins>
    </w:p>
    <w:p w14:paraId="6D6831C1" w14:textId="77777777" w:rsidR="00E42CA9" w:rsidRPr="00E42CA9" w:rsidRDefault="00E42CA9" w:rsidP="00E42CA9">
      <w:pPr>
        <w:ind w:left="568" w:hanging="284"/>
        <w:rPr>
          <w:ins w:id="81" w:author="S3-223343" w:date="2022-11-21T09:32:00Z"/>
          <w:rFonts w:eastAsia="SimSun"/>
          <w:noProof/>
        </w:rPr>
      </w:pPr>
      <w:ins w:id="82" w:author="S3-223343" w:date="2022-11-21T09:32:00Z">
        <w:r w:rsidRPr="00E42CA9">
          <w:rPr>
            <w:rFonts w:eastAsia="SimSun"/>
            <w:noProof/>
          </w:rPr>
          <w:t xml:space="preserve">- </w:t>
        </w:r>
        <w:r w:rsidRPr="00E42CA9">
          <w:rPr>
            <w:rFonts w:eastAsia="SimSun"/>
            <w:i/>
            <w:iCs/>
            <w:noProof/>
          </w:rPr>
          <w:t>Threatened Asset</w:t>
        </w:r>
        <w:r w:rsidRPr="00E42CA9">
          <w:rPr>
            <w:rFonts w:eastAsia="SimSun"/>
            <w:noProof/>
          </w:rPr>
          <w:t>: Mobility Management data.</w:t>
        </w:r>
      </w:ins>
    </w:p>
    <w:p w14:paraId="514997D2" w14:textId="77777777" w:rsidR="00E42CA9" w:rsidRPr="00E42CA9" w:rsidRDefault="00E42CA9" w:rsidP="00E42CA9">
      <w:pPr>
        <w:pStyle w:val="Heading3"/>
        <w:rPr>
          <w:ins w:id="83" w:author="S3-223343" w:date="2022-11-21T09:32:00Z"/>
          <w:rFonts w:eastAsia="SimSun"/>
          <w:noProof/>
        </w:rPr>
      </w:pPr>
      <w:ins w:id="84" w:author="S3-223343" w:date="2022-11-21T09:32:00Z">
        <w:r w:rsidRPr="00E42CA9">
          <w:rPr>
            <w:rFonts w:eastAsia="SimSun"/>
            <w:noProof/>
          </w:rPr>
          <w:t>W.2.2.2</w:t>
        </w:r>
        <w:r w:rsidRPr="00E42CA9">
          <w:rPr>
            <w:rFonts w:eastAsia="SimSun"/>
            <w:noProof/>
          </w:rPr>
          <w:tab/>
          <w:t>Control plane data integrity protection</w:t>
        </w:r>
      </w:ins>
    </w:p>
    <w:p w14:paraId="0F5243E9" w14:textId="77777777" w:rsidR="00E42CA9" w:rsidRPr="00E42CA9" w:rsidRDefault="00E42CA9" w:rsidP="00E42CA9">
      <w:pPr>
        <w:ind w:left="568" w:hanging="284"/>
        <w:rPr>
          <w:ins w:id="85" w:author="S3-223343" w:date="2022-11-21T09:32:00Z"/>
          <w:rFonts w:eastAsia="SimSun"/>
          <w:noProof/>
        </w:rPr>
      </w:pPr>
      <w:ins w:id="86" w:author="S3-223343" w:date="2022-11-21T09:32:00Z">
        <w:r w:rsidRPr="00E42CA9">
          <w:rPr>
            <w:rFonts w:eastAsia="SimSun"/>
            <w:noProof/>
          </w:rPr>
          <w:t xml:space="preserve">- </w:t>
        </w:r>
        <w:r w:rsidRPr="00E42CA9">
          <w:rPr>
            <w:rFonts w:eastAsia="SimSun"/>
            <w:i/>
            <w:iCs/>
            <w:noProof/>
          </w:rPr>
          <w:t>Threat name</w:t>
        </w:r>
        <w:r w:rsidRPr="00E42CA9">
          <w:rPr>
            <w:rFonts w:eastAsia="SimSun"/>
            <w:noProof/>
          </w:rPr>
          <w:t>: Control plane data integrity protection.</w:t>
        </w:r>
      </w:ins>
    </w:p>
    <w:p w14:paraId="6203F558" w14:textId="77777777" w:rsidR="00E42CA9" w:rsidRPr="00E42CA9" w:rsidRDefault="00E42CA9" w:rsidP="00E42CA9">
      <w:pPr>
        <w:ind w:left="568" w:hanging="284"/>
        <w:rPr>
          <w:ins w:id="87" w:author="S3-223343" w:date="2022-11-21T09:32:00Z"/>
          <w:rFonts w:eastAsia="SimSun"/>
          <w:noProof/>
        </w:rPr>
      </w:pPr>
      <w:ins w:id="88" w:author="S3-223343" w:date="2022-11-21T09:32:00Z">
        <w:r w:rsidRPr="00E42CA9">
          <w:rPr>
            <w:rFonts w:eastAsia="SimSun"/>
            <w:noProof/>
          </w:rPr>
          <w:t xml:space="preserve">- </w:t>
        </w:r>
        <w:r w:rsidRPr="00E42CA9">
          <w:rPr>
            <w:rFonts w:eastAsia="SimSun"/>
            <w:i/>
            <w:iCs/>
            <w:noProof/>
          </w:rPr>
          <w:t>Threat Category</w:t>
        </w:r>
        <w:r w:rsidRPr="00E42CA9">
          <w:rPr>
            <w:rFonts w:eastAsia="SimSun"/>
            <w:noProof/>
          </w:rPr>
          <w:t>: Tampering data, Denial of Service.</w:t>
        </w:r>
      </w:ins>
    </w:p>
    <w:p w14:paraId="4CE8178C" w14:textId="77777777" w:rsidR="00E42CA9" w:rsidRPr="00E42CA9" w:rsidRDefault="00E42CA9" w:rsidP="00E42CA9">
      <w:pPr>
        <w:ind w:left="568" w:hanging="284"/>
        <w:rPr>
          <w:ins w:id="89" w:author="S3-223343" w:date="2022-11-21T09:32:00Z"/>
          <w:rFonts w:eastAsia="SimSun"/>
          <w:noProof/>
        </w:rPr>
      </w:pPr>
      <w:ins w:id="90" w:author="S3-223343" w:date="2022-11-21T09:32:00Z">
        <w:r w:rsidRPr="00E42CA9">
          <w:rPr>
            <w:rFonts w:eastAsia="SimSun"/>
            <w:noProof/>
          </w:rPr>
          <w:t xml:space="preserve">- </w:t>
        </w:r>
        <w:r w:rsidRPr="00E42CA9">
          <w:rPr>
            <w:rFonts w:eastAsia="SimSun"/>
            <w:i/>
            <w:iCs/>
            <w:noProof/>
          </w:rPr>
          <w:t>Threat Description</w:t>
        </w:r>
        <w:r w:rsidRPr="00E42CA9">
          <w:rPr>
            <w:rFonts w:eastAsia="SimSun"/>
            <w:noProof/>
          </w:rPr>
          <w:t>: If the gNB-CU does not provide integrity protection for control plane packets on N2/Xn/F1-C/Uu reference points, the control plane packets sent over these reference points can be modified without detection. The intruder manipulations on control plane packets can lead to denial of service to legitimate users. This threat scenario assumes that the N2, Xn and F1-C reference points are not within the security environment.</w:t>
        </w:r>
      </w:ins>
    </w:p>
    <w:p w14:paraId="7EDC22E2" w14:textId="77777777" w:rsidR="00E42CA9" w:rsidRPr="00E42CA9" w:rsidRDefault="00E42CA9" w:rsidP="00E42CA9">
      <w:pPr>
        <w:ind w:left="568" w:hanging="284"/>
        <w:rPr>
          <w:ins w:id="91" w:author="S3-223343" w:date="2022-11-21T09:32:00Z"/>
          <w:rFonts w:eastAsia="SimSun"/>
          <w:noProof/>
        </w:rPr>
      </w:pPr>
      <w:ins w:id="92" w:author="S3-223343" w:date="2022-11-21T09:32:00Z">
        <w:r w:rsidRPr="00E42CA9">
          <w:rPr>
            <w:rFonts w:eastAsia="SimSun"/>
            <w:noProof/>
          </w:rPr>
          <w:t xml:space="preserve">- </w:t>
        </w:r>
        <w:r w:rsidRPr="00E42CA9">
          <w:rPr>
            <w:rFonts w:eastAsia="SimSun"/>
            <w:i/>
            <w:iCs/>
            <w:noProof/>
          </w:rPr>
          <w:t>Threatened Asset</w:t>
        </w:r>
        <w:r w:rsidRPr="00E42CA9">
          <w:rPr>
            <w:rFonts w:eastAsia="SimSun"/>
            <w:noProof/>
          </w:rPr>
          <w:t>: Sufficient Processing Capacity, Mobility Management data.</w:t>
        </w:r>
      </w:ins>
    </w:p>
    <w:p w14:paraId="5E332DD0" w14:textId="77777777" w:rsidR="00E42CA9" w:rsidRPr="00E42CA9" w:rsidRDefault="00E42CA9" w:rsidP="00E42CA9">
      <w:pPr>
        <w:pStyle w:val="Heading3"/>
        <w:rPr>
          <w:ins w:id="93" w:author="S3-223343" w:date="2022-11-21T09:32:00Z"/>
          <w:rFonts w:eastAsia="SimSun"/>
          <w:noProof/>
        </w:rPr>
      </w:pPr>
      <w:ins w:id="94" w:author="S3-223343" w:date="2022-11-21T09:32:00Z">
        <w:r w:rsidRPr="00E42CA9">
          <w:rPr>
            <w:rFonts w:eastAsia="SimSun"/>
            <w:noProof/>
          </w:rPr>
          <w:t>W.2.2.3</w:t>
        </w:r>
        <w:r w:rsidRPr="00E42CA9">
          <w:rPr>
            <w:rFonts w:eastAsia="SimSun"/>
            <w:noProof/>
          </w:rPr>
          <w:tab/>
          <w:t xml:space="preserve">User plane data confidentiality protection </w:t>
        </w:r>
      </w:ins>
    </w:p>
    <w:p w14:paraId="6C716C30" w14:textId="77777777" w:rsidR="00E42CA9" w:rsidRPr="00E42CA9" w:rsidRDefault="00E42CA9" w:rsidP="00E42CA9">
      <w:pPr>
        <w:ind w:left="568" w:hanging="284"/>
        <w:rPr>
          <w:ins w:id="95" w:author="S3-223343" w:date="2022-11-21T09:32:00Z"/>
          <w:rFonts w:eastAsia="SimSun"/>
          <w:noProof/>
        </w:rPr>
      </w:pPr>
      <w:ins w:id="96" w:author="S3-223343" w:date="2022-11-21T09:32:00Z">
        <w:r w:rsidRPr="00E42CA9">
          <w:rPr>
            <w:rFonts w:eastAsia="SimSun"/>
            <w:noProof/>
          </w:rPr>
          <w:t xml:space="preserve">- </w:t>
        </w:r>
        <w:r w:rsidRPr="00E42CA9">
          <w:rPr>
            <w:rFonts w:eastAsia="SimSun"/>
            <w:i/>
            <w:iCs/>
            <w:noProof/>
          </w:rPr>
          <w:t>Threat name</w:t>
        </w:r>
        <w:r w:rsidRPr="00E42CA9">
          <w:rPr>
            <w:rFonts w:eastAsia="SimSun"/>
            <w:noProof/>
          </w:rPr>
          <w:t>: User plane data confidentiality protection.</w:t>
        </w:r>
      </w:ins>
    </w:p>
    <w:p w14:paraId="56504F4B" w14:textId="77777777" w:rsidR="00E42CA9" w:rsidRPr="00E42CA9" w:rsidRDefault="00E42CA9" w:rsidP="00E42CA9">
      <w:pPr>
        <w:ind w:left="568" w:hanging="284"/>
        <w:rPr>
          <w:ins w:id="97" w:author="S3-223343" w:date="2022-11-21T09:32:00Z"/>
          <w:rFonts w:eastAsia="SimSun"/>
          <w:noProof/>
        </w:rPr>
      </w:pPr>
      <w:ins w:id="98" w:author="S3-223343" w:date="2022-11-21T09:32:00Z">
        <w:r w:rsidRPr="00E42CA9">
          <w:rPr>
            <w:rFonts w:eastAsia="SimSun"/>
            <w:noProof/>
          </w:rPr>
          <w:t xml:space="preserve">- </w:t>
        </w:r>
        <w:r w:rsidRPr="00E42CA9">
          <w:rPr>
            <w:rFonts w:eastAsia="SimSun"/>
            <w:i/>
            <w:iCs/>
            <w:noProof/>
          </w:rPr>
          <w:t>Threat Category</w:t>
        </w:r>
        <w:r w:rsidRPr="00E42CA9">
          <w:rPr>
            <w:rFonts w:eastAsia="SimSun"/>
            <w:noProof/>
          </w:rPr>
          <w:t>: Information Disclosure.</w:t>
        </w:r>
      </w:ins>
    </w:p>
    <w:p w14:paraId="61FED2C6" w14:textId="77777777" w:rsidR="00E42CA9" w:rsidRPr="00E42CA9" w:rsidRDefault="00E42CA9" w:rsidP="00E42CA9">
      <w:pPr>
        <w:ind w:left="568" w:hanging="284"/>
        <w:rPr>
          <w:ins w:id="99" w:author="S3-223343" w:date="2022-11-21T09:32:00Z"/>
          <w:rFonts w:eastAsia="SimSun"/>
          <w:noProof/>
        </w:rPr>
      </w:pPr>
      <w:ins w:id="100" w:author="S3-223343" w:date="2022-11-21T09:32:00Z">
        <w:r w:rsidRPr="00E42CA9">
          <w:rPr>
            <w:rFonts w:eastAsia="SimSun"/>
            <w:noProof/>
          </w:rPr>
          <w:lastRenderedPageBreak/>
          <w:t xml:space="preserve">- </w:t>
        </w:r>
        <w:r w:rsidRPr="00E42CA9">
          <w:rPr>
            <w:rFonts w:eastAsia="SimSun"/>
            <w:i/>
            <w:iCs/>
            <w:noProof/>
          </w:rPr>
          <w:t>Threat Description</w:t>
        </w:r>
        <w:r w:rsidRPr="00E42CA9">
          <w:rPr>
            <w:rFonts w:eastAsia="SimSun"/>
            <w:noProof/>
          </w:rPr>
          <w:t>: If the gNB-CU does not cipher and decipher user plane packets on the N3/Xn/Uu/F1-U reference points, then the attackers can compromise user packets on F1-U, Uu, Xn-U and N3. The attackers can gain access to user identifiers, serving network identifiers, location information and can perform user tracking.  This threat scenario assumes that the N3, F1-U and Xn reference points are not within the security environment.</w:t>
        </w:r>
      </w:ins>
    </w:p>
    <w:p w14:paraId="07E8F0AA" w14:textId="77777777" w:rsidR="00E42CA9" w:rsidRPr="00E42CA9" w:rsidRDefault="00E42CA9" w:rsidP="00E42CA9">
      <w:pPr>
        <w:ind w:left="568" w:hanging="284"/>
        <w:rPr>
          <w:ins w:id="101" w:author="S3-223343" w:date="2022-11-21T09:32:00Z"/>
          <w:rFonts w:eastAsia="SimSun"/>
          <w:noProof/>
        </w:rPr>
      </w:pPr>
      <w:ins w:id="102" w:author="S3-223343" w:date="2022-11-21T09:32:00Z">
        <w:r w:rsidRPr="00E42CA9">
          <w:rPr>
            <w:rFonts w:eastAsia="SimSun"/>
            <w:noProof/>
          </w:rPr>
          <w:t xml:space="preserve">- </w:t>
        </w:r>
        <w:r w:rsidRPr="00E42CA9">
          <w:rPr>
            <w:rFonts w:eastAsia="SimSun"/>
            <w:i/>
            <w:iCs/>
            <w:noProof/>
          </w:rPr>
          <w:t>Threatened Asset</w:t>
        </w:r>
        <w:r w:rsidRPr="00E42CA9">
          <w:rPr>
            <w:rFonts w:eastAsia="SimSun"/>
            <w:noProof/>
          </w:rPr>
          <w:t>: User plane data.</w:t>
        </w:r>
      </w:ins>
    </w:p>
    <w:p w14:paraId="0E657178" w14:textId="77777777" w:rsidR="00E42CA9" w:rsidRPr="00E42CA9" w:rsidRDefault="00E42CA9" w:rsidP="00E42CA9">
      <w:pPr>
        <w:pStyle w:val="Heading3"/>
        <w:rPr>
          <w:ins w:id="103" w:author="S3-223343" w:date="2022-11-21T09:32:00Z"/>
          <w:rFonts w:eastAsia="SimSun"/>
          <w:noProof/>
        </w:rPr>
      </w:pPr>
      <w:ins w:id="104" w:author="S3-223343" w:date="2022-11-21T09:32:00Z">
        <w:r w:rsidRPr="00E42CA9">
          <w:rPr>
            <w:rFonts w:eastAsia="SimSun"/>
            <w:noProof/>
          </w:rPr>
          <w:t>W.2.2.4</w:t>
        </w:r>
        <w:r w:rsidRPr="00E42CA9">
          <w:rPr>
            <w:rFonts w:eastAsia="SimSun"/>
            <w:noProof/>
          </w:rPr>
          <w:tab/>
          <w:t>User plane data integrity protection</w:t>
        </w:r>
      </w:ins>
    </w:p>
    <w:p w14:paraId="64BEB58C" w14:textId="77777777" w:rsidR="00E42CA9" w:rsidRPr="00E42CA9" w:rsidRDefault="00E42CA9" w:rsidP="00E42CA9">
      <w:pPr>
        <w:ind w:left="568" w:hanging="284"/>
        <w:rPr>
          <w:ins w:id="105" w:author="S3-223343" w:date="2022-11-21T09:32:00Z"/>
          <w:rFonts w:eastAsia="SimSun"/>
          <w:noProof/>
        </w:rPr>
      </w:pPr>
      <w:ins w:id="106" w:author="S3-223343" w:date="2022-11-21T09:32:00Z">
        <w:r w:rsidRPr="00E42CA9">
          <w:rPr>
            <w:rFonts w:eastAsia="SimSun"/>
            <w:noProof/>
          </w:rPr>
          <w:t xml:space="preserve">- </w:t>
        </w:r>
        <w:r w:rsidRPr="00E42CA9">
          <w:rPr>
            <w:rFonts w:eastAsia="SimSun"/>
            <w:i/>
            <w:iCs/>
            <w:noProof/>
          </w:rPr>
          <w:t>Threat name</w:t>
        </w:r>
        <w:r w:rsidRPr="00E42CA9">
          <w:rPr>
            <w:rFonts w:eastAsia="SimSun"/>
            <w:noProof/>
          </w:rPr>
          <w:t>: User plane data integrity protection.</w:t>
        </w:r>
      </w:ins>
    </w:p>
    <w:p w14:paraId="0347BB77" w14:textId="77777777" w:rsidR="00E42CA9" w:rsidRPr="00E42CA9" w:rsidRDefault="00E42CA9" w:rsidP="00E42CA9">
      <w:pPr>
        <w:ind w:left="568" w:hanging="284"/>
        <w:rPr>
          <w:ins w:id="107" w:author="S3-223343" w:date="2022-11-21T09:32:00Z"/>
          <w:rFonts w:eastAsia="SimSun"/>
          <w:noProof/>
        </w:rPr>
      </w:pPr>
      <w:ins w:id="108" w:author="S3-223343" w:date="2022-11-21T09:32:00Z">
        <w:r w:rsidRPr="00E42CA9">
          <w:rPr>
            <w:rFonts w:eastAsia="SimSun"/>
            <w:noProof/>
          </w:rPr>
          <w:t xml:space="preserve">- </w:t>
        </w:r>
        <w:r w:rsidRPr="00E42CA9">
          <w:rPr>
            <w:rFonts w:eastAsia="SimSun"/>
            <w:i/>
            <w:iCs/>
            <w:noProof/>
          </w:rPr>
          <w:t>Threat Category</w:t>
        </w:r>
        <w:r w:rsidRPr="00E42CA9">
          <w:rPr>
            <w:rFonts w:eastAsia="SimSun"/>
            <w:noProof/>
          </w:rPr>
          <w:t>: Tampering data, Denial of Service.</w:t>
        </w:r>
      </w:ins>
    </w:p>
    <w:p w14:paraId="71EF8484" w14:textId="77777777" w:rsidR="00E42CA9" w:rsidRPr="00E42CA9" w:rsidRDefault="00E42CA9" w:rsidP="00E42CA9">
      <w:pPr>
        <w:ind w:left="568" w:hanging="284"/>
        <w:rPr>
          <w:ins w:id="109" w:author="S3-223343" w:date="2022-11-21T09:32:00Z"/>
          <w:rFonts w:eastAsia="SimSun"/>
          <w:noProof/>
        </w:rPr>
      </w:pPr>
      <w:ins w:id="110" w:author="S3-223343" w:date="2022-11-21T09:32:00Z">
        <w:r w:rsidRPr="00E42CA9">
          <w:rPr>
            <w:rFonts w:eastAsia="SimSun"/>
            <w:noProof/>
          </w:rPr>
          <w:t xml:space="preserve">- </w:t>
        </w:r>
        <w:r w:rsidRPr="00E42CA9">
          <w:rPr>
            <w:rFonts w:eastAsia="SimSun"/>
            <w:i/>
            <w:iCs/>
            <w:noProof/>
          </w:rPr>
          <w:t>Threat Description</w:t>
        </w:r>
        <w:r w:rsidRPr="00E42CA9">
          <w:rPr>
            <w:rFonts w:eastAsia="SimSun"/>
            <w:noProof/>
          </w:rPr>
          <w:t>: If the gNB-CU does not handle integrity protection for user plane packets for the Xn/N3/Uu/F1-U reference points then all the uplink/downlink user plane packets can be manipulated by intruders to launch Denial of Service attack. This threat scenario assumes that the Xn, F1-U and N3 reference points are not within the security environment.</w:t>
        </w:r>
      </w:ins>
    </w:p>
    <w:p w14:paraId="0CBBB651" w14:textId="77777777" w:rsidR="00E42CA9" w:rsidRPr="00E42CA9" w:rsidRDefault="00E42CA9" w:rsidP="00E42CA9">
      <w:pPr>
        <w:ind w:left="568" w:hanging="284"/>
        <w:rPr>
          <w:ins w:id="111" w:author="S3-223343" w:date="2022-11-21T09:32:00Z"/>
          <w:rFonts w:eastAsia="SimSun"/>
          <w:noProof/>
        </w:rPr>
      </w:pPr>
      <w:ins w:id="112" w:author="S3-223343" w:date="2022-11-21T09:32:00Z">
        <w:r w:rsidRPr="00E42CA9">
          <w:rPr>
            <w:rFonts w:eastAsia="SimSun"/>
            <w:noProof/>
          </w:rPr>
          <w:t xml:space="preserve">- </w:t>
        </w:r>
        <w:r w:rsidRPr="00E42CA9">
          <w:rPr>
            <w:rFonts w:eastAsia="SimSun"/>
            <w:i/>
            <w:iCs/>
            <w:noProof/>
          </w:rPr>
          <w:t>Threatened Asset</w:t>
        </w:r>
        <w:r w:rsidRPr="00E42CA9">
          <w:rPr>
            <w:rFonts w:eastAsia="SimSun"/>
            <w:noProof/>
          </w:rPr>
          <w:t>: Sufficient Processing Capacity, User plane data.</w:t>
        </w:r>
      </w:ins>
    </w:p>
    <w:p w14:paraId="184DFD4C" w14:textId="77777777" w:rsidR="00E42CA9" w:rsidRPr="00E42CA9" w:rsidRDefault="00E42CA9" w:rsidP="00E42CA9">
      <w:pPr>
        <w:pStyle w:val="Heading3"/>
        <w:rPr>
          <w:ins w:id="113" w:author="S3-223343" w:date="2022-11-21T09:32:00Z"/>
          <w:rFonts w:eastAsia="SimSun"/>
          <w:noProof/>
        </w:rPr>
      </w:pPr>
      <w:ins w:id="114" w:author="S3-223343" w:date="2022-11-21T09:32:00Z">
        <w:r w:rsidRPr="00E42CA9">
          <w:rPr>
            <w:rFonts w:eastAsia="SimSun"/>
            <w:noProof/>
          </w:rPr>
          <w:t>W.2.2.5</w:t>
        </w:r>
        <w:r w:rsidRPr="00E42CA9">
          <w:rPr>
            <w:rFonts w:eastAsia="SimSun"/>
            <w:noProof/>
          </w:rPr>
          <w:tab/>
          <w:t>AS algorithm selection and use</w:t>
        </w:r>
      </w:ins>
    </w:p>
    <w:p w14:paraId="02FB051C" w14:textId="77777777" w:rsidR="00E42CA9" w:rsidRPr="00E42CA9" w:rsidRDefault="00E42CA9" w:rsidP="00E42CA9">
      <w:pPr>
        <w:ind w:left="568" w:hanging="284"/>
        <w:rPr>
          <w:ins w:id="115" w:author="S3-223343" w:date="2022-11-21T09:32:00Z"/>
          <w:rFonts w:eastAsia="SimSun"/>
          <w:noProof/>
        </w:rPr>
      </w:pPr>
      <w:ins w:id="116" w:author="S3-223343" w:date="2022-11-21T09:32:00Z">
        <w:r w:rsidRPr="00E42CA9">
          <w:rPr>
            <w:rFonts w:eastAsia="SimSun"/>
            <w:noProof/>
          </w:rPr>
          <w:t>-</w:t>
        </w:r>
        <w:r w:rsidRPr="00E42CA9">
          <w:rPr>
            <w:rFonts w:eastAsia="SimSun"/>
            <w:noProof/>
          </w:rPr>
          <w:tab/>
        </w:r>
        <w:r w:rsidRPr="00E42CA9">
          <w:rPr>
            <w:rFonts w:eastAsia="SimSun"/>
            <w:i/>
            <w:iCs/>
            <w:noProof/>
          </w:rPr>
          <w:t>Threat name</w:t>
        </w:r>
        <w:r w:rsidRPr="00E42CA9">
          <w:rPr>
            <w:rFonts w:eastAsia="SimSun"/>
            <w:noProof/>
          </w:rPr>
          <w:t>: AS algorithm selection and use</w:t>
        </w:r>
      </w:ins>
    </w:p>
    <w:p w14:paraId="72FFB4FF" w14:textId="77777777" w:rsidR="00E42CA9" w:rsidRPr="00E42CA9" w:rsidRDefault="00E42CA9" w:rsidP="00E42CA9">
      <w:pPr>
        <w:ind w:left="568" w:hanging="284"/>
        <w:rPr>
          <w:ins w:id="117" w:author="S3-223343" w:date="2022-11-21T09:32:00Z"/>
          <w:rFonts w:eastAsia="SimSun"/>
          <w:noProof/>
        </w:rPr>
      </w:pPr>
      <w:ins w:id="118" w:author="S3-223343" w:date="2022-11-21T09:32:00Z">
        <w:r w:rsidRPr="00E42CA9">
          <w:rPr>
            <w:rFonts w:eastAsia="SimSun"/>
            <w:noProof/>
          </w:rPr>
          <w:t>-</w:t>
        </w:r>
        <w:r w:rsidRPr="00E42CA9">
          <w:rPr>
            <w:rFonts w:eastAsia="SimSun"/>
            <w:noProof/>
          </w:rPr>
          <w:tab/>
        </w:r>
        <w:r w:rsidRPr="00E42CA9">
          <w:rPr>
            <w:rFonts w:eastAsia="SimSun"/>
            <w:i/>
            <w:iCs/>
            <w:noProof/>
          </w:rPr>
          <w:t>Threat Category</w:t>
        </w:r>
        <w:r w:rsidRPr="00E42CA9">
          <w:rPr>
            <w:rFonts w:eastAsia="SimSun"/>
            <w:noProof/>
          </w:rPr>
          <w:t>: Tampering data, Information Disclosure, Denial of Service</w:t>
        </w:r>
      </w:ins>
    </w:p>
    <w:p w14:paraId="56CF92D3" w14:textId="77777777" w:rsidR="00E42CA9" w:rsidRPr="00E42CA9" w:rsidRDefault="00E42CA9" w:rsidP="00E42CA9">
      <w:pPr>
        <w:ind w:left="568" w:hanging="284"/>
        <w:rPr>
          <w:ins w:id="119" w:author="S3-223343" w:date="2022-11-21T09:32:00Z"/>
          <w:rFonts w:eastAsia="SimSun"/>
          <w:noProof/>
        </w:rPr>
      </w:pPr>
      <w:ins w:id="120" w:author="S3-223343" w:date="2022-11-21T09:32:00Z">
        <w:r w:rsidRPr="00E42CA9">
          <w:rPr>
            <w:rFonts w:eastAsia="SimSun"/>
            <w:noProof/>
          </w:rPr>
          <w:t>-</w:t>
        </w:r>
        <w:r w:rsidRPr="00E42CA9">
          <w:rPr>
            <w:rFonts w:eastAsia="SimSun"/>
            <w:noProof/>
          </w:rPr>
          <w:tab/>
        </w:r>
        <w:r w:rsidRPr="00E42CA9">
          <w:rPr>
            <w:rFonts w:eastAsia="SimSun"/>
            <w:i/>
            <w:iCs/>
            <w:noProof/>
          </w:rPr>
          <w:t>Threat Description</w:t>
        </w:r>
        <w:r w:rsidRPr="00E42CA9">
          <w:rPr>
            <w:rFonts w:eastAsia="SimSun"/>
            <w:noProof/>
          </w:rPr>
          <w:t xml:space="preserve">: If AS does not use the highest priority algorithm to protect AS layer, i.e. RRC and PDCP, data on the AS layer risks being exposed and/or modified, or denial of service. </w:t>
        </w:r>
      </w:ins>
    </w:p>
    <w:p w14:paraId="744080B1" w14:textId="77777777" w:rsidR="00E42CA9" w:rsidRPr="00E42CA9" w:rsidRDefault="00E42CA9" w:rsidP="00E42CA9">
      <w:pPr>
        <w:ind w:left="568" w:hanging="284"/>
        <w:rPr>
          <w:ins w:id="121" w:author="S3-223343" w:date="2022-11-21T09:32:00Z"/>
          <w:rFonts w:eastAsia="SimSun"/>
          <w:noProof/>
        </w:rPr>
      </w:pPr>
      <w:ins w:id="122" w:author="S3-223343" w:date="2022-11-21T09:32:00Z">
        <w:r w:rsidRPr="00E42CA9">
          <w:rPr>
            <w:rFonts w:eastAsia="SimSun"/>
            <w:noProof/>
          </w:rPr>
          <w:t>-</w:t>
        </w:r>
        <w:r w:rsidRPr="00E42CA9">
          <w:rPr>
            <w:rFonts w:eastAsia="SimSun"/>
            <w:noProof/>
          </w:rPr>
          <w:tab/>
        </w:r>
        <w:r w:rsidRPr="00E42CA9">
          <w:rPr>
            <w:rFonts w:eastAsia="SimSun"/>
            <w:i/>
            <w:iCs/>
            <w:noProof/>
          </w:rPr>
          <w:t>Threatened Asset</w:t>
        </w:r>
        <w:r w:rsidRPr="00E42CA9">
          <w:rPr>
            <w:rFonts w:eastAsia="SimSun"/>
            <w:noProof/>
          </w:rPr>
          <w:t>: Sufficient Processing Capacity, Mobility Management data</w:t>
        </w:r>
      </w:ins>
    </w:p>
    <w:p w14:paraId="6995F08C" w14:textId="77777777" w:rsidR="00E42CA9" w:rsidRPr="00E42CA9" w:rsidRDefault="00E42CA9" w:rsidP="00E42CA9">
      <w:pPr>
        <w:pStyle w:val="Heading3"/>
        <w:rPr>
          <w:ins w:id="123" w:author="S3-223343" w:date="2022-11-21T09:32:00Z"/>
          <w:rFonts w:eastAsia="SimSun"/>
          <w:noProof/>
        </w:rPr>
      </w:pPr>
      <w:ins w:id="124" w:author="S3-223343" w:date="2022-11-21T09:32:00Z">
        <w:r w:rsidRPr="00E42CA9">
          <w:rPr>
            <w:rFonts w:eastAsia="SimSun"/>
            <w:noProof/>
          </w:rPr>
          <w:t>W.2.2.6</w:t>
        </w:r>
        <w:r w:rsidRPr="00E42CA9">
          <w:rPr>
            <w:rFonts w:eastAsia="SimSun"/>
            <w:noProof/>
          </w:rPr>
          <w:tab/>
          <w:t>Bidding down on Xn-Handover</w:t>
        </w:r>
      </w:ins>
    </w:p>
    <w:p w14:paraId="383A1A94" w14:textId="77777777" w:rsidR="00E42CA9" w:rsidRPr="00E42CA9" w:rsidRDefault="00E42CA9" w:rsidP="00E42CA9">
      <w:pPr>
        <w:ind w:left="568" w:hanging="284"/>
        <w:rPr>
          <w:ins w:id="125" w:author="S3-223343" w:date="2022-11-21T09:32:00Z"/>
          <w:rFonts w:eastAsia="SimSun"/>
          <w:noProof/>
        </w:rPr>
      </w:pPr>
      <w:ins w:id="126" w:author="S3-223343" w:date="2022-11-21T09:32:00Z">
        <w:r w:rsidRPr="00E42CA9">
          <w:rPr>
            <w:rFonts w:eastAsia="SimSun"/>
            <w:noProof/>
          </w:rPr>
          <w:t>-</w:t>
        </w:r>
        <w:r w:rsidRPr="00E42CA9">
          <w:rPr>
            <w:rFonts w:eastAsia="SimSun"/>
            <w:noProof/>
          </w:rPr>
          <w:tab/>
        </w:r>
        <w:r w:rsidRPr="00E42CA9">
          <w:rPr>
            <w:rFonts w:eastAsia="SimSun"/>
            <w:i/>
            <w:iCs/>
            <w:noProof/>
          </w:rPr>
          <w:t>Threat name</w:t>
        </w:r>
        <w:r w:rsidRPr="00E42CA9">
          <w:rPr>
            <w:rFonts w:eastAsia="SimSun"/>
            <w:noProof/>
          </w:rPr>
          <w:t>: Bidding down on Xn-Handover.</w:t>
        </w:r>
      </w:ins>
    </w:p>
    <w:p w14:paraId="281A72F0" w14:textId="77777777" w:rsidR="00E42CA9" w:rsidRPr="00E42CA9" w:rsidRDefault="00E42CA9" w:rsidP="00E42CA9">
      <w:pPr>
        <w:ind w:left="568" w:hanging="284"/>
        <w:rPr>
          <w:ins w:id="127" w:author="S3-223343" w:date="2022-11-21T09:32:00Z"/>
          <w:rFonts w:eastAsia="SimSun"/>
          <w:noProof/>
        </w:rPr>
      </w:pPr>
      <w:ins w:id="128" w:author="S3-223343" w:date="2022-11-21T09:32:00Z">
        <w:r w:rsidRPr="00E42CA9">
          <w:rPr>
            <w:rFonts w:eastAsia="SimSun"/>
            <w:noProof/>
          </w:rPr>
          <w:t>-</w:t>
        </w:r>
        <w:r w:rsidRPr="00E42CA9">
          <w:rPr>
            <w:rFonts w:eastAsia="SimSun"/>
            <w:noProof/>
          </w:rPr>
          <w:tab/>
        </w:r>
        <w:r w:rsidRPr="00E42CA9">
          <w:rPr>
            <w:rFonts w:eastAsia="SimSun"/>
            <w:i/>
            <w:iCs/>
            <w:noProof/>
          </w:rPr>
          <w:t>Threat Category</w:t>
        </w:r>
        <w:r w:rsidRPr="00E42CA9">
          <w:rPr>
            <w:rFonts w:eastAsia="SimSun"/>
            <w:noProof/>
          </w:rPr>
          <w:t>: Tampering Data, Information Disclosure, Denial of Service.</w:t>
        </w:r>
      </w:ins>
    </w:p>
    <w:p w14:paraId="19B82C7E" w14:textId="77777777" w:rsidR="00E42CA9" w:rsidRPr="00E42CA9" w:rsidRDefault="00E42CA9" w:rsidP="00E42CA9">
      <w:pPr>
        <w:ind w:left="568" w:hanging="284"/>
        <w:rPr>
          <w:ins w:id="129" w:author="S3-223343" w:date="2022-11-21T09:32:00Z"/>
          <w:rFonts w:eastAsia="SimSun"/>
          <w:noProof/>
        </w:rPr>
      </w:pPr>
      <w:ins w:id="130" w:author="S3-223343" w:date="2022-11-21T09:32:00Z">
        <w:r w:rsidRPr="00E42CA9">
          <w:rPr>
            <w:rFonts w:eastAsia="SimSun"/>
            <w:noProof/>
          </w:rPr>
          <w:t>-</w:t>
        </w:r>
        <w:r w:rsidRPr="00E42CA9">
          <w:rPr>
            <w:rFonts w:eastAsia="SimSun"/>
            <w:noProof/>
          </w:rPr>
          <w:tab/>
        </w:r>
        <w:r w:rsidRPr="00E42CA9">
          <w:rPr>
            <w:rFonts w:eastAsia="SimSun"/>
            <w:i/>
            <w:iCs/>
            <w:noProof/>
          </w:rPr>
          <w:t>Threat Description</w:t>
        </w:r>
        <w:r w:rsidRPr="00E42CA9">
          <w:rPr>
            <w:rFonts w:eastAsia="SimSun"/>
            <w:noProof/>
          </w:rPr>
          <w:t xml:space="preserve">: If the gNB-CU does not send the UE 5G security capabilities, the AMF cannot verify 5G security capabilities are the same as the UE security capabilities that the AMF has stored, the attacker may force the system to accept a weaker security algorithm than the system is allowed, forcing the system into a lowered security level making the system easily attacked and/or compromised. </w:t>
        </w:r>
      </w:ins>
    </w:p>
    <w:p w14:paraId="498FA64E" w14:textId="77777777" w:rsidR="00E42CA9" w:rsidRPr="00E42CA9" w:rsidRDefault="00E42CA9" w:rsidP="00E42CA9">
      <w:pPr>
        <w:ind w:left="568" w:hanging="284"/>
        <w:rPr>
          <w:ins w:id="131" w:author="S3-223343" w:date="2022-11-21T09:32:00Z"/>
          <w:rFonts w:eastAsia="SimSun"/>
          <w:noProof/>
        </w:rPr>
      </w:pPr>
      <w:ins w:id="132" w:author="S3-223343" w:date="2022-11-21T09:32:00Z">
        <w:r w:rsidRPr="00E42CA9">
          <w:rPr>
            <w:rFonts w:eastAsia="SimSun"/>
            <w:noProof/>
          </w:rPr>
          <w:t>-</w:t>
        </w:r>
        <w:r w:rsidRPr="00E42CA9">
          <w:rPr>
            <w:rFonts w:eastAsia="SimSun"/>
            <w:noProof/>
          </w:rPr>
          <w:tab/>
        </w:r>
        <w:r w:rsidRPr="00E42CA9">
          <w:rPr>
            <w:rFonts w:eastAsia="SimSun"/>
            <w:i/>
            <w:iCs/>
            <w:noProof/>
          </w:rPr>
          <w:t>Threatened Asset</w:t>
        </w:r>
        <w:r w:rsidRPr="00E42CA9">
          <w:rPr>
            <w:rFonts w:eastAsia="SimSun"/>
            <w:noProof/>
          </w:rPr>
          <w:t xml:space="preserve">: Sufficient processing capability, Mobility Management data. </w:t>
        </w:r>
      </w:ins>
    </w:p>
    <w:p w14:paraId="26EBD195" w14:textId="77777777" w:rsidR="00E42CA9" w:rsidRPr="00E42CA9" w:rsidRDefault="00E42CA9" w:rsidP="00E42CA9">
      <w:pPr>
        <w:pStyle w:val="Heading3"/>
        <w:rPr>
          <w:ins w:id="133" w:author="S3-223343" w:date="2022-11-21T09:32:00Z"/>
          <w:rFonts w:eastAsia="SimSun"/>
          <w:noProof/>
        </w:rPr>
      </w:pPr>
      <w:ins w:id="134" w:author="S3-223343" w:date="2022-11-21T09:32:00Z">
        <w:r w:rsidRPr="00E42CA9">
          <w:rPr>
            <w:rFonts w:eastAsia="SimSun"/>
            <w:noProof/>
          </w:rPr>
          <w:t>W.2.2.7</w:t>
        </w:r>
        <w:r w:rsidRPr="00E42CA9">
          <w:rPr>
            <w:rFonts w:eastAsia="SimSun"/>
            <w:noProof/>
          </w:rPr>
          <w:tab/>
          <w:t>Key Reuse</w:t>
        </w:r>
      </w:ins>
    </w:p>
    <w:p w14:paraId="3FD41367" w14:textId="77777777" w:rsidR="00E42CA9" w:rsidRPr="00E42CA9" w:rsidRDefault="00E42CA9" w:rsidP="00E42CA9">
      <w:pPr>
        <w:ind w:left="568" w:hanging="284"/>
        <w:rPr>
          <w:ins w:id="135" w:author="S3-223343" w:date="2022-11-21T09:32:00Z"/>
          <w:rFonts w:eastAsia="SimSun"/>
          <w:noProof/>
        </w:rPr>
      </w:pPr>
      <w:ins w:id="136" w:author="S3-223343" w:date="2022-11-21T09:32:00Z">
        <w:r w:rsidRPr="00E42CA9">
          <w:rPr>
            <w:rFonts w:eastAsia="SimSun"/>
            <w:noProof/>
          </w:rPr>
          <w:t>-</w:t>
        </w:r>
        <w:r w:rsidRPr="00E42CA9">
          <w:rPr>
            <w:rFonts w:eastAsia="SimSun"/>
            <w:noProof/>
          </w:rPr>
          <w:tab/>
        </w:r>
        <w:r w:rsidRPr="00E42CA9">
          <w:rPr>
            <w:rFonts w:eastAsia="SimSun"/>
            <w:i/>
            <w:iCs/>
            <w:noProof/>
          </w:rPr>
          <w:t>Threat name</w:t>
        </w:r>
        <w:r w:rsidRPr="00E42CA9">
          <w:rPr>
            <w:rFonts w:eastAsia="SimSun"/>
            <w:noProof/>
          </w:rPr>
          <w:t>: Key Reuse.</w:t>
        </w:r>
      </w:ins>
    </w:p>
    <w:p w14:paraId="45F91AD4" w14:textId="77777777" w:rsidR="00E42CA9" w:rsidRPr="00E42CA9" w:rsidRDefault="00E42CA9" w:rsidP="00E42CA9">
      <w:pPr>
        <w:ind w:left="568" w:hanging="284"/>
        <w:rPr>
          <w:ins w:id="137" w:author="S3-223343" w:date="2022-11-21T09:32:00Z"/>
          <w:rFonts w:eastAsia="SimSun"/>
          <w:noProof/>
        </w:rPr>
      </w:pPr>
      <w:ins w:id="138" w:author="S3-223343" w:date="2022-11-21T09:32:00Z">
        <w:r w:rsidRPr="00E42CA9">
          <w:rPr>
            <w:rFonts w:eastAsia="SimSun"/>
            <w:noProof/>
          </w:rPr>
          <w:t>-</w:t>
        </w:r>
        <w:r w:rsidRPr="00E42CA9">
          <w:rPr>
            <w:rFonts w:eastAsia="SimSun"/>
            <w:noProof/>
          </w:rPr>
          <w:tab/>
        </w:r>
        <w:r w:rsidRPr="00E42CA9">
          <w:rPr>
            <w:rFonts w:eastAsia="SimSun"/>
            <w:i/>
            <w:iCs/>
            <w:noProof/>
          </w:rPr>
          <w:t>Threat Category</w:t>
        </w:r>
        <w:r w:rsidRPr="00E42CA9">
          <w:rPr>
            <w:rFonts w:eastAsia="SimSun"/>
            <w:noProof/>
          </w:rPr>
          <w:t>: Information Disclosure.</w:t>
        </w:r>
      </w:ins>
    </w:p>
    <w:p w14:paraId="00870AA4" w14:textId="77777777" w:rsidR="00E42CA9" w:rsidRPr="00E42CA9" w:rsidRDefault="00E42CA9" w:rsidP="00E42CA9">
      <w:pPr>
        <w:ind w:left="568" w:hanging="284"/>
        <w:rPr>
          <w:ins w:id="139" w:author="S3-223343" w:date="2022-11-21T09:32:00Z"/>
          <w:rFonts w:eastAsia="SimSun"/>
          <w:noProof/>
        </w:rPr>
      </w:pPr>
      <w:ins w:id="140" w:author="S3-223343" w:date="2022-11-21T09:32:00Z">
        <w:r w:rsidRPr="00E42CA9">
          <w:rPr>
            <w:rFonts w:eastAsia="SimSun"/>
            <w:noProof/>
          </w:rPr>
          <w:t>-</w:t>
        </w:r>
        <w:r w:rsidRPr="00E42CA9">
          <w:rPr>
            <w:rFonts w:eastAsia="SimSun"/>
            <w:noProof/>
          </w:rPr>
          <w:tab/>
        </w:r>
        <w:r w:rsidRPr="00E42CA9">
          <w:rPr>
            <w:rFonts w:eastAsia="SimSun"/>
            <w:i/>
            <w:iCs/>
            <w:noProof/>
          </w:rPr>
          <w:t>Threat Description</w:t>
        </w:r>
        <w:r w:rsidRPr="00E42CA9">
          <w:rPr>
            <w:rFonts w:eastAsia="SimSun"/>
            <w:noProof/>
          </w:rPr>
          <w:t>: If AS keys are not refreshed by the gNB-CU when PDCP COUNTs is about to be re-used with the same Radio Bearer identity and with the same KgNB, key stream reuse is possible. This can result in information disclosure of AS signalling and user plane data. The threat of key stream reuse occurs under the following conditions when the PDCP COUNT is reset to 0 but the RB identity and key stay the same (e.g. the successive Radio Bearer establishment uses the same RB identity and keys, or the RB identity is increased after multiple calls and wraps around.</w:t>
        </w:r>
      </w:ins>
    </w:p>
    <w:p w14:paraId="57AFDDF7" w14:textId="77777777" w:rsidR="00E42CA9" w:rsidRPr="00E42CA9" w:rsidRDefault="00E42CA9" w:rsidP="00E42CA9">
      <w:pPr>
        <w:ind w:left="568" w:hanging="284"/>
        <w:rPr>
          <w:ins w:id="141" w:author="S3-223343" w:date="2022-11-21T09:32:00Z"/>
          <w:rFonts w:eastAsia="SimSun"/>
          <w:noProof/>
        </w:rPr>
      </w:pPr>
      <w:ins w:id="142" w:author="S3-223343" w:date="2022-11-21T09:32:00Z">
        <w:r w:rsidRPr="00E42CA9">
          <w:rPr>
            <w:rFonts w:eastAsia="SimSun"/>
            <w:noProof/>
          </w:rPr>
          <w:t>-</w:t>
        </w:r>
        <w:r w:rsidRPr="00E42CA9">
          <w:rPr>
            <w:rFonts w:eastAsia="SimSun"/>
            <w:noProof/>
          </w:rPr>
          <w:tab/>
        </w:r>
        <w:r w:rsidRPr="00E42CA9">
          <w:rPr>
            <w:rFonts w:eastAsia="SimSun"/>
            <w:i/>
            <w:iCs/>
            <w:noProof/>
          </w:rPr>
          <w:t>Threatened Asset</w:t>
        </w:r>
        <w:r w:rsidRPr="00E42CA9">
          <w:rPr>
            <w:rFonts w:eastAsia="SimSun"/>
            <w:noProof/>
          </w:rPr>
          <w:t xml:space="preserve">: User plane data, Mobility Management data. </w:t>
        </w:r>
      </w:ins>
    </w:p>
    <w:p w14:paraId="10E322E7" w14:textId="77777777" w:rsidR="00E42CA9" w:rsidRPr="00E42CA9" w:rsidRDefault="00E42CA9" w:rsidP="00E42CA9">
      <w:pPr>
        <w:pStyle w:val="Heading3"/>
        <w:rPr>
          <w:ins w:id="143" w:author="S3-223343" w:date="2022-11-21T09:32:00Z"/>
          <w:rFonts w:eastAsia="SimSun"/>
          <w:noProof/>
        </w:rPr>
      </w:pPr>
      <w:ins w:id="144" w:author="S3-223343" w:date="2022-11-21T09:32:00Z">
        <w:r w:rsidRPr="00E42CA9">
          <w:rPr>
            <w:rFonts w:eastAsia="SimSun"/>
            <w:noProof/>
          </w:rPr>
          <w:t>W.2.2.8</w:t>
        </w:r>
        <w:r w:rsidRPr="00E42CA9">
          <w:rPr>
            <w:rFonts w:eastAsia="SimSun"/>
            <w:noProof/>
          </w:rPr>
          <w:tab/>
          <w:t>Security Policy Enforcement</w:t>
        </w:r>
      </w:ins>
    </w:p>
    <w:p w14:paraId="74BEB282" w14:textId="77777777" w:rsidR="00E42CA9" w:rsidRPr="00E42CA9" w:rsidRDefault="00E42CA9" w:rsidP="00E42CA9">
      <w:pPr>
        <w:ind w:left="568" w:hanging="284"/>
        <w:rPr>
          <w:ins w:id="145" w:author="S3-223343" w:date="2022-11-21T09:32:00Z"/>
          <w:rFonts w:eastAsia="SimSun"/>
          <w:noProof/>
        </w:rPr>
      </w:pPr>
      <w:ins w:id="146" w:author="S3-223343" w:date="2022-11-21T09:32:00Z">
        <w:r w:rsidRPr="00E42CA9">
          <w:rPr>
            <w:rFonts w:eastAsia="SimSun"/>
            <w:noProof/>
          </w:rPr>
          <w:t>-</w:t>
        </w:r>
        <w:r w:rsidRPr="00E42CA9">
          <w:rPr>
            <w:rFonts w:eastAsia="SimSun"/>
            <w:noProof/>
          </w:rPr>
          <w:tab/>
        </w:r>
        <w:r w:rsidRPr="00E42CA9">
          <w:rPr>
            <w:rFonts w:eastAsia="SimSun"/>
            <w:i/>
            <w:iCs/>
            <w:noProof/>
          </w:rPr>
          <w:t>Threat name</w:t>
        </w:r>
        <w:r w:rsidRPr="00E42CA9">
          <w:rPr>
            <w:rFonts w:eastAsia="SimSun"/>
            <w:noProof/>
          </w:rPr>
          <w:t>: Security Policy Enforcement.</w:t>
        </w:r>
      </w:ins>
    </w:p>
    <w:p w14:paraId="52D32714" w14:textId="77777777" w:rsidR="00E42CA9" w:rsidRPr="00E42CA9" w:rsidRDefault="00E42CA9" w:rsidP="00E42CA9">
      <w:pPr>
        <w:ind w:left="568" w:hanging="284"/>
        <w:rPr>
          <w:ins w:id="147" w:author="S3-223343" w:date="2022-11-21T09:32:00Z"/>
          <w:rFonts w:eastAsia="SimSun"/>
          <w:noProof/>
        </w:rPr>
      </w:pPr>
      <w:ins w:id="148" w:author="S3-223343" w:date="2022-11-21T09:32:00Z">
        <w:r w:rsidRPr="00E42CA9">
          <w:rPr>
            <w:rFonts w:eastAsia="SimSun"/>
            <w:noProof/>
          </w:rPr>
          <w:t>-</w:t>
        </w:r>
        <w:r w:rsidRPr="00E42CA9">
          <w:rPr>
            <w:rFonts w:eastAsia="SimSun"/>
            <w:noProof/>
          </w:rPr>
          <w:tab/>
        </w:r>
        <w:r w:rsidRPr="00E42CA9">
          <w:rPr>
            <w:rFonts w:eastAsia="SimSun"/>
            <w:i/>
            <w:iCs/>
            <w:noProof/>
          </w:rPr>
          <w:t>Threat Category</w:t>
        </w:r>
        <w:r w:rsidRPr="00E42CA9">
          <w:rPr>
            <w:rFonts w:eastAsia="SimSun"/>
            <w:noProof/>
          </w:rPr>
          <w:t>: Tampering data, Information Disclosure.</w:t>
        </w:r>
      </w:ins>
    </w:p>
    <w:p w14:paraId="098EFBDE" w14:textId="77777777" w:rsidR="00E42CA9" w:rsidRPr="00E42CA9" w:rsidRDefault="00E42CA9" w:rsidP="00E42CA9">
      <w:pPr>
        <w:ind w:left="568" w:hanging="284"/>
        <w:rPr>
          <w:ins w:id="149" w:author="S3-223343" w:date="2022-11-21T09:32:00Z"/>
          <w:rFonts w:eastAsia="SimSun"/>
          <w:noProof/>
        </w:rPr>
      </w:pPr>
      <w:ins w:id="150" w:author="S3-223343" w:date="2022-11-21T09:32:00Z">
        <w:r w:rsidRPr="00E42CA9">
          <w:rPr>
            <w:rFonts w:eastAsia="SimSun"/>
            <w:noProof/>
          </w:rPr>
          <w:lastRenderedPageBreak/>
          <w:t>-</w:t>
        </w:r>
        <w:r w:rsidRPr="00E42CA9">
          <w:rPr>
            <w:rFonts w:eastAsia="SimSun"/>
            <w:noProof/>
          </w:rPr>
          <w:tab/>
        </w:r>
        <w:r w:rsidRPr="00E42CA9">
          <w:rPr>
            <w:rFonts w:eastAsia="SimSun"/>
            <w:i/>
            <w:iCs/>
            <w:noProof/>
          </w:rPr>
          <w:t>Threat Description</w:t>
        </w:r>
        <w:r w:rsidRPr="00E42CA9">
          <w:rPr>
            <w:rFonts w:eastAsia="SimSun"/>
            <w:noProof/>
          </w:rPr>
          <w:t xml:space="preserve">: If gNB-CU does not follow the security based on security policy provided by SMF, this can lead to no security or reduced security provided to the UE user plane, (e.g. not applying integrity protection when it is required to do so), etc. </w:t>
        </w:r>
      </w:ins>
    </w:p>
    <w:p w14:paraId="4D611FB5" w14:textId="77777777" w:rsidR="00E42CA9" w:rsidRPr="00E42CA9" w:rsidRDefault="00E42CA9" w:rsidP="00E42CA9">
      <w:pPr>
        <w:ind w:left="568" w:hanging="284"/>
        <w:rPr>
          <w:ins w:id="151" w:author="S3-223343" w:date="2022-11-21T09:32:00Z"/>
          <w:rFonts w:eastAsia="SimSun"/>
          <w:noProof/>
        </w:rPr>
      </w:pPr>
      <w:ins w:id="152" w:author="S3-223343" w:date="2022-11-21T09:32:00Z">
        <w:r w:rsidRPr="00E42CA9">
          <w:rPr>
            <w:rFonts w:eastAsia="SimSun"/>
            <w:noProof/>
          </w:rPr>
          <w:t>-</w:t>
        </w:r>
        <w:r w:rsidRPr="00E42CA9">
          <w:rPr>
            <w:rFonts w:eastAsia="SimSun"/>
            <w:noProof/>
          </w:rPr>
          <w:tab/>
        </w:r>
        <w:r w:rsidRPr="00E42CA9">
          <w:rPr>
            <w:rFonts w:eastAsia="SimSun"/>
            <w:i/>
            <w:iCs/>
            <w:noProof/>
          </w:rPr>
          <w:t>Threatened Asset</w:t>
        </w:r>
        <w:r w:rsidRPr="00E42CA9">
          <w:rPr>
            <w:rFonts w:eastAsia="SimSun"/>
            <w:noProof/>
          </w:rPr>
          <w:t xml:space="preserve">: Sufficient Processing Capability, User plane data. </w:t>
        </w:r>
      </w:ins>
    </w:p>
    <w:p w14:paraId="220A351A" w14:textId="77777777" w:rsidR="00E42CA9" w:rsidRPr="00E42CA9" w:rsidRDefault="00E42CA9" w:rsidP="00E42CA9">
      <w:pPr>
        <w:pStyle w:val="Heading3"/>
        <w:rPr>
          <w:ins w:id="153" w:author="S3-223343" w:date="2022-11-21T09:32:00Z"/>
          <w:rFonts w:eastAsia="SimSun"/>
          <w:noProof/>
        </w:rPr>
      </w:pPr>
      <w:ins w:id="154" w:author="S3-223343" w:date="2022-11-21T09:32:00Z">
        <w:r w:rsidRPr="00E42CA9">
          <w:rPr>
            <w:rFonts w:eastAsia="SimSun"/>
            <w:noProof/>
          </w:rPr>
          <w:t>W.2.2.9</w:t>
        </w:r>
        <w:r w:rsidRPr="00E42CA9">
          <w:rPr>
            <w:rFonts w:eastAsia="SimSun"/>
            <w:noProof/>
          </w:rPr>
          <w:tab/>
          <w:t>State transition from inactive state to connected state</w:t>
        </w:r>
      </w:ins>
    </w:p>
    <w:p w14:paraId="7CA3F1D2" w14:textId="77777777" w:rsidR="00E42CA9" w:rsidRPr="00E42CA9" w:rsidRDefault="00E42CA9" w:rsidP="00E42CA9">
      <w:pPr>
        <w:ind w:left="568" w:hanging="284"/>
        <w:rPr>
          <w:ins w:id="155" w:author="S3-223343" w:date="2022-11-21T09:32:00Z"/>
          <w:rFonts w:eastAsia="SimSun"/>
          <w:noProof/>
        </w:rPr>
      </w:pPr>
      <w:ins w:id="156" w:author="S3-223343" w:date="2022-11-21T09:32:00Z">
        <w:r w:rsidRPr="00E42CA9">
          <w:rPr>
            <w:rFonts w:eastAsia="SimSun"/>
            <w:noProof/>
          </w:rPr>
          <w:t>-</w:t>
        </w:r>
        <w:r w:rsidRPr="00E42CA9">
          <w:rPr>
            <w:rFonts w:eastAsia="SimSun"/>
            <w:noProof/>
          </w:rPr>
          <w:tab/>
        </w:r>
        <w:r w:rsidRPr="00E42CA9">
          <w:rPr>
            <w:rFonts w:eastAsia="SimSun"/>
            <w:i/>
            <w:iCs/>
            <w:noProof/>
          </w:rPr>
          <w:t>Threat name</w:t>
        </w:r>
        <w:r w:rsidRPr="00E42CA9">
          <w:rPr>
            <w:rFonts w:eastAsia="SimSun"/>
            <w:noProof/>
          </w:rPr>
          <w:t>: State transition from inactive state to connected state</w:t>
        </w:r>
      </w:ins>
    </w:p>
    <w:p w14:paraId="3880FB27" w14:textId="77777777" w:rsidR="00E42CA9" w:rsidRPr="00E42CA9" w:rsidRDefault="00E42CA9" w:rsidP="00E42CA9">
      <w:pPr>
        <w:ind w:left="568" w:hanging="284"/>
        <w:rPr>
          <w:ins w:id="157" w:author="S3-223343" w:date="2022-11-21T09:32:00Z"/>
          <w:rFonts w:eastAsia="SimSun"/>
          <w:noProof/>
        </w:rPr>
      </w:pPr>
      <w:ins w:id="158" w:author="S3-223343" w:date="2022-11-21T09:32:00Z">
        <w:r w:rsidRPr="00E42CA9">
          <w:rPr>
            <w:rFonts w:eastAsia="SimSun"/>
            <w:noProof/>
          </w:rPr>
          <w:t>-</w:t>
        </w:r>
        <w:r w:rsidRPr="00E42CA9">
          <w:rPr>
            <w:rFonts w:eastAsia="SimSun"/>
            <w:noProof/>
          </w:rPr>
          <w:tab/>
        </w:r>
        <w:r w:rsidRPr="00E42CA9">
          <w:rPr>
            <w:rFonts w:eastAsia="SimSun"/>
            <w:i/>
            <w:iCs/>
            <w:noProof/>
          </w:rPr>
          <w:t>Threat Category</w:t>
        </w:r>
        <w:r w:rsidRPr="00E42CA9">
          <w:rPr>
            <w:rFonts w:eastAsia="SimSun"/>
            <w:noProof/>
          </w:rPr>
          <w:t>: Denial of Service.</w:t>
        </w:r>
      </w:ins>
    </w:p>
    <w:p w14:paraId="472FD65E" w14:textId="77777777" w:rsidR="00E42CA9" w:rsidRPr="00E42CA9" w:rsidRDefault="00E42CA9" w:rsidP="00E42CA9">
      <w:pPr>
        <w:ind w:left="568" w:hanging="284"/>
        <w:rPr>
          <w:ins w:id="159" w:author="S3-223343" w:date="2022-11-21T09:32:00Z"/>
          <w:rFonts w:eastAsia="SimSun"/>
          <w:noProof/>
        </w:rPr>
      </w:pPr>
      <w:ins w:id="160" w:author="S3-223343" w:date="2022-11-21T09:32:00Z">
        <w:r w:rsidRPr="00E42CA9">
          <w:rPr>
            <w:rFonts w:eastAsia="SimSun"/>
            <w:noProof/>
          </w:rPr>
          <w:t>-</w:t>
        </w:r>
        <w:r w:rsidRPr="00E42CA9">
          <w:rPr>
            <w:rFonts w:eastAsia="SimSun"/>
            <w:noProof/>
          </w:rPr>
          <w:tab/>
        </w:r>
        <w:r w:rsidRPr="00E42CA9">
          <w:rPr>
            <w:rFonts w:eastAsia="SimSun"/>
            <w:i/>
            <w:iCs/>
            <w:noProof/>
          </w:rPr>
          <w:t>Threat Description</w:t>
        </w:r>
        <w:r w:rsidRPr="00E42CA9">
          <w:rPr>
            <w:rFonts w:eastAsia="SimSun"/>
            <w:noProof/>
          </w:rPr>
          <w:t>: When state transits from inactive state to the connected state, if the gNB-CU does not reactivate/activate the UP security based on UP activation status included in the UE 5G AS security context, the UP activation status between the network and the UE may be different. This will cause the misalignment on UP activation status, and result in the UE has to reconnect to the Network again which wastes resource both at UE and network</w:t>
        </w:r>
      </w:ins>
    </w:p>
    <w:p w14:paraId="03DC22C5" w14:textId="25FB58EF" w:rsidR="00E42CA9" w:rsidRDefault="00E42CA9" w:rsidP="00E42CA9">
      <w:pPr>
        <w:ind w:firstLine="284"/>
        <w:rPr>
          <w:b/>
          <w:bCs/>
          <w:noProof/>
          <w:sz w:val="40"/>
          <w:szCs w:val="40"/>
        </w:rPr>
      </w:pPr>
      <w:ins w:id="161" w:author="S3-223343" w:date="2022-11-21T09:32:00Z">
        <w:r w:rsidRPr="00E42CA9">
          <w:rPr>
            <w:rFonts w:eastAsia="SimSun"/>
            <w:noProof/>
          </w:rPr>
          <w:t>-</w:t>
        </w:r>
        <w:r w:rsidRPr="00E42CA9">
          <w:rPr>
            <w:rFonts w:eastAsia="SimSun"/>
            <w:noProof/>
          </w:rPr>
          <w:tab/>
        </w:r>
        <w:r w:rsidRPr="00E42CA9">
          <w:rPr>
            <w:rFonts w:eastAsia="SimSun"/>
            <w:i/>
            <w:iCs/>
            <w:noProof/>
          </w:rPr>
          <w:t>Threatened Asset</w:t>
        </w:r>
        <w:r w:rsidRPr="00E42CA9">
          <w:rPr>
            <w:rFonts w:eastAsia="SimSun"/>
            <w:noProof/>
          </w:rPr>
          <w:t>: Sufficient Processing Capability.</w:t>
        </w:r>
      </w:ins>
    </w:p>
    <w:p w14:paraId="0ACC9BEF" w14:textId="431550C9" w:rsidR="00E42CA9" w:rsidRDefault="00E42CA9" w:rsidP="00F94A81">
      <w:pPr>
        <w:jc w:val="center"/>
        <w:rPr>
          <w:b/>
          <w:bCs/>
          <w:noProof/>
          <w:sz w:val="40"/>
          <w:szCs w:val="40"/>
        </w:rPr>
      </w:pPr>
      <w:r w:rsidRPr="00E42CA9">
        <w:rPr>
          <w:b/>
          <w:bCs/>
          <w:noProof/>
          <w:sz w:val="40"/>
          <w:szCs w:val="40"/>
        </w:rPr>
        <w:t>**** NEXT CHANGE ****</w:t>
      </w:r>
    </w:p>
    <w:p w14:paraId="7209B5BB" w14:textId="77777777" w:rsidR="00A734F2" w:rsidRPr="00A734F2" w:rsidRDefault="00A734F2" w:rsidP="00A734F2">
      <w:pPr>
        <w:pStyle w:val="Heading8"/>
        <w:rPr>
          <w:ins w:id="162" w:author="S3-223344" w:date="2022-11-21T09:38:00Z"/>
          <w:rFonts w:eastAsia="SimSun"/>
        </w:rPr>
      </w:pPr>
      <w:ins w:id="163" w:author="S3-223344" w:date="2022-11-21T09:38:00Z">
        <w:r w:rsidRPr="00A734F2">
          <w:rPr>
            <w:rFonts w:eastAsia="SimSun"/>
          </w:rPr>
          <w:t xml:space="preserve">Annex X: </w:t>
        </w:r>
        <w:r w:rsidRPr="00A734F2">
          <w:rPr>
            <w:rFonts w:eastAsia="SimSun"/>
          </w:rPr>
          <w:br/>
          <w:t xml:space="preserve">Aspects specific to the network product class </w:t>
        </w:r>
        <w:proofErr w:type="spellStart"/>
        <w:r w:rsidRPr="00A734F2">
          <w:rPr>
            <w:rFonts w:eastAsia="SimSun"/>
          </w:rPr>
          <w:t>gNB</w:t>
        </w:r>
        <w:proofErr w:type="spellEnd"/>
        <w:r w:rsidRPr="00A734F2">
          <w:rPr>
            <w:rFonts w:eastAsia="SimSun"/>
          </w:rPr>
          <w:t>-CU-CP</w:t>
        </w:r>
      </w:ins>
    </w:p>
    <w:p w14:paraId="798DB11B" w14:textId="77777777" w:rsidR="00A734F2" w:rsidRPr="00A734F2" w:rsidRDefault="00A734F2" w:rsidP="00A734F2">
      <w:pPr>
        <w:pStyle w:val="Heading1"/>
        <w:rPr>
          <w:ins w:id="164" w:author="S3-223344" w:date="2022-11-21T09:38:00Z"/>
          <w:rFonts w:eastAsia="SimSun"/>
        </w:rPr>
      </w:pPr>
      <w:ins w:id="165" w:author="S3-223344" w:date="2022-11-21T09:38:00Z">
        <w:r w:rsidRPr="00A734F2">
          <w:rPr>
            <w:rFonts w:eastAsia="SimSun"/>
          </w:rPr>
          <w:t>X.1</w:t>
        </w:r>
        <w:r w:rsidRPr="00A734F2">
          <w:rPr>
            <w:rFonts w:eastAsia="SimSun"/>
          </w:rPr>
          <w:tab/>
          <w:t xml:space="preserve">Network product class description for the </w:t>
        </w:r>
        <w:proofErr w:type="spellStart"/>
        <w:r w:rsidRPr="00A734F2">
          <w:rPr>
            <w:rFonts w:eastAsia="SimSun"/>
          </w:rPr>
          <w:t>gNB</w:t>
        </w:r>
        <w:proofErr w:type="spellEnd"/>
        <w:r w:rsidRPr="00A734F2">
          <w:rPr>
            <w:rFonts w:eastAsia="SimSun"/>
          </w:rPr>
          <w:t>-CU-CP</w:t>
        </w:r>
      </w:ins>
    </w:p>
    <w:p w14:paraId="4BD0417C" w14:textId="77777777" w:rsidR="00A734F2" w:rsidRPr="00A734F2" w:rsidRDefault="00A734F2" w:rsidP="00A734F2">
      <w:pPr>
        <w:pStyle w:val="Heading2"/>
        <w:rPr>
          <w:ins w:id="166" w:author="S3-223344" w:date="2022-11-21T09:38:00Z"/>
          <w:rFonts w:eastAsia="SimSun"/>
        </w:rPr>
      </w:pPr>
      <w:ins w:id="167" w:author="S3-223344" w:date="2022-11-21T09:38:00Z">
        <w:r w:rsidRPr="00A734F2">
          <w:rPr>
            <w:rFonts w:eastAsia="SimSun"/>
            <w:lang w:val="en-US"/>
          </w:rPr>
          <w:t>X</w:t>
        </w:r>
        <w:r w:rsidRPr="00A734F2">
          <w:rPr>
            <w:rFonts w:eastAsia="SimSun"/>
          </w:rPr>
          <w:t>.1.1</w:t>
        </w:r>
        <w:r w:rsidRPr="00A734F2">
          <w:rPr>
            <w:rFonts w:eastAsia="SimSun"/>
          </w:rPr>
          <w:tab/>
          <w:t>Introduction</w:t>
        </w:r>
      </w:ins>
    </w:p>
    <w:p w14:paraId="0F6D0273" w14:textId="77777777" w:rsidR="00A734F2" w:rsidRPr="00A734F2" w:rsidRDefault="00A734F2" w:rsidP="00A734F2">
      <w:pPr>
        <w:rPr>
          <w:ins w:id="168" w:author="S3-223344" w:date="2022-11-21T09:38:00Z"/>
          <w:rFonts w:eastAsia="SimSun"/>
        </w:rPr>
      </w:pPr>
      <w:ins w:id="169" w:author="S3-223344" w:date="2022-11-21T09:38:00Z">
        <w:r w:rsidRPr="00A734F2">
          <w:rPr>
            <w:rFonts w:eastAsia="SimSun"/>
          </w:rPr>
          <w:t>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Annexes cover the aspects specific to one network product class.</w:t>
        </w:r>
      </w:ins>
    </w:p>
    <w:p w14:paraId="6403A56E" w14:textId="77777777" w:rsidR="00A734F2" w:rsidRPr="00A734F2" w:rsidRDefault="00A734F2" w:rsidP="00A734F2">
      <w:pPr>
        <w:pStyle w:val="Heading2"/>
        <w:rPr>
          <w:ins w:id="170" w:author="S3-223344" w:date="2022-11-21T09:38:00Z"/>
          <w:rFonts w:eastAsia="SimSun"/>
          <w:lang w:eastAsia="zh-CN"/>
        </w:rPr>
      </w:pPr>
      <w:ins w:id="171" w:author="S3-223344" w:date="2022-11-21T09:38:00Z">
        <w:r w:rsidRPr="00A734F2">
          <w:rPr>
            <w:rFonts w:eastAsia="SimSun"/>
            <w:lang w:eastAsia="zh-CN"/>
          </w:rPr>
          <w:t>X.1.2</w:t>
        </w:r>
        <w:r w:rsidRPr="00A734F2">
          <w:rPr>
            <w:rFonts w:eastAsia="SimSun"/>
            <w:lang w:eastAsia="zh-CN"/>
          </w:rPr>
          <w:tab/>
          <w:t xml:space="preserve">Minimum set of functions defining the </w:t>
        </w:r>
        <w:proofErr w:type="spellStart"/>
        <w:r w:rsidRPr="00A734F2">
          <w:rPr>
            <w:rFonts w:eastAsia="SimSun"/>
            <w:lang w:eastAsia="zh-CN"/>
          </w:rPr>
          <w:t>gNB</w:t>
        </w:r>
        <w:proofErr w:type="spellEnd"/>
        <w:r w:rsidRPr="00A734F2">
          <w:rPr>
            <w:rFonts w:eastAsia="SimSun"/>
            <w:lang w:eastAsia="zh-CN"/>
          </w:rPr>
          <w:t>-</w:t>
        </w:r>
        <w:r w:rsidRPr="00A734F2">
          <w:rPr>
            <w:rFonts w:eastAsia="SimSun"/>
            <w:lang w:val="en-US" w:eastAsia="zh-CN"/>
          </w:rPr>
          <w:t>CU-CP</w:t>
        </w:r>
        <w:r w:rsidRPr="00A734F2">
          <w:rPr>
            <w:rFonts w:eastAsia="SimSun"/>
            <w:lang w:eastAsia="zh-CN"/>
          </w:rPr>
          <w:t xml:space="preserve"> network product class</w:t>
        </w:r>
      </w:ins>
    </w:p>
    <w:p w14:paraId="7AEE5AE1" w14:textId="77777777" w:rsidR="00A734F2" w:rsidRPr="00A734F2" w:rsidRDefault="00A734F2" w:rsidP="00A734F2">
      <w:pPr>
        <w:rPr>
          <w:ins w:id="172" w:author="S3-223344" w:date="2022-11-21T09:38:00Z"/>
          <w:rFonts w:eastAsia="SimSun"/>
        </w:rPr>
      </w:pPr>
      <w:ins w:id="173" w:author="S3-223344" w:date="2022-11-21T09:38:00Z">
        <w:r w:rsidRPr="00A734F2">
          <w:rPr>
            <w:rFonts w:eastAsia="SimSun"/>
          </w:rPr>
          <w:t xml:space="preserve">As part of the </w:t>
        </w:r>
        <w:proofErr w:type="spellStart"/>
        <w:r w:rsidRPr="00A734F2">
          <w:rPr>
            <w:rFonts w:eastAsia="SimSun"/>
          </w:rPr>
          <w:t>gNB</w:t>
        </w:r>
        <w:proofErr w:type="spellEnd"/>
        <w:r w:rsidRPr="00A734F2">
          <w:rPr>
            <w:rFonts w:eastAsia="SimSun"/>
          </w:rPr>
          <w:t xml:space="preserve">-CU-CP network product, it is expected that the </w:t>
        </w:r>
        <w:proofErr w:type="spellStart"/>
        <w:r w:rsidRPr="00A734F2">
          <w:rPr>
            <w:rFonts w:eastAsia="SimSun"/>
          </w:rPr>
          <w:t>gNB</w:t>
        </w:r>
        <w:proofErr w:type="spellEnd"/>
        <w:r w:rsidRPr="00A734F2">
          <w:rPr>
            <w:rFonts w:eastAsia="SimSun"/>
          </w:rPr>
          <w:t xml:space="preserve">-CU-CP contains </w:t>
        </w:r>
        <w:proofErr w:type="spellStart"/>
        <w:r w:rsidRPr="00A734F2">
          <w:rPr>
            <w:rFonts w:eastAsia="SimSun"/>
          </w:rPr>
          <w:t>gNB</w:t>
        </w:r>
        <w:proofErr w:type="spellEnd"/>
        <w:r w:rsidRPr="00A734F2">
          <w:rPr>
            <w:rFonts w:eastAsia="SimSun"/>
          </w:rPr>
          <w:t xml:space="preserve">-CU-CP application, a set of running processes (typically more than one) executing the software package for the </w:t>
        </w:r>
        <w:proofErr w:type="spellStart"/>
        <w:r w:rsidRPr="00A734F2">
          <w:rPr>
            <w:rFonts w:eastAsia="SimSun"/>
          </w:rPr>
          <w:t>gNB</w:t>
        </w:r>
        <w:proofErr w:type="spellEnd"/>
        <w:r w:rsidRPr="00A734F2">
          <w:rPr>
            <w:rFonts w:eastAsia="SimSun"/>
          </w:rPr>
          <w:t xml:space="preserve">-CU-CP functions and OAM functions that are specific to the </w:t>
        </w:r>
        <w:proofErr w:type="spellStart"/>
        <w:r w:rsidRPr="00A734F2">
          <w:rPr>
            <w:rFonts w:eastAsia="SimSun"/>
          </w:rPr>
          <w:t>gNB</w:t>
        </w:r>
        <w:proofErr w:type="spellEnd"/>
        <w:r w:rsidRPr="00A734F2">
          <w:rPr>
            <w:rFonts w:eastAsia="SimSun"/>
          </w:rPr>
          <w:t xml:space="preserve">-CU-CP network product model. Functionalities specific to the </w:t>
        </w:r>
        <w:proofErr w:type="spellStart"/>
        <w:r w:rsidRPr="00A734F2">
          <w:rPr>
            <w:rFonts w:eastAsia="SimSun"/>
          </w:rPr>
          <w:t>gNB</w:t>
        </w:r>
        <w:proofErr w:type="spellEnd"/>
        <w:r w:rsidRPr="00A734F2">
          <w:rPr>
            <w:rFonts w:eastAsia="SimSun"/>
          </w:rPr>
          <w:t>-CU-CP network product introduce additional threats and/or critical assets as described below. Related security requirements and test cases have been captured in TS 33.742 [</w:t>
        </w:r>
        <w:r w:rsidRPr="00A734F2">
          <w:rPr>
            <w:rFonts w:eastAsia="SimSun"/>
            <w:highlight w:val="green"/>
          </w:rPr>
          <w:t>dd</w:t>
        </w:r>
        <w:r w:rsidRPr="00A734F2">
          <w:rPr>
            <w:rFonts w:eastAsia="SimSun"/>
          </w:rPr>
          <w:t>].</w:t>
        </w:r>
      </w:ins>
    </w:p>
    <w:p w14:paraId="2521557D" w14:textId="77777777" w:rsidR="00A734F2" w:rsidRPr="00A734F2" w:rsidRDefault="00A734F2" w:rsidP="00A734F2">
      <w:pPr>
        <w:keepLines/>
        <w:ind w:left="1135" w:hanging="851"/>
        <w:rPr>
          <w:ins w:id="174" w:author="S3-223344" w:date="2022-11-21T09:38:00Z"/>
          <w:rFonts w:eastAsia="SimSun"/>
        </w:rPr>
      </w:pPr>
      <w:ins w:id="175" w:author="S3-223344" w:date="2022-11-21T09:38:00Z">
        <w:r w:rsidRPr="00A734F2">
          <w:rPr>
            <w:rFonts w:eastAsia="SimSun"/>
          </w:rPr>
          <w:t>NOTE:</w:t>
        </w:r>
        <w:r w:rsidRPr="00A734F2">
          <w:rPr>
            <w:rFonts w:eastAsia="SimSun"/>
          </w:rPr>
          <w:tab/>
          <w:t xml:space="preserve">For the purposes of the present document, this common set is defined to be the list of </w:t>
        </w:r>
        <w:proofErr w:type="spellStart"/>
        <w:r w:rsidRPr="00A734F2">
          <w:rPr>
            <w:rFonts w:eastAsia="SimSun"/>
          </w:rPr>
          <w:t>gNB</w:t>
        </w:r>
        <w:proofErr w:type="spellEnd"/>
        <w:r w:rsidRPr="00A734F2">
          <w:rPr>
            <w:rFonts w:eastAsia="SimSun"/>
          </w:rPr>
          <w:t>-CU-CP functions contained in 3GPP TS 38.300 [</w:t>
        </w:r>
        <w:r w:rsidRPr="00A734F2">
          <w:rPr>
            <w:rFonts w:eastAsia="SimSun"/>
            <w:highlight w:val="green"/>
          </w:rPr>
          <w:t>aa</w:t>
        </w:r>
        <w:r w:rsidRPr="00A734F2">
          <w:rPr>
            <w:rFonts w:eastAsia="SimSun"/>
          </w:rPr>
          <w:t>],  3GPP TS 38.401 [</w:t>
        </w:r>
        <w:r w:rsidRPr="00A734F2">
          <w:rPr>
            <w:rFonts w:eastAsia="SimSun"/>
            <w:highlight w:val="green"/>
          </w:rPr>
          <w:t>bb</w:t>
        </w:r>
        <w:r w:rsidRPr="00A734F2">
          <w:rPr>
            <w:rFonts w:eastAsia="SimSun"/>
          </w:rPr>
          <w:t>] and TS 23.501 [</w:t>
        </w:r>
        <w:r w:rsidRPr="00A734F2">
          <w:rPr>
            <w:rFonts w:eastAsia="SimSun"/>
            <w:highlight w:val="green"/>
          </w:rPr>
          <w:t>cc</w:t>
        </w:r>
        <w:r w:rsidRPr="00A734F2">
          <w:rPr>
            <w:rFonts w:eastAsia="SimSun"/>
          </w:rPr>
          <w:t>]</w:t>
        </w:r>
      </w:ins>
    </w:p>
    <w:p w14:paraId="0AD957AF" w14:textId="77777777" w:rsidR="00A734F2" w:rsidRPr="00A734F2" w:rsidRDefault="00A734F2" w:rsidP="00A734F2">
      <w:pPr>
        <w:pStyle w:val="Heading1"/>
        <w:rPr>
          <w:ins w:id="176" w:author="S3-223344" w:date="2022-11-21T09:38:00Z"/>
          <w:rFonts w:eastAsia="SimSun"/>
        </w:rPr>
      </w:pPr>
      <w:ins w:id="177" w:author="S3-223344" w:date="2022-11-21T09:38:00Z">
        <w:r w:rsidRPr="00A734F2">
          <w:rPr>
            <w:rFonts w:eastAsia="SimSun"/>
          </w:rPr>
          <w:t>X.2</w:t>
        </w:r>
        <w:r w:rsidRPr="00A734F2">
          <w:rPr>
            <w:rFonts w:eastAsia="SimSun"/>
          </w:rPr>
          <w:tab/>
          <w:t xml:space="preserve">Assets and threats specific to the </w:t>
        </w:r>
        <w:proofErr w:type="spellStart"/>
        <w:r w:rsidRPr="00A734F2">
          <w:rPr>
            <w:rFonts w:eastAsia="SimSun"/>
          </w:rPr>
          <w:t>gNB</w:t>
        </w:r>
        <w:proofErr w:type="spellEnd"/>
        <w:r w:rsidRPr="00A734F2">
          <w:rPr>
            <w:rFonts w:eastAsia="SimSun"/>
          </w:rPr>
          <w:t>-CU-CP</w:t>
        </w:r>
      </w:ins>
    </w:p>
    <w:p w14:paraId="4F057BB0" w14:textId="77777777" w:rsidR="00A734F2" w:rsidRPr="00A734F2" w:rsidRDefault="00A734F2" w:rsidP="00A734F2">
      <w:pPr>
        <w:pStyle w:val="Heading2"/>
        <w:rPr>
          <w:ins w:id="178" w:author="S3-223344" w:date="2022-11-21T09:38:00Z"/>
          <w:rFonts w:eastAsia="SimSun"/>
        </w:rPr>
      </w:pPr>
      <w:ins w:id="179" w:author="S3-223344" w:date="2022-11-21T09:38:00Z">
        <w:r w:rsidRPr="00A734F2">
          <w:rPr>
            <w:rFonts w:eastAsia="SimSun"/>
            <w:lang w:eastAsia="zh-CN"/>
          </w:rPr>
          <w:t>X</w:t>
        </w:r>
        <w:r w:rsidRPr="00A734F2">
          <w:rPr>
            <w:rFonts w:eastAsia="SimSun"/>
          </w:rPr>
          <w:t>.2.1</w:t>
        </w:r>
        <w:r w:rsidRPr="00A734F2">
          <w:rPr>
            <w:rFonts w:eastAsia="SimSun"/>
          </w:rPr>
          <w:tab/>
          <w:t>Critical assets</w:t>
        </w:r>
      </w:ins>
    </w:p>
    <w:p w14:paraId="2066E1BC" w14:textId="77777777" w:rsidR="00A734F2" w:rsidRPr="00A734F2" w:rsidRDefault="00A734F2" w:rsidP="00A734F2">
      <w:pPr>
        <w:rPr>
          <w:ins w:id="180" w:author="S3-223344" w:date="2022-11-21T09:38:00Z"/>
          <w:rFonts w:eastAsia="SimSun"/>
        </w:rPr>
      </w:pPr>
      <w:ins w:id="181" w:author="S3-223344" w:date="2022-11-21T09:38:00Z">
        <w:r w:rsidRPr="00A734F2">
          <w:rPr>
            <w:rFonts w:eastAsia="SimSun"/>
          </w:rPr>
          <w:t xml:space="preserve">In addition to the critical assets of a GNP described in clause 5.2 of the present document, the critical assets specific to the </w:t>
        </w:r>
        <w:proofErr w:type="spellStart"/>
        <w:r w:rsidRPr="00A734F2">
          <w:rPr>
            <w:rFonts w:eastAsia="SimSun"/>
          </w:rPr>
          <w:t>gNB</w:t>
        </w:r>
        <w:proofErr w:type="spellEnd"/>
        <w:r w:rsidRPr="00A734F2">
          <w:rPr>
            <w:rFonts w:eastAsia="SimSun"/>
          </w:rPr>
          <w:t>-CU-CP to be protected are:</w:t>
        </w:r>
      </w:ins>
    </w:p>
    <w:p w14:paraId="25EEB820" w14:textId="77777777" w:rsidR="00A734F2" w:rsidRPr="00A734F2" w:rsidRDefault="00A734F2" w:rsidP="00A734F2">
      <w:pPr>
        <w:ind w:left="568" w:hanging="284"/>
        <w:rPr>
          <w:ins w:id="182" w:author="S3-223344" w:date="2022-11-21T09:38:00Z"/>
          <w:rFonts w:eastAsia="SimSun"/>
        </w:rPr>
      </w:pPr>
      <w:ins w:id="183" w:author="S3-223344" w:date="2022-11-21T09:38:00Z">
        <w:r w:rsidRPr="00A734F2">
          <w:rPr>
            <w:rFonts w:eastAsia="SimSun"/>
          </w:rPr>
          <w:t>-</w:t>
        </w:r>
        <w:r w:rsidRPr="00A734F2">
          <w:rPr>
            <w:rFonts w:eastAsia="SimSun"/>
          </w:rPr>
          <w:tab/>
        </w:r>
        <w:proofErr w:type="spellStart"/>
        <w:r w:rsidRPr="00A734F2">
          <w:rPr>
            <w:rFonts w:eastAsia="SimSun"/>
          </w:rPr>
          <w:t>gNB</w:t>
        </w:r>
        <w:proofErr w:type="spellEnd"/>
        <w:r w:rsidRPr="00A734F2">
          <w:rPr>
            <w:rFonts w:eastAsia="SimSun"/>
          </w:rPr>
          <w:t xml:space="preserve">-CU-CP </w:t>
        </w:r>
        <w:proofErr w:type="gramStart"/>
        <w:r w:rsidRPr="00A734F2">
          <w:rPr>
            <w:rFonts w:eastAsia="SimSun"/>
          </w:rPr>
          <w:t>Application;</w:t>
        </w:r>
        <w:proofErr w:type="gramEnd"/>
      </w:ins>
    </w:p>
    <w:p w14:paraId="521A5A66" w14:textId="77777777" w:rsidR="00A734F2" w:rsidRPr="00A734F2" w:rsidRDefault="00A734F2" w:rsidP="00A734F2">
      <w:pPr>
        <w:ind w:left="568" w:hanging="284"/>
        <w:rPr>
          <w:ins w:id="184" w:author="S3-223344" w:date="2022-11-21T09:38:00Z"/>
          <w:rFonts w:eastAsia="SimSun"/>
        </w:rPr>
      </w:pPr>
      <w:ins w:id="185" w:author="S3-223344" w:date="2022-11-21T09:38:00Z">
        <w:r w:rsidRPr="00A734F2">
          <w:rPr>
            <w:rFonts w:eastAsia="SimSun"/>
          </w:rPr>
          <w:lastRenderedPageBreak/>
          <w:t>-</w:t>
        </w:r>
        <w:r w:rsidRPr="00A734F2">
          <w:rPr>
            <w:rFonts w:eastAsia="SimSun"/>
          </w:rPr>
          <w:tab/>
          <w:t xml:space="preserve">Mobility Management data: e.g. subscriber's identities (e.g. SUCI, GUTI), subscriber keys (i.e. </w:t>
        </w:r>
        <w:proofErr w:type="spellStart"/>
        <w:r w:rsidRPr="00A734F2">
          <w:rPr>
            <w:rFonts w:eastAsia="SimSun"/>
          </w:rPr>
          <w:t>KUPenc</w:t>
        </w:r>
        <w:proofErr w:type="spellEnd"/>
        <w:r w:rsidRPr="00A734F2">
          <w:rPr>
            <w:rFonts w:eastAsia="SimSun"/>
          </w:rPr>
          <w:t xml:space="preserve">, </w:t>
        </w:r>
        <w:proofErr w:type="spellStart"/>
        <w:r w:rsidRPr="00A734F2">
          <w:rPr>
            <w:rFonts w:eastAsia="SimSun"/>
          </w:rPr>
          <w:t>KUPint</w:t>
        </w:r>
        <w:proofErr w:type="spellEnd"/>
        <w:r w:rsidRPr="00A734F2">
          <w:rPr>
            <w:rFonts w:eastAsia="SimSun"/>
          </w:rPr>
          <w:t xml:space="preserve">,  </w:t>
        </w:r>
        <w:proofErr w:type="spellStart"/>
        <w:r w:rsidRPr="00A734F2">
          <w:rPr>
            <w:rFonts w:eastAsia="SimSun"/>
          </w:rPr>
          <w:t>KRRCenc</w:t>
        </w:r>
        <w:proofErr w:type="spellEnd"/>
        <w:r w:rsidRPr="00A734F2">
          <w:rPr>
            <w:rFonts w:eastAsia="SimSun"/>
          </w:rPr>
          <w:t xml:space="preserve">, </w:t>
        </w:r>
        <w:proofErr w:type="spellStart"/>
        <w:r w:rsidRPr="00A734F2">
          <w:rPr>
            <w:rFonts w:eastAsia="SimSun"/>
          </w:rPr>
          <w:t>KRRCint</w:t>
        </w:r>
        <w:proofErr w:type="spellEnd"/>
        <w:r w:rsidRPr="00A734F2">
          <w:rPr>
            <w:rFonts w:eastAsia="SimSun"/>
          </w:rPr>
          <w:t xml:space="preserve">, NH), authentication parameters, APN name, data related to mobility management like UE measurements, UE's IP address, etc., QoS and so on, </w:t>
        </w:r>
        <w:proofErr w:type="gramStart"/>
        <w:r w:rsidRPr="00A734F2">
          <w:rPr>
            <w:rFonts w:eastAsia="SimSun"/>
          </w:rPr>
          <w:t>etc;</w:t>
        </w:r>
        <w:proofErr w:type="gramEnd"/>
      </w:ins>
    </w:p>
    <w:p w14:paraId="580ACC6D" w14:textId="77777777" w:rsidR="00A734F2" w:rsidRPr="00A734F2" w:rsidRDefault="00A734F2" w:rsidP="00A734F2">
      <w:pPr>
        <w:ind w:left="568" w:hanging="284"/>
        <w:rPr>
          <w:ins w:id="186" w:author="S3-223344" w:date="2022-11-21T09:38:00Z"/>
          <w:rFonts w:eastAsia="SimSun"/>
        </w:rPr>
      </w:pPr>
      <w:ins w:id="187" w:author="S3-223344" w:date="2022-11-21T09:38:00Z">
        <w:r w:rsidRPr="00A734F2">
          <w:rPr>
            <w:rFonts w:eastAsia="SimSun"/>
          </w:rPr>
          <w:t>-</w:t>
        </w:r>
        <w:r w:rsidRPr="00A734F2">
          <w:rPr>
            <w:rFonts w:eastAsia="SimSun"/>
          </w:rPr>
          <w:tab/>
          <w:t xml:space="preserve">The interfaces of </w:t>
        </w:r>
        <w:proofErr w:type="spellStart"/>
        <w:r w:rsidRPr="00A734F2">
          <w:rPr>
            <w:rFonts w:eastAsia="SimSun"/>
          </w:rPr>
          <w:t>gNB</w:t>
        </w:r>
        <w:proofErr w:type="spellEnd"/>
        <w:r w:rsidRPr="00A734F2">
          <w:rPr>
            <w:rFonts w:eastAsia="SimSun"/>
          </w:rPr>
          <w:t xml:space="preserve">-CU-CP to be protected and which are within SCAS </w:t>
        </w:r>
        <w:proofErr w:type="gramStart"/>
        <w:r w:rsidRPr="00A734F2">
          <w:rPr>
            <w:rFonts w:eastAsia="SimSun"/>
          </w:rPr>
          <w:t>scope;</w:t>
        </w:r>
        <w:proofErr w:type="gramEnd"/>
      </w:ins>
    </w:p>
    <w:p w14:paraId="3151557A" w14:textId="77777777" w:rsidR="00A734F2" w:rsidRPr="00A734F2" w:rsidRDefault="00A734F2" w:rsidP="00A734F2">
      <w:pPr>
        <w:ind w:left="851" w:hanging="284"/>
        <w:rPr>
          <w:ins w:id="188" w:author="S3-223344" w:date="2022-11-21T09:38:00Z"/>
          <w:rFonts w:eastAsia="SimSun"/>
        </w:rPr>
      </w:pPr>
      <w:ins w:id="189" w:author="S3-223344" w:date="2022-11-21T09:38:00Z">
        <w:r w:rsidRPr="00A734F2">
          <w:rPr>
            <w:rFonts w:eastAsia="SimSun"/>
          </w:rPr>
          <w:t>-</w:t>
        </w:r>
        <w:r w:rsidRPr="00A734F2">
          <w:rPr>
            <w:rFonts w:eastAsia="SimSun"/>
          </w:rPr>
          <w:tab/>
          <w:t xml:space="preserve">N2 </w:t>
        </w:r>
        <w:proofErr w:type="gramStart"/>
        <w:r w:rsidRPr="00A734F2">
          <w:rPr>
            <w:rFonts w:eastAsia="SimSun"/>
          </w:rPr>
          <w:t>interface;</w:t>
        </w:r>
        <w:proofErr w:type="gramEnd"/>
      </w:ins>
    </w:p>
    <w:p w14:paraId="18490808" w14:textId="77777777" w:rsidR="00A734F2" w:rsidRPr="00A734F2" w:rsidRDefault="00A734F2" w:rsidP="00A734F2">
      <w:pPr>
        <w:ind w:left="851" w:hanging="284"/>
        <w:rPr>
          <w:ins w:id="190" w:author="S3-223344" w:date="2022-11-21T09:38:00Z"/>
          <w:rFonts w:eastAsia="SimSun"/>
        </w:rPr>
      </w:pPr>
      <w:ins w:id="191" w:author="S3-223344" w:date="2022-11-21T09:38:00Z">
        <w:r w:rsidRPr="00A734F2">
          <w:rPr>
            <w:rFonts w:eastAsia="SimSun"/>
          </w:rPr>
          <w:t>-</w:t>
        </w:r>
        <w:r w:rsidRPr="00A734F2">
          <w:rPr>
            <w:rFonts w:eastAsia="SimSun"/>
          </w:rPr>
          <w:tab/>
        </w:r>
        <w:proofErr w:type="spellStart"/>
        <w:r w:rsidRPr="00A734F2">
          <w:rPr>
            <w:rFonts w:eastAsia="SimSun"/>
          </w:rPr>
          <w:t>Xn</w:t>
        </w:r>
        <w:proofErr w:type="spellEnd"/>
        <w:r w:rsidRPr="00A734F2">
          <w:rPr>
            <w:rFonts w:eastAsia="SimSun"/>
          </w:rPr>
          <w:t xml:space="preserve"> </w:t>
        </w:r>
        <w:proofErr w:type="gramStart"/>
        <w:r w:rsidRPr="00A734F2">
          <w:rPr>
            <w:rFonts w:eastAsia="SimSun"/>
          </w:rPr>
          <w:t>interface;</w:t>
        </w:r>
        <w:proofErr w:type="gramEnd"/>
      </w:ins>
    </w:p>
    <w:p w14:paraId="44C5E529" w14:textId="77777777" w:rsidR="00A734F2" w:rsidRPr="00A734F2" w:rsidRDefault="00A734F2" w:rsidP="00A734F2">
      <w:pPr>
        <w:ind w:left="851" w:hanging="284"/>
        <w:rPr>
          <w:ins w:id="192" w:author="S3-223344" w:date="2022-11-21T09:38:00Z"/>
          <w:rFonts w:eastAsia="SimSun"/>
        </w:rPr>
      </w:pPr>
      <w:ins w:id="193" w:author="S3-223344" w:date="2022-11-21T09:38:00Z">
        <w:r w:rsidRPr="00A734F2">
          <w:rPr>
            <w:rFonts w:eastAsia="SimSun"/>
          </w:rPr>
          <w:t>-</w:t>
        </w:r>
        <w:r w:rsidRPr="00A734F2">
          <w:rPr>
            <w:rFonts w:eastAsia="SimSun"/>
          </w:rPr>
          <w:tab/>
          <w:t xml:space="preserve">E1 </w:t>
        </w:r>
        <w:proofErr w:type="gramStart"/>
        <w:r w:rsidRPr="00A734F2">
          <w:rPr>
            <w:rFonts w:eastAsia="SimSun"/>
          </w:rPr>
          <w:t>interface;</w:t>
        </w:r>
        <w:proofErr w:type="gramEnd"/>
      </w:ins>
    </w:p>
    <w:p w14:paraId="76F52FF5" w14:textId="77777777" w:rsidR="00A734F2" w:rsidRPr="00A734F2" w:rsidRDefault="00A734F2" w:rsidP="00A734F2">
      <w:pPr>
        <w:ind w:left="851" w:hanging="284"/>
        <w:rPr>
          <w:ins w:id="194" w:author="S3-223344" w:date="2022-11-21T09:38:00Z"/>
          <w:rFonts w:eastAsia="SimSun"/>
        </w:rPr>
      </w:pPr>
      <w:ins w:id="195" w:author="S3-223344" w:date="2022-11-21T09:38:00Z">
        <w:r w:rsidRPr="00A734F2">
          <w:rPr>
            <w:rFonts w:eastAsia="SimSun"/>
          </w:rPr>
          <w:t>-</w:t>
        </w:r>
        <w:r w:rsidRPr="00A734F2">
          <w:rPr>
            <w:rFonts w:eastAsia="SimSun"/>
          </w:rPr>
          <w:tab/>
        </w:r>
        <w:proofErr w:type="spellStart"/>
        <w:r w:rsidRPr="00A734F2">
          <w:rPr>
            <w:rFonts w:eastAsia="SimSun"/>
          </w:rPr>
          <w:t>Uu</w:t>
        </w:r>
        <w:proofErr w:type="spellEnd"/>
        <w:r w:rsidRPr="00A734F2">
          <w:rPr>
            <w:rFonts w:eastAsia="SimSun"/>
          </w:rPr>
          <w:t xml:space="preserve"> </w:t>
        </w:r>
        <w:proofErr w:type="gramStart"/>
        <w:r w:rsidRPr="00A734F2">
          <w:rPr>
            <w:rFonts w:eastAsia="SimSun"/>
          </w:rPr>
          <w:t>interface;</w:t>
        </w:r>
        <w:proofErr w:type="gramEnd"/>
      </w:ins>
    </w:p>
    <w:p w14:paraId="373DB095" w14:textId="77777777" w:rsidR="00A734F2" w:rsidRPr="00A734F2" w:rsidRDefault="00A734F2" w:rsidP="00A734F2">
      <w:pPr>
        <w:ind w:left="851" w:hanging="284"/>
        <w:rPr>
          <w:ins w:id="196" w:author="S3-223344" w:date="2022-11-21T09:38:00Z"/>
          <w:rFonts w:eastAsia="SimSun"/>
        </w:rPr>
      </w:pPr>
      <w:ins w:id="197" w:author="S3-223344" w:date="2022-11-21T09:38:00Z">
        <w:r w:rsidRPr="00A734F2">
          <w:rPr>
            <w:rFonts w:eastAsia="SimSun"/>
          </w:rPr>
          <w:t xml:space="preserve">- </w:t>
        </w:r>
        <w:r w:rsidRPr="00A734F2">
          <w:rPr>
            <w:rFonts w:eastAsia="SimSun"/>
          </w:rPr>
          <w:tab/>
          <w:t xml:space="preserve">F1 </w:t>
        </w:r>
        <w:proofErr w:type="gramStart"/>
        <w:r w:rsidRPr="00A734F2">
          <w:rPr>
            <w:rFonts w:eastAsia="SimSun"/>
          </w:rPr>
          <w:t>interface;</w:t>
        </w:r>
        <w:proofErr w:type="gramEnd"/>
      </w:ins>
    </w:p>
    <w:p w14:paraId="54AC113B" w14:textId="77777777" w:rsidR="00A734F2" w:rsidRPr="00A734F2" w:rsidRDefault="00A734F2" w:rsidP="00A734F2">
      <w:pPr>
        <w:ind w:left="851" w:hanging="284"/>
        <w:rPr>
          <w:ins w:id="198" w:author="S3-223344" w:date="2022-11-21T09:38:00Z"/>
          <w:rFonts w:eastAsia="SimSun"/>
        </w:rPr>
      </w:pPr>
      <w:ins w:id="199" w:author="S3-223344" w:date="2022-11-21T09:38:00Z">
        <w:r w:rsidRPr="00A734F2">
          <w:rPr>
            <w:rFonts w:eastAsia="SimSun"/>
          </w:rPr>
          <w:t>-</w:t>
        </w:r>
        <w:r w:rsidRPr="00A734F2">
          <w:rPr>
            <w:rFonts w:eastAsia="SimSun"/>
          </w:rPr>
          <w:tab/>
          <w:t xml:space="preserve">Console interface, for local access: local interface on </w:t>
        </w:r>
        <w:proofErr w:type="spellStart"/>
        <w:r w:rsidRPr="00A734F2">
          <w:rPr>
            <w:rFonts w:eastAsia="SimSun"/>
          </w:rPr>
          <w:t>gNB</w:t>
        </w:r>
        <w:proofErr w:type="spellEnd"/>
        <w:r w:rsidRPr="00A734F2">
          <w:rPr>
            <w:rFonts w:eastAsia="SimSun"/>
          </w:rPr>
          <w:t xml:space="preserve">-CU-CP; and </w:t>
        </w:r>
      </w:ins>
    </w:p>
    <w:p w14:paraId="681DDAC0" w14:textId="77777777" w:rsidR="00A734F2" w:rsidRPr="00A734F2" w:rsidRDefault="00A734F2" w:rsidP="00A734F2">
      <w:pPr>
        <w:ind w:left="851" w:hanging="284"/>
        <w:rPr>
          <w:ins w:id="200" w:author="S3-223344" w:date="2022-11-21T09:38:00Z"/>
          <w:rFonts w:eastAsia="SimSun"/>
        </w:rPr>
      </w:pPr>
      <w:ins w:id="201" w:author="S3-223344" w:date="2022-11-21T09:38:00Z">
        <w:r w:rsidRPr="00A734F2">
          <w:rPr>
            <w:rFonts w:eastAsia="SimSun"/>
          </w:rPr>
          <w:t>-</w:t>
        </w:r>
        <w:r w:rsidRPr="00A734F2">
          <w:rPr>
            <w:rFonts w:eastAsia="SimSun"/>
          </w:rPr>
          <w:tab/>
          <w:t xml:space="preserve">OAM interface, for remote access: interface between </w:t>
        </w:r>
        <w:proofErr w:type="spellStart"/>
        <w:r w:rsidRPr="00A734F2">
          <w:rPr>
            <w:rFonts w:eastAsia="SimSun"/>
          </w:rPr>
          <w:t>gNB</w:t>
        </w:r>
        <w:proofErr w:type="spellEnd"/>
        <w:r w:rsidRPr="00A734F2">
          <w:rPr>
            <w:rFonts w:eastAsia="SimSun"/>
          </w:rPr>
          <w:t>-CU-CP and OAM system; and</w:t>
        </w:r>
      </w:ins>
    </w:p>
    <w:p w14:paraId="5C5DDB2E" w14:textId="77777777" w:rsidR="00A734F2" w:rsidRPr="00A734F2" w:rsidRDefault="00A734F2" w:rsidP="00A734F2">
      <w:pPr>
        <w:keepLines/>
        <w:ind w:left="1135" w:hanging="851"/>
        <w:rPr>
          <w:ins w:id="202" w:author="S3-223344" w:date="2022-11-21T09:38:00Z"/>
          <w:rFonts w:eastAsia="SimSun"/>
        </w:rPr>
      </w:pPr>
      <w:ins w:id="203" w:author="S3-223344" w:date="2022-11-21T09:38:00Z">
        <w:r w:rsidRPr="00A734F2">
          <w:rPr>
            <w:rFonts w:eastAsia="SimSun"/>
          </w:rPr>
          <w:t xml:space="preserve">NOTE 1: </w:t>
        </w:r>
        <w:r w:rsidRPr="00A734F2">
          <w:rPr>
            <w:rFonts w:eastAsia="SimSun"/>
          </w:rPr>
          <w:tab/>
          <w:t xml:space="preserve">The detailed interfaces of the </w:t>
        </w:r>
        <w:proofErr w:type="spellStart"/>
        <w:r w:rsidRPr="00A734F2">
          <w:rPr>
            <w:rFonts w:eastAsia="SimSun"/>
          </w:rPr>
          <w:t>gNB</w:t>
        </w:r>
        <w:proofErr w:type="spellEnd"/>
        <w:r w:rsidRPr="00A734F2">
          <w:rPr>
            <w:rFonts w:eastAsia="SimSun"/>
          </w:rPr>
          <w:t>-CU-CP class are described in clause 4, Network Product Class Description of the present document.</w:t>
        </w:r>
      </w:ins>
    </w:p>
    <w:p w14:paraId="17AE4EFA" w14:textId="77777777" w:rsidR="00A734F2" w:rsidRPr="00A734F2" w:rsidRDefault="00A734F2" w:rsidP="00A734F2">
      <w:pPr>
        <w:ind w:left="568" w:hanging="284"/>
        <w:rPr>
          <w:ins w:id="204" w:author="S3-223344" w:date="2022-11-21T09:38:00Z"/>
          <w:rFonts w:eastAsia="SimSun"/>
        </w:rPr>
      </w:pPr>
      <w:ins w:id="205" w:author="S3-223344" w:date="2022-11-21T09:38:00Z">
        <w:r w:rsidRPr="00A734F2">
          <w:rPr>
            <w:rFonts w:eastAsia="SimSun"/>
          </w:rPr>
          <w:t>-</w:t>
        </w:r>
        <w:r w:rsidRPr="00A734F2">
          <w:rPr>
            <w:rFonts w:eastAsia="SimSun"/>
          </w:rPr>
          <w:tab/>
        </w:r>
        <w:proofErr w:type="spellStart"/>
        <w:r w:rsidRPr="00A734F2">
          <w:rPr>
            <w:rFonts w:eastAsia="SimSun"/>
          </w:rPr>
          <w:t>gNB</w:t>
        </w:r>
        <w:proofErr w:type="spellEnd"/>
        <w:r w:rsidRPr="00A734F2">
          <w:rPr>
            <w:rFonts w:eastAsia="SimSun"/>
          </w:rPr>
          <w:t>-CU-CP Software: binary code or executable code.</w:t>
        </w:r>
      </w:ins>
    </w:p>
    <w:p w14:paraId="15188971" w14:textId="77777777" w:rsidR="00A734F2" w:rsidRPr="00A734F2" w:rsidRDefault="00A734F2" w:rsidP="00A734F2">
      <w:pPr>
        <w:keepLines/>
        <w:ind w:left="1135" w:hanging="851"/>
        <w:rPr>
          <w:ins w:id="206" w:author="S3-223344" w:date="2022-11-21T09:38:00Z"/>
          <w:rFonts w:eastAsia="SimSun"/>
        </w:rPr>
      </w:pPr>
      <w:ins w:id="207" w:author="S3-223344" w:date="2022-11-21T09:38:00Z">
        <w:r w:rsidRPr="00A734F2">
          <w:rPr>
            <w:rFonts w:eastAsia="SimSun"/>
          </w:rPr>
          <w:t xml:space="preserve">NOTE 2: </w:t>
        </w:r>
        <w:r w:rsidRPr="00A734F2">
          <w:rPr>
            <w:rFonts w:eastAsia="SimSun"/>
          </w:rPr>
          <w:tab/>
        </w:r>
        <w:proofErr w:type="spellStart"/>
        <w:r w:rsidRPr="00A734F2">
          <w:rPr>
            <w:rFonts w:eastAsia="SimSun"/>
          </w:rPr>
          <w:t>gNB</w:t>
        </w:r>
        <w:proofErr w:type="spellEnd"/>
        <w:r w:rsidRPr="00A734F2">
          <w:rPr>
            <w:rFonts w:eastAsia="SimSun"/>
          </w:rPr>
          <w:t xml:space="preserve">-CU-CP files may be any file owned by a user (root user as well as non-root uses), including User account data and credentials, Log data, configuration data, OS files, </w:t>
        </w:r>
        <w:proofErr w:type="spellStart"/>
        <w:r w:rsidRPr="00A734F2">
          <w:rPr>
            <w:rFonts w:eastAsia="SimSun"/>
          </w:rPr>
          <w:t>gNB</w:t>
        </w:r>
        <w:proofErr w:type="spellEnd"/>
        <w:r w:rsidRPr="00A734F2">
          <w:rPr>
            <w:rFonts w:eastAsia="SimSun"/>
          </w:rPr>
          <w:t xml:space="preserve">-CU-CP application, Mobility Management data or </w:t>
        </w:r>
        <w:proofErr w:type="spellStart"/>
        <w:r w:rsidRPr="00A734F2">
          <w:rPr>
            <w:rFonts w:eastAsia="SimSun"/>
          </w:rPr>
          <w:t>gNB</w:t>
        </w:r>
        <w:proofErr w:type="spellEnd"/>
        <w:r w:rsidRPr="00A734F2">
          <w:rPr>
            <w:rFonts w:eastAsia="SimSun"/>
          </w:rPr>
          <w:t>-CU-CP Software.</w:t>
        </w:r>
      </w:ins>
    </w:p>
    <w:p w14:paraId="695D6580" w14:textId="77777777" w:rsidR="00A734F2" w:rsidRPr="00A734F2" w:rsidRDefault="00A734F2" w:rsidP="00A734F2">
      <w:pPr>
        <w:pStyle w:val="Heading2"/>
        <w:rPr>
          <w:ins w:id="208" w:author="S3-223344" w:date="2022-11-21T09:38:00Z"/>
          <w:rFonts w:eastAsia="SimSun"/>
          <w:noProof/>
        </w:rPr>
      </w:pPr>
      <w:ins w:id="209" w:author="S3-223344" w:date="2022-11-21T09:38:00Z">
        <w:r w:rsidRPr="00A734F2">
          <w:rPr>
            <w:rFonts w:eastAsia="SimSun"/>
          </w:rPr>
          <w:t>X.2.2</w:t>
        </w:r>
        <w:r w:rsidRPr="00A734F2">
          <w:rPr>
            <w:rFonts w:eastAsia="SimSun"/>
          </w:rPr>
          <w:tab/>
          <w:t xml:space="preserve">Threats related to Control plane and User plane in the network </w:t>
        </w:r>
      </w:ins>
    </w:p>
    <w:p w14:paraId="3F0BDB35" w14:textId="77777777" w:rsidR="00A734F2" w:rsidRPr="00A734F2" w:rsidRDefault="00A734F2" w:rsidP="00A734F2">
      <w:pPr>
        <w:pStyle w:val="Heading3"/>
        <w:rPr>
          <w:ins w:id="210" w:author="S3-223344" w:date="2022-11-21T09:38:00Z"/>
          <w:rFonts w:eastAsia="SimSun"/>
        </w:rPr>
      </w:pPr>
      <w:ins w:id="211" w:author="S3-223344" w:date="2022-11-21T09:38:00Z">
        <w:r w:rsidRPr="00A734F2">
          <w:rPr>
            <w:rFonts w:eastAsia="SimSun"/>
          </w:rPr>
          <w:t>X.2.2.1</w:t>
        </w:r>
        <w:r w:rsidRPr="00A734F2">
          <w:rPr>
            <w:rFonts w:eastAsia="SimSun"/>
          </w:rPr>
          <w:tab/>
          <w:t>Control plane data confidentiality protection</w:t>
        </w:r>
      </w:ins>
    </w:p>
    <w:p w14:paraId="44E555D2" w14:textId="77777777" w:rsidR="00A734F2" w:rsidRPr="00A734F2" w:rsidRDefault="00A734F2" w:rsidP="00A734F2">
      <w:pPr>
        <w:ind w:left="568" w:hanging="284"/>
        <w:rPr>
          <w:ins w:id="212" w:author="S3-223344" w:date="2022-11-21T09:38:00Z"/>
          <w:rFonts w:eastAsia="SimSun"/>
          <w:noProof/>
        </w:rPr>
      </w:pPr>
      <w:ins w:id="213" w:author="S3-223344" w:date="2022-11-21T09:38:00Z">
        <w:r w:rsidRPr="00A734F2">
          <w:rPr>
            <w:rFonts w:eastAsia="SimSun"/>
            <w:noProof/>
          </w:rPr>
          <w:t xml:space="preserve">- </w:t>
        </w:r>
        <w:r w:rsidRPr="00A734F2">
          <w:rPr>
            <w:rFonts w:eastAsia="SimSun"/>
            <w:i/>
            <w:iCs/>
            <w:noProof/>
          </w:rPr>
          <w:t>Threat name</w:t>
        </w:r>
        <w:r w:rsidRPr="00A734F2">
          <w:rPr>
            <w:rFonts w:eastAsia="SimSun"/>
            <w:noProof/>
          </w:rPr>
          <w:t>: gNB-CU control plane data confidentiality protection.</w:t>
        </w:r>
      </w:ins>
    </w:p>
    <w:p w14:paraId="2D1A43C3" w14:textId="77777777" w:rsidR="00A734F2" w:rsidRPr="00A734F2" w:rsidRDefault="00A734F2" w:rsidP="00A734F2">
      <w:pPr>
        <w:ind w:left="568" w:hanging="284"/>
        <w:rPr>
          <w:ins w:id="214" w:author="S3-223344" w:date="2022-11-21T09:38:00Z"/>
          <w:rFonts w:eastAsia="SimSun"/>
          <w:noProof/>
        </w:rPr>
      </w:pPr>
      <w:ins w:id="215" w:author="S3-223344" w:date="2022-11-21T09:38:00Z">
        <w:r w:rsidRPr="00A734F2">
          <w:rPr>
            <w:rFonts w:eastAsia="SimSun"/>
            <w:noProof/>
          </w:rPr>
          <w:t xml:space="preserve">- </w:t>
        </w:r>
        <w:r w:rsidRPr="00A734F2">
          <w:rPr>
            <w:rFonts w:eastAsia="SimSun"/>
            <w:i/>
            <w:iCs/>
            <w:noProof/>
          </w:rPr>
          <w:t>Threat Category</w:t>
        </w:r>
        <w:r w:rsidRPr="00A734F2">
          <w:rPr>
            <w:rFonts w:eastAsia="SimSun"/>
            <w:noProof/>
          </w:rPr>
          <w:t>: Information Disclosure.</w:t>
        </w:r>
      </w:ins>
    </w:p>
    <w:p w14:paraId="63A66DF3" w14:textId="77777777" w:rsidR="00A734F2" w:rsidRPr="00A734F2" w:rsidRDefault="00A734F2" w:rsidP="00A734F2">
      <w:pPr>
        <w:ind w:left="568" w:hanging="284"/>
        <w:rPr>
          <w:ins w:id="216" w:author="S3-223344" w:date="2022-11-21T09:38:00Z"/>
          <w:rFonts w:eastAsia="SimSun"/>
          <w:noProof/>
        </w:rPr>
      </w:pPr>
      <w:ins w:id="217" w:author="S3-223344" w:date="2022-11-21T09:38:00Z">
        <w:r w:rsidRPr="00A734F2">
          <w:rPr>
            <w:rFonts w:eastAsia="SimSun"/>
            <w:noProof/>
          </w:rPr>
          <w:t xml:space="preserve">- </w:t>
        </w:r>
        <w:r w:rsidRPr="00A734F2">
          <w:rPr>
            <w:rFonts w:eastAsia="SimSun"/>
            <w:i/>
            <w:iCs/>
            <w:noProof/>
          </w:rPr>
          <w:t>Threat Description</w:t>
        </w:r>
        <w:r w:rsidRPr="00A734F2">
          <w:rPr>
            <w:rFonts w:eastAsia="SimSun"/>
            <w:noProof/>
          </w:rPr>
          <w:t>: If the gNB-CU-CP does not provide confidentiality protection for control plane packets on the N2/Xn/F1-C/Uu/E1 reference points, then the control plane packets sent over Xn (e.g. inter-gNB handover),  N2 (e.g. handover on AMF change), Uu, E1 and F1-C referemnce points can be compromised by attackers. This means the UE identifiers, security capabilities, the security algorithms and key materials exchanged can be accessed by the attackers leading to huge security breach. This threat scenario assumes that the N2, Xn, E1 and F1-C reference points are not within the security environment.</w:t>
        </w:r>
      </w:ins>
    </w:p>
    <w:p w14:paraId="02D4E284" w14:textId="77777777" w:rsidR="00A734F2" w:rsidRPr="00A734F2" w:rsidRDefault="00A734F2" w:rsidP="00A734F2">
      <w:pPr>
        <w:ind w:left="568" w:hanging="284"/>
        <w:rPr>
          <w:ins w:id="218" w:author="S3-223344" w:date="2022-11-21T09:38:00Z"/>
          <w:rFonts w:eastAsia="SimSun"/>
          <w:noProof/>
        </w:rPr>
      </w:pPr>
      <w:ins w:id="219" w:author="S3-223344" w:date="2022-11-21T09:38:00Z">
        <w:r w:rsidRPr="00A734F2">
          <w:rPr>
            <w:rFonts w:eastAsia="SimSun"/>
            <w:noProof/>
          </w:rPr>
          <w:t xml:space="preserve">- </w:t>
        </w:r>
        <w:r w:rsidRPr="00A734F2">
          <w:rPr>
            <w:rFonts w:eastAsia="SimSun"/>
            <w:i/>
            <w:iCs/>
            <w:noProof/>
          </w:rPr>
          <w:t>Threatened Asset</w:t>
        </w:r>
        <w:r w:rsidRPr="00A734F2">
          <w:rPr>
            <w:rFonts w:eastAsia="SimSun"/>
            <w:noProof/>
          </w:rPr>
          <w:t>: Mobility Management data.</w:t>
        </w:r>
      </w:ins>
    </w:p>
    <w:p w14:paraId="3C029042" w14:textId="77777777" w:rsidR="00A734F2" w:rsidRPr="00A734F2" w:rsidRDefault="00A734F2" w:rsidP="00A734F2">
      <w:pPr>
        <w:pStyle w:val="Heading3"/>
        <w:rPr>
          <w:ins w:id="220" w:author="S3-223344" w:date="2022-11-21T09:38:00Z"/>
          <w:rFonts w:eastAsia="SimSun"/>
          <w:noProof/>
        </w:rPr>
      </w:pPr>
      <w:ins w:id="221" w:author="S3-223344" w:date="2022-11-21T09:38:00Z">
        <w:r w:rsidRPr="00A734F2">
          <w:rPr>
            <w:rFonts w:eastAsia="SimSun"/>
            <w:noProof/>
          </w:rPr>
          <w:t>X.2.2.2</w:t>
        </w:r>
        <w:r w:rsidRPr="00A734F2">
          <w:rPr>
            <w:rFonts w:eastAsia="SimSun"/>
            <w:noProof/>
          </w:rPr>
          <w:tab/>
          <w:t>Control plane data integrity protection</w:t>
        </w:r>
      </w:ins>
    </w:p>
    <w:p w14:paraId="4965178F" w14:textId="77777777" w:rsidR="00A734F2" w:rsidRPr="00A734F2" w:rsidRDefault="00A734F2" w:rsidP="00A734F2">
      <w:pPr>
        <w:ind w:left="568" w:hanging="284"/>
        <w:rPr>
          <w:ins w:id="222" w:author="S3-223344" w:date="2022-11-21T09:38:00Z"/>
          <w:rFonts w:eastAsia="SimSun"/>
          <w:noProof/>
        </w:rPr>
      </w:pPr>
      <w:ins w:id="223" w:author="S3-223344" w:date="2022-11-21T09:38:00Z">
        <w:r w:rsidRPr="00A734F2">
          <w:rPr>
            <w:rFonts w:eastAsia="SimSun"/>
            <w:noProof/>
          </w:rPr>
          <w:t xml:space="preserve">- </w:t>
        </w:r>
        <w:r w:rsidRPr="00A734F2">
          <w:rPr>
            <w:rFonts w:eastAsia="SimSun"/>
            <w:i/>
            <w:iCs/>
            <w:noProof/>
          </w:rPr>
          <w:t>Threat name</w:t>
        </w:r>
        <w:r w:rsidRPr="00A734F2">
          <w:rPr>
            <w:rFonts w:eastAsia="SimSun"/>
            <w:noProof/>
          </w:rPr>
          <w:t>: Control plane data integrity protection.</w:t>
        </w:r>
      </w:ins>
    </w:p>
    <w:p w14:paraId="4645A2CA" w14:textId="77777777" w:rsidR="00A734F2" w:rsidRPr="00A734F2" w:rsidRDefault="00A734F2" w:rsidP="00A734F2">
      <w:pPr>
        <w:ind w:left="568" w:hanging="284"/>
        <w:rPr>
          <w:ins w:id="224" w:author="S3-223344" w:date="2022-11-21T09:38:00Z"/>
          <w:rFonts w:eastAsia="SimSun"/>
          <w:noProof/>
        </w:rPr>
      </w:pPr>
      <w:ins w:id="225" w:author="S3-223344" w:date="2022-11-21T09:38:00Z">
        <w:r w:rsidRPr="00A734F2">
          <w:rPr>
            <w:rFonts w:eastAsia="SimSun"/>
            <w:noProof/>
          </w:rPr>
          <w:t xml:space="preserve">- </w:t>
        </w:r>
        <w:r w:rsidRPr="00A734F2">
          <w:rPr>
            <w:rFonts w:eastAsia="SimSun"/>
            <w:i/>
            <w:iCs/>
            <w:noProof/>
          </w:rPr>
          <w:t>Threat Category</w:t>
        </w:r>
        <w:r w:rsidRPr="00A734F2">
          <w:rPr>
            <w:rFonts w:eastAsia="SimSun"/>
            <w:noProof/>
          </w:rPr>
          <w:t>: Tampering data, Denial of Service.</w:t>
        </w:r>
      </w:ins>
    </w:p>
    <w:p w14:paraId="7882F10D" w14:textId="77777777" w:rsidR="00A734F2" w:rsidRPr="00A734F2" w:rsidRDefault="00A734F2" w:rsidP="00A734F2">
      <w:pPr>
        <w:ind w:left="568" w:hanging="284"/>
        <w:rPr>
          <w:ins w:id="226" w:author="S3-223344" w:date="2022-11-21T09:38:00Z"/>
          <w:rFonts w:eastAsia="SimSun"/>
          <w:noProof/>
        </w:rPr>
      </w:pPr>
      <w:ins w:id="227" w:author="S3-223344" w:date="2022-11-21T09:38:00Z">
        <w:r w:rsidRPr="00A734F2">
          <w:rPr>
            <w:rFonts w:eastAsia="SimSun"/>
            <w:noProof/>
          </w:rPr>
          <w:t xml:space="preserve">- </w:t>
        </w:r>
        <w:r w:rsidRPr="00A734F2">
          <w:rPr>
            <w:rFonts w:eastAsia="SimSun"/>
            <w:i/>
            <w:iCs/>
            <w:noProof/>
          </w:rPr>
          <w:t>Threat Description</w:t>
        </w:r>
        <w:r w:rsidRPr="00A734F2">
          <w:rPr>
            <w:rFonts w:eastAsia="SimSun"/>
            <w:noProof/>
          </w:rPr>
          <w:t>: If the gNB-CU-CP does not provide integrity protection for control plane packets on N2/Xn/F1-C/Uu/E1 reference points, the control plane packets sent over these reference points can be modified without detection. The intruder manipulations on control plane packets can lead to denial of service to legitimate users. This threat scenario assumes that the N2, Xn, E1 and F1-C reference points are not within the security environment.</w:t>
        </w:r>
      </w:ins>
    </w:p>
    <w:p w14:paraId="52667F79" w14:textId="77777777" w:rsidR="00A734F2" w:rsidRPr="00A734F2" w:rsidRDefault="00A734F2" w:rsidP="00A734F2">
      <w:pPr>
        <w:ind w:left="568" w:hanging="284"/>
        <w:rPr>
          <w:ins w:id="228" w:author="S3-223344" w:date="2022-11-21T09:38:00Z"/>
          <w:rFonts w:eastAsia="SimSun"/>
          <w:noProof/>
        </w:rPr>
      </w:pPr>
      <w:ins w:id="229" w:author="S3-223344" w:date="2022-11-21T09:38:00Z">
        <w:r w:rsidRPr="00A734F2">
          <w:rPr>
            <w:rFonts w:eastAsia="SimSun"/>
            <w:noProof/>
          </w:rPr>
          <w:t xml:space="preserve">- </w:t>
        </w:r>
        <w:r w:rsidRPr="00A734F2">
          <w:rPr>
            <w:rFonts w:eastAsia="SimSun"/>
            <w:i/>
            <w:iCs/>
            <w:noProof/>
          </w:rPr>
          <w:t>Threatened Asset</w:t>
        </w:r>
        <w:r w:rsidRPr="00A734F2">
          <w:rPr>
            <w:rFonts w:eastAsia="SimSun"/>
            <w:noProof/>
          </w:rPr>
          <w:t>: Sufficient Processing Capacity, Mobility Management data.</w:t>
        </w:r>
      </w:ins>
    </w:p>
    <w:p w14:paraId="4135399F" w14:textId="77777777" w:rsidR="00A734F2" w:rsidRPr="00A734F2" w:rsidRDefault="00A734F2" w:rsidP="00A734F2">
      <w:pPr>
        <w:pStyle w:val="Heading3"/>
        <w:rPr>
          <w:ins w:id="230" w:author="S3-223344" w:date="2022-11-21T09:38:00Z"/>
          <w:rFonts w:eastAsia="SimSun"/>
          <w:noProof/>
        </w:rPr>
      </w:pPr>
      <w:ins w:id="231" w:author="S3-223344" w:date="2022-11-21T09:38:00Z">
        <w:r w:rsidRPr="00A734F2">
          <w:rPr>
            <w:rFonts w:eastAsia="SimSun"/>
            <w:noProof/>
          </w:rPr>
          <w:t>X.2.2.3</w:t>
        </w:r>
        <w:r w:rsidRPr="00A734F2">
          <w:rPr>
            <w:rFonts w:eastAsia="SimSun"/>
            <w:noProof/>
          </w:rPr>
          <w:tab/>
          <w:t>AS algorithm selection and use</w:t>
        </w:r>
      </w:ins>
    </w:p>
    <w:p w14:paraId="31F05B7C" w14:textId="77777777" w:rsidR="00A734F2" w:rsidRPr="00A734F2" w:rsidRDefault="00A734F2" w:rsidP="00A734F2">
      <w:pPr>
        <w:ind w:left="568" w:hanging="284"/>
        <w:rPr>
          <w:ins w:id="232" w:author="S3-223344" w:date="2022-11-21T09:38:00Z"/>
          <w:rFonts w:eastAsia="SimSun"/>
          <w:noProof/>
        </w:rPr>
      </w:pPr>
      <w:ins w:id="233" w:author="S3-223344" w:date="2022-11-21T09:38:00Z">
        <w:r w:rsidRPr="00A734F2">
          <w:rPr>
            <w:rFonts w:eastAsia="SimSun"/>
            <w:noProof/>
          </w:rPr>
          <w:t>-</w:t>
        </w:r>
        <w:r w:rsidRPr="00A734F2">
          <w:rPr>
            <w:rFonts w:eastAsia="SimSun"/>
            <w:noProof/>
          </w:rPr>
          <w:tab/>
        </w:r>
        <w:r w:rsidRPr="00A734F2">
          <w:rPr>
            <w:rFonts w:eastAsia="SimSun"/>
            <w:i/>
            <w:iCs/>
            <w:noProof/>
          </w:rPr>
          <w:t>Threat name</w:t>
        </w:r>
        <w:r w:rsidRPr="00A734F2">
          <w:rPr>
            <w:rFonts w:eastAsia="SimSun"/>
            <w:noProof/>
          </w:rPr>
          <w:t>: AS algorithm selection and use</w:t>
        </w:r>
      </w:ins>
    </w:p>
    <w:p w14:paraId="6CF26BE7" w14:textId="77777777" w:rsidR="00A734F2" w:rsidRPr="00A734F2" w:rsidRDefault="00A734F2" w:rsidP="00A734F2">
      <w:pPr>
        <w:ind w:left="568" w:hanging="284"/>
        <w:rPr>
          <w:ins w:id="234" w:author="S3-223344" w:date="2022-11-21T09:38:00Z"/>
          <w:rFonts w:eastAsia="SimSun"/>
          <w:noProof/>
        </w:rPr>
      </w:pPr>
      <w:ins w:id="235" w:author="S3-223344" w:date="2022-11-21T09:38:00Z">
        <w:r w:rsidRPr="00A734F2">
          <w:rPr>
            <w:rFonts w:eastAsia="SimSun"/>
            <w:noProof/>
          </w:rPr>
          <w:lastRenderedPageBreak/>
          <w:t>-</w:t>
        </w:r>
        <w:r w:rsidRPr="00A734F2">
          <w:rPr>
            <w:rFonts w:eastAsia="SimSun"/>
            <w:noProof/>
          </w:rPr>
          <w:tab/>
        </w:r>
        <w:r w:rsidRPr="00A734F2">
          <w:rPr>
            <w:rFonts w:eastAsia="SimSun"/>
            <w:i/>
            <w:iCs/>
            <w:noProof/>
          </w:rPr>
          <w:t>Threat Category</w:t>
        </w:r>
        <w:r w:rsidRPr="00A734F2">
          <w:rPr>
            <w:rFonts w:eastAsia="SimSun"/>
            <w:noProof/>
          </w:rPr>
          <w:t>: Tampering data, Information Disclosure, Denial of Service</w:t>
        </w:r>
      </w:ins>
    </w:p>
    <w:p w14:paraId="2B225E2D" w14:textId="77777777" w:rsidR="00A734F2" w:rsidRPr="00A734F2" w:rsidRDefault="00A734F2" w:rsidP="00A734F2">
      <w:pPr>
        <w:ind w:left="568" w:hanging="284"/>
        <w:rPr>
          <w:ins w:id="236" w:author="S3-223344" w:date="2022-11-21T09:38:00Z"/>
          <w:rFonts w:eastAsia="SimSun"/>
          <w:noProof/>
        </w:rPr>
      </w:pPr>
      <w:ins w:id="237" w:author="S3-223344" w:date="2022-11-21T09:38:00Z">
        <w:r w:rsidRPr="00A734F2">
          <w:rPr>
            <w:rFonts w:eastAsia="SimSun"/>
            <w:noProof/>
          </w:rPr>
          <w:t>-</w:t>
        </w:r>
        <w:r w:rsidRPr="00A734F2">
          <w:rPr>
            <w:rFonts w:eastAsia="SimSun"/>
            <w:noProof/>
          </w:rPr>
          <w:tab/>
        </w:r>
        <w:r w:rsidRPr="00A734F2">
          <w:rPr>
            <w:rFonts w:eastAsia="SimSun"/>
            <w:i/>
            <w:iCs/>
            <w:noProof/>
          </w:rPr>
          <w:t>Threat Description</w:t>
        </w:r>
        <w:r w:rsidRPr="00A734F2">
          <w:rPr>
            <w:rFonts w:eastAsia="SimSun"/>
            <w:noProof/>
          </w:rPr>
          <w:t xml:space="preserve">: If AS does not use the highest priority algorithm to protect AS layer, i.e. RRC and PDCP, data on the AS layer risks being exposed and/or modified, or denial of service. </w:t>
        </w:r>
      </w:ins>
    </w:p>
    <w:p w14:paraId="6083B57E" w14:textId="77777777" w:rsidR="00A734F2" w:rsidRPr="00A734F2" w:rsidRDefault="00A734F2" w:rsidP="00A734F2">
      <w:pPr>
        <w:ind w:left="568" w:hanging="284"/>
        <w:rPr>
          <w:ins w:id="238" w:author="S3-223344" w:date="2022-11-21T09:38:00Z"/>
          <w:rFonts w:eastAsia="SimSun"/>
          <w:noProof/>
        </w:rPr>
      </w:pPr>
      <w:ins w:id="239" w:author="S3-223344" w:date="2022-11-21T09:38:00Z">
        <w:r w:rsidRPr="00A734F2">
          <w:rPr>
            <w:rFonts w:eastAsia="SimSun"/>
            <w:noProof/>
          </w:rPr>
          <w:t>-</w:t>
        </w:r>
        <w:r w:rsidRPr="00A734F2">
          <w:rPr>
            <w:rFonts w:eastAsia="SimSun"/>
            <w:noProof/>
          </w:rPr>
          <w:tab/>
        </w:r>
        <w:r w:rsidRPr="00A734F2">
          <w:rPr>
            <w:rFonts w:eastAsia="SimSun"/>
            <w:i/>
            <w:iCs/>
            <w:noProof/>
          </w:rPr>
          <w:t>Threatened Asset</w:t>
        </w:r>
        <w:r w:rsidRPr="00A734F2">
          <w:rPr>
            <w:rFonts w:eastAsia="SimSun"/>
            <w:noProof/>
          </w:rPr>
          <w:t>: Sufficient Processing Capacity, Mobility Management data</w:t>
        </w:r>
      </w:ins>
    </w:p>
    <w:p w14:paraId="37D6981D" w14:textId="77777777" w:rsidR="00A734F2" w:rsidRPr="00A734F2" w:rsidRDefault="00A734F2" w:rsidP="00A734F2">
      <w:pPr>
        <w:pStyle w:val="Heading3"/>
        <w:rPr>
          <w:ins w:id="240" w:author="S3-223344" w:date="2022-11-21T09:38:00Z"/>
          <w:rFonts w:eastAsia="SimSun"/>
          <w:noProof/>
        </w:rPr>
      </w:pPr>
      <w:ins w:id="241" w:author="S3-223344" w:date="2022-11-21T09:38:00Z">
        <w:r w:rsidRPr="00A734F2">
          <w:rPr>
            <w:rFonts w:eastAsia="SimSun"/>
            <w:noProof/>
          </w:rPr>
          <w:t>X.2.2.4</w:t>
        </w:r>
        <w:r w:rsidRPr="00A734F2">
          <w:rPr>
            <w:rFonts w:eastAsia="SimSun"/>
            <w:noProof/>
          </w:rPr>
          <w:tab/>
          <w:t>Bidding down on Xn-Handover</w:t>
        </w:r>
      </w:ins>
    </w:p>
    <w:p w14:paraId="3E96553F" w14:textId="77777777" w:rsidR="00A734F2" w:rsidRPr="00A734F2" w:rsidRDefault="00A734F2" w:rsidP="00A734F2">
      <w:pPr>
        <w:ind w:left="568" w:hanging="284"/>
        <w:rPr>
          <w:ins w:id="242" w:author="S3-223344" w:date="2022-11-21T09:38:00Z"/>
          <w:rFonts w:eastAsia="SimSun"/>
          <w:noProof/>
        </w:rPr>
      </w:pPr>
      <w:ins w:id="243" w:author="S3-223344" w:date="2022-11-21T09:38:00Z">
        <w:r w:rsidRPr="00A734F2">
          <w:rPr>
            <w:rFonts w:eastAsia="SimSun"/>
            <w:noProof/>
          </w:rPr>
          <w:t>-</w:t>
        </w:r>
        <w:r w:rsidRPr="00A734F2">
          <w:rPr>
            <w:rFonts w:eastAsia="SimSun"/>
            <w:noProof/>
          </w:rPr>
          <w:tab/>
        </w:r>
        <w:r w:rsidRPr="00A734F2">
          <w:rPr>
            <w:rFonts w:eastAsia="SimSun"/>
            <w:i/>
            <w:iCs/>
            <w:noProof/>
          </w:rPr>
          <w:t>Threat name</w:t>
        </w:r>
        <w:r w:rsidRPr="00A734F2">
          <w:rPr>
            <w:rFonts w:eastAsia="SimSun"/>
            <w:noProof/>
          </w:rPr>
          <w:t>: Bidding down on Xn-Handover.</w:t>
        </w:r>
      </w:ins>
    </w:p>
    <w:p w14:paraId="28511B05" w14:textId="77777777" w:rsidR="00A734F2" w:rsidRPr="00A734F2" w:rsidRDefault="00A734F2" w:rsidP="00A734F2">
      <w:pPr>
        <w:ind w:left="568" w:hanging="284"/>
        <w:rPr>
          <w:ins w:id="244" w:author="S3-223344" w:date="2022-11-21T09:38:00Z"/>
          <w:rFonts w:eastAsia="SimSun"/>
          <w:noProof/>
        </w:rPr>
      </w:pPr>
      <w:ins w:id="245" w:author="S3-223344" w:date="2022-11-21T09:38:00Z">
        <w:r w:rsidRPr="00A734F2">
          <w:rPr>
            <w:rFonts w:eastAsia="SimSun"/>
            <w:noProof/>
          </w:rPr>
          <w:t>-</w:t>
        </w:r>
        <w:r w:rsidRPr="00A734F2">
          <w:rPr>
            <w:rFonts w:eastAsia="SimSun"/>
            <w:noProof/>
          </w:rPr>
          <w:tab/>
        </w:r>
        <w:r w:rsidRPr="00A734F2">
          <w:rPr>
            <w:rFonts w:eastAsia="SimSun"/>
            <w:i/>
            <w:iCs/>
            <w:noProof/>
          </w:rPr>
          <w:t>Threat Category</w:t>
        </w:r>
        <w:r w:rsidRPr="00A734F2">
          <w:rPr>
            <w:rFonts w:eastAsia="SimSun"/>
            <w:noProof/>
          </w:rPr>
          <w:t>: Tampering Data, Information Disclosure, Denial of Service.</w:t>
        </w:r>
      </w:ins>
    </w:p>
    <w:p w14:paraId="4A864D15" w14:textId="77777777" w:rsidR="00A734F2" w:rsidRPr="00A734F2" w:rsidRDefault="00A734F2" w:rsidP="00A734F2">
      <w:pPr>
        <w:ind w:left="568" w:hanging="284"/>
        <w:rPr>
          <w:ins w:id="246" w:author="S3-223344" w:date="2022-11-21T09:38:00Z"/>
          <w:rFonts w:eastAsia="SimSun"/>
          <w:noProof/>
        </w:rPr>
      </w:pPr>
      <w:ins w:id="247" w:author="S3-223344" w:date="2022-11-21T09:38:00Z">
        <w:r w:rsidRPr="00A734F2">
          <w:rPr>
            <w:rFonts w:eastAsia="SimSun"/>
            <w:noProof/>
          </w:rPr>
          <w:t>-</w:t>
        </w:r>
        <w:r w:rsidRPr="00A734F2">
          <w:rPr>
            <w:rFonts w:eastAsia="SimSun"/>
            <w:noProof/>
          </w:rPr>
          <w:tab/>
        </w:r>
        <w:r w:rsidRPr="00A734F2">
          <w:rPr>
            <w:rFonts w:eastAsia="SimSun"/>
            <w:i/>
            <w:iCs/>
            <w:noProof/>
          </w:rPr>
          <w:t>Threat Description</w:t>
        </w:r>
        <w:r w:rsidRPr="00A734F2">
          <w:rPr>
            <w:rFonts w:eastAsia="SimSun"/>
            <w:noProof/>
          </w:rPr>
          <w:t xml:space="preserve">: If the gNB-CU-CP does not send the UE 5G security capabilities, the AMF cannot verify 5G security capabilities are the same as the UE security capabilities that the AMF has stored, the attacker may force the system to accept a weaker security algorithm than the system is allowed, forcing the system into a lowered security level making the system easily attacked and/or compromised. </w:t>
        </w:r>
      </w:ins>
    </w:p>
    <w:p w14:paraId="1D47F64C" w14:textId="77777777" w:rsidR="00A734F2" w:rsidRPr="00A734F2" w:rsidRDefault="00A734F2" w:rsidP="00A734F2">
      <w:pPr>
        <w:ind w:left="568" w:hanging="284"/>
        <w:rPr>
          <w:ins w:id="248" w:author="S3-223344" w:date="2022-11-21T09:38:00Z"/>
          <w:rFonts w:eastAsia="SimSun"/>
          <w:noProof/>
        </w:rPr>
      </w:pPr>
      <w:ins w:id="249" w:author="S3-223344" w:date="2022-11-21T09:38:00Z">
        <w:r w:rsidRPr="00A734F2">
          <w:rPr>
            <w:rFonts w:eastAsia="SimSun"/>
            <w:noProof/>
          </w:rPr>
          <w:t>-</w:t>
        </w:r>
        <w:r w:rsidRPr="00A734F2">
          <w:rPr>
            <w:rFonts w:eastAsia="SimSun"/>
            <w:noProof/>
          </w:rPr>
          <w:tab/>
        </w:r>
        <w:r w:rsidRPr="00A734F2">
          <w:rPr>
            <w:rFonts w:eastAsia="SimSun"/>
            <w:i/>
            <w:iCs/>
            <w:noProof/>
          </w:rPr>
          <w:t>Threatened Asset</w:t>
        </w:r>
        <w:r w:rsidRPr="00A734F2">
          <w:rPr>
            <w:rFonts w:eastAsia="SimSun"/>
            <w:noProof/>
          </w:rPr>
          <w:t xml:space="preserve">: Sufficient processing capability, Mobility Management data. </w:t>
        </w:r>
      </w:ins>
    </w:p>
    <w:p w14:paraId="6CC08903" w14:textId="77777777" w:rsidR="00A734F2" w:rsidRPr="00A734F2" w:rsidRDefault="00A734F2" w:rsidP="00A734F2">
      <w:pPr>
        <w:pStyle w:val="Heading3"/>
        <w:rPr>
          <w:ins w:id="250" w:author="S3-223344" w:date="2022-11-21T09:38:00Z"/>
          <w:rFonts w:eastAsia="SimSun"/>
          <w:noProof/>
        </w:rPr>
      </w:pPr>
      <w:ins w:id="251" w:author="S3-223344" w:date="2022-11-21T09:38:00Z">
        <w:r w:rsidRPr="00A734F2">
          <w:rPr>
            <w:rFonts w:eastAsia="SimSun"/>
            <w:noProof/>
          </w:rPr>
          <w:t>X.2.2.5</w:t>
        </w:r>
        <w:r w:rsidRPr="00A734F2">
          <w:rPr>
            <w:rFonts w:eastAsia="SimSun"/>
            <w:noProof/>
          </w:rPr>
          <w:tab/>
          <w:t>Key Reuse</w:t>
        </w:r>
      </w:ins>
    </w:p>
    <w:p w14:paraId="31553C44" w14:textId="77777777" w:rsidR="00A734F2" w:rsidRPr="00A734F2" w:rsidRDefault="00A734F2" w:rsidP="00A734F2">
      <w:pPr>
        <w:ind w:left="568" w:hanging="284"/>
        <w:rPr>
          <w:ins w:id="252" w:author="S3-223344" w:date="2022-11-21T09:38:00Z"/>
          <w:rFonts w:eastAsia="SimSun"/>
          <w:noProof/>
        </w:rPr>
      </w:pPr>
      <w:ins w:id="253" w:author="S3-223344" w:date="2022-11-21T09:38:00Z">
        <w:r w:rsidRPr="00A734F2">
          <w:rPr>
            <w:rFonts w:eastAsia="SimSun"/>
            <w:noProof/>
          </w:rPr>
          <w:t>-</w:t>
        </w:r>
        <w:r w:rsidRPr="00A734F2">
          <w:rPr>
            <w:rFonts w:eastAsia="SimSun"/>
            <w:noProof/>
          </w:rPr>
          <w:tab/>
        </w:r>
        <w:r w:rsidRPr="00A734F2">
          <w:rPr>
            <w:rFonts w:eastAsia="SimSun"/>
            <w:i/>
            <w:iCs/>
            <w:noProof/>
          </w:rPr>
          <w:t>Threat name</w:t>
        </w:r>
        <w:r w:rsidRPr="00A734F2">
          <w:rPr>
            <w:rFonts w:eastAsia="SimSun"/>
            <w:noProof/>
          </w:rPr>
          <w:t>: Key Reuse.</w:t>
        </w:r>
      </w:ins>
    </w:p>
    <w:p w14:paraId="2DF5C011" w14:textId="77777777" w:rsidR="00A734F2" w:rsidRPr="00A734F2" w:rsidRDefault="00A734F2" w:rsidP="00A734F2">
      <w:pPr>
        <w:ind w:left="568" w:hanging="284"/>
        <w:rPr>
          <w:ins w:id="254" w:author="S3-223344" w:date="2022-11-21T09:38:00Z"/>
          <w:rFonts w:eastAsia="SimSun"/>
          <w:noProof/>
        </w:rPr>
      </w:pPr>
      <w:ins w:id="255" w:author="S3-223344" w:date="2022-11-21T09:38:00Z">
        <w:r w:rsidRPr="00A734F2">
          <w:rPr>
            <w:rFonts w:eastAsia="SimSun"/>
            <w:noProof/>
          </w:rPr>
          <w:t>-</w:t>
        </w:r>
        <w:r w:rsidRPr="00A734F2">
          <w:rPr>
            <w:rFonts w:eastAsia="SimSun"/>
            <w:noProof/>
          </w:rPr>
          <w:tab/>
        </w:r>
        <w:r w:rsidRPr="00A734F2">
          <w:rPr>
            <w:rFonts w:eastAsia="SimSun"/>
            <w:i/>
            <w:iCs/>
            <w:noProof/>
          </w:rPr>
          <w:t>Threat Category</w:t>
        </w:r>
        <w:r w:rsidRPr="00A734F2">
          <w:rPr>
            <w:rFonts w:eastAsia="SimSun"/>
            <w:noProof/>
          </w:rPr>
          <w:t>: Information Disclosure.</w:t>
        </w:r>
      </w:ins>
    </w:p>
    <w:p w14:paraId="47D60AF7" w14:textId="77777777" w:rsidR="00A734F2" w:rsidRPr="00A734F2" w:rsidRDefault="00A734F2" w:rsidP="00A734F2">
      <w:pPr>
        <w:ind w:left="568" w:hanging="284"/>
        <w:rPr>
          <w:ins w:id="256" w:author="S3-223344" w:date="2022-11-21T09:38:00Z"/>
          <w:rFonts w:eastAsia="SimSun"/>
          <w:noProof/>
        </w:rPr>
      </w:pPr>
      <w:ins w:id="257" w:author="S3-223344" w:date="2022-11-21T09:38:00Z">
        <w:r w:rsidRPr="00A734F2">
          <w:rPr>
            <w:rFonts w:eastAsia="SimSun"/>
            <w:noProof/>
          </w:rPr>
          <w:t>-</w:t>
        </w:r>
        <w:r w:rsidRPr="00A734F2">
          <w:rPr>
            <w:rFonts w:eastAsia="SimSun"/>
            <w:noProof/>
          </w:rPr>
          <w:tab/>
        </w:r>
        <w:r w:rsidRPr="00A734F2">
          <w:rPr>
            <w:rFonts w:eastAsia="SimSun"/>
            <w:i/>
            <w:iCs/>
            <w:noProof/>
          </w:rPr>
          <w:t>Threat Description</w:t>
        </w:r>
        <w:r w:rsidRPr="00A734F2">
          <w:rPr>
            <w:rFonts w:eastAsia="SimSun"/>
            <w:noProof/>
          </w:rPr>
          <w:t>: If AS keys are not refreshed by the gNB-CU-CP when PDCP COUNTs is about to be re-used with the same Radio Bearer identity and with the same KgNB, key stream reuse is possible. This can result in information disclosure of AS signalling and user plane data. The threat of key stream reuse occurs under the following conditions when the PDCP COUNT is reset to 0 but the RB identity and key stay the same (e.g. the successive Radio Bearer establishment uses the same RB identity and keys, or the RB identity is increased after multiple calls and wraps around.</w:t>
        </w:r>
      </w:ins>
    </w:p>
    <w:p w14:paraId="796F87CF" w14:textId="77777777" w:rsidR="00A734F2" w:rsidRPr="00A734F2" w:rsidRDefault="00A734F2" w:rsidP="00A734F2">
      <w:pPr>
        <w:ind w:left="568" w:hanging="284"/>
        <w:rPr>
          <w:ins w:id="258" w:author="S3-223344" w:date="2022-11-21T09:38:00Z"/>
          <w:rFonts w:eastAsia="SimSun"/>
          <w:noProof/>
        </w:rPr>
      </w:pPr>
      <w:ins w:id="259" w:author="S3-223344" w:date="2022-11-21T09:38:00Z">
        <w:r w:rsidRPr="00A734F2">
          <w:rPr>
            <w:rFonts w:eastAsia="SimSun"/>
            <w:noProof/>
          </w:rPr>
          <w:t>-</w:t>
        </w:r>
        <w:r w:rsidRPr="00A734F2">
          <w:rPr>
            <w:rFonts w:eastAsia="SimSun"/>
            <w:noProof/>
          </w:rPr>
          <w:tab/>
        </w:r>
        <w:r w:rsidRPr="00A734F2">
          <w:rPr>
            <w:rFonts w:eastAsia="SimSun"/>
            <w:i/>
            <w:iCs/>
            <w:noProof/>
          </w:rPr>
          <w:t>Threatened Asset</w:t>
        </w:r>
        <w:r w:rsidRPr="00A734F2">
          <w:rPr>
            <w:rFonts w:eastAsia="SimSun"/>
            <w:noProof/>
          </w:rPr>
          <w:t xml:space="preserve">: User plane data, Mobility Management data. </w:t>
        </w:r>
      </w:ins>
    </w:p>
    <w:p w14:paraId="46BA077C" w14:textId="77777777" w:rsidR="00A734F2" w:rsidRPr="00A734F2" w:rsidRDefault="00A734F2" w:rsidP="00A734F2">
      <w:pPr>
        <w:pStyle w:val="Heading3"/>
        <w:rPr>
          <w:ins w:id="260" w:author="S3-223344" w:date="2022-11-21T09:38:00Z"/>
          <w:rFonts w:eastAsia="SimSun"/>
          <w:noProof/>
        </w:rPr>
      </w:pPr>
      <w:ins w:id="261" w:author="S3-223344" w:date="2022-11-21T09:38:00Z">
        <w:r w:rsidRPr="00A734F2">
          <w:rPr>
            <w:rFonts w:eastAsia="SimSun"/>
            <w:noProof/>
          </w:rPr>
          <w:t>X.2.2.6</w:t>
        </w:r>
        <w:r w:rsidRPr="00A734F2">
          <w:rPr>
            <w:rFonts w:eastAsia="SimSun"/>
            <w:noProof/>
          </w:rPr>
          <w:tab/>
          <w:t>Security Policy Enforcement</w:t>
        </w:r>
      </w:ins>
    </w:p>
    <w:p w14:paraId="69BE007A" w14:textId="77777777" w:rsidR="00A734F2" w:rsidRPr="00A734F2" w:rsidRDefault="00A734F2" w:rsidP="00A734F2">
      <w:pPr>
        <w:ind w:left="568" w:hanging="284"/>
        <w:rPr>
          <w:ins w:id="262" w:author="S3-223344" w:date="2022-11-21T09:38:00Z"/>
          <w:rFonts w:eastAsia="SimSun"/>
          <w:noProof/>
        </w:rPr>
      </w:pPr>
      <w:ins w:id="263" w:author="S3-223344" w:date="2022-11-21T09:38:00Z">
        <w:r w:rsidRPr="00A734F2">
          <w:rPr>
            <w:rFonts w:eastAsia="SimSun"/>
            <w:noProof/>
          </w:rPr>
          <w:t>-</w:t>
        </w:r>
        <w:r w:rsidRPr="00A734F2">
          <w:rPr>
            <w:rFonts w:eastAsia="SimSun"/>
            <w:noProof/>
          </w:rPr>
          <w:tab/>
        </w:r>
        <w:r w:rsidRPr="00A734F2">
          <w:rPr>
            <w:rFonts w:eastAsia="SimSun"/>
            <w:i/>
            <w:iCs/>
            <w:noProof/>
          </w:rPr>
          <w:t>Threat name</w:t>
        </w:r>
        <w:r w:rsidRPr="00A734F2">
          <w:rPr>
            <w:rFonts w:eastAsia="SimSun"/>
            <w:noProof/>
          </w:rPr>
          <w:t>: Security Policy Enforcement.</w:t>
        </w:r>
      </w:ins>
    </w:p>
    <w:p w14:paraId="39253FC2" w14:textId="77777777" w:rsidR="00A734F2" w:rsidRPr="00A734F2" w:rsidRDefault="00A734F2" w:rsidP="00A734F2">
      <w:pPr>
        <w:ind w:left="568" w:hanging="284"/>
        <w:rPr>
          <w:ins w:id="264" w:author="S3-223344" w:date="2022-11-21T09:38:00Z"/>
          <w:rFonts w:eastAsia="SimSun"/>
          <w:noProof/>
        </w:rPr>
      </w:pPr>
      <w:ins w:id="265" w:author="S3-223344" w:date="2022-11-21T09:38:00Z">
        <w:r w:rsidRPr="00A734F2">
          <w:rPr>
            <w:rFonts w:eastAsia="SimSun"/>
            <w:noProof/>
          </w:rPr>
          <w:t>-</w:t>
        </w:r>
        <w:r w:rsidRPr="00A734F2">
          <w:rPr>
            <w:rFonts w:eastAsia="SimSun"/>
            <w:noProof/>
          </w:rPr>
          <w:tab/>
        </w:r>
        <w:r w:rsidRPr="00A734F2">
          <w:rPr>
            <w:rFonts w:eastAsia="SimSun"/>
            <w:i/>
            <w:iCs/>
            <w:noProof/>
          </w:rPr>
          <w:t>Threat Category</w:t>
        </w:r>
        <w:r w:rsidRPr="00A734F2">
          <w:rPr>
            <w:rFonts w:eastAsia="SimSun"/>
            <w:noProof/>
          </w:rPr>
          <w:t>: Tampering data, Information Disclosure.</w:t>
        </w:r>
      </w:ins>
    </w:p>
    <w:p w14:paraId="650BBD7B" w14:textId="77777777" w:rsidR="00A734F2" w:rsidRPr="00A734F2" w:rsidRDefault="00A734F2" w:rsidP="00A734F2">
      <w:pPr>
        <w:ind w:left="568" w:hanging="284"/>
        <w:rPr>
          <w:ins w:id="266" w:author="S3-223344" w:date="2022-11-21T09:38:00Z"/>
          <w:rFonts w:eastAsia="SimSun"/>
          <w:noProof/>
        </w:rPr>
      </w:pPr>
      <w:ins w:id="267" w:author="S3-223344" w:date="2022-11-21T09:38:00Z">
        <w:r w:rsidRPr="00A734F2">
          <w:rPr>
            <w:rFonts w:eastAsia="SimSun"/>
            <w:noProof/>
          </w:rPr>
          <w:t>-</w:t>
        </w:r>
        <w:r w:rsidRPr="00A734F2">
          <w:rPr>
            <w:rFonts w:eastAsia="SimSun"/>
            <w:noProof/>
          </w:rPr>
          <w:tab/>
        </w:r>
        <w:r w:rsidRPr="00A734F2">
          <w:rPr>
            <w:rFonts w:eastAsia="SimSun"/>
            <w:i/>
            <w:iCs/>
            <w:noProof/>
          </w:rPr>
          <w:t>Threat Description</w:t>
        </w:r>
        <w:r w:rsidRPr="00A734F2">
          <w:rPr>
            <w:rFonts w:eastAsia="SimSun"/>
            <w:noProof/>
          </w:rPr>
          <w:t xml:space="preserve">: If gNB-CU-CP does not follow the security based on security policy provided by SMF, this can lead to no security or reduced security provided to the UE user plane, (e.g. not applying integrity protection when it is required to do so), etc. </w:t>
        </w:r>
      </w:ins>
    </w:p>
    <w:p w14:paraId="0E7106E1" w14:textId="77777777" w:rsidR="00A734F2" w:rsidRPr="00A734F2" w:rsidRDefault="00A734F2" w:rsidP="00A734F2">
      <w:pPr>
        <w:ind w:left="568" w:hanging="284"/>
        <w:rPr>
          <w:ins w:id="268" w:author="S3-223344" w:date="2022-11-21T09:38:00Z"/>
          <w:rFonts w:eastAsia="SimSun"/>
          <w:noProof/>
        </w:rPr>
      </w:pPr>
      <w:ins w:id="269" w:author="S3-223344" w:date="2022-11-21T09:38:00Z">
        <w:r w:rsidRPr="00A734F2">
          <w:rPr>
            <w:rFonts w:eastAsia="SimSun"/>
            <w:noProof/>
          </w:rPr>
          <w:t>-</w:t>
        </w:r>
        <w:r w:rsidRPr="00A734F2">
          <w:rPr>
            <w:rFonts w:eastAsia="SimSun"/>
            <w:noProof/>
          </w:rPr>
          <w:tab/>
        </w:r>
        <w:r w:rsidRPr="00A734F2">
          <w:rPr>
            <w:rFonts w:eastAsia="SimSun"/>
            <w:i/>
            <w:iCs/>
            <w:noProof/>
          </w:rPr>
          <w:t>Threatened Asset</w:t>
        </w:r>
        <w:r w:rsidRPr="00A734F2">
          <w:rPr>
            <w:rFonts w:eastAsia="SimSun"/>
            <w:noProof/>
          </w:rPr>
          <w:t xml:space="preserve">: Sufficient Processing Capability, User plane data. </w:t>
        </w:r>
      </w:ins>
    </w:p>
    <w:p w14:paraId="2121AE7F" w14:textId="77777777" w:rsidR="00A734F2" w:rsidRPr="00A734F2" w:rsidRDefault="00A734F2" w:rsidP="00A734F2">
      <w:pPr>
        <w:pStyle w:val="Heading3"/>
        <w:rPr>
          <w:ins w:id="270" w:author="S3-223344" w:date="2022-11-21T09:38:00Z"/>
          <w:rFonts w:eastAsia="SimSun"/>
          <w:noProof/>
        </w:rPr>
      </w:pPr>
      <w:ins w:id="271" w:author="S3-223344" w:date="2022-11-21T09:38:00Z">
        <w:r w:rsidRPr="00A734F2">
          <w:rPr>
            <w:rFonts w:eastAsia="SimSun"/>
            <w:noProof/>
          </w:rPr>
          <w:t>X.2.2.7</w:t>
        </w:r>
        <w:r w:rsidRPr="00A734F2">
          <w:rPr>
            <w:rFonts w:eastAsia="SimSun"/>
            <w:noProof/>
          </w:rPr>
          <w:tab/>
          <w:t>State transition from inactive state to connected state</w:t>
        </w:r>
      </w:ins>
    </w:p>
    <w:p w14:paraId="242FFFED" w14:textId="77777777" w:rsidR="00A734F2" w:rsidRPr="00A734F2" w:rsidRDefault="00A734F2" w:rsidP="00A734F2">
      <w:pPr>
        <w:ind w:left="568" w:hanging="284"/>
        <w:rPr>
          <w:ins w:id="272" w:author="S3-223344" w:date="2022-11-21T09:38:00Z"/>
          <w:rFonts w:eastAsia="SimSun"/>
          <w:noProof/>
        </w:rPr>
      </w:pPr>
      <w:ins w:id="273" w:author="S3-223344" w:date="2022-11-21T09:38:00Z">
        <w:r w:rsidRPr="00A734F2">
          <w:rPr>
            <w:rFonts w:eastAsia="SimSun"/>
            <w:noProof/>
          </w:rPr>
          <w:t>-</w:t>
        </w:r>
        <w:r w:rsidRPr="00A734F2">
          <w:rPr>
            <w:rFonts w:eastAsia="SimSun"/>
            <w:noProof/>
          </w:rPr>
          <w:tab/>
        </w:r>
        <w:r w:rsidRPr="00A734F2">
          <w:rPr>
            <w:rFonts w:eastAsia="SimSun"/>
            <w:i/>
            <w:iCs/>
            <w:noProof/>
          </w:rPr>
          <w:t>Threat name</w:t>
        </w:r>
        <w:r w:rsidRPr="00A734F2">
          <w:rPr>
            <w:rFonts w:eastAsia="SimSun"/>
            <w:noProof/>
          </w:rPr>
          <w:t>: State transition from inactive state to connected state</w:t>
        </w:r>
      </w:ins>
    </w:p>
    <w:p w14:paraId="6079ED01" w14:textId="77777777" w:rsidR="00A734F2" w:rsidRPr="00A734F2" w:rsidRDefault="00A734F2" w:rsidP="00A734F2">
      <w:pPr>
        <w:ind w:left="568" w:hanging="284"/>
        <w:rPr>
          <w:ins w:id="274" w:author="S3-223344" w:date="2022-11-21T09:38:00Z"/>
          <w:rFonts w:eastAsia="SimSun"/>
          <w:noProof/>
        </w:rPr>
      </w:pPr>
      <w:ins w:id="275" w:author="S3-223344" w:date="2022-11-21T09:38:00Z">
        <w:r w:rsidRPr="00A734F2">
          <w:rPr>
            <w:rFonts w:eastAsia="SimSun"/>
            <w:noProof/>
          </w:rPr>
          <w:t>-</w:t>
        </w:r>
        <w:r w:rsidRPr="00A734F2">
          <w:rPr>
            <w:rFonts w:eastAsia="SimSun"/>
            <w:noProof/>
          </w:rPr>
          <w:tab/>
        </w:r>
        <w:r w:rsidRPr="00A734F2">
          <w:rPr>
            <w:rFonts w:eastAsia="SimSun"/>
            <w:i/>
            <w:iCs/>
            <w:noProof/>
          </w:rPr>
          <w:t>Threat Category</w:t>
        </w:r>
        <w:r w:rsidRPr="00A734F2">
          <w:rPr>
            <w:rFonts w:eastAsia="SimSun"/>
            <w:noProof/>
          </w:rPr>
          <w:t>: Denial of Service.</w:t>
        </w:r>
      </w:ins>
    </w:p>
    <w:p w14:paraId="40862B43" w14:textId="77777777" w:rsidR="00A734F2" w:rsidRPr="00A734F2" w:rsidRDefault="00A734F2" w:rsidP="00A734F2">
      <w:pPr>
        <w:ind w:left="568" w:hanging="284"/>
        <w:rPr>
          <w:ins w:id="276" w:author="S3-223344" w:date="2022-11-21T09:38:00Z"/>
          <w:rFonts w:eastAsia="SimSun"/>
          <w:noProof/>
        </w:rPr>
      </w:pPr>
      <w:ins w:id="277" w:author="S3-223344" w:date="2022-11-21T09:38:00Z">
        <w:r w:rsidRPr="00A734F2">
          <w:rPr>
            <w:rFonts w:eastAsia="SimSun"/>
            <w:noProof/>
          </w:rPr>
          <w:t>-</w:t>
        </w:r>
        <w:r w:rsidRPr="00A734F2">
          <w:rPr>
            <w:rFonts w:eastAsia="SimSun"/>
            <w:noProof/>
          </w:rPr>
          <w:tab/>
        </w:r>
        <w:r w:rsidRPr="00A734F2">
          <w:rPr>
            <w:rFonts w:eastAsia="SimSun"/>
            <w:i/>
            <w:iCs/>
            <w:noProof/>
          </w:rPr>
          <w:t>Threat Description</w:t>
        </w:r>
        <w:r w:rsidRPr="00A734F2">
          <w:rPr>
            <w:rFonts w:eastAsia="SimSun"/>
            <w:noProof/>
          </w:rPr>
          <w:t>: When state transits from inactive state to the connected state, if the gNB-CU-CP does not reactivate/activate the UP security based on UP activation status included in the UE 5G AS security context, the UP activation status between the network and the UE may be different. This will cause the misalignment on UP activation status, and result in the UE has to reconnect to the Network again which wastes resource both at UE and network</w:t>
        </w:r>
      </w:ins>
    </w:p>
    <w:p w14:paraId="23C90677" w14:textId="1FE34DD3" w:rsidR="00A734F2" w:rsidRPr="00A734F2" w:rsidRDefault="00A734F2" w:rsidP="00A734F2">
      <w:pPr>
        <w:ind w:left="568" w:hanging="284"/>
        <w:rPr>
          <w:rFonts w:ascii="Arial" w:eastAsia="SimSun" w:hAnsi="Arial"/>
          <w:noProof/>
          <w:sz w:val="32"/>
        </w:rPr>
      </w:pPr>
      <w:ins w:id="278" w:author="S3-223344" w:date="2022-11-21T09:38:00Z">
        <w:r w:rsidRPr="00A734F2">
          <w:rPr>
            <w:rFonts w:eastAsia="SimSun"/>
            <w:noProof/>
          </w:rPr>
          <w:t>-</w:t>
        </w:r>
        <w:r w:rsidRPr="00A734F2">
          <w:rPr>
            <w:rFonts w:eastAsia="SimSun"/>
            <w:noProof/>
          </w:rPr>
          <w:tab/>
        </w:r>
        <w:r w:rsidRPr="00A734F2">
          <w:rPr>
            <w:rFonts w:eastAsia="SimSun"/>
            <w:i/>
            <w:iCs/>
            <w:noProof/>
          </w:rPr>
          <w:t>Threatened Asset</w:t>
        </w:r>
        <w:r w:rsidRPr="00A734F2">
          <w:rPr>
            <w:rFonts w:eastAsia="SimSun"/>
            <w:noProof/>
          </w:rPr>
          <w:t>: Sufficient Processing Capability.</w:t>
        </w:r>
      </w:ins>
    </w:p>
    <w:p w14:paraId="6E94EF5B" w14:textId="416DF39F" w:rsidR="00E42CA9" w:rsidRDefault="00E42CA9" w:rsidP="00E42CA9">
      <w:pPr>
        <w:jc w:val="center"/>
        <w:rPr>
          <w:b/>
          <w:bCs/>
          <w:noProof/>
          <w:sz w:val="40"/>
          <w:szCs w:val="40"/>
        </w:rPr>
      </w:pPr>
      <w:r w:rsidRPr="008C16F0">
        <w:rPr>
          <w:b/>
          <w:bCs/>
          <w:noProof/>
          <w:sz w:val="40"/>
          <w:szCs w:val="40"/>
        </w:rPr>
        <w:t xml:space="preserve">**** </w:t>
      </w:r>
      <w:r>
        <w:rPr>
          <w:b/>
          <w:bCs/>
          <w:noProof/>
          <w:sz w:val="40"/>
          <w:szCs w:val="40"/>
        </w:rPr>
        <w:t>NEXT</w:t>
      </w:r>
      <w:r w:rsidRPr="008C16F0">
        <w:rPr>
          <w:b/>
          <w:bCs/>
          <w:noProof/>
          <w:sz w:val="40"/>
          <w:szCs w:val="40"/>
        </w:rPr>
        <w:t xml:space="preserve"> CHANGE ****</w:t>
      </w:r>
    </w:p>
    <w:p w14:paraId="046CDC56" w14:textId="77777777" w:rsidR="00766A55" w:rsidRPr="00766A55" w:rsidRDefault="00766A55" w:rsidP="00E42CA9">
      <w:pPr>
        <w:pStyle w:val="Heading8"/>
        <w:rPr>
          <w:ins w:id="279" w:author="S3-222307" w:date="2022-08-30T10:11:00Z"/>
          <w:rFonts w:eastAsia="MS Mincho"/>
        </w:rPr>
      </w:pPr>
      <w:ins w:id="280" w:author="S3-222307" w:date="2022-08-30T10:11:00Z">
        <w:r w:rsidRPr="00766A55">
          <w:rPr>
            <w:rFonts w:eastAsia="MS Mincho"/>
          </w:rPr>
          <w:lastRenderedPageBreak/>
          <w:t xml:space="preserve">Annex Y: </w:t>
        </w:r>
        <w:r w:rsidRPr="00766A55">
          <w:rPr>
            <w:rFonts w:eastAsia="MS Mincho"/>
          </w:rPr>
          <w:br/>
          <w:t>Aspects specific to the network product class gNB-CU-UP</w:t>
        </w:r>
      </w:ins>
    </w:p>
    <w:p w14:paraId="5F4D736E" w14:textId="77777777" w:rsidR="00766A55" w:rsidRPr="00766A55" w:rsidRDefault="00766A55" w:rsidP="00E42CA9">
      <w:pPr>
        <w:pStyle w:val="Heading1"/>
        <w:rPr>
          <w:ins w:id="281" w:author="S3-222307" w:date="2022-08-30T10:11:00Z"/>
          <w:rFonts w:eastAsia="SimSun"/>
        </w:rPr>
      </w:pPr>
      <w:ins w:id="282" w:author="S3-222307" w:date="2022-08-30T10:11:00Z">
        <w:r w:rsidRPr="00766A55">
          <w:rPr>
            <w:rFonts w:eastAsia="SimSun"/>
          </w:rPr>
          <w:t>Y.1</w:t>
        </w:r>
        <w:r w:rsidRPr="00766A55">
          <w:rPr>
            <w:rFonts w:eastAsia="SimSun"/>
          </w:rPr>
          <w:tab/>
          <w:t>Network product class description for the gNB-CU-UP</w:t>
        </w:r>
      </w:ins>
    </w:p>
    <w:p w14:paraId="395238E6" w14:textId="77777777" w:rsidR="00766A55" w:rsidRPr="00766A55" w:rsidRDefault="00766A55" w:rsidP="00E42CA9">
      <w:pPr>
        <w:pStyle w:val="Heading2"/>
        <w:rPr>
          <w:ins w:id="283" w:author="S3-222307" w:date="2022-08-30T10:11:00Z"/>
          <w:rFonts w:eastAsia="SimSun"/>
        </w:rPr>
      </w:pPr>
      <w:ins w:id="284" w:author="S3-222307" w:date="2022-08-30T10:11:00Z">
        <w:r w:rsidRPr="00766A55">
          <w:rPr>
            <w:rFonts w:eastAsia="SimSun"/>
            <w:lang w:val="en-US"/>
          </w:rPr>
          <w:t>Y</w:t>
        </w:r>
        <w:r w:rsidRPr="00766A55">
          <w:rPr>
            <w:rFonts w:eastAsia="SimSun"/>
          </w:rPr>
          <w:t>.1.1</w:t>
        </w:r>
        <w:r w:rsidRPr="00766A55">
          <w:rPr>
            <w:rFonts w:eastAsia="SimSun"/>
          </w:rPr>
          <w:tab/>
          <w:t>Introduction</w:t>
        </w:r>
      </w:ins>
    </w:p>
    <w:p w14:paraId="225DA5A6" w14:textId="77777777" w:rsidR="00766A55" w:rsidRPr="00766A55" w:rsidRDefault="00766A55" w:rsidP="00766A55">
      <w:pPr>
        <w:rPr>
          <w:ins w:id="285" w:author="S3-222307" w:date="2022-08-30T10:11:00Z"/>
          <w:rFonts w:eastAsia="SimSun"/>
        </w:rPr>
      </w:pPr>
      <w:ins w:id="286" w:author="S3-222307" w:date="2022-08-30T10:11:00Z">
        <w:r w:rsidRPr="00766A55">
          <w:rPr>
            <w:rFonts w:eastAsia="SimSun"/>
          </w:rPr>
          <w:t>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Annexes cover the aspects specific to one network product class.</w:t>
        </w:r>
      </w:ins>
    </w:p>
    <w:p w14:paraId="7DA89FD3" w14:textId="77777777" w:rsidR="00766A55" w:rsidRPr="00766A55" w:rsidRDefault="00766A55" w:rsidP="00E42CA9">
      <w:pPr>
        <w:pStyle w:val="Heading2"/>
        <w:rPr>
          <w:ins w:id="287" w:author="S3-222307" w:date="2022-08-30T10:11:00Z"/>
          <w:rFonts w:eastAsia="SimSun"/>
          <w:lang w:eastAsia="zh-CN"/>
        </w:rPr>
      </w:pPr>
      <w:ins w:id="288" w:author="S3-222307" w:date="2022-08-30T10:11:00Z">
        <w:r w:rsidRPr="00766A55">
          <w:rPr>
            <w:rFonts w:eastAsia="SimSun"/>
            <w:lang w:eastAsia="zh-CN"/>
          </w:rPr>
          <w:t>Y.1.2</w:t>
        </w:r>
        <w:r w:rsidRPr="00766A55">
          <w:rPr>
            <w:rFonts w:eastAsia="SimSun"/>
            <w:lang w:eastAsia="zh-CN"/>
          </w:rPr>
          <w:tab/>
          <w:t>Minimum set of functions defining the gNB-</w:t>
        </w:r>
        <w:r w:rsidRPr="00766A55">
          <w:rPr>
            <w:rFonts w:eastAsia="SimSun"/>
            <w:lang w:val="en-US" w:eastAsia="zh-CN"/>
          </w:rPr>
          <w:t>CU-UP</w:t>
        </w:r>
        <w:r w:rsidRPr="00766A55">
          <w:rPr>
            <w:rFonts w:eastAsia="SimSun"/>
            <w:lang w:eastAsia="zh-CN"/>
          </w:rPr>
          <w:t xml:space="preserve"> network product class</w:t>
        </w:r>
      </w:ins>
    </w:p>
    <w:p w14:paraId="49086FA4" w14:textId="77777777" w:rsidR="00766A55" w:rsidRPr="00766A55" w:rsidRDefault="00766A55" w:rsidP="00766A55">
      <w:pPr>
        <w:rPr>
          <w:ins w:id="289" w:author="S3-222307" w:date="2022-08-30T10:11:00Z"/>
          <w:rFonts w:eastAsia="SimSun"/>
        </w:rPr>
      </w:pPr>
      <w:ins w:id="290" w:author="S3-222307" w:date="2022-08-30T10:11:00Z">
        <w:r w:rsidRPr="00766A55">
          <w:rPr>
            <w:rFonts w:eastAsia="SimSun"/>
          </w:rPr>
          <w:t>As part of the gNB-CU-UP network product, it is expected that the gNB-CU-UP contains gNB-CU-UP application, a set of running processes (typically more than one) executing the software package for the gNB-CU-UP functions and OAM functions that are specific to the gNB-CU network product model. Functionalities specific to the gNB-CU-UP network product introduce additional threats and/or critical assets as described below. Related security requirements and test cases have been captured in TS 33.742 [</w:t>
        </w:r>
        <w:r w:rsidRPr="00766A55">
          <w:rPr>
            <w:rFonts w:eastAsia="SimSun"/>
            <w:highlight w:val="green"/>
          </w:rPr>
          <w:t>dd</w:t>
        </w:r>
        <w:r w:rsidRPr="00766A55">
          <w:rPr>
            <w:rFonts w:eastAsia="SimSun"/>
          </w:rPr>
          <w:t>].</w:t>
        </w:r>
      </w:ins>
    </w:p>
    <w:p w14:paraId="63AFC882" w14:textId="77777777" w:rsidR="00766A55" w:rsidRPr="00766A55" w:rsidRDefault="00766A55" w:rsidP="00766A55">
      <w:pPr>
        <w:keepLines/>
        <w:ind w:left="1135" w:hanging="851"/>
        <w:rPr>
          <w:ins w:id="291" w:author="S3-222307" w:date="2022-08-30T10:11:00Z"/>
          <w:rFonts w:eastAsia="SimSun"/>
        </w:rPr>
      </w:pPr>
      <w:ins w:id="292" w:author="S3-222307" w:date="2022-08-30T10:11:00Z">
        <w:r w:rsidRPr="00766A55">
          <w:rPr>
            <w:rFonts w:eastAsia="SimSun"/>
          </w:rPr>
          <w:t>NOTE:</w:t>
        </w:r>
        <w:r w:rsidRPr="00766A55">
          <w:rPr>
            <w:rFonts w:eastAsia="SimSun"/>
          </w:rPr>
          <w:tab/>
          <w:t>For the purposes of the present document, this common set is defined to be the list of gNB-CU-UP functions contained in 3GPP TS 38.300 [</w:t>
        </w:r>
        <w:r w:rsidRPr="00766A55">
          <w:rPr>
            <w:rFonts w:eastAsia="SimSun"/>
            <w:highlight w:val="green"/>
          </w:rPr>
          <w:t>aa</w:t>
        </w:r>
        <w:r w:rsidRPr="00766A55">
          <w:rPr>
            <w:rFonts w:eastAsia="SimSun"/>
          </w:rPr>
          <w:t>],  3GPP TS 38.401 [</w:t>
        </w:r>
        <w:r w:rsidRPr="00766A55">
          <w:rPr>
            <w:rFonts w:eastAsia="SimSun"/>
            <w:highlight w:val="green"/>
          </w:rPr>
          <w:t>bb</w:t>
        </w:r>
        <w:r w:rsidRPr="00766A55">
          <w:rPr>
            <w:rFonts w:eastAsia="SimSun"/>
          </w:rPr>
          <w:t>] and TS 23.501 [</w:t>
        </w:r>
        <w:r w:rsidRPr="00766A55">
          <w:rPr>
            <w:rFonts w:eastAsia="SimSun"/>
            <w:highlight w:val="green"/>
          </w:rPr>
          <w:t>cc</w:t>
        </w:r>
        <w:r w:rsidRPr="00766A55">
          <w:rPr>
            <w:rFonts w:eastAsia="SimSun"/>
          </w:rPr>
          <w:t>].</w:t>
        </w:r>
      </w:ins>
    </w:p>
    <w:p w14:paraId="69AC0C93" w14:textId="77777777" w:rsidR="00766A55" w:rsidRPr="00766A55" w:rsidRDefault="00766A55" w:rsidP="00E42CA9">
      <w:pPr>
        <w:pStyle w:val="Heading1"/>
        <w:rPr>
          <w:ins w:id="293" w:author="S3-222307" w:date="2022-08-30T10:11:00Z"/>
          <w:rFonts w:eastAsia="SimSun"/>
        </w:rPr>
      </w:pPr>
      <w:ins w:id="294" w:author="S3-222307" w:date="2022-08-30T10:11:00Z">
        <w:r w:rsidRPr="00766A55">
          <w:rPr>
            <w:rFonts w:eastAsia="SimSun"/>
          </w:rPr>
          <w:t>Y.2</w:t>
        </w:r>
        <w:r w:rsidRPr="00766A55">
          <w:rPr>
            <w:rFonts w:eastAsia="SimSun"/>
          </w:rPr>
          <w:tab/>
          <w:t>Assets and threats specific to the gNB-CU-UP</w:t>
        </w:r>
      </w:ins>
    </w:p>
    <w:p w14:paraId="086B4C15" w14:textId="77777777" w:rsidR="00766A55" w:rsidRPr="00766A55" w:rsidRDefault="00766A55" w:rsidP="00E42CA9">
      <w:pPr>
        <w:pStyle w:val="Heading2"/>
        <w:rPr>
          <w:ins w:id="295" w:author="S3-222307" w:date="2022-08-30T10:11:00Z"/>
          <w:rFonts w:eastAsia="SimSun"/>
        </w:rPr>
      </w:pPr>
      <w:ins w:id="296" w:author="S3-222307" w:date="2022-08-30T10:11:00Z">
        <w:r w:rsidRPr="00766A55">
          <w:rPr>
            <w:rFonts w:eastAsia="SimSun"/>
            <w:lang w:eastAsia="zh-CN"/>
          </w:rPr>
          <w:t>Y</w:t>
        </w:r>
        <w:r w:rsidRPr="00766A55">
          <w:rPr>
            <w:rFonts w:eastAsia="SimSun"/>
          </w:rPr>
          <w:t>.2.1</w:t>
        </w:r>
        <w:r w:rsidRPr="00766A55">
          <w:rPr>
            <w:rFonts w:eastAsia="SimSun"/>
          </w:rPr>
          <w:tab/>
          <w:t>Critical assets</w:t>
        </w:r>
      </w:ins>
    </w:p>
    <w:p w14:paraId="17526B97" w14:textId="77777777" w:rsidR="00766A55" w:rsidRPr="00766A55" w:rsidRDefault="00766A55" w:rsidP="00766A55">
      <w:pPr>
        <w:rPr>
          <w:ins w:id="297" w:author="S3-222307" w:date="2022-08-30T10:11:00Z"/>
          <w:rFonts w:eastAsia="SimSun"/>
        </w:rPr>
      </w:pPr>
      <w:bookmarkStart w:id="298" w:name="_Hlk109128768"/>
      <w:ins w:id="299" w:author="S3-222307" w:date="2022-08-30T10:11:00Z">
        <w:r w:rsidRPr="00766A55">
          <w:rPr>
            <w:rFonts w:eastAsia="SimSun"/>
          </w:rPr>
          <w:t>In addition to the critical assets of a GNP described in clause 5.2 of the present document, the critical assets specific to the gNB-CU-UP to be protected are:</w:t>
        </w:r>
      </w:ins>
    </w:p>
    <w:p w14:paraId="4FF64EE7" w14:textId="77777777" w:rsidR="00766A55" w:rsidRPr="00766A55" w:rsidRDefault="00766A55" w:rsidP="00766A55">
      <w:pPr>
        <w:ind w:left="568" w:hanging="284"/>
        <w:rPr>
          <w:ins w:id="300" w:author="S3-222307" w:date="2022-08-30T10:11:00Z"/>
          <w:rFonts w:eastAsia="SimSun"/>
        </w:rPr>
      </w:pPr>
      <w:ins w:id="301" w:author="S3-222307" w:date="2022-08-30T10:11:00Z">
        <w:r w:rsidRPr="00766A55">
          <w:rPr>
            <w:rFonts w:eastAsia="SimSun"/>
          </w:rPr>
          <w:t>-</w:t>
        </w:r>
        <w:r w:rsidRPr="00766A55">
          <w:rPr>
            <w:rFonts w:eastAsia="SimSun"/>
          </w:rPr>
          <w:tab/>
          <w:t>gNB-CU-UP Application;</w:t>
        </w:r>
      </w:ins>
    </w:p>
    <w:p w14:paraId="373DE5F6" w14:textId="77777777" w:rsidR="00766A55" w:rsidRPr="00766A55" w:rsidRDefault="00766A55" w:rsidP="00766A55">
      <w:pPr>
        <w:ind w:left="568" w:hanging="284"/>
        <w:rPr>
          <w:ins w:id="302" w:author="S3-222307" w:date="2022-08-30T10:11:00Z"/>
          <w:rFonts w:eastAsia="SimSun"/>
        </w:rPr>
      </w:pPr>
      <w:ins w:id="303" w:author="S3-222307" w:date="2022-08-30T10:11:00Z">
        <w:r w:rsidRPr="00766A55">
          <w:rPr>
            <w:rFonts w:eastAsia="SimSun"/>
          </w:rPr>
          <w:t>-</w:t>
        </w:r>
        <w:r w:rsidRPr="00766A55">
          <w:rPr>
            <w:rFonts w:eastAsia="SimSun"/>
          </w:rPr>
          <w:tab/>
          <w:t>Mobility Management data: subscriber keys (i.e. KUPenc, KUPint), UE's IP address, etc., QoS and so on, etc;</w:t>
        </w:r>
      </w:ins>
    </w:p>
    <w:p w14:paraId="5CABD360" w14:textId="77777777" w:rsidR="00766A55" w:rsidRPr="00766A55" w:rsidRDefault="00766A55" w:rsidP="00766A55">
      <w:pPr>
        <w:ind w:left="568" w:hanging="284"/>
        <w:rPr>
          <w:ins w:id="304" w:author="S3-222307" w:date="2022-08-30T10:11:00Z"/>
          <w:rFonts w:eastAsia="SimSun"/>
        </w:rPr>
      </w:pPr>
      <w:ins w:id="305" w:author="S3-222307" w:date="2022-08-30T10:11:00Z">
        <w:r w:rsidRPr="00766A55">
          <w:rPr>
            <w:rFonts w:eastAsia="SimSun"/>
          </w:rPr>
          <w:t>-</w:t>
        </w:r>
        <w:r w:rsidRPr="00766A55">
          <w:rPr>
            <w:rFonts w:eastAsia="SimSun"/>
          </w:rPr>
          <w:tab/>
          <w:t>User plane data;</w:t>
        </w:r>
      </w:ins>
    </w:p>
    <w:p w14:paraId="46D8EEE1" w14:textId="77777777" w:rsidR="00766A55" w:rsidRPr="00766A55" w:rsidRDefault="00766A55" w:rsidP="00766A55">
      <w:pPr>
        <w:ind w:left="568" w:hanging="284"/>
        <w:rPr>
          <w:ins w:id="306" w:author="S3-222307" w:date="2022-08-30T10:11:00Z"/>
          <w:rFonts w:eastAsia="SimSun"/>
        </w:rPr>
      </w:pPr>
      <w:ins w:id="307" w:author="S3-222307" w:date="2022-08-30T10:11:00Z">
        <w:r w:rsidRPr="00766A55">
          <w:rPr>
            <w:rFonts w:eastAsia="SimSun"/>
          </w:rPr>
          <w:t>-</w:t>
        </w:r>
        <w:r w:rsidRPr="00766A55">
          <w:rPr>
            <w:rFonts w:eastAsia="SimSun"/>
          </w:rPr>
          <w:tab/>
          <w:t>The interfaces of gNB-CU-UP whose data needs to be protected and which are within SCAS scope;</w:t>
        </w:r>
      </w:ins>
    </w:p>
    <w:p w14:paraId="0B5101E3" w14:textId="77777777" w:rsidR="00766A55" w:rsidRPr="00766A55" w:rsidRDefault="00766A55" w:rsidP="00766A55">
      <w:pPr>
        <w:ind w:left="851" w:hanging="284"/>
        <w:rPr>
          <w:ins w:id="308" w:author="S3-222307" w:date="2022-08-30T10:11:00Z"/>
          <w:rFonts w:eastAsia="SimSun"/>
        </w:rPr>
      </w:pPr>
      <w:ins w:id="309" w:author="S3-222307" w:date="2022-08-30T10:11:00Z">
        <w:r w:rsidRPr="00766A55">
          <w:rPr>
            <w:rFonts w:eastAsia="SimSun"/>
          </w:rPr>
          <w:t>-</w:t>
        </w:r>
        <w:r w:rsidRPr="00766A55">
          <w:rPr>
            <w:rFonts w:eastAsia="SimSun"/>
          </w:rPr>
          <w:tab/>
          <w:t>E1 interface;</w:t>
        </w:r>
      </w:ins>
    </w:p>
    <w:p w14:paraId="3DC21444" w14:textId="77777777" w:rsidR="00766A55" w:rsidRPr="00766A55" w:rsidRDefault="00766A55" w:rsidP="00766A55">
      <w:pPr>
        <w:ind w:left="851" w:hanging="284"/>
        <w:rPr>
          <w:ins w:id="310" w:author="S3-222307" w:date="2022-08-30T10:11:00Z"/>
          <w:rFonts w:eastAsia="SimSun"/>
        </w:rPr>
      </w:pPr>
      <w:ins w:id="311" w:author="S3-222307" w:date="2022-08-30T10:11:00Z">
        <w:r w:rsidRPr="00766A55">
          <w:rPr>
            <w:rFonts w:eastAsia="SimSun"/>
          </w:rPr>
          <w:t>-</w:t>
        </w:r>
        <w:r w:rsidRPr="00766A55">
          <w:rPr>
            <w:rFonts w:eastAsia="SimSun"/>
          </w:rPr>
          <w:tab/>
          <w:t>Xn interface;</w:t>
        </w:r>
      </w:ins>
    </w:p>
    <w:p w14:paraId="59905463" w14:textId="77777777" w:rsidR="00766A55" w:rsidRPr="00766A55" w:rsidRDefault="00766A55" w:rsidP="00766A55">
      <w:pPr>
        <w:ind w:left="851" w:hanging="284"/>
        <w:rPr>
          <w:ins w:id="312" w:author="S3-222307" w:date="2022-08-30T10:11:00Z"/>
          <w:rFonts w:eastAsia="SimSun"/>
        </w:rPr>
      </w:pPr>
      <w:ins w:id="313" w:author="S3-222307" w:date="2022-08-30T10:11:00Z">
        <w:r w:rsidRPr="00766A55">
          <w:rPr>
            <w:rFonts w:eastAsia="SimSun"/>
          </w:rPr>
          <w:t>-</w:t>
        </w:r>
        <w:r w:rsidRPr="00766A55">
          <w:rPr>
            <w:rFonts w:eastAsia="SimSun"/>
          </w:rPr>
          <w:tab/>
          <w:t>N3 interface;</w:t>
        </w:r>
      </w:ins>
    </w:p>
    <w:p w14:paraId="11023215" w14:textId="77777777" w:rsidR="00766A55" w:rsidRPr="00766A55" w:rsidRDefault="00766A55" w:rsidP="00766A55">
      <w:pPr>
        <w:ind w:left="851" w:hanging="284"/>
        <w:rPr>
          <w:ins w:id="314" w:author="S3-222307" w:date="2022-08-30T10:11:00Z"/>
          <w:rFonts w:eastAsia="SimSun"/>
        </w:rPr>
      </w:pPr>
      <w:ins w:id="315" w:author="S3-222307" w:date="2022-08-30T10:11:00Z">
        <w:r w:rsidRPr="00766A55">
          <w:rPr>
            <w:rFonts w:eastAsia="SimSun"/>
          </w:rPr>
          <w:t>-</w:t>
        </w:r>
        <w:r w:rsidRPr="00766A55">
          <w:rPr>
            <w:rFonts w:eastAsia="SimSun"/>
          </w:rPr>
          <w:tab/>
          <w:t>Uu interface;</w:t>
        </w:r>
      </w:ins>
    </w:p>
    <w:p w14:paraId="1C481A7C" w14:textId="77777777" w:rsidR="00766A55" w:rsidRPr="00766A55" w:rsidRDefault="00766A55" w:rsidP="00766A55">
      <w:pPr>
        <w:ind w:left="851" w:hanging="284"/>
        <w:rPr>
          <w:ins w:id="316" w:author="S3-222307" w:date="2022-08-30T10:11:00Z"/>
          <w:rFonts w:eastAsia="SimSun"/>
        </w:rPr>
      </w:pPr>
      <w:ins w:id="317" w:author="S3-222307" w:date="2022-08-30T10:11:00Z">
        <w:r w:rsidRPr="00766A55">
          <w:rPr>
            <w:rFonts w:eastAsia="SimSun"/>
          </w:rPr>
          <w:t xml:space="preserve">- </w:t>
        </w:r>
        <w:r w:rsidRPr="00766A55">
          <w:rPr>
            <w:rFonts w:eastAsia="SimSun"/>
          </w:rPr>
          <w:tab/>
          <w:t>F1 interface;</w:t>
        </w:r>
      </w:ins>
    </w:p>
    <w:p w14:paraId="152CCC22" w14:textId="77777777" w:rsidR="00766A55" w:rsidRPr="00766A55" w:rsidRDefault="00766A55" w:rsidP="00766A55">
      <w:pPr>
        <w:ind w:left="851" w:hanging="284"/>
        <w:rPr>
          <w:ins w:id="318" w:author="S3-222307" w:date="2022-08-30T10:11:00Z"/>
          <w:rFonts w:eastAsia="SimSun"/>
        </w:rPr>
      </w:pPr>
      <w:ins w:id="319" w:author="S3-222307" w:date="2022-08-30T10:11:00Z">
        <w:r w:rsidRPr="00766A55">
          <w:rPr>
            <w:rFonts w:eastAsia="SimSun"/>
          </w:rPr>
          <w:t>-</w:t>
        </w:r>
        <w:r w:rsidRPr="00766A55">
          <w:rPr>
            <w:rFonts w:eastAsia="SimSun"/>
          </w:rPr>
          <w:tab/>
          <w:t xml:space="preserve">Console interface, for local access: local interface on gNB-CU-UP; and </w:t>
        </w:r>
      </w:ins>
    </w:p>
    <w:p w14:paraId="729FF9F5" w14:textId="77777777" w:rsidR="00766A55" w:rsidRPr="00766A55" w:rsidRDefault="00766A55" w:rsidP="00766A55">
      <w:pPr>
        <w:ind w:left="851" w:hanging="284"/>
        <w:rPr>
          <w:ins w:id="320" w:author="S3-222307" w:date="2022-08-30T10:11:00Z"/>
          <w:rFonts w:eastAsia="SimSun"/>
        </w:rPr>
      </w:pPr>
      <w:ins w:id="321" w:author="S3-222307" w:date="2022-08-30T10:11:00Z">
        <w:r w:rsidRPr="00766A55">
          <w:rPr>
            <w:rFonts w:eastAsia="SimSun"/>
          </w:rPr>
          <w:t>-</w:t>
        </w:r>
        <w:r w:rsidRPr="00766A55">
          <w:rPr>
            <w:rFonts w:eastAsia="SimSun"/>
          </w:rPr>
          <w:tab/>
          <w:t>OAM interface, for remote access: interface between gNB-CU-UP and OAM system; and</w:t>
        </w:r>
      </w:ins>
    </w:p>
    <w:p w14:paraId="7E452263" w14:textId="77777777" w:rsidR="00766A55" w:rsidRPr="00766A55" w:rsidRDefault="00766A55" w:rsidP="00766A55">
      <w:pPr>
        <w:keepLines/>
        <w:ind w:left="1135" w:hanging="851"/>
        <w:rPr>
          <w:ins w:id="322" w:author="S3-222307" w:date="2022-08-30T10:11:00Z"/>
          <w:rFonts w:eastAsia="SimSun"/>
        </w:rPr>
      </w:pPr>
      <w:ins w:id="323" w:author="S3-222307" w:date="2022-08-30T10:11:00Z">
        <w:r w:rsidRPr="00766A55">
          <w:rPr>
            <w:rFonts w:eastAsia="SimSun"/>
          </w:rPr>
          <w:t xml:space="preserve">NOTE 1: </w:t>
        </w:r>
        <w:r w:rsidRPr="00766A55">
          <w:rPr>
            <w:rFonts w:eastAsia="SimSun"/>
          </w:rPr>
          <w:tab/>
          <w:t>The detailed interfaces of the gNB-CU-UP class are described in clause 4, Network Product Class Description of the present document.</w:t>
        </w:r>
      </w:ins>
    </w:p>
    <w:p w14:paraId="3D452FDE" w14:textId="77777777" w:rsidR="00766A55" w:rsidRPr="00766A55" w:rsidRDefault="00766A55" w:rsidP="00766A55">
      <w:pPr>
        <w:ind w:left="568" w:hanging="284"/>
        <w:rPr>
          <w:ins w:id="324" w:author="S3-222307" w:date="2022-08-30T10:11:00Z"/>
          <w:rFonts w:eastAsia="SimSun"/>
        </w:rPr>
      </w:pPr>
      <w:ins w:id="325" w:author="S3-222307" w:date="2022-08-30T10:11:00Z">
        <w:r w:rsidRPr="00766A55">
          <w:rPr>
            <w:rFonts w:eastAsia="SimSun"/>
          </w:rPr>
          <w:t>-</w:t>
        </w:r>
        <w:r w:rsidRPr="00766A55">
          <w:rPr>
            <w:rFonts w:eastAsia="SimSun"/>
          </w:rPr>
          <w:tab/>
          <w:t>gNB-CU-UP Software: binary code or executable code.</w:t>
        </w:r>
      </w:ins>
    </w:p>
    <w:p w14:paraId="633BA0F4" w14:textId="77777777" w:rsidR="001A1842" w:rsidRDefault="00766A55" w:rsidP="00766A55">
      <w:pPr>
        <w:keepNext/>
        <w:keepLines/>
        <w:spacing w:before="180"/>
        <w:ind w:left="1134" w:hanging="1134"/>
        <w:outlineLvl w:val="1"/>
        <w:rPr>
          <w:ins w:id="326" w:author="Rapporteur" w:date="2022-10-21T15:16:00Z"/>
          <w:rFonts w:eastAsia="SimSun"/>
        </w:rPr>
      </w:pPr>
      <w:ins w:id="327" w:author="S3-222307" w:date="2022-08-30T10:11:00Z">
        <w:r w:rsidRPr="00766A55">
          <w:rPr>
            <w:rFonts w:eastAsia="SimSun"/>
          </w:rPr>
          <w:lastRenderedPageBreak/>
          <w:t xml:space="preserve">NOTE 2: </w:t>
        </w:r>
        <w:r w:rsidRPr="00766A55">
          <w:rPr>
            <w:rFonts w:eastAsia="SimSun"/>
          </w:rPr>
          <w:tab/>
          <w:t>gNB-CU-UP files may be any file owned by a user (root user as well as non-root uses), including User account data and credentials, Log data, configuration data, OS files, gNB-CU-UP application, Mobility Management data or gNB-CU-UP Software.</w:t>
        </w:r>
      </w:ins>
      <w:bookmarkEnd w:id="298"/>
    </w:p>
    <w:p w14:paraId="224A33E3" w14:textId="4619B4D8" w:rsidR="00766A55" w:rsidRPr="00766A55" w:rsidRDefault="00766A55" w:rsidP="00E42CA9">
      <w:pPr>
        <w:pStyle w:val="Heading2"/>
        <w:rPr>
          <w:ins w:id="328" w:author="S3-222307" w:date="2022-08-30T10:11:00Z"/>
          <w:rFonts w:eastAsia="SimSun"/>
          <w:noProof/>
        </w:rPr>
      </w:pPr>
      <w:ins w:id="329" w:author="S3-222307" w:date="2022-08-30T10:11:00Z">
        <w:r w:rsidRPr="00766A55">
          <w:rPr>
            <w:rFonts w:eastAsia="SimSun"/>
          </w:rPr>
          <w:t>Y.2.2</w:t>
        </w:r>
        <w:r w:rsidRPr="00766A55">
          <w:rPr>
            <w:rFonts w:eastAsia="SimSun"/>
          </w:rPr>
          <w:tab/>
          <w:t xml:space="preserve">Threats related to Control plane and User plane in the network </w:t>
        </w:r>
        <w:r w:rsidRPr="00766A55">
          <w:rPr>
            <w:rFonts w:eastAsia="SimSun"/>
            <w:noProof/>
          </w:rPr>
          <w:tab/>
        </w:r>
      </w:ins>
    </w:p>
    <w:p w14:paraId="13B555F2" w14:textId="77777777" w:rsidR="00766A55" w:rsidRPr="00766A55" w:rsidRDefault="00766A55" w:rsidP="00E42CA9">
      <w:pPr>
        <w:pStyle w:val="Heading3"/>
        <w:rPr>
          <w:ins w:id="330" w:author="S3-222307" w:date="2022-08-30T10:11:00Z"/>
          <w:rFonts w:eastAsia="SimSun"/>
          <w:noProof/>
        </w:rPr>
      </w:pPr>
      <w:ins w:id="331" w:author="S3-222307" w:date="2022-08-30T10:11:00Z">
        <w:r w:rsidRPr="00766A55">
          <w:rPr>
            <w:rFonts w:eastAsia="SimSun"/>
            <w:noProof/>
          </w:rPr>
          <w:t>Y.2.2.1</w:t>
        </w:r>
        <w:r w:rsidRPr="00766A55">
          <w:rPr>
            <w:rFonts w:eastAsia="SimSun"/>
            <w:noProof/>
          </w:rPr>
          <w:tab/>
          <w:t>Control plane data confidentiality protection</w:t>
        </w:r>
      </w:ins>
    </w:p>
    <w:p w14:paraId="2EAEED85" w14:textId="77777777" w:rsidR="00766A55" w:rsidRPr="00766A55" w:rsidRDefault="00766A55" w:rsidP="00766A55">
      <w:pPr>
        <w:ind w:left="568" w:hanging="284"/>
        <w:rPr>
          <w:ins w:id="332" w:author="S3-222307" w:date="2022-08-30T10:11:00Z"/>
          <w:rFonts w:eastAsia="SimSun"/>
          <w:noProof/>
        </w:rPr>
      </w:pPr>
      <w:ins w:id="333" w:author="S3-222307" w:date="2022-08-30T10:11:00Z">
        <w:r w:rsidRPr="00766A55">
          <w:rPr>
            <w:rFonts w:eastAsia="SimSun"/>
            <w:noProof/>
          </w:rPr>
          <w:t xml:space="preserve">- </w:t>
        </w:r>
        <w:r w:rsidRPr="00766A55">
          <w:rPr>
            <w:rFonts w:eastAsia="SimSun"/>
            <w:i/>
            <w:iCs/>
            <w:noProof/>
          </w:rPr>
          <w:t>Threat name</w:t>
        </w:r>
        <w:r w:rsidRPr="00766A55">
          <w:rPr>
            <w:rFonts w:eastAsia="SimSun"/>
            <w:noProof/>
          </w:rPr>
          <w:t>: gNB-CU-UP control plane data confidentiality protection.</w:t>
        </w:r>
      </w:ins>
    </w:p>
    <w:p w14:paraId="07DAE189" w14:textId="77777777" w:rsidR="00766A55" w:rsidRPr="00766A55" w:rsidRDefault="00766A55" w:rsidP="00766A55">
      <w:pPr>
        <w:ind w:left="568" w:hanging="284"/>
        <w:rPr>
          <w:ins w:id="334" w:author="S3-222307" w:date="2022-08-30T10:11:00Z"/>
          <w:rFonts w:eastAsia="SimSun"/>
          <w:noProof/>
        </w:rPr>
      </w:pPr>
      <w:ins w:id="335" w:author="S3-222307" w:date="2022-08-30T10:11:00Z">
        <w:r w:rsidRPr="00766A55">
          <w:rPr>
            <w:rFonts w:eastAsia="SimSun"/>
            <w:noProof/>
          </w:rPr>
          <w:t xml:space="preserve">- </w:t>
        </w:r>
        <w:r w:rsidRPr="00766A55">
          <w:rPr>
            <w:rFonts w:eastAsia="SimSun"/>
            <w:i/>
            <w:iCs/>
            <w:noProof/>
          </w:rPr>
          <w:t>Threat Category</w:t>
        </w:r>
        <w:r w:rsidRPr="00766A55">
          <w:rPr>
            <w:rFonts w:eastAsia="SimSun"/>
            <w:noProof/>
          </w:rPr>
          <w:t>: Information Disclosure.</w:t>
        </w:r>
      </w:ins>
    </w:p>
    <w:p w14:paraId="730AEC8E" w14:textId="77777777" w:rsidR="00766A55" w:rsidRPr="00766A55" w:rsidRDefault="00766A55" w:rsidP="00766A55">
      <w:pPr>
        <w:ind w:left="568" w:hanging="284"/>
        <w:rPr>
          <w:ins w:id="336" w:author="S3-222307" w:date="2022-08-30T10:11:00Z"/>
          <w:rFonts w:eastAsia="SimSun"/>
          <w:noProof/>
        </w:rPr>
      </w:pPr>
      <w:ins w:id="337" w:author="S3-222307" w:date="2022-08-30T10:11:00Z">
        <w:r w:rsidRPr="00766A55">
          <w:rPr>
            <w:rFonts w:eastAsia="SimSun"/>
            <w:noProof/>
          </w:rPr>
          <w:t xml:space="preserve">- </w:t>
        </w:r>
        <w:r w:rsidRPr="00766A55">
          <w:rPr>
            <w:rFonts w:eastAsia="SimSun"/>
            <w:i/>
            <w:iCs/>
            <w:noProof/>
          </w:rPr>
          <w:t>Threat Description</w:t>
        </w:r>
        <w:r w:rsidRPr="00766A55">
          <w:rPr>
            <w:rFonts w:eastAsia="SimSun"/>
            <w:noProof/>
          </w:rPr>
          <w:t>: If the gNB-CU-UP does not provide confidentiality protection for control plane packets on the E1 reference point, then the control plane packets sent over E1 reference points can be compromised by attackers. This means the UE identifiers, security capabilities, the security algorithms and key materials exchanged can be accessed by the attackers leading to huge security breach. This threat scenario assumes that the E1 reference point is not within the security environment.</w:t>
        </w:r>
      </w:ins>
    </w:p>
    <w:p w14:paraId="0521EEBD" w14:textId="77777777" w:rsidR="00766A55" w:rsidRPr="00766A55" w:rsidRDefault="00766A55" w:rsidP="00766A55">
      <w:pPr>
        <w:ind w:left="568" w:hanging="284"/>
        <w:rPr>
          <w:ins w:id="338" w:author="S3-222307" w:date="2022-08-30T10:11:00Z"/>
          <w:rFonts w:eastAsia="SimSun"/>
          <w:noProof/>
        </w:rPr>
      </w:pPr>
      <w:ins w:id="339" w:author="S3-222307" w:date="2022-08-30T10:11:00Z">
        <w:r w:rsidRPr="00766A55">
          <w:rPr>
            <w:rFonts w:eastAsia="SimSun"/>
            <w:noProof/>
          </w:rPr>
          <w:t xml:space="preserve">- </w:t>
        </w:r>
        <w:r w:rsidRPr="00766A55">
          <w:rPr>
            <w:rFonts w:eastAsia="SimSun"/>
            <w:i/>
            <w:iCs/>
            <w:noProof/>
          </w:rPr>
          <w:t>Threatened Asset</w:t>
        </w:r>
        <w:r w:rsidRPr="00766A55">
          <w:rPr>
            <w:rFonts w:eastAsia="SimSun"/>
            <w:noProof/>
          </w:rPr>
          <w:t>: Mobility Management data.</w:t>
        </w:r>
      </w:ins>
    </w:p>
    <w:p w14:paraId="01D0728D" w14:textId="77777777" w:rsidR="00766A55" w:rsidRPr="00766A55" w:rsidRDefault="00766A55" w:rsidP="00E42CA9">
      <w:pPr>
        <w:pStyle w:val="Heading3"/>
        <w:rPr>
          <w:ins w:id="340" w:author="S3-222307" w:date="2022-08-30T10:11:00Z"/>
          <w:rFonts w:eastAsia="SimSun"/>
          <w:noProof/>
        </w:rPr>
      </w:pPr>
      <w:ins w:id="341" w:author="S3-222307" w:date="2022-08-30T10:11:00Z">
        <w:r w:rsidRPr="00766A55">
          <w:rPr>
            <w:rFonts w:eastAsia="SimSun"/>
            <w:noProof/>
          </w:rPr>
          <w:t>Y.2.2.2</w:t>
        </w:r>
        <w:r w:rsidRPr="00766A55">
          <w:rPr>
            <w:rFonts w:eastAsia="SimSun"/>
            <w:noProof/>
          </w:rPr>
          <w:tab/>
          <w:t>Control plane data integrity protection</w:t>
        </w:r>
      </w:ins>
    </w:p>
    <w:p w14:paraId="34C72CF1" w14:textId="77777777" w:rsidR="00766A55" w:rsidRPr="00766A55" w:rsidRDefault="00766A55" w:rsidP="00766A55">
      <w:pPr>
        <w:ind w:left="568" w:hanging="284"/>
        <w:rPr>
          <w:ins w:id="342" w:author="S3-222307" w:date="2022-08-30T10:11:00Z"/>
          <w:rFonts w:eastAsia="SimSun"/>
          <w:noProof/>
        </w:rPr>
      </w:pPr>
      <w:ins w:id="343" w:author="S3-222307" w:date="2022-08-30T10:11:00Z">
        <w:r w:rsidRPr="00766A55">
          <w:rPr>
            <w:rFonts w:eastAsia="SimSun"/>
            <w:noProof/>
          </w:rPr>
          <w:t xml:space="preserve">- </w:t>
        </w:r>
        <w:r w:rsidRPr="00766A55">
          <w:rPr>
            <w:rFonts w:eastAsia="SimSun"/>
            <w:i/>
            <w:iCs/>
            <w:noProof/>
          </w:rPr>
          <w:t>Threat name</w:t>
        </w:r>
        <w:r w:rsidRPr="00766A55">
          <w:rPr>
            <w:rFonts w:eastAsia="SimSun"/>
            <w:noProof/>
          </w:rPr>
          <w:t>: Control plane data integrity protection.</w:t>
        </w:r>
      </w:ins>
    </w:p>
    <w:p w14:paraId="5813E95A" w14:textId="77777777" w:rsidR="00766A55" w:rsidRPr="00766A55" w:rsidRDefault="00766A55" w:rsidP="00766A55">
      <w:pPr>
        <w:ind w:left="568" w:hanging="284"/>
        <w:rPr>
          <w:ins w:id="344" w:author="S3-222307" w:date="2022-08-30T10:11:00Z"/>
          <w:rFonts w:eastAsia="SimSun"/>
          <w:noProof/>
        </w:rPr>
      </w:pPr>
      <w:ins w:id="345" w:author="S3-222307" w:date="2022-08-30T10:11:00Z">
        <w:r w:rsidRPr="00766A55">
          <w:rPr>
            <w:rFonts w:eastAsia="SimSun"/>
            <w:noProof/>
          </w:rPr>
          <w:t xml:space="preserve">- </w:t>
        </w:r>
        <w:r w:rsidRPr="00766A55">
          <w:rPr>
            <w:rFonts w:eastAsia="SimSun"/>
            <w:i/>
            <w:iCs/>
            <w:noProof/>
          </w:rPr>
          <w:t>Threat Category</w:t>
        </w:r>
        <w:r w:rsidRPr="00766A55">
          <w:rPr>
            <w:rFonts w:eastAsia="SimSun"/>
            <w:noProof/>
          </w:rPr>
          <w:t>: Tampering data, Denial of Service.</w:t>
        </w:r>
      </w:ins>
    </w:p>
    <w:p w14:paraId="0EEBFD56" w14:textId="77777777" w:rsidR="00766A55" w:rsidRPr="00766A55" w:rsidRDefault="00766A55" w:rsidP="00766A55">
      <w:pPr>
        <w:ind w:left="568" w:hanging="284"/>
        <w:rPr>
          <w:ins w:id="346" w:author="S3-222307" w:date="2022-08-30T10:11:00Z"/>
          <w:rFonts w:eastAsia="SimSun"/>
          <w:noProof/>
        </w:rPr>
      </w:pPr>
      <w:ins w:id="347" w:author="S3-222307" w:date="2022-08-30T10:11:00Z">
        <w:r w:rsidRPr="00766A55">
          <w:rPr>
            <w:rFonts w:eastAsia="SimSun"/>
            <w:noProof/>
          </w:rPr>
          <w:t xml:space="preserve">- </w:t>
        </w:r>
        <w:r w:rsidRPr="00766A55">
          <w:rPr>
            <w:rFonts w:eastAsia="SimSun"/>
            <w:i/>
            <w:iCs/>
            <w:noProof/>
          </w:rPr>
          <w:t>Threat Description</w:t>
        </w:r>
        <w:r w:rsidRPr="00766A55">
          <w:rPr>
            <w:rFonts w:eastAsia="SimSun"/>
            <w:noProof/>
          </w:rPr>
          <w:t>: If the gNB-CU-UP does not provide integrity protection for control plane packets on E1 reference point, the control plane packets sent over this reference point can be modified without detection. The intruder manipulations on control plane packets can lead to denial of service to legitimate users. This threat scenario assumes that the E1 reference point are not within the security environment.</w:t>
        </w:r>
      </w:ins>
    </w:p>
    <w:p w14:paraId="0E628557" w14:textId="77777777" w:rsidR="00766A55" w:rsidRPr="00766A55" w:rsidRDefault="00766A55" w:rsidP="00766A55">
      <w:pPr>
        <w:ind w:left="568" w:hanging="284"/>
        <w:rPr>
          <w:ins w:id="348" w:author="S3-222307" w:date="2022-08-30T10:11:00Z"/>
          <w:rFonts w:eastAsia="SimSun"/>
          <w:noProof/>
        </w:rPr>
      </w:pPr>
      <w:ins w:id="349" w:author="S3-222307" w:date="2022-08-30T10:11:00Z">
        <w:r w:rsidRPr="00766A55">
          <w:rPr>
            <w:rFonts w:eastAsia="SimSun"/>
            <w:noProof/>
          </w:rPr>
          <w:t xml:space="preserve">- </w:t>
        </w:r>
        <w:r w:rsidRPr="00766A55">
          <w:rPr>
            <w:rFonts w:eastAsia="SimSun"/>
            <w:i/>
            <w:iCs/>
            <w:noProof/>
          </w:rPr>
          <w:t>Threatened Asset</w:t>
        </w:r>
        <w:r w:rsidRPr="00766A55">
          <w:rPr>
            <w:rFonts w:eastAsia="SimSun"/>
            <w:noProof/>
          </w:rPr>
          <w:t>: Sufficient Processing Capacity, Mobility Management data.</w:t>
        </w:r>
      </w:ins>
    </w:p>
    <w:p w14:paraId="74A21DD0" w14:textId="77777777" w:rsidR="00766A55" w:rsidRPr="00766A55" w:rsidRDefault="00766A55" w:rsidP="00E42CA9">
      <w:pPr>
        <w:pStyle w:val="Heading3"/>
        <w:rPr>
          <w:ins w:id="350" w:author="S3-222307" w:date="2022-08-30T10:11:00Z"/>
          <w:rFonts w:eastAsia="SimSun"/>
          <w:noProof/>
        </w:rPr>
      </w:pPr>
      <w:ins w:id="351" w:author="S3-222307" w:date="2022-08-30T10:11:00Z">
        <w:r w:rsidRPr="00766A55">
          <w:rPr>
            <w:rFonts w:eastAsia="SimSun"/>
            <w:noProof/>
          </w:rPr>
          <w:t>Y.2.2.3</w:t>
        </w:r>
        <w:r w:rsidRPr="00766A55">
          <w:rPr>
            <w:rFonts w:eastAsia="SimSun"/>
            <w:noProof/>
          </w:rPr>
          <w:tab/>
          <w:t xml:space="preserve">User plane data confidentiality protection </w:t>
        </w:r>
      </w:ins>
    </w:p>
    <w:p w14:paraId="0A5EB225" w14:textId="77777777" w:rsidR="00766A55" w:rsidRPr="00766A55" w:rsidRDefault="00766A55" w:rsidP="00766A55">
      <w:pPr>
        <w:ind w:left="568" w:hanging="284"/>
        <w:rPr>
          <w:ins w:id="352" w:author="S3-222307" w:date="2022-08-30T10:11:00Z"/>
          <w:rFonts w:eastAsia="SimSun"/>
          <w:noProof/>
        </w:rPr>
      </w:pPr>
      <w:ins w:id="353" w:author="S3-222307" w:date="2022-08-30T10:11:00Z">
        <w:r w:rsidRPr="00766A55">
          <w:rPr>
            <w:rFonts w:eastAsia="SimSun"/>
            <w:noProof/>
          </w:rPr>
          <w:t xml:space="preserve">- </w:t>
        </w:r>
        <w:r w:rsidRPr="00766A55">
          <w:rPr>
            <w:rFonts w:eastAsia="SimSun"/>
            <w:i/>
            <w:iCs/>
            <w:noProof/>
          </w:rPr>
          <w:t>Threat name</w:t>
        </w:r>
        <w:r w:rsidRPr="00766A55">
          <w:rPr>
            <w:rFonts w:eastAsia="SimSun"/>
            <w:noProof/>
          </w:rPr>
          <w:t>: User plane data confidentiality protection.</w:t>
        </w:r>
      </w:ins>
    </w:p>
    <w:p w14:paraId="6DE4F966" w14:textId="77777777" w:rsidR="00766A55" w:rsidRPr="00766A55" w:rsidRDefault="00766A55" w:rsidP="00766A55">
      <w:pPr>
        <w:ind w:left="568" w:hanging="284"/>
        <w:rPr>
          <w:ins w:id="354" w:author="S3-222307" w:date="2022-08-30T10:11:00Z"/>
          <w:rFonts w:eastAsia="SimSun"/>
          <w:noProof/>
        </w:rPr>
      </w:pPr>
      <w:ins w:id="355" w:author="S3-222307" w:date="2022-08-30T10:11:00Z">
        <w:r w:rsidRPr="00766A55">
          <w:rPr>
            <w:rFonts w:eastAsia="SimSun"/>
            <w:noProof/>
          </w:rPr>
          <w:t xml:space="preserve">- </w:t>
        </w:r>
        <w:r w:rsidRPr="00766A55">
          <w:rPr>
            <w:rFonts w:eastAsia="SimSun"/>
            <w:i/>
            <w:iCs/>
            <w:noProof/>
          </w:rPr>
          <w:t>Threat Category</w:t>
        </w:r>
        <w:r w:rsidRPr="00766A55">
          <w:rPr>
            <w:rFonts w:eastAsia="SimSun"/>
            <w:noProof/>
          </w:rPr>
          <w:t>: Information Disclosure.</w:t>
        </w:r>
      </w:ins>
    </w:p>
    <w:p w14:paraId="0440B498" w14:textId="77777777" w:rsidR="00766A55" w:rsidRPr="00766A55" w:rsidRDefault="00766A55" w:rsidP="00766A55">
      <w:pPr>
        <w:ind w:left="568" w:hanging="284"/>
        <w:rPr>
          <w:ins w:id="356" w:author="S3-222307" w:date="2022-08-30T10:11:00Z"/>
          <w:rFonts w:eastAsia="SimSun"/>
          <w:noProof/>
        </w:rPr>
      </w:pPr>
      <w:ins w:id="357" w:author="S3-222307" w:date="2022-08-30T10:11:00Z">
        <w:r w:rsidRPr="00766A55">
          <w:rPr>
            <w:rFonts w:eastAsia="SimSun"/>
            <w:noProof/>
          </w:rPr>
          <w:t xml:space="preserve">- </w:t>
        </w:r>
        <w:r w:rsidRPr="00766A55">
          <w:rPr>
            <w:rFonts w:eastAsia="SimSun"/>
            <w:i/>
            <w:iCs/>
            <w:noProof/>
          </w:rPr>
          <w:t>Threat Description</w:t>
        </w:r>
        <w:r w:rsidRPr="00766A55">
          <w:rPr>
            <w:rFonts w:eastAsia="SimSun"/>
            <w:noProof/>
          </w:rPr>
          <w:t>: If the gNB-CU-UP does not cipher and decipher user plane packets on the N3/Xn/Uu/F1 reference points, then the attackers can compromise user packets on F1, Uu, Xn-U and N3. The attackers can gain access to user identifiers, serving network identifiers, location information and can perform user tracking.  This threat scenario assumes that the N3, F1 and Xn reference points are not within the security environment.</w:t>
        </w:r>
      </w:ins>
    </w:p>
    <w:p w14:paraId="415CEC7B" w14:textId="77777777" w:rsidR="00766A55" w:rsidRPr="00766A55" w:rsidRDefault="00766A55" w:rsidP="00766A55">
      <w:pPr>
        <w:ind w:left="568" w:hanging="284"/>
        <w:rPr>
          <w:ins w:id="358" w:author="S3-222307" w:date="2022-08-30T10:11:00Z"/>
          <w:rFonts w:eastAsia="SimSun"/>
          <w:noProof/>
        </w:rPr>
      </w:pPr>
      <w:ins w:id="359" w:author="S3-222307" w:date="2022-08-30T10:11:00Z">
        <w:r w:rsidRPr="00766A55">
          <w:rPr>
            <w:rFonts w:eastAsia="SimSun"/>
            <w:noProof/>
          </w:rPr>
          <w:t xml:space="preserve">- </w:t>
        </w:r>
        <w:r w:rsidRPr="00766A55">
          <w:rPr>
            <w:rFonts w:eastAsia="SimSun"/>
            <w:i/>
            <w:iCs/>
            <w:noProof/>
          </w:rPr>
          <w:t>Threatened Asset</w:t>
        </w:r>
        <w:r w:rsidRPr="00766A55">
          <w:rPr>
            <w:rFonts w:eastAsia="SimSun"/>
            <w:noProof/>
          </w:rPr>
          <w:t>: user plane data.</w:t>
        </w:r>
      </w:ins>
    </w:p>
    <w:p w14:paraId="24E90C8B" w14:textId="77777777" w:rsidR="00766A55" w:rsidRPr="00766A55" w:rsidRDefault="00766A55" w:rsidP="00E42CA9">
      <w:pPr>
        <w:pStyle w:val="Heading3"/>
        <w:rPr>
          <w:ins w:id="360" w:author="S3-222307" w:date="2022-08-30T10:11:00Z"/>
          <w:rFonts w:eastAsia="SimSun"/>
          <w:noProof/>
        </w:rPr>
      </w:pPr>
      <w:ins w:id="361" w:author="S3-222307" w:date="2022-08-30T10:11:00Z">
        <w:r w:rsidRPr="00766A55">
          <w:rPr>
            <w:rFonts w:eastAsia="SimSun"/>
            <w:noProof/>
          </w:rPr>
          <w:t>Y.2.2.4</w:t>
        </w:r>
        <w:r w:rsidRPr="00766A55">
          <w:rPr>
            <w:rFonts w:eastAsia="SimSun"/>
            <w:noProof/>
          </w:rPr>
          <w:tab/>
          <w:t>User plane data integrity protection</w:t>
        </w:r>
      </w:ins>
    </w:p>
    <w:p w14:paraId="1B92EC84" w14:textId="77777777" w:rsidR="00766A55" w:rsidRPr="00766A55" w:rsidRDefault="00766A55" w:rsidP="00766A55">
      <w:pPr>
        <w:ind w:left="568" w:hanging="284"/>
        <w:rPr>
          <w:ins w:id="362" w:author="S3-222307" w:date="2022-08-30T10:11:00Z"/>
          <w:rFonts w:eastAsia="SimSun"/>
          <w:noProof/>
        </w:rPr>
      </w:pPr>
      <w:ins w:id="363" w:author="S3-222307" w:date="2022-08-30T10:11:00Z">
        <w:r w:rsidRPr="00766A55">
          <w:rPr>
            <w:rFonts w:eastAsia="SimSun"/>
            <w:noProof/>
          </w:rPr>
          <w:t xml:space="preserve">- </w:t>
        </w:r>
        <w:r w:rsidRPr="00766A55">
          <w:rPr>
            <w:rFonts w:eastAsia="SimSun"/>
            <w:i/>
            <w:iCs/>
            <w:noProof/>
          </w:rPr>
          <w:t>Threat name</w:t>
        </w:r>
        <w:r w:rsidRPr="00766A55">
          <w:rPr>
            <w:rFonts w:eastAsia="SimSun"/>
            <w:noProof/>
          </w:rPr>
          <w:t>: User plane data integrity protection.</w:t>
        </w:r>
      </w:ins>
    </w:p>
    <w:p w14:paraId="6E884A62" w14:textId="77777777" w:rsidR="00766A55" w:rsidRPr="00766A55" w:rsidRDefault="00766A55" w:rsidP="00766A55">
      <w:pPr>
        <w:ind w:left="568" w:hanging="284"/>
        <w:rPr>
          <w:ins w:id="364" w:author="S3-222307" w:date="2022-08-30T10:11:00Z"/>
          <w:rFonts w:eastAsia="SimSun"/>
          <w:noProof/>
        </w:rPr>
      </w:pPr>
      <w:ins w:id="365" w:author="S3-222307" w:date="2022-08-30T10:11:00Z">
        <w:r w:rsidRPr="00766A55">
          <w:rPr>
            <w:rFonts w:eastAsia="SimSun"/>
            <w:noProof/>
          </w:rPr>
          <w:t xml:space="preserve">- </w:t>
        </w:r>
        <w:r w:rsidRPr="00766A55">
          <w:rPr>
            <w:rFonts w:eastAsia="SimSun"/>
            <w:i/>
            <w:iCs/>
            <w:noProof/>
          </w:rPr>
          <w:t>Threat Category</w:t>
        </w:r>
        <w:r w:rsidRPr="00766A55">
          <w:rPr>
            <w:rFonts w:eastAsia="SimSun"/>
            <w:noProof/>
          </w:rPr>
          <w:t>: Tampering data, Denial of Service.</w:t>
        </w:r>
      </w:ins>
    </w:p>
    <w:p w14:paraId="7D9A87E9" w14:textId="77777777" w:rsidR="00766A55" w:rsidRPr="00766A55" w:rsidRDefault="00766A55" w:rsidP="00766A55">
      <w:pPr>
        <w:ind w:left="568" w:hanging="284"/>
        <w:rPr>
          <w:ins w:id="366" w:author="S3-222307" w:date="2022-08-30T10:11:00Z"/>
          <w:rFonts w:eastAsia="SimSun"/>
          <w:noProof/>
        </w:rPr>
      </w:pPr>
      <w:ins w:id="367" w:author="S3-222307" w:date="2022-08-30T10:11:00Z">
        <w:r w:rsidRPr="00766A55">
          <w:rPr>
            <w:rFonts w:eastAsia="SimSun"/>
            <w:noProof/>
          </w:rPr>
          <w:t xml:space="preserve">- </w:t>
        </w:r>
        <w:r w:rsidRPr="00766A55">
          <w:rPr>
            <w:rFonts w:eastAsia="SimSun"/>
            <w:i/>
            <w:iCs/>
            <w:noProof/>
          </w:rPr>
          <w:t>Threat Description</w:t>
        </w:r>
        <w:r w:rsidRPr="00766A55">
          <w:rPr>
            <w:rFonts w:eastAsia="SimSun"/>
            <w:noProof/>
          </w:rPr>
          <w:t>: If the gNB-CU-UP does not handle integrity protection for user plane packets for the Xn/N3/Uu/F1 reference points then all the uplink/downlink user plane packets can be manipulated by intruders to launch Denial of Service attack. This threat scenario assumes that the Xn, F1 and N3 reference points are not within the security environment.</w:t>
        </w:r>
      </w:ins>
    </w:p>
    <w:p w14:paraId="2C5CEEA8" w14:textId="77777777" w:rsidR="00766A55" w:rsidRPr="00766A55" w:rsidRDefault="00766A55" w:rsidP="00766A55">
      <w:pPr>
        <w:ind w:left="568" w:hanging="284"/>
        <w:rPr>
          <w:ins w:id="368" w:author="S3-222307" w:date="2022-08-30T10:11:00Z"/>
          <w:rFonts w:eastAsia="SimSun"/>
          <w:noProof/>
        </w:rPr>
      </w:pPr>
      <w:ins w:id="369" w:author="S3-222307" w:date="2022-08-30T10:11:00Z">
        <w:r w:rsidRPr="00766A55">
          <w:rPr>
            <w:rFonts w:eastAsia="SimSun"/>
            <w:noProof/>
          </w:rPr>
          <w:t xml:space="preserve">- </w:t>
        </w:r>
        <w:r w:rsidRPr="00766A55">
          <w:rPr>
            <w:rFonts w:eastAsia="SimSun"/>
            <w:i/>
            <w:iCs/>
            <w:noProof/>
          </w:rPr>
          <w:t>Threatened Asset</w:t>
        </w:r>
        <w:r w:rsidRPr="00766A55">
          <w:rPr>
            <w:rFonts w:eastAsia="SimSun"/>
            <w:noProof/>
          </w:rPr>
          <w:t>: Sufficient Processing Capacity, User plane data.</w:t>
        </w:r>
      </w:ins>
    </w:p>
    <w:p w14:paraId="45BEE0A3" w14:textId="77777777" w:rsidR="00766A55" w:rsidRDefault="00766A55" w:rsidP="00766A55">
      <w:pPr>
        <w:jc w:val="center"/>
        <w:rPr>
          <w:ins w:id="370" w:author="S3-222307" w:date="2022-08-30T10:11:00Z"/>
          <w:b/>
          <w:bCs/>
          <w:noProof/>
          <w:sz w:val="40"/>
          <w:szCs w:val="40"/>
        </w:rPr>
      </w:pPr>
      <w:r w:rsidRPr="008C16F0">
        <w:rPr>
          <w:b/>
          <w:bCs/>
          <w:noProof/>
          <w:sz w:val="40"/>
          <w:szCs w:val="40"/>
        </w:rPr>
        <w:t xml:space="preserve">**** </w:t>
      </w:r>
      <w:r>
        <w:rPr>
          <w:b/>
          <w:bCs/>
          <w:noProof/>
          <w:sz w:val="40"/>
          <w:szCs w:val="40"/>
        </w:rPr>
        <w:t>NEXT</w:t>
      </w:r>
      <w:r w:rsidRPr="008C16F0">
        <w:rPr>
          <w:b/>
          <w:bCs/>
          <w:noProof/>
          <w:sz w:val="40"/>
          <w:szCs w:val="40"/>
        </w:rPr>
        <w:t xml:space="preserve"> CHANGE ****</w:t>
      </w:r>
    </w:p>
    <w:p w14:paraId="43712372" w14:textId="77777777" w:rsidR="008D4F36" w:rsidRPr="008D4F36" w:rsidRDefault="008D4F36" w:rsidP="00E42CA9">
      <w:pPr>
        <w:pStyle w:val="Heading8"/>
        <w:rPr>
          <w:ins w:id="371" w:author="S3-222308" w:date="2022-08-30T10:12:00Z"/>
          <w:rFonts w:eastAsia="MS Mincho"/>
        </w:rPr>
      </w:pPr>
      <w:ins w:id="372" w:author="S3-222308" w:date="2022-08-30T10:12:00Z">
        <w:r w:rsidRPr="008D4F36">
          <w:rPr>
            <w:rFonts w:eastAsia="MS Mincho"/>
          </w:rPr>
          <w:lastRenderedPageBreak/>
          <w:t xml:space="preserve">Annex Z: </w:t>
        </w:r>
        <w:r w:rsidRPr="008D4F36">
          <w:rPr>
            <w:rFonts w:eastAsia="MS Mincho"/>
          </w:rPr>
          <w:br/>
          <w:t>Aspects specific to the network product class gNB-DU</w:t>
        </w:r>
      </w:ins>
    </w:p>
    <w:p w14:paraId="666995FE" w14:textId="77777777" w:rsidR="008D4F36" w:rsidRPr="008D4F36" w:rsidRDefault="008D4F36" w:rsidP="00E42CA9">
      <w:pPr>
        <w:pStyle w:val="Heading1"/>
        <w:rPr>
          <w:ins w:id="373" w:author="S3-222308" w:date="2022-08-30T10:12:00Z"/>
          <w:rFonts w:eastAsia="SimSun"/>
        </w:rPr>
      </w:pPr>
      <w:ins w:id="374" w:author="S3-222308" w:date="2022-08-30T10:12:00Z">
        <w:r w:rsidRPr="008D4F36">
          <w:rPr>
            <w:rFonts w:eastAsia="SimSun"/>
          </w:rPr>
          <w:t>Z.1</w:t>
        </w:r>
        <w:r w:rsidRPr="008D4F36">
          <w:rPr>
            <w:rFonts w:eastAsia="SimSun"/>
          </w:rPr>
          <w:tab/>
          <w:t>Network product class description for the gNB-DU</w:t>
        </w:r>
      </w:ins>
    </w:p>
    <w:p w14:paraId="7BAC1958" w14:textId="77777777" w:rsidR="008D4F36" w:rsidRPr="008D4F36" w:rsidRDefault="008D4F36" w:rsidP="00E42CA9">
      <w:pPr>
        <w:pStyle w:val="Heading2"/>
        <w:rPr>
          <w:ins w:id="375" w:author="S3-222308" w:date="2022-08-30T10:12:00Z"/>
          <w:rFonts w:eastAsia="SimSun"/>
        </w:rPr>
      </w:pPr>
      <w:ins w:id="376" w:author="S3-222308" w:date="2022-08-30T10:12:00Z">
        <w:r w:rsidRPr="008D4F36">
          <w:rPr>
            <w:rFonts w:eastAsia="SimSun"/>
            <w:lang w:val="en-US"/>
          </w:rPr>
          <w:t>Z</w:t>
        </w:r>
        <w:r w:rsidRPr="008D4F36">
          <w:rPr>
            <w:rFonts w:eastAsia="SimSun"/>
          </w:rPr>
          <w:t>.1.1</w:t>
        </w:r>
        <w:r w:rsidRPr="008D4F36">
          <w:rPr>
            <w:rFonts w:eastAsia="SimSun"/>
          </w:rPr>
          <w:tab/>
          <w:t>Introduction</w:t>
        </w:r>
      </w:ins>
    </w:p>
    <w:p w14:paraId="145550A3" w14:textId="77777777" w:rsidR="008D4F36" w:rsidRPr="008D4F36" w:rsidRDefault="008D4F36" w:rsidP="008D4F36">
      <w:pPr>
        <w:rPr>
          <w:ins w:id="377" w:author="S3-222308" w:date="2022-08-30T10:12:00Z"/>
          <w:rFonts w:eastAsia="SimSun"/>
        </w:rPr>
      </w:pPr>
      <w:ins w:id="378" w:author="S3-222308" w:date="2022-08-30T10:12:00Z">
        <w:r w:rsidRPr="008D4F36">
          <w:rPr>
            <w:rFonts w:eastAsia="SimSun"/>
          </w:rPr>
          <w:t>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Annexes cover the aspects specific to one network product class.</w:t>
        </w:r>
      </w:ins>
    </w:p>
    <w:p w14:paraId="280346DF" w14:textId="77777777" w:rsidR="008D4F36" w:rsidRPr="008D4F36" w:rsidRDefault="008D4F36" w:rsidP="00E42CA9">
      <w:pPr>
        <w:pStyle w:val="Heading2"/>
        <w:rPr>
          <w:ins w:id="379" w:author="S3-222308" w:date="2022-08-30T10:12:00Z"/>
          <w:rFonts w:eastAsia="SimSun"/>
          <w:lang w:eastAsia="zh-CN"/>
        </w:rPr>
      </w:pPr>
      <w:ins w:id="380" w:author="S3-222308" w:date="2022-08-30T10:12:00Z">
        <w:r w:rsidRPr="008D4F36">
          <w:rPr>
            <w:rFonts w:eastAsia="SimSun"/>
            <w:lang w:eastAsia="zh-CN"/>
          </w:rPr>
          <w:t>Z.1.2</w:t>
        </w:r>
        <w:r w:rsidRPr="008D4F36">
          <w:rPr>
            <w:rFonts w:eastAsia="SimSun"/>
            <w:lang w:eastAsia="zh-CN"/>
          </w:rPr>
          <w:tab/>
          <w:t>Minimum set of functions defining the gNB-</w:t>
        </w:r>
        <w:r w:rsidRPr="008D4F36">
          <w:rPr>
            <w:rFonts w:eastAsia="SimSun"/>
            <w:lang w:val="en-US" w:eastAsia="zh-CN"/>
          </w:rPr>
          <w:t>DU</w:t>
        </w:r>
        <w:r w:rsidRPr="008D4F36">
          <w:rPr>
            <w:rFonts w:eastAsia="SimSun"/>
            <w:lang w:eastAsia="zh-CN"/>
          </w:rPr>
          <w:t xml:space="preserve"> network product class</w:t>
        </w:r>
      </w:ins>
    </w:p>
    <w:p w14:paraId="20C2A1B2" w14:textId="77777777" w:rsidR="008D4F36" w:rsidRPr="008D4F36" w:rsidRDefault="008D4F36" w:rsidP="008D4F36">
      <w:pPr>
        <w:rPr>
          <w:ins w:id="381" w:author="S3-222308" w:date="2022-08-30T10:12:00Z"/>
          <w:rFonts w:eastAsia="SimSun"/>
        </w:rPr>
      </w:pPr>
      <w:ins w:id="382" w:author="S3-222308" w:date="2022-08-30T10:12:00Z">
        <w:r w:rsidRPr="008D4F36">
          <w:rPr>
            <w:rFonts w:eastAsia="SimSun"/>
          </w:rPr>
          <w:t>As part of the gNB-DU network product, it is expected that the gNB-DU contains gNB-DU application, a set of running processes (typically more than one) executing the software package for the gNB-DU functions and OAM functions that are specific to the gNB-DU network product model. Functionalities specific to the gNB-DU network product introduce additional threats and/or critical assets as described below. Related security requirements and test cases have been captured in TS 33.742 [</w:t>
        </w:r>
        <w:r w:rsidRPr="008D4F36">
          <w:rPr>
            <w:rFonts w:eastAsia="SimSun"/>
            <w:highlight w:val="green"/>
          </w:rPr>
          <w:t>dd</w:t>
        </w:r>
        <w:r w:rsidRPr="008D4F36">
          <w:rPr>
            <w:rFonts w:eastAsia="SimSun"/>
          </w:rPr>
          <w:t>].</w:t>
        </w:r>
      </w:ins>
    </w:p>
    <w:p w14:paraId="65C1E47B" w14:textId="77777777" w:rsidR="008D4F36" w:rsidRPr="008D4F36" w:rsidRDefault="008D4F36" w:rsidP="008D4F36">
      <w:pPr>
        <w:keepLines/>
        <w:ind w:left="1135" w:hanging="851"/>
        <w:rPr>
          <w:ins w:id="383" w:author="S3-222308" w:date="2022-08-30T10:12:00Z"/>
          <w:rFonts w:eastAsia="SimSun"/>
        </w:rPr>
      </w:pPr>
      <w:ins w:id="384" w:author="S3-222308" w:date="2022-08-30T10:12:00Z">
        <w:r w:rsidRPr="008D4F36">
          <w:rPr>
            <w:rFonts w:eastAsia="SimSun"/>
          </w:rPr>
          <w:t>NOTE:</w:t>
        </w:r>
        <w:r w:rsidRPr="008D4F36">
          <w:rPr>
            <w:rFonts w:eastAsia="SimSun"/>
          </w:rPr>
          <w:tab/>
          <w:t>For the purposes of the present document, this common set is defined to be the list of gNB-DU functions contained in 3GPP TS 38.300 [</w:t>
        </w:r>
        <w:r w:rsidRPr="008D4F36">
          <w:rPr>
            <w:rFonts w:eastAsia="SimSun"/>
            <w:highlight w:val="green"/>
          </w:rPr>
          <w:t>aa</w:t>
        </w:r>
        <w:r w:rsidRPr="008D4F36">
          <w:rPr>
            <w:rFonts w:eastAsia="SimSun"/>
          </w:rPr>
          <w:t>],  3GPP TS 38.401 [</w:t>
        </w:r>
        <w:r w:rsidRPr="008D4F36">
          <w:rPr>
            <w:rFonts w:eastAsia="SimSun"/>
            <w:highlight w:val="green"/>
          </w:rPr>
          <w:t>bb</w:t>
        </w:r>
        <w:r w:rsidRPr="008D4F36">
          <w:rPr>
            <w:rFonts w:eastAsia="SimSun"/>
          </w:rPr>
          <w:t>] and TS 23.501 [</w:t>
        </w:r>
        <w:r w:rsidRPr="008D4F36">
          <w:rPr>
            <w:rFonts w:eastAsia="SimSun"/>
            <w:highlight w:val="green"/>
          </w:rPr>
          <w:t>cc</w:t>
        </w:r>
        <w:r w:rsidRPr="008D4F36">
          <w:rPr>
            <w:rFonts w:eastAsia="SimSun"/>
          </w:rPr>
          <w:t>].</w:t>
        </w:r>
      </w:ins>
    </w:p>
    <w:p w14:paraId="5A673313" w14:textId="77777777" w:rsidR="008D4F36" w:rsidRPr="008D4F36" w:rsidRDefault="008D4F36" w:rsidP="00E42CA9">
      <w:pPr>
        <w:pStyle w:val="Heading1"/>
        <w:rPr>
          <w:ins w:id="385" w:author="S3-222308" w:date="2022-08-30T10:12:00Z"/>
          <w:rFonts w:eastAsia="SimSun"/>
        </w:rPr>
      </w:pPr>
      <w:ins w:id="386" w:author="S3-222308" w:date="2022-08-30T10:12:00Z">
        <w:r w:rsidRPr="008D4F36">
          <w:rPr>
            <w:rFonts w:eastAsia="SimSun"/>
          </w:rPr>
          <w:t>Z.2</w:t>
        </w:r>
        <w:r w:rsidRPr="008D4F36">
          <w:rPr>
            <w:rFonts w:eastAsia="SimSun"/>
          </w:rPr>
          <w:tab/>
          <w:t>Assets and threats specific to the gNB-DU</w:t>
        </w:r>
      </w:ins>
    </w:p>
    <w:p w14:paraId="441F4B6D" w14:textId="77777777" w:rsidR="008D4F36" w:rsidRPr="008D4F36" w:rsidRDefault="008D4F36" w:rsidP="00E42CA9">
      <w:pPr>
        <w:pStyle w:val="Heading2"/>
        <w:rPr>
          <w:ins w:id="387" w:author="S3-222308" w:date="2022-08-30T10:12:00Z"/>
          <w:rFonts w:eastAsia="SimSun"/>
        </w:rPr>
      </w:pPr>
      <w:ins w:id="388" w:author="S3-222308" w:date="2022-08-30T10:12:00Z">
        <w:r w:rsidRPr="008D4F36">
          <w:rPr>
            <w:rFonts w:eastAsia="SimSun"/>
            <w:lang w:eastAsia="zh-CN"/>
          </w:rPr>
          <w:t>Z</w:t>
        </w:r>
        <w:r w:rsidRPr="008D4F36">
          <w:rPr>
            <w:rFonts w:eastAsia="SimSun"/>
          </w:rPr>
          <w:t>.2.1</w:t>
        </w:r>
        <w:r w:rsidRPr="008D4F36">
          <w:rPr>
            <w:rFonts w:eastAsia="SimSun"/>
          </w:rPr>
          <w:tab/>
          <w:t>Critical assets</w:t>
        </w:r>
      </w:ins>
    </w:p>
    <w:p w14:paraId="7F9D612C" w14:textId="77777777" w:rsidR="008D4F36" w:rsidRPr="008D4F36" w:rsidRDefault="008D4F36" w:rsidP="008D4F36">
      <w:pPr>
        <w:rPr>
          <w:ins w:id="389" w:author="S3-222308" w:date="2022-08-30T10:12:00Z"/>
          <w:rFonts w:eastAsia="SimSun"/>
        </w:rPr>
      </w:pPr>
      <w:ins w:id="390" w:author="S3-222308" w:date="2022-08-30T10:12:00Z">
        <w:r w:rsidRPr="008D4F36">
          <w:rPr>
            <w:rFonts w:eastAsia="SimSun"/>
          </w:rPr>
          <w:t>In addition to the critical assets of a GNP described in clause 5.2 of the present document, the critical assets specific to the gNB-DU to be protected are:</w:t>
        </w:r>
      </w:ins>
    </w:p>
    <w:p w14:paraId="53A5C740" w14:textId="77777777" w:rsidR="008D4F36" w:rsidRPr="008D4F36" w:rsidRDefault="008D4F36" w:rsidP="008D4F36">
      <w:pPr>
        <w:ind w:left="568" w:hanging="284"/>
        <w:rPr>
          <w:ins w:id="391" w:author="S3-222308" w:date="2022-08-30T10:12:00Z"/>
          <w:rFonts w:eastAsia="SimSun"/>
        </w:rPr>
      </w:pPr>
      <w:ins w:id="392" w:author="S3-222308" w:date="2022-08-30T10:12:00Z">
        <w:r w:rsidRPr="008D4F36">
          <w:rPr>
            <w:rFonts w:eastAsia="SimSun"/>
          </w:rPr>
          <w:t>-</w:t>
        </w:r>
        <w:r w:rsidRPr="008D4F36">
          <w:rPr>
            <w:rFonts w:eastAsia="SimSun"/>
          </w:rPr>
          <w:tab/>
          <w:t>gNB-DU Application;</w:t>
        </w:r>
      </w:ins>
    </w:p>
    <w:p w14:paraId="19D9BC3E" w14:textId="77777777" w:rsidR="008D4F36" w:rsidRPr="008D4F36" w:rsidRDefault="008D4F36" w:rsidP="008D4F36">
      <w:pPr>
        <w:ind w:left="568" w:hanging="284"/>
        <w:rPr>
          <w:ins w:id="393" w:author="S3-222308" w:date="2022-08-30T10:12:00Z"/>
          <w:rFonts w:eastAsia="SimSun"/>
        </w:rPr>
      </w:pPr>
      <w:ins w:id="394" w:author="S3-222308" w:date="2022-08-30T10:12:00Z">
        <w:r w:rsidRPr="008D4F36">
          <w:rPr>
            <w:rFonts w:eastAsia="SimSun"/>
          </w:rPr>
          <w:t>-</w:t>
        </w:r>
        <w:r w:rsidRPr="008D4F36">
          <w:rPr>
            <w:rFonts w:eastAsia="SimSun"/>
          </w:rPr>
          <w:tab/>
          <w:t>Mobility Management data: e.g. QoS and so on, etc;</w:t>
        </w:r>
      </w:ins>
    </w:p>
    <w:p w14:paraId="51174FC5" w14:textId="77777777" w:rsidR="008D4F36" w:rsidRPr="008D4F36" w:rsidRDefault="008D4F36" w:rsidP="008D4F36">
      <w:pPr>
        <w:ind w:left="568" w:hanging="284"/>
        <w:rPr>
          <w:ins w:id="395" w:author="S3-222308" w:date="2022-08-30T10:12:00Z"/>
          <w:rFonts w:eastAsia="SimSun"/>
        </w:rPr>
      </w:pPr>
      <w:ins w:id="396" w:author="S3-222308" w:date="2022-08-30T10:12:00Z">
        <w:r w:rsidRPr="008D4F36">
          <w:rPr>
            <w:rFonts w:eastAsia="SimSun"/>
          </w:rPr>
          <w:t>-</w:t>
        </w:r>
        <w:r w:rsidRPr="008D4F36">
          <w:rPr>
            <w:rFonts w:eastAsia="SimSun"/>
          </w:rPr>
          <w:tab/>
          <w:t>User plane data;</w:t>
        </w:r>
      </w:ins>
    </w:p>
    <w:p w14:paraId="065C09B8" w14:textId="77777777" w:rsidR="008D4F36" w:rsidRPr="008D4F36" w:rsidRDefault="008D4F36" w:rsidP="008D4F36">
      <w:pPr>
        <w:ind w:left="568" w:hanging="284"/>
        <w:rPr>
          <w:ins w:id="397" w:author="S3-222308" w:date="2022-08-30T10:12:00Z"/>
          <w:rFonts w:eastAsia="SimSun"/>
        </w:rPr>
      </w:pPr>
      <w:ins w:id="398" w:author="S3-222308" w:date="2022-08-30T10:12:00Z">
        <w:r w:rsidRPr="008D4F36">
          <w:rPr>
            <w:rFonts w:eastAsia="SimSun"/>
          </w:rPr>
          <w:t>-</w:t>
        </w:r>
        <w:r w:rsidRPr="008D4F36">
          <w:rPr>
            <w:rFonts w:eastAsia="SimSun"/>
          </w:rPr>
          <w:tab/>
          <w:t>The interfaces of gNB-DU whose data needs to be protected and which are within SCAS scope;</w:t>
        </w:r>
      </w:ins>
    </w:p>
    <w:p w14:paraId="13ED8075" w14:textId="77777777" w:rsidR="008D4F36" w:rsidRPr="008D4F36" w:rsidRDefault="008D4F36" w:rsidP="008D4F36">
      <w:pPr>
        <w:ind w:left="851" w:hanging="284"/>
        <w:rPr>
          <w:ins w:id="399" w:author="S3-222308" w:date="2022-08-30T10:12:00Z"/>
          <w:rFonts w:eastAsia="SimSun"/>
        </w:rPr>
      </w:pPr>
      <w:ins w:id="400" w:author="S3-222308" w:date="2022-08-30T10:12:00Z">
        <w:r w:rsidRPr="008D4F36">
          <w:rPr>
            <w:rFonts w:eastAsia="SimSun"/>
          </w:rPr>
          <w:t xml:space="preserve">- </w:t>
        </w:r>
        <w:r w:rsidRPr="008D4F36">
          <w:rPr>
            <w:rFonts w:eastAsia="SimSun"/>
          </w:rPr>
          <w:tab/>
          <w:t>F1 interface;</w:t>
        </w:r>
      </w:ins>
    </w:p>
    <w:p w14:paraId="1965CD37" w14:textId="77777777" w:rsidR="008D4F36" w:rsidRPr="008D4F36" w:rsidRDefault="008D4F36" w:rsidP="008D4F36">
      <w:pPr>
        <w:ind w:left="851" w:hanging="284"/>
        <w:rPr>
          <w:ins w:id="401" w:author="S3-222308" w:date="2022-08-30T10:12:00Z"/>
          <w:rFonts w:eastAsia="SimSun"/>
        </w:rPr>
      </w:pPr>
      <w:ins w:id="402" w:author="S3-222308" w:date="2022-08-30T10:12:00Z">
        <w:r w:rsidRPr="008D4F36">
          <w:rPr>
            <w:rFonts w:eastAsia="SimSun"/>
          </w:rPr>
          <w:t>-</w:t>
        </w:r>
        <w:r w:rsidRPr="008D4F36">
          <w:rPr>
            <w:rFonts w:eastAsia="SimSun"/>
          </w:rPr>
          <w:tab/>
          <w:t xml:space="preserve">Console interface, for local access: local interface on gNB-DU; and </w:t>
        </w:r>
      </w:ins>
    </w:p>
    <w:p w14:paraId="717E801C" w14:textId="77777777" w:rsidR="008D4F36" w:rsidRPr="008D4F36" w:rsidRDefault="008D4F36" w:rsidP="008D4F36">
      <w:pPr>
        <w:ind w:left="851" w:hanging="284"/>
        <w:rPr>
          <w:ins w:id="403" w:author="S3-222308" w:date="2022-08-30T10:12:00Z"/>
          <w:rFonts w:eastAsia="SimSun"/>
        </w:rPr>
      </w:pPr>
      <w:ins w:id="404" w:author="S3-222308" w:date="2022-08-30T10:12:00Z">
        <w:r w:rsidRPr="008D4F36">
          <w:rPr>
            <w:rFonts w:eastAsia="SimSun"/>
          </w:rPr>
          <w:t>-</w:t>
        </w:r>
        <w:r w:rsidRPr="008D4F36">
          <w:rPr>
            <w:rFonts w:eastAsia="SimSun"/>
          </w:rPr>
          <w:tab/>
          <w:t>OAM interface, for remote access: interface between gNB-DU and OAM system; and</w:t>
        </w:r>
      </w:ins>
    </w:p>
    <w:p w14:paraId="1D0596CE" w14:textId="77777777" w:rsidR="008D4F36" w:rsidRPr="008D4F36" w:rsidRDefault="008D4F36" w:rsidP="008D4F36">
      <w:pPr>
        <w:keepLines/>
        <w:ind w:left="1135" w:hanging="851"/>
        <w:rPr>
          <w:ins w:id="405" w:author="S3-222308" w:date="2022-08-30T10:12:00Z"/>
          <w:rFonts w:eastAsia="SimSun"/>
        </w:rPr>
      </w:pPr>
      <w:ins w:id="406" w:author="S3-222308" w:date="2022-08-30T10:12:00Z">
        <w:r w:rsidRPr="008D4F36">
          <w:rPr>
            <w:rFonts w:eastAsia="SimSun"/>
          </w:rPr>
          <w:t xml:space="preserve">NOTE 1: </w:t>
        </w:r>
        <w:r w:rsidRPr="008D4F36">
          <w:rPr>
            <w:rFonts w:eastAsia="SimSun"/>
          </w:rPr>
          <w:tab/>
          <w:t>The detailed interfaces of the gNB-DU class are described in clause 4, Network Product Class Description of the present document.</w:t>
        </w:r>
      </w:ins>
    </w:p>
    <w:p w14:paraId="7A770E36" w14:textId="77777777" w:rsidR="008D4F36" w:rsidRPr="008D4F36" w:rsidRDefault="008D4F36" w:rsidP="008D4F36">
      <w:pPr>
        <w:ind w:left="568" w:hanging="284"/>
        <w:rPr>
          <w:ins w:id="407" w:author="S3-222308" w:date="2022-08-30T10:12:00Z"/>
          <w:rFonts w:eastAsia="SimSun"/>
        </w:rPr>
      </w:pPr>
      <w:ins w:id="408" w:author="S3-222308" w:date="2022-08-30T10:12:00Z">
        <w:r w:rsidRPr="008D4F36">
          <w:rPr>
            <w:rFonts w:eastAsia="SimSun"/>
          </w:rPr>
          <w:t>-</w:t>
        </w:r>
        <w:r w:rsidRPr="008D4F36">
          <w:rPr>
            <w:rFonts w:eastAsia="SimSun"/>
          </w:rPr>
          <w:tab/>
          <w:t>gNB-DU Software: binary code or executable code.</w:t>
        </w:r>
      </w:ins>
    </w:p>
    <w:p w14:paraId="4469225B" w14:textId="77777777" w:rsidR="008D4F36" w:rsidRPr="008D4F36" w:rsidRDefault="008D4F36" w:rsidP="008D4F36">
      <w:pPr>
        <w:keepLines/>
        <w:ind w:left="1135" w:hanging="851"/>
        <w:rPr>
          <w:ins w:id="409" w:author="S3-222308" w:date="2022-08-30T10:12:00Z"/>
          <w:rFonts w:eastAsia="SimSun"/>
        </w:rPr>
      </w:pPr>
      <w:ins w:id="410" w:author="S3-222308" w:date="2022-08-30T10:12:00Z">
        <w:r w:rsidRPr="008D4F36">
          <w:rPr>
            <w:rFonts w:eastAsia="SimSun"/>
          </w:rPr>
          <w:t xml:space="preserve">NOTE 2: </w:t>
        </w:r>
        <w:r w:rsidRPr="008D4F36">
          <w:rPr>
            <w:rFonts w:eastAsia="SimSun"/>
          </w:rPr>
          <w:tab/>
          <w:t>gNB-DU files may be any file owned by a user (root user as well as non-root uses), including User account data and credentials, Log data, configuration data, OS files, gNB-DU application, Mobility Management data or gNB-DU Software.</w:t>
        </w:r>
      </w:ins>
    </w:p>
    <w:p w14:paraId="1057D6E7" w14:textId="77777777" w:rsidR="008D4F36" w:rsidRPr="008D4F36" w:rsidRDefault="008D4F36" w:rsidP="00E42CA9">
      <w:pPr>
        <w:pStyle w:val="Heading2"/>
        <w:rPr>
          <w:ins w:id="411" w:author="S3-222308" w:date="2022-08-30T10:12:00Z"/>
          <w:rFonts w:eastAsia="SimSun"/>
          <w:noProof/>
        </w:rPr>
      </w:pPr>
      <w:ins w:id="412" w:author="S3-222308" w:date="2022-08-30T10:12:00Z">
        <w:r w:rsidRPr="008D4F36">
          <w:rPr>
            <w:rFonts w:eastAsia="SimSun"/>
          </w:rPr>
          <w:lastRenderedPageBreak/>
          <w:t>Z.2.2</w:t>
        </w:r>
        <w:r w:rsidRPr="008D4F36">
          <w:rPr>
            <w:rFonts w:eastAsia="SimSun"/>
          </w:rPr>
          <w:tab/>
          <w:t xml:space="preserve">Threats related to Control plane and User plane in the network </w:t>
        </w:r>
        <w:r w:rsidRPr="008D4F36">
          <w:rPr>
            <w:rFonts w:eastAsia="SimSun"/>
            <w:noProof/>
          </w:rPr>
          <w:tab/>
        </w:r>
      </w:ins>
    </w:p>
    <w:p w14:paraId="14DC073B" w14:textId="77777777" w:rsidR="008D4F36" w:rsidRPr="008D4F36" w:rsidRDefault="008D4F36" w:rsidP="00E42CA9">
      <w:pPr>
        <w:pStyle w:val="Heading3"/>
        <w:rPr>
          <w:ins w:id="413" w:author="S3-222308" w:date="2022-08-30T10:12:00Z"/>
          <w:rFonts w:eastAsia="SimSun"/>
          <w:noProof/>
        </w:rPr>
      </w:pPr>
      <w:ins w:id="414" w:author="S3-222308" w:date="2022-08-30T10:12:00Z">
        <w:r w:rsidRPr="008D4F36">
          <w:rPr>
            <w:rFonts w:eastAsia="SimSun"/>
            <w:noProof/>
          </w:rPr>
          <w:t>Z.2.2.1</w:t>
        </w:r>
        <w:r w:rsidRPr="008D4F36">
          <w:rPr>
            <w:rFonts w:eastAsia="SimSun"/>
            <w:noProof/>
          </w:rPr>
          <w:tab/>
          <w:t>Control plane data confidentiality protection</w:t>
        </w:r>
      </w:ins>
    </w:p>
    <w:p w14:paraId="580E1575" w14:textId="77777777" w:rsidR="008D4F36" w:rsidRPr="008D4F36" w:rsidRDefault="008D4F36" w:rsidP="008D4F36">
      <w:pPr>
        <w:ind w:left="568" w:hanging="284"/>
        <w:rPr>
          <w:ins w:id="415" w:author="S3-222308" w:date="2022-08-30T10:12:00Z"/>
          <w:rFonts w:eastAsia="SimSun"/>
          <w:noProof/>
        </w:rPr>
      </w:pPr>
      <w:ins w:id="416" w:author="S3-222308" w:date="2022-08-30T10:12:00Z">
        <w:r w:rsidRPr="008D4F36">
          <w:rPr>
            <w:rFonts w:eastAsia="SimSun"/>
            <w:noProof/>
          </w:rPr>
          <w:t xml:space="preserve">- </w:t>
        </w:r>
        <w:r w:rsidRPr="008D4F36">
          <w:rPr>
            <w:rFonts w:eastAsia="SimSun"/>
            <w:i/>
            <w:iCs/>
            <w:noProof/>
          </w:rPr>
          <w:t>Threat name</w:t>
        </w:r>
        <w:r w:rsidRPr="008D4F36">
          <w:rPr>
            <w:rFonts w:eastAsia="SimSun"/>
            <w:noProof/>
          </w:rPr>
          <w:t>: gNB-DU control plane data confidentiality protection.</w:t>
        </w:r>
      </w:ins>
    </w:p>
    <w:p w14:paraId="2F5A1E18" w14:textId="77777777" w:rsidR="008D4F36" w:rsidRPr="008D4F36" w:rsidRDefault="008D4F36" w:rsidP="008D4F36">
      <w:pPr>
        <w:ind w:left="568" w:hanging="284"/>
        <w:rPr>
          <w:ins w:id="417" w:author="S3-222308" w:date="2022-08-30T10:12:00Z"/>
          <w:rFonts w:eastAsia="SimSun"/>
          <w:noProof/>
        </w:rPr>
      </w:pPr>
      <w:ins w:id="418" w:author="S3-222308" w:date="2022-08-30T10:12:00Z">
        <w:r w:rsidRPr="008D4F36">
          <w:rPr>
            <w:rFonts w:eastAsia="SimSun"/>
            <w:noProof/>
          </w:rPr>
          <w:t xml:space="preserve">- </w:t>
        </w:r>
        <w:r w:rsidRPr="008D4F36">
          <w:rPr>
            <w:rFonts w:eastAsia="SimSun"/>
            <w:i/>
            <w:iCs/>
            <w:noProof/>
          </w:rPr>
          <w:t>Threat Category</w:t>
        </w:r>
        <w:r w:rsidRPr="008D4F36">
          <w:rPr>
            <w:rFonts w:eastAsia="SimSun"/>
            <w:noProof/>
          </w:rPr>
          <w:t>: Information Disclosure.</w:t>
        </w:r>
      </w:ins>
    </w:p>
    <w:p w14:paraId="2F414A79" w14:textId="77777777" w:rsidR="008D4F36" w:rsidRPr="008D4F36" w:rsidRDefault="008D4F36" w:rsidP="008D4F36">
      <w:pPr>
        <w:ind w:left="568" w:hanging="284"/>
        <w:rPr>
          <w:ins w:id="419" w:author="S3-222308" w:date="2022-08-30T10:12:00Z"/>
          <w:rFonts w:eastAsia="SimSun"/>
          <w:noProof/>
        </w:rPr>
      </w:pPr>
      <w:ins w:id="420" w:author="S3-222308" w:date="2022-08-30T10:12:00Z">
        <w:r w:rsidRPr="008D4F36">
          <w:rPr>
            <w:rFonts w:eastAsia="SimSun"/>
            <w:noProof/>
          </w:rPr>
          <w:t xml:space="preserve">- </w:t>
        </w:r>
        <w:r w:rsidRPr="008D4F36">
          <w:rPr>
            <w:rFonts w:eastAsia="SimSun"/>
            <w:i/>
            <w:iCs/>
            <w:noProof/>
          </w:rPr>
          <w:t>Threat Description</w:t>
        </w:r>
        <w:r w:rsidRPr="008D4F36">
          <w:rPr>
            <w:rFonts w:eastAsia="SimSun"/>
            <w:noProof/>
          </w:rPr>
          <w:t>: If the gNB-DU does not provide confidentiality protection for control plane packets on the F1-C reference point, then the control plane packets sent over F1-C reference point can be compromised by attackers. This means the UE information exchanged can be accessed by the attackers leading to huge security breach. This threat scenario assumes that the F1-C reference points is not within the security environment.</w:t>
        </w:r>
      </w:ins>
    </w:p>
    <w:p w14:paraId="76D2CFEE" w14:textId="77777777" w:rsidR="008D4F36" w:rsidRPr="008D4F36" w:rsidRDefault="008D4F36" w:rsidP="008D4F36">
      <w:pPr>
        <w:ind w:left="568" w:hanging="284"/>
        <w:rPr>
          <w:ins w:id="421" w:author="S3-222308" w:date="2022-08-30T10:12:00Z"/>
          <w:rFonts w:eastAsia="SimSun"/>
          <w:noProof/>
        </w:rPr>
      </w:pPr>
      <w:ins w:id="422" w:author="S3-222308" w:date="2022-08-30T10:12:00Z">
        <w:r w:rsidRPr="008D4F36">
          <w:rPr>
            <w:rFonts w:eastAsia="SimSun"/>
            <w:noProof/>
          </w:rPr>
          <w:t xml:space="preserve">- </w:t>
        </w:r>
        <w:r w:rsidRPr="008D4F36">
          <w:rPr>
            <w:rFonts w:eastAsia="SimSun"/>
            <w:i/>
            <w:iCs/>
            <w:noProof/>
          </w:rPr>
          <w:t>Threatened Asset</w:t>
        </w:r>
        <w:r w:rsidRPr="008D4F36">
          <w:rPr>
            <w:rFonts w:eastAsia="SimSun"/>
            <w:noProof/>
          </w:rPr>
          <w:t>: Mobility Management data.</w:t>
        </w:r>
      </w:ins>
    </w:p>
    <w:p w14:paraId="107FE4B6" w14:textId="77777777" w:rsidR="008D4F36" w:rsidRPr="008D4F36" w:rsidRDefault="008D4F36" w:rsidP="00E42CA9">
      <w:pPr>
        <w:pStyle w:val="Heading3"/>
        <w:rPr>
          <w:ins w:id="423" w:author="S3-222308" w:date="2022-08-30T10:12:00Z"/>
          <w:rFonts w:eastAsia="SimSun"/>
          <w:noProof/>
        </w:rPr>
      </w:pPr>
      <w:ins w:id="424" w:author="S3-222308" w:date="2022-08-30T10:12:00Z">
        <w:r w:rsidRPr="008D4F36">
          <w:rPr>
            <w:rFonts w:eastAsia="SimSun"/>
            <w:noProof/>
          </w:rPr>
          <w:t>Z.2.2.2</w:t>
        </w:r>
        <w:r w:rsidRPr="008D4F36">
          <w:rPr>
            <w:rFonts w:eastAsia="SimSun"/>
            <w:noProof/>
          </w:rPr>
          <w:tab/>
          <w:t>Control plane data integrity protection</w:t>
        </w:r>
      </w:ins>
    </w:p>
    <w:p w14:paraId="1575C85A" w14:textId="77777777" w:rsidR="008D4F36" w:rsidRPr="008D4F36" w:rsidRDefault="008D4F36" w:rsidP="008D4F36">
      <w:pPr>
        <w:ind w:left="568" w:hanging="284"/>
        <w:rPr>
          <w:ins w:id="425" w:author="S3-222308" w:date="2022-08-30T10:12:00Z"/>
          <w:rFonts w:eastAsia="SimSun"/>
          <w:noProof/>
        </w:rPr>
      </w:pPr>
      <w:ins w:id="426" w:author="S3-222308" w:date="2022-08-30T10:12:00Z">
        <w:r w:rsidRPr="008D4F36">
          <w:rPr>
            <w:rFonts w:eastAsia="SimSun"/>
            <w:noProof/>
          </w:rPr>
          <w:t xml:space="preserve">- </w:t>
        </w:r>
        <w:r w:rsidRPr="008D4F36">
          <w:rPr>
            <w:rFonts w:eastAsia="SimSun"/>
            <w:i/>
            <w:iCs/>
            <w:noProof/>
          </w:rPr>
          <w:t>Threat name</w:t>
        </w:r>
        <w:r w:rsidRPr="008D4F36">
          <w:rPr>
            <w:rFonts w:eastAsia="SimSun"/>
            <w:noProof/>
          </w:rPr>
          <w:t>: Control plane data integrity protection.</w:t>
        </w:r>
      </w:ins>
    </w:p>
    <w:p w14:paraId="6293DAF1" w14:textId="77777777" w:rsidR="008D4F36" w:rsidRPr="008D4F36" w:rsidRDefault="008D4F36" w:rsidP="008D4F36">
      <w:pPr>
        <w:ind w:left="568" w:hanging="284"/>
        <w:rPr>
          <w:ins w:id="427" w:author="S3-222308" w:date="2022-08-30T10:12:00Z"/>
          <w:rFonts w:eastAsia="SimSun"/>
          <w:noProof/>
        </w:rPr>
      </w:pPr>
      <w:ins w:id="428" w:author="S3-222308" w:date="2022-08-30T10:12:00Z">
        <w:r w:rsidRPr="008D4F36">
          <w:rPr>
            <w:rFonts w:eastAsia="SimSun"/>
            <w:noProof/>
          </w:rPr>
          <w:t xml:space="preserve">- </w:t>
        </w:r>
        <w:r w:rsidRPr="008D4F36">
          <w:rPr>
            <w:rFonts w:eastAsia="SimSun"/>
            <w:i/>
            <w:iCs/>
            <w:noProof/>
          </w:rPr>
          <w:t>Threat Category</w:t>
        </w:r>
        <w:r w:rsidRPr="008D4F36">
          <w:rPr>
            <w:rFonts w:eastAsia="SimSun"/>
            <w:noProof/>
          </w:rPr>
          <w:t>: Tampering data, Denial of Service.</w:t>
        </w:r>
      </w:ins>
    </w:p>
    <w:p w14:paraId="5D433CDF" w14:textId="77777777" w:rsidR="008D4F36" w:rsidRPr="008D4F36" w:rsidRDefault="008D4F36" w:rsidP="008D4F36">
      <w:pPr>
        <w:ind w:left="568" w:hanging="284"/>
        <w:rPr>
          <w:ins w:id="429" w:author="S3-222308" w:date="2022-08-30T10:12:00Z"/>
          <w:rFonts w:eastAsia="SimSun"/>
          <w:noProof/>
        </w:rPr>
      </w:pPr>
      <w:ins w:id="430" w:author="S3-222308" w:date="2022-08-30T10:12:00Z">
        <w:r w:rsidRPr="008D4F36">
          <w:rPr>
            <w:rFonts w:eastAsia="SimSun"/>
            <w:noProof/>
          </w:rPr>
          <w:t xml:space="preserve">- </w:t>
        </w:r>
        <w:r w:rsidRPr="008D4F36">
          <w:rPr>
            <w:rFonts w:eastAsia="SimSun"/>
            <w:i/>
            <w:iCs/>
            <w:noProof/>
          </w:rPr>
          <w:t>Threat Description</w:t>
        </w:r>
        <w:r w:rsidRPr="008D4F36">
          <w:rPr>
            <w:rFonts w:eastAsia="SimSun"/>
            <w:noProof/>
          </w:rPr>
          <w:t>: If the gNB-DU does not provide integrity protection for control plane packets on F1-C reference point, the control plane packets sent over this reference point can be modified without detection. The intruder manipulations on control plane packets can lead to denial of service to legitimate users. This threat scenario assumes that the F1-C reference point is not within the security environment.</w:t>
        </w:r>
      </w:ins>
    </w:p>
    <w:p w14:paraId="7783115F" w14:textId="77777777" w:rsidR="008D4F36" w:rsidRPr="008D4F36" w:rsidDel="00271D02" w:rsidRDefault="008D4F36" w:rsidP="008D4F36">
      <w:pPr>
        <w:ind w:left="568" w:hanging="284"/>
        <w:rPr>
          <w:ins w:id="431" w:author="S3-222308" w:date="2022-08-30T10:12:00Z"/>
          <w:del w:id="432" w:author="S3-223345" w:date="2022-11-21T09:46:00Z"/>
          <w:rFonts w:eastAsia="SimSun"/>
          <w:noProof/>
        </w:rPr>
      </w:pPr>
      <w:ins w:id="433" w:author="S3-222308" w:date="2022-08-30T10:12:00Z">
        <w:r w:rsidRPr="008D4F36">
          <w:rPr>
            <w:rFonts w:eastAsia="SimSun"/>
            <w:noProof/>
          </w:rPr>
          <w:t xml:space="preserve">- </w:t>
        </w:r>
        <w:r w:rsidRPr="008D4F36">
          <w:rPr>
            <w:rFonts w:eastAsia="SimSun"/>
            <w:i/>
            <w:iCs/>
            <w:noProof/>
          </w:rPr>
          <w:t>Threatened Asset</w:t>
        </w:r>
        <w:r w:rsidRPr="008D4F36">
          <w:rPr>
            <w:rFonts w:eastAsia="SimSun"/>
            <w:noProof/>
          </w:rPr>
          <w:t>: Sufficient Processing Capacity, Mobility Management data.</w:t>
        </w:r>
      </w:ins>
    </w:p>
    <w:p w14:paraId="37B2B863" w14:textId="1D6EA4E7" w:rsidR="008C16F0" w:rsidRDefault="008D4F36" w:rsidP="00271D02">
      <w:pPr>
        <w:ind w:left="568" w:hanging="284"/>
        <w:rPr>
          <w:ins w:id="434" w:author="S3-223345" w:date="2022-11-21T09:45:00Z"/>
          <w:rFonts w:eastAsia="SimSun"/>
          <w:noProof/>
          <w:color w:val="FF0000"/>
        </w:rPr>
      </w:pPr>
      <w:ins w:id="435" w:author="S3-222308" w:date="2022-08-30T10:12:00Z">
        <w:del w:id="436" w:author="S3-223345" w:date="2022-11-21T09:45:00Z">
          <w:r w:rsidRPr="00271D02" w:rsidDel="00271D02">
            <w:rPr>
              <w:rFonts w:eastAsia="SimSun"/>
              <w:noProof/>
              <w:color w:val="FF0000"/>
              <w:highlight w:val="yellow"/>
            </w:rPr>
            <w:delText>Editor’s note: User plane on F1-U reference point threats are FFS.</w:delText>
          </w:r>
        </w:del>
      </w:ins>
    </w:p>
    <w:p w14:paraId="43FE8068" w14:textId="0A6D47F8" w:rsidR="00271D02" w:rsidRPr="00271D02" w:rsidRDefault="00271D02" w:rsidP="00271D02">
      <w:pPr>
        <w:pStyle w:val="Heading3"/>
        <w:rPr>
          <w:ins w:id="437" w:author="S3-223345" w:date="2022-11-21T09:45:00Z"/>
          <w:rFonts w:eastAsia="SimSun"/>
          <w:noProof/>
        </w:rPr>
      </w:pPr>
      <w:ins w:id="438" w:author="S3-223345" w:date="2022-11-21T09:45:00Z">
        <w:r w:rsidRPr="00271D02">
          <w:rPr>
            <w:rFonts w:eastAsia="SimSun"/>
            <w:noProof/>
          </w:rPr>
          <w:t>Z.2.2.</w:t>
        </w:r>
        <w:r>
          <w:rPr>
            <w:rFonts w:eastAsia="SimSun"/>
            <w:noProof/>
          </w:rPr>
          <w:t>3</w:t>
        </w:r>
        <w:r w:rsidRPr="00271D02">
          <w:rPr>
            <w:rFonts w:eastAsia="SimSun"/>
            <w:noProof/>
          </w:rPr>
          <w:tab/>
          <w:t xml:space="preserve">User plane data confidentiality protection </w:t>
        </w:r>
      </w:ins>
    </w:p>
    <w:p w14:paraId="159100C8" w14:textId="77777777" w:rsidR="00271D02" w:rsidRPr="00271D02" w:rsidRDefault="00271D02" w:rsidP="00271D02">
      <w:pPr>
        <w:ind w:left="568" w:hanging="284"/>
        <w:rPr>
          <w:ins w:id="439" w:author="S3-223345" w:date="2022-11-21T09:45:00Z"/>
          <w:rFonts w:eastAsia="SimSun"/>
          <w:noProof/>
        </w:rPr>
      </w:pPr>
      <w:ins w:id="440" w:author="S3-223345" w:date="2022-11-21T09:45:00Z">
        <w:r w:rsidRPr="00271D02">
          <w:rPr>
            <w:rFonts w:eastAsia="SimSun"/>
            <w:noProof/>
          </w:rPr>
          <w:t xml:space="preserve">- </w:t>
        </w:r>
        <w:r w:rsidRPr="00271D02">
          <w:rPr>
            <w:rFonts w:eastAsia="SimSun"/>
            <w:i/>
            <w:iCs/>
            <w:noProof/>
          </w:rPr>
          <w:t>Threat name</w:t>
        </w:r>
        <w:r w:rsidRPr="00271D02">
          <w:rPr>
            <w:rFonts w:eastAsia="SimSun"/>
            <w:noProof/>
          </w:rPr>
          <w:t>: User plane data confidentiality protection.</w:t>
        </w:r>
      </w:ins>
    </w:p>
    <w:p w14:paraId="76D7BAD1" w14:textId="77777777" w:rsidR="00271D02" w:rsidRPr="00271D02" w:rsidRDefault="00271D02" w:rsidP="00271D02">
      <w:pPr>
        <w:ind w:left="568" w:hanging="284"/>
        <w:rPr>
          <w:ins w:id="441" w:author="S3-223345" w:date="2022-11-21T09:45:00Z"/>
          <w:rFonts w:eastAsia="SimSun"/>
          <w:noProof/>
        </w:rPr>
      </w:pPr>
      <w:ins w:id="442" w:author="S3-223345" w:date="2022-11-21T09:45:00Z">
        <w:r w:rsidRPr="00271D02">
          <w:rPr>
            <w:rFonts w:eastAsia="SimSun"/>
            <w:noProof/>
          </w:rPr>
          <w:t xml:space="preserve">- </w:t>
        </w:r>
        <w:r w:rsidRPr="00271D02">
          <w:rPr>
            <w:rFonts w:eastAsia="SimSun"/>
            <w:i/>
            <w:iCs/>
            <w:noProof/>
          </w:rPr>
          <w:t>Threat Category</w:t>
        </w:r>
        <w:r w:rsidRPr="00271D02">
          <w:rPr>
            <w:rFonts w:eastAsia="SimSun"/>
            <w:noProof/>
          </w:rPr>
          <w:t>: Information Disclosure.</w:t>
        </w:r>
      </w:ins>
    </w:p>
    <w:p w14:paraId="4D26CCAD" w14:textId="77777777" w:rsidR="00271D02" w:rsidRPr="00271D02" w:rsidRDefault="00271D02" w:rsidP="00271D02">
      <w:pPr>
        <w:ind w:left="568" w:hanging="284"/>
        <w:rPr>
          <w:ins w:id="443" w:author="S3-223345" w:date="2022-11-21T09:45:00Z"/>
          <w:rFonts w:eastAsia="SimSun"/>
          <w:noProof/>
        </w:rPr>
      </w:pPr>
      <w:ins w:id="444" w:author="S3-223345" w:date="2022-11-21T09:45:00Z">
        <w:r w:rsidRPr="00271D02">
          <w:rPr>
            <w:rFonts w:eastAsia="SimSun"/>
            <w:noProof/>
          </w:rPr>
          <w:t xml:space="preserve">- </w:t>
        </w:r>
        <w:r w:rsidRPr="00271D02">
          <w:rPr>
            <w:rFonts w:eastAsia="SimSun"/>
            <w:i/>
            <w:iCs/>
            <w:noProof/>
          </w:rPr>
          <w:t>Threat Description</w:t>
        </w:r>
        <w:r w:rsidRPr="00271D02">
          <w:rPr>
            <w:rFonts w:eastAsia="SimSun"/>
            <w:noProof/>
          </w:rPr>
          <w:t>: If the gNB-DU does not cipher and decipher user plane packets on the F1 reference point, then the attackers can compromise user packets on F1. The attackers can gain access to user identifiers, serving network identifiers, location information and can perform user tracking.  This threat scenario assumes that the F1 reference point are not within the security environment.</w:t>
        </w:r>
      </w:ins>
    </w:p>
    <w:p w14:paraId="6486E049" w14:textId="77777777" w:rsidR="00271D02" w:rsidRPr="00271D02" w:rsidRDefault="00271D02" w:rsidP="00271D02">
      <w:pPr>
        <w:ind w:left="568" w:hanging="284"/>
        <w:rPr>
          <w:ins w:id="445" w:author="S3-223345" w:date="2022-11-21T09:45:00Z"/>
          <w:rFonts w:eastAsia="SimSun"/>
          <w:noProof/>
        </w:rPr>
      </w:pPr>
      <w:ins w:id="446" w:author="S3-223345" w:date="2022-11-21T09:45:00Z">
        <w:r w:rsidRPr="00271D02">
          <w:rPr>
            <w:rFonts w:eastAsia="SimSun"/>
            <w:noProof/>
          </w:rPr>
          <w:t xml:space="preserve">- </w:t>
        </w:r>
        <w:r w:rsidRPr="00271D02">
          <w:rPr>
            <w:rFonts w:eastAsia="SimSun"/>
            <w:i/>
            <w:iCs/>
            <w:noProof/>
          </w:rPr>
          <w:t>Threatened Asset</w:t>
        </w:r>
        <w:r w:rsidRPr="00271D02">
          <w:rPr>
            <w:rFonts w:eastAsia="SimSun"/>
            <w:noProof/>
          </w:rPr>
          <w:t>: User plane data.</w:t>
        </w:r>
      </w:ins>
    </w:p>
    <w:p w14:paraId="25574FC0" w14:textId="233834D4" w:rsidR="00271D02" w:rsidRPr="00271D02" w:rsidRDefault="00271D02" w:rsidP="00271D02">
      <w:pPr>
        <w:pStyle w:val="Heading3"/>
        <w:rPr>
          <w:ins w:id="447" w:author="S3-223345" w:date="2022-11-21T09:45:00Z"/>
          <w:rFonts w:eastAsia="SimSun"/>
          <w:noProof/>
        </w:rPr>
      </w:pPr>
      <w:ins w:id="448" w:author="S3-223345" w:date="2022-11-21T09:45:00Z">
        <w:r w:rsidRPr="00271D02">
          <w:rPr>
            <w:rFonts w:eastAsia="SimSun"/>
            <w:noProof/>
          </w:rPr>
          <w:t>Z.2.2.</w:t>
        </w:r>
        <w:r>
          <w:rPr>
            <w:rFonts w:eastAsia="SimSun"/>
            <w:noProof/>
          </w:rPr>
          <w:t>4</w:t>
        </w:r>
        <w:r w:rsidRPr="00271D02">
          <w:rPr>
            <w:rFonts w:eastAsia="SimSun"/>
            <w:noProof/>
          </w:rPr>
          <w:tab/>
          <w:t>User plane data integrity protection</w:t>
        </w:r>
      </w:ins>
    </w:p>
    <w:p w14:paraId="219B3C90" w14:textId="77777777" w:rsidR="00271D02" w:rsidRPr="00271D02" w:rsidRDefault="00271D02" w:rsidP="00271D02">
      <w:pPr>
        <w:ind w:left="568" w:hanging="284"/>
        <w:rPr>
          <w:ins w:id="449" w:author="S3-223345" w:date="2022-11-21T09:45:00Z"/>
          <w:rFonts w:eastAsia="SimSun"/>
          <w:noProof/>
        </w:rPr>
      </w:pPr>
      <w:ins w:id="450" w:author="S3-223345" w:date="2022-11-21T09:45:00Z">
        <w:r w:rsidRPr="00271D02">
          <w:rPr>
            <w:rFonts w:eastAsia="SimSun"/>
            <w:noProof/>
          </w:rPr>
          <w:t xml:space="preserve">- </w:t>
        </w:r>
        <w:r w:rsidRPr="00271D02">
          <w:rPr>
            <w:rFonts w:eastAsia="SimSun"/>
            <w:i/>
            <w:iCs/>
            <w:noProof/>
          </w:rPr>
          <w:t>Threat name</w:t>
        </w:r>
        <w:r w:rsidRPr="00271D02">
          <w:rPr>
            <w:rFonts w:eastAsia="SimSun"/>
            <w:noProof/>
          </w:rPr>
          <w:t>: User plane data integrity protection.</w:t>
        </w:r>
      </w:ins>
    </w:p>
    <w:p w14:paraId="5B6F228C" w14:textId="77777777" w:rsidR="00271D02" w:rsidRPr="00271D02" w:rsidRDefault="00271D02" w:rsidP="00271D02">
      <w:pPr>
        <w:ind w:left="568" w:hanging="284"/>
        <w:rPr>
          <w:ins w:id="451" w:author="S3-223345" w:date="2022-11-21T09:45:00Z"/>
          <w:rFonts w:eastAsia="SimSun"/>
          <w:noProof/>
        </w:rPr>
      </w:pPr>
      <w:ins w:id="452" w:author="S3-223345" w:date="2022-11-21T09:45:00Z">
        <w:r w:rsidRPr="00271D02">
          <w:rPr>
            <w:rFonts w:eastAsia="SimSun"/>
            <w:noProof/>
          </w:rPr>
          <w:t xml:space="preserve">- </w:t>
        </w:r>
        <w:r w:rsidRPr="00271D02">
          <w:rPr>
            <w:rFonts w:eastAsia="SimSun"/>
            <w:i/>
            <w:iCs/>
            <w:noProof/>
          </w:rPr>
          <w:t>Threat Category</w:t>
        </w:r>
        <w:r w:rsidRPr="00271D02">
          <w:rPr>
            <w:rFonts w:eastAsia="SimSun"/>
            <w:noProof/>
          </w:rPr>
          <w:t>: Tampering data, Denial of Service.</w:t>
        </w:r>
      </w:ins>
    </w:p>
    <w:p w14:paraId="518D4494" w14:textId="77777777" w:rsidR="00271D02" w:rsidRPr="00271D02" w:rsidRDefault="00271D02" w:rsidP="00271D02">
      <w:pPr>
        <w:ind w:left="568" w:hanging="284"/>
        <w:rPr>
          <w:ins w:id="453" w:author="S3-223345" w:date="2022-11-21T09:45:00Z"/>
          <w:rFonts w:eastAsia="SimSun"/>
          <w:noProof/>
        </w:rPr>
      </w:pPr>
      <w:ins w:id="454" w:author="S3-223345" w:date="2022-11-21T09:45:00Z">
        <w:r w:rsidRPr="00271D02">
          <w:rPr>
            <w:rFonts w:eastAsia="SimSun"/>
            <w:noProof/>
          </w:rPr>
          <w:t xml:space="preserve">- </w:t>
        </w:r>
        <w:r w:rsidRPr="00271D02">
          <w:rPr>
            <w:rFonts w:eastAsia="SimSun"/>
            <w:i/>
            <w:iCs/>
            <w:noProof/>
          </w:rPr>
          <w:t>Threat Description</w:t>
        </w:r>
        <w:r w:rsidRPr="00271D02">
          <w:rPr>
            <w:rFonts w:eastAsia="SimSun"/>
            <w:noProof/>
          </w:rPr>
          <w:t>: If the gNB-DU does not handle integrity protection for user plane packets for the F1 reference point then all the uplink/downlink user plane packets can be manipulated by intruders to launch Denial of Service attack. This threat scenario assumes that the F1 reference point is not within the security environment.</w:t>
        </w:r>
      </w:ins>
    </w:p>
    <w:p w14:paraId="21E0B14C" w14:textId="09B71B96" w:rsidR="00271D02" w:rsidRPr="00271D02" w:rsidRDefault="00271D02" w:rsidP="00271D02">
      <w:pPr>
        <w:ind w:left="568" w:hanging="284"/>
        <w:rPr>
          <w:rFonts w:eastAsia="SimSun"/>
          <w:noProof/>
        </w:rPr>
      </w:pPr>
      <w:ins w:id="455" w:author="S3-223345" w:date="2022-11-21T09:45:00Z">
        <w:r w:rsidRPr="00271D02">
          <w:rPr>
            <w:rFonts w:eastAsia="SimSun"/>
            <w:noProof/>
          </w:rPr>
          <w:t xml:space="preserve">- </w:t>
        </w:r>
        <w:r w:rsidRPr="00271D02">
          <w:rPr>
            <w:rFonts w:eastAsia="SimSun"/>
            <w:i/>
            <w:iCs/>
            <w:noProof/>
          </w:rPr>
          <w:t>Threatened Asset</w:t>
        </w:r>
        <w:r w:rsidRPr="00271D02">
          <w:rPr>
            <w:rFonts w:eastAsia="SimSun"/>
            <w:noProof/>
          </w:rPr>
          <w:t>: Sufficient Processing Capacity, User plane data.</w:t>
        </w:r>
      </w:ins>
    </w:p>
    <w:p w14:paraId="39C68842" w14:textId="6C110ADD" w:rsidR="008C16F0" w:rsidRPr="008C16F0" w:rsidRDefault="008C16F0" w:rsidP="008C16F0">
      <w:pPr>
        <w:jc w:val="center"/>
        <w:rPr>
          <w:b/>
          <w:bCs/>
          <w:noProof/>
          <w:sz w:val="40"/>
          <w:szCs w:val="40"/>
        </w:rPr>
      </w:pPr>
      <w:r w:rsidRPr="008C16F0">
        <w:rPr>
          <w:b/>
          <w:bCs/>
          <w:noProof/>
          <w:sz w:val="40"/>
          <w:szCs w:val="40"/>
        </w:rPr>
        <w:t xml:space="preserve">**** </w:t>
      </w:r>
      <w:r>
        <w:rPr>
          <w:b/>
          <w:bCs/>
          <w:noProof/>
          <w:sz w:val="40"/>
          <w:szCs w:val="40"/>
        </w:rPr>
        <w:t>END</w:t>
      </w:r>
      <w:r w:rsidR="00B33B60">
        <w:rPr>
          <w:b/>
          <w:bCs/>
          <w:noProof/>
          <w:sz w:val="40"/>
          <w:szCs w:val="40"/>
        </w:rPr>
        <w:t xml:space="preserve"> </w:t>
      </w:r>
      <w:r w:rsidR="00A33D71">
        <w:rPr>
          <w:b/>
          <w:bCs/>
          <w:noProof/>
          <w:sz w:val="40"/>
          <w:szCs w:val="40"/>
        </w:rPr>
        <w:t xml:space="preserve">OF </w:t>
      </w:r>
      <w:r w:rsidRPr="008C16F0">
        <w:rPr>
          <w:b/>
          <w:bCs/>
          <w:noProof/>
          <w:sz w:val="40"/>
          <w:szCs w:val="40"/>
        </w:rPr>
        <w:t>CHANGES ****</w:t>
      </w:r>
    </w:p>
    <w:p w14:paraId="05EB952D" w14:textId="77777777" w:rsidR="008C16F0" w:rsidRDefault="008C16F0" w:rsidP="008C16F0">
      <w:pPr>
        <w:rPr>
          <w:noProof/>
        </w:rPr>
      </w:pPr>
    </w:p>
    <w:sectPr w:rsidR="008C16F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0DF3" w14:textId="77777777" w:rsidR="00024B70" w:rsidRDefault="00024B70">
      <w:r>
        <w:separator/>
      </w:r>
    </w:p>
  </w:endnote>
  <w:endnote w:type="continuationSeparator" w:id="0">
    <w:p w14:paraId="013BEF07" w14:textId="77777777" w:rsidR="00024B70" w:rsidRDefault="0002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2FC2" w14:textId="77777777" w:rsidR="00024B70" w:rsidRDefault="00024B70">
      <w:r>
        <w:separator/>
      </w:r>
    </w:p>
  </w:footnote>
  <w:footnote w:type="continuationSeparator" w:id="0">
    <w:p w14:paraId="3C0AF985" w14:textId="77777777" w:rsidR="00024B70" w:rsidRDefault="0002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3343">
    <w15:presenceInfo w15:providerId="None" w15:userId="S3-223343"/>
  </w15:person>
  <w15:person w15:author="S3-223344">
    <w15:presenceInfo w15:providerId="None" w15:userId="S3-223344"/>
  </w15:person>
  <w15:person w15:author="S3-222307">
    <w15:presenceInfo w15:providerId="None" w15:userId="S3-222307"/>
  </w15:person>
  <w15:person w15:author="S3-222308">
    <w15:presenceInfo w15:providerId="None" w15:userId="S3-222308"/>
  </w15:person>
  <w15:person w15:author="S3-223345">
    <w15:presenceInfo w15:providerId="None" w15:userId="S3-223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4B70"/>
    <w:rsid w:val="000619DE"/>
    <w:rsid w:val="00080837"/>
    <w:rsid w:val="000875B2"/>
    <w:rsid w:val="000A6394"/>
    <w:rsid w:val="000B7FED"/>
    <w:rsid w:val="000C038A"/>
    <w:rsid w:val="000C6598"/>
    <w:rsid w:val="000D44B3"/>
    <w:rsid w:val="000E014D"/>
    <w:rsid w:val="001070D4"/>
    <w:rsid w:val="00145D43"/>
    <w:rsid w:val="00153AF2"/>
    <w:rsid w:val="00156BE0"/>
    <w:rsid w:val="00192C46"/>
    <w:rsid w:val="001A08B3"/>
    <w:rsid w:val="001A1842"/>
    <w:rsid w:val="001A3E7E"/>
    <w:rsid w:val="001A7B60"/>
    <w:rsid w:val="001B52F0"/>
    <w:rsid w:val="001B7A65"/>
    <w:rsid w:val="001E2DCC"/>
    <w:rsid w:val="001E41F3"/>
    <w:rsid w:val="0026004D"/>
    <w:rsid w:val="002640DD"/>
    <w:rsid w:val="00271D02"/>
    <w:rsid w:val="00275D12"/>
    <w:rsid w:val="00277513"/>
    <w:rsid w:val="00284FEB"/>
    <w:rsid w:val="002857BA"/>
    <w:rsid w:val="002860C4"/>
    <w:rsid w:val="002B5741"/>
    <w:rsid w:val="002E472E"/>
    <w:rsid w:val="00305409"/>
    <w:rsid w:val="00312BB4"/>
    <w:rsid w:val="0034108E"/>
    <w:rsid w:val="003609EF"/>
    <w:rsid w:val="0036231A"/>
    <w:rsid w:val="00374DD4"/>
    <w:rsid w:val="00377EC6"/>
    <w:rsid w:val="003E1A36"/>
    <w:rsid w:val="00410371"/>
    <w:rsid w:val="00413427"/>
    <w:rsid w:val="004242F1"/>
    <w:rsid w:val="00496022"/>
    <w:rsid w:val="004A52C6"/>
    <w:rsid w:val="004B75B7"/>
    <w:rsid w:val="004D5235"/>
    <w:rsid w:val="005009D9"/>
    <w:rsid w:val="0051580D"/>
    <w:rsid w:val="0054163E"/>
    <w:rsid w:val="00547111"/>
    <w:rsid w:val="00592D74"/>
    <w:rsid w:val="005A4404"/>
    <w:rsid w:val="005E2C44"/>
    <w:rsid w:val="00621188"/>
    <w:rsid w:val="00624206"/>
    <w:rsid w:val="006257ED"/>
    <w:rsid w:val="0065536E"/>
    <w:rsid w:val="00665C47"/>
    <w:rsid w:val="00666D6B"/>
    <w:rsid w:val="00695808"/>
    <w:rsid w:val="006B46FB"/>
    <w:rsid w:val="006B50A7"/>
    <w:rsid w:val="006C0683"/>
    <w:rsid w:val="006C0BB8"/>
    <w:rsid w:val="006E21FB"/>
    <w:rsid w:val="00766A55"/>
    <w:rsid w:val="00785599"/>
    <w:rsid w:val="00792342"/>
    <w:rsid w:val="007977A8"/>
    <w:rsid w:val="007B512A"/>
    <w:rsid w:val="007C2097"/>
    <w:rsid w:val="007D6A07"/>
    <w:rsid w:val="007F50C9"/>
    <w:rsid w:val="007F7259"/>
    <w:rsid w:val="008040A8"/>
    <w:rsid w:val="00805682"/>
    <w:rsid w:val="008279FA"/>
    <w:rsid w:val="008626E7"/>
    <w:rsid w:val="00870EE7"/>
    <w:rsid w:val="00880A55"/>
    <w:rsid w:val="00883662"/>
    <w:rsid w:val="008863B9"/>
    <w:rsid w:val="00886990"/>
    <w:rsid w:val="00887DA0"/>
    <w:rsid w:val="008932C8"/>
    <w:rsid w:val="008A45A6"/>
    <w:rsid w:val="008B7764"/>
    <w:rsid w:val="008C16F0"/>
    <w:rsid w:val="008D1120"/>
    <w:rsid w:val="008D2E75"/>
    <w:rsid w:val="008D39FE"/>
    <w:rsid w:val="008D4F36"/>
    <w:rsid w:val="008F3789"/>
    <w:rsid w:val="008F686C"/>
    <w:rsid w:val="009148DE"/>
    <w:rsid w:val="00937534"/>
    <w:rsid w:val="00941E30"/>
    <w:rsid w:val="009716C8"/>
    <w:rsid w:val="009768FE"/>
    <w:rsid w:val="009777D9"/>
    <w:rsid w:val="00991B88"/>
    <w:rsid w:val="009A3EBB"/>
    <w:rsid w:val="009A5753"/>
    <w:rsid w:val="009A579D"/>
    <w:rsid w:val="009E3297"/>
    <w:rsid w:val="009F734F"/>
    <w:rsid w:val="00A1069F"/>
    <w:rsid w:val="00A116D8"/>
    <w:rsid w:val="00A246B6"/>
    <w:rsid w:val="00A33D71"/>
    <w:rsid w:val="00A47E70"/>
    <w:rsid w:val="00A50CF0"/>
    <w:rsid w:val="00A70EAD"/>
    <w:rsid w:val="00A734F2"/>
    <w:rsid w:val="00A7671C"/>
    <w:rsid w:val="00AA2CBC"/>
    <w:rsid w:val="00AC5820"/>
    <w:rsid w:val="00AD1CD8"/>
    <w:rsid w:val="00AD2BA6"/>
    <w:rsid w:val="00AE2F68"/>
    <w:rsid w:val="00B011B8"/>
    <w:rsid w:val="00B13F88"/>
    <w:rsid w:val="00B258BB"/>
    <w:rsid w:val="00B31849"/>
    <w:rsid w:val="00B33B60"/>
    <w:rsid w:val="00B67B97"/>
    <w:rsid w:val="00B761FA"/>
    <w:rsid w:val="00B90BDD"/>
    <w:rsid w:val="00B968C8"/>
    <w:rsid w:val="00BA3EC5"/>
    <w:rsid w:val="00BA51D9"/>
    <w:rsid w:val="00BB5DFC"/>
    <w:rsid w:val="00BD279D"/>
    <w:rsid w:val="00BD6BB8"/>
    <w:rsid w:val="00C12D8A"/>
    <w:rsid w:val="00C53320"/>
    <w:rsid w:val="00C56718"/>
    <w:rsid w:val="00C66BA2"/>
    <w:rsid w:val="00C827C5"/>
    <w:rsid w:val="00C95985"/>
    <w:rsid w:val="00C9641F"/>
    <w:rsid w:val="00CB344F"/>
    <w:rsid w:val="00CB3935"/>
    <w:rsid w:val="00CC5026"/>
    <w:rsid w:val="00CC68D0"/>
    <w:rsid w:val="00CF5C18"/>
    <w:rsid w:val="00D03F9A"/>
    <w:rsid w:val="00D06D51"/>
    <w:rsid w:val="00D24991"/>
    <w:rsid w:val="00D50255"/>
    <w:rsid w:val="00D55BE4"/>
    <w:rsid w:val="00D66520"/>
    <w:rsid w:val="00D82665"/>
    <w:rsid w:val="00D9340F"/>
    <w:rsid w:val="00DA0842"/>
    <w:rsid w:val="00DE34CF"/>
    <w:rsid w:val="00E13F3D"/>
    <w:rsid w:val="00E34898"/>
    <w:rsid w:val="00E42CA9"/>
    <w:rsid w:val="00E82B8A"/>
    <w:rsid w:val="00EB09B7"/>
    <w:rsid w:val="00EB2006"/>
    <w:rsid w:val="00EE7D7C"/>
    <w:rsid w:val="00EF3984"/>
    <w:rsid w:val="00F10419"/>
    <w:rsid w:val="00F25D98"/>
    <w:rsid w:val="00F300FB"/>
    <w:rsid w:val="00F94A81"/>
    <w:rsid w:val="00FA3986"/>
    <w:rsid w:val="00FB6386"/>
    <w:rsid w:val="00FD440D"/>
    <w:rsid w:val="00FE77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12</Pages>
  <Words>4721</Words>
  <Characters>26915</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S3-223345</cp:lastModifiedBy>
  <cp:revision>7</cp:revision>
  <cp:lastPrinted>1900-01-01T00:00:00Z</cp:lastPrinted>
  <dcterms:created xsi:type="dcterms:W3CDTF">2022-11-21T08:46:00Z</dcterms:created>
  <dcterms:modified xsi:type="dcterms:W3CDTF">2022-11-21T09:47:00Z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