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lang w:val="en-US"/>
              </w:rPr>
              <w:t>33</w:t>
            </w:r>
            <w:r>
              <w:rPr>
                <w:sz w:val="64"/>
              </w:rPr>
              <w:t>.</w:t>
            </w:r>
            <w:r>
              <w:rPr>
                <w:sz w:val="64"/>
                <w:lang w:val="en-US"/>
              </w:rPr>
              <w:t>936</w:t>
            </w:r>
            <w:bookmarkEnd w:id="2"/>
            <w:r>
              <w:rPr>
                <w:sz w:val="64"/>
              </w:rPr>
              <w:t xml:space="preserve"> </w:t>
            </w:r>
            <w:r>
              <w:t>V</w:t>
            </w:r>
            <w:bookmarkStart w:id="3" w:name="specVersion"/>
            <w:r>
              <w:rPr>
                <w:lang w:val="en-US"/>
              </w:rPr>
              <w:t>0</w:t>
            </w:r>
            <w:r>
              <w:t>.</w:t>
            </w:r>
            <w:del w:id="0" w:author="CMCC" w:date="2022-11-20T05:42:40Z">
              <w:r>
                <w:rPr>
                  <w:rFonts w:hint="default"/>
                  <w:lang w:val="en-US"/>
                </w:rPr>
                <w:delText>3</w:delText>
              </w:r>
            </w:del>
            <w:ins w:id="1" w:author="CMCC" w:date="2022-11-20T05:42:40Z">
              <w:r>
                <w:rPr>
                  <w:rFonts w:hint="eastAsia" w:eastAsia="宋体"/>
                  <w:lang w:val="en-US" w:eastAsia="zh-CN"/>
                </w:rPr>
                <w:t>4</w:t>
              </w:r>
            </w:ins>
            <w:r>
              <w:t>.</w:t>
            </w:r>
            <w:r>
              <w:rPr>
                <w:lang w:val="en-US"/>
              </w:rPr>
              <w:t>0</w:t>
            </w:r>
            <w:bookmarkEnd w:id="3"/>
            <w:r>
              <w:t xml:space="preserve"> </w:t>
            </w:r>
            <w:r>
              <w:rPr>
                <w:sz w:val="32"/>
              </w:rPr>
              <w:t>(</w:t>
            </w:r>
            <w:bookmarkStart w:id="4" w:name="issueDate"/>
            <w:r>
              <w:rPr>
                <w:sz w:val="32"/>
                <w:lang w:val="en-US"/>
              </w:rPr>
              <w:t>2022</w:t>
            </w:r>
            <w:r>
              <w:rPr>
                <w:sz w:val="32"/>
              </w:rPr>
              <w:t>-</w:t>
            </w:r>
            <w:bookmarkEnd w:id="4"/>
            <w:del w:id="2" w:author="CMCC" w:date="2022-11-20T05:42:42Z">
              <w:r>
                <w:rPr>
                  <w:rFonts w:hint="default"/>
                  <w:sz w:val="32"/>
                  <w:lang w:val="en-US"/>
                </w:rPr>
                <w:delText>08</w:delText>
              </w:r>
            </w:del>
            <w:ins w:id="3" w:author="CMCC" w:date="2022-11-20T05:42:42Z">
              <w:r>
                <w:rPr>
                  <w:rFonts w:hint="eastAsia" w:eastAsia="宋体"/>
                  <w:sz w:val="32"/>
                  <w:lang w:val="en-US" w:eastAsia="zh-CN"/>
                </w:rPr>
                <w:t>11</w:t>
              </w:r>
            </w:ins>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52"/>
              <w:framePr w:w="0" w:hRule="auto" w:wrap="auto" w:vAnchor="margin" w:hAnchor="text" w:yAlign="inline"/>
            </w:pPr>
            <w:r>
              <w:t xml:space="preserve">Technical </w:t>
            </w:r>
            <w:bookmarkStart w:id="5" w:name="spectype2"/>
            <w:r>
              <w:t>Report</w:t>
            </w:r>
            <w:bookmarkEnd w:id="5"/>
          </w:p>
          <w:p>
            <w:pPr>
              <w:pStyle w:val="66"/>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6" w:name="specTitle"/>
            <w:r>
              <w:t>Service and System Aspects;</w:t>
            </w:r>
          </w:p>
          <w:p>
            <w:pPr>
              <w:pStyle w:val="53"/>
              <w:framePr w:wrap="auto" w:vAnchor="margin" w:hAnchor="text" w:yAlign="inline"/>
            </w:pPr>
            <w:r>
              <w:rPr>
                <w:rFonts w:hint="eastAsia"/>
              </w:rPr>
              <w:t>Security Assurance Methodology (SECAM)</w:t>
            </w:r>
            <w:r>
              <w:t>;</w:t>
            </w:r>
          </w:p>
          <w:p>
            <w:pPr>
              <w:pStyle w:val="53"/>
              <w:framePr w:wrap="auto" w:vAnchor="margin" w:hAnchor="text" w:yAlign="inline"/>
            </w:pPr>
            <w:r>
              <w:rPr>
                <w:rFonts w:hint="eastAsia"/>
              </w:rPr>
              <w:t xml:space="preserve"> for 3GPP virtualized network products</w:t>
            </w:r>
            <w:r>
              <w:t>;</w:t>
            </w:r>
          </w:p>
          <w:bookmarkEnd w:id="6"/>
          <w:p>
            <w:pPr>
              <w:pStyle w:val="53"/>
              <w:framePr w:wrap="auto" w:vAnchor="margin" w:hAnchor="text" w:yAlign="inline"/>
              <w:rPr>
                <w:i/>
                <w:sz w:val="28"/>
              </w:rPr>
            </w:pPr>
            <w:r>
              <w:t>(</w:t>
            </w:r>
            <w:r>
              <w:rPr>
                <w:rStyle w:val="33"/>
              </w:rPr>
              <w:t xml:space="preserve">Release </w:t>
            </w:r>
            <w:bookmarkStart w:id="7" w:name="specRelease"/>
            <w:r>
              <w:rPr>
                <w:rStyle w:val="33"/>
              </w:rPr>
              <w:t>18</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pPr>
              <w:rPr>
                <w:i/>
              </w:rPr>
            </w:pPr>
            <w:r>
              <w:rPr>
                <w:i/>
                <w:lang w:val="en-US" w:eastAsia="zh-CN"/>
              </w:rPr>
              <w:drawing>
                <wp:inline distT="0" distB="0" distL="114300" distR="114300">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pPr>
              <w:jc w:val="right"/>
            </w:pPr>
            <w:r>
              <w:rPr>
                <w:lang w:val="en-US" w:eastAsia="zh-CN"/>
              </w:rPr>
              <w:drawing>
                <wp:inline distT="0" distB="0" distL="114300" distR="114300">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8" cstate="print"/>
                          <a:stretch>
                            <a:fillRect/>
                          </a:stretch>
                        </pic:blipFill>
                        <pic:spPr>
                          <a:xfrm>
                            <a:off x="0" y="0"/>
                            <a:ext cx="1620520" cy="95186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7"/>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9" w:name="page2"/>
          </w:p>
        </w:tc>
      </w:tr>
      <w:tr>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lang w:val="fr-FR"/>
              </w:rPr>
            </w:pPr>
            <w:r>
              <w:rPr>
                <w:rFonts w:ascii="Arial" w:hAnsi="Arial"/>
                <w:sz w:val="18"/>
                <w:lang w:val="fr-FR"/>
              </w:rPr>
              <w:t>650 Route des Lucioles - Sophia Antipolis</w:t>
            </w:r>
          </w:p>
          <w:p>
            <w:pPr>
              <w:pStyle w:val="45"/>
              <w:ind w:left="2835" w:right="2835"/>
              <w:jc w:val="center"/>
              <w:rPr>
                <w:rFonts w:ascii="Arial" w:hAnsi="Arial"/>
                <w:sz w:val="18"/>
                <w:lang w:val="fr-FR"/>
              </w:rPr>
            </w:pPr>
            <w:r>
              <w:rPr>
                <w:rFonts w:ascii="Arial" w:hAnsi="Arial"/>
                <w:sz w:val="18"/>
                <w:lang w:val="fr-FR"/>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xml:space="preserve">© </w:t>
            </w:r>
            <w:bookmarkStart w:id="12" w:name="copyrightDate"/>
            <w:r>
              <w:rPr>
                <w:sz w:val="18"/>
              </w:rPr>
              <w:t>202</w:t>
            </w:r>
            <w:bookmarkEnd w:id="12"/>
            <w:r>
              <w:rPr>
                <w:sz w:val="18"/>
                <w:lang w:val="en-US"/>
              </w:rPr>
              <w:t>2</w:t>
            </w:r>
            <w:r>
              <w:rPr>
                <w:sz w:val="18"/>
              </w:rPr>
              <w:t>, 3GPP Organizational Partners (ARIB, ATIS, CCSA, ETSI, TSDSI, TTA, TTC).</w:t>
            </w:r>
            <w:bookmarkStart w:id="13" w:name="copyrightaddon"/>
            <w:bookmarkEnd w:id="13"/>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4" w:name="tableOfContents"/>
      <w:bookmarkEnd w:id="14"/>
      <w:r>
        <w:t>Contents</w:t>
      </w:r>
    </w:p>
    <w:p>
      <w:pPr>
        <w:pStyle w:val="18"/>
        <w:rPr>
          <w:rFonts w:asciiTheme="minorHAnsi" w:hAnsiTheme="minorHAnsi" w:eastAsiaTheme="minorEastAsia"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_Toc97275112 \h </w:instrText>
      </w:r>
      <w:r>
        <w:fldChar w:fldCharType="separate"/>
      </w:r>
      <w:ins w:id="4" w:author="CMCC" w:date="2022-11-20T06:07:40Z">
        <w:r>
          <w:rPr/>
          <w:t>4</w:t>
        </w:r>
      </w:ins>
      <w:del w:id="5" w:author="CMCC" w:date="2022-11-20T06:07:40Z">
        <w:r>
          <w:rPr/>
          <w:delText>4</w:delText>
        </w:r>
      </w:del>
      <w:r>
        <w:fldChar w:fldCharType="end"/>
      </w:r>
    </w:p>
    <w:p>
      <w:pPr>
        <w:pStyle w:val="18"/>
        <w:rPr>
          <w:rFonts w:asciiTheme="minorHAnsi" w:hAnsiTheme="minorHAnsi" w:eastAsiaTheme="minorEastAsia" w:cstheme="minorBidi"/>
          <w:kern w:val="2"/>
          <w:sz w:val="21"/>
          <w:szCs w:val="22"/>
          <w:lang w:val="en-US" w:eastAsia="zh-CN"/>
        </w:rPr>
      </w:pPr>
      <w:r>
        <w:t>Introduction</w:t>
      </w:r>
      <w:r>
        <w:tab/>
      </w:r>
      <w:r>
        <w:fldChar w:fldCharType="begin"/>
      </w:r>
      <w:r>
        <w:instrText xml:space="preserve"> PAGEREF _Toc97275113 \h </w:instrText>
      </w:r>
      <w:r>
        <w:fldChar w:fldCharType="separate"/>
      </w:r>
      <w:ins w:id="6" w:author="CMCC" w:date="2022-11-20T06:07:40Z">
        <w:r>
          <w:rPr/>
          <w:t>5</w:t>
        </w:r>
      </w:ins>
      <w:del w:id="7" w:author="CMCC" w:date="2022-11-20T06:07:40Z">
        <w:r>
          <w:rPr/>
          <w:delText>5</w:delText>
        </w:r>
      </w:del>
      <w:r>
        <w:fldChar w:fldCharType="end"/>
      </w:r>
    </w:p>
    <w:p>
      <w:pPr>
        <w:pStyle w:val="18"/>
        <w:rPr>
          <w:rFonts w:asciiTheme="minorHAnsi" w:hAnsiTheme="minorHAnsi" w:eastAsiaTheme="minorEastAsia" w:cstheme="minorBidi"/>
          <w:kern w:val="2"/>
          <w:sz w:val="21"/>
          <w:szCs w:val="22"/>
          <w:lang w:val="en-US" w:eastAsia="zh-CN"/>
        </w:rPr>
      </w:pPr>
      <w:r>
        <w:t>1</w:t>
      </w:r>
      <w:r>
        <w:rPr>
          <w:rFonts w:asciiTheme="minorHAnsi" w:hAnsiTheme="minorHAnsi" w:eastAsiaTheme="minorEastAsia" w:cstheme="minorBidi"/>
          <w:kern w:val="2"/>
          <w:sz w:val="21"/>
          <w:szCs w:val="22"/>
          <w:lang w:val="en-US" w:eastAsia="zh-CN"/>
        </w:rPr>
        <w:tab/>
      </w:r>
      <w:r>
        <w:t>Scope</w:t>
      </w:r>
      <w:r>
        <w:tab/>
      </w:r>
      <w:r>
        <w:fldChar w:fldCharType="begin"/>
      </w:r>
      <w:r>
        <w:instrText xml:space="preserve"> PAGEREF _Toc97275114 \h </w:instrText>
      </w:r>
      <w:r>
        <w:fldChar w:fldCharType="separate"/>
      </w:r>
      <w:ins w:id="8" w:author="CMCC" w:date="2022-11-20T06:07:40Z">
        <w:r>
          <w:rPr/>
          <w:t>6</w:t>
        </w:r>
      </w:ins>
      <w:del w:id="9" w:author="CMCC" w:date="2022-11-20T06:07:40Z">
        <w:r>
          <w:rPr/>
          <w:delText>6</w:delText>
        </w:r>
      </w:del>
      <w:r>
        <w:fldChar w:fldCharType="end"/>
      </w:r>
    </w:p>
    <w:p>
      <w:pPr>
        <w:pStyle w:val="18"/>
        <w:rPr>
          <w:rFonts w:asciiTheme="minorHAnsi" w:hAnsiTheme="minorHAnsi" w:eastAsiaTheme="minorEastAsia" w:cstheme="minorBidi"/>
          <w:kern w:val="2"/>
          <w:sz w:val="21"/>
          <w:szCs w:val="22"/>
          <w:lang w:val="en-US" w:eastAsia="zh-CN"/>
        </w:rPr>
      </w:pPr>
      <w:r>
        <w:t>2</w:t>
      </w:r>
      <w:r>
        <w:rPr>
          <w:rFonts w:asciiTheme="minorHAnsi" w:hAnsiTheme="minorHAnsi" w:eastAsiaTheme="minorEastAsia" w:cstheme="minorBidi"/>
          <w:kern w:val="2"/>
          <w:sz w:val="21"/>
          <w:szCs w:val="22"/>
          <w:lang w:val="en-US" w:eastAsia="zh-CN"/>
        </w:rPr>
        <w:tab/>
      </w:r>
      <w:r>
        <w:t>References</w:t>
      </w:r>
      <w:r>
        <w:tab/>
      </w:r>
      <w:r>
        <w:fldChar w:fldCharType="begin"/>
      </w:r>
      <w:r>
        <w:instrText xml:space="preserve"> PAGEREF _Toc97275115 \h </w:instrText>
      </w:r>
      <w:r>
        <w:fldChar w:fldCharType="separate"/>
      </w:r>
      <w:ins w:id="10" w:author="CMCC" w:date="2022-11-20T06:07:40Z">
        <w:r>
          <w:rPr/>
          <w:t>6</w:t>
        </w:r>
      </w:ins>
      <w:del w:id="11" w:author="CMCC" w:date="2022-11-20T06:07:40Z">
        <w:r>
          <w:rPr/>
          <w:delText>6</w:delText>
        </w:r>
      </w:del>
      <w:r>
        <w:fldChar w:fldCharType="end"/>
      </w:r>
    </w:p>
    <w:p>
      <w:pPr>
        <w:pStyle w:val="18"/>
        <w:rPr>
          <w:rFonts w:asciiTheme="minorHAnsi" w:hAnsiTheme="minorHAnsi" w:eastAsiaTheme="minorEastAsia" w:cstheme="minorBidi"/>
          <w:kern w:val="2"/>
          <w:sz w:val="21"/>
          <w:szCs w:val="22"/>
          <w:lang w:val="en-US" w:eastAsia="zh-CN"/>
        </w:rPr>
      </w:pPr>
      <w:r>
        <w:t>3</w:t>
      </w:r>
      <w:r>
        <w:rPr>
          <w:rFonts w:asciiTheme="minorHAnsi" w:hAnsiTheme="minorHAnsi" w:eastAsiaTheme="minorEastAsia" w:cstheme="minorBidi"/>
          <w:kern w:val="2"/>
          <w:sz w:val="21"/>
          <w:szCs w:val="22"/>
          <w:lang w:val="en-US" w:eastAsia="zh-CN"/>
        </w:rPr>
        <w:tab/>
      </w:r>
      <w:r>
        <w:t>Definitions of terms, symbols and abbreviations</w:t>
      </w:r>
      <w:r>
        <w:tab/>
      </w:r>
      <w:r>
        <w:fldChar w:fldCharType="begin"/>
      </w:r>
      <w:r>
        <w:instrText xml:space="preserve"> PAGEREF _Toc97275116 \h </w:instrText>
      </w:r>
      <w:r>
        <w:fldChar w:fldCharType="separate"/>
      </w:r>
      <w:ins w:id="12" w:author="CMCC" w:date="2022-11-20T06:07:40Z">
        <w:r>
          <w:rPr/>
          <w:t>6</w:t>
        </w:r>
      </w:ins>
      <w:del w:id="13" w:author="CMCC" w:date="2022-11-20T06:07:40Z">
        <w:r>
          <w:rPr/>
          <w:delText>6</w:delText>
        </w:r>
      </w:del>
      <w:r>
        <w:fldChar w:fldCharType="end"/>
      </w:r>
    </w:p>
    <w:p>
      <w:pPr>
        <w:pStyle w:val="17"/>
        <w:rPr>
          <w:rFonts w:asciiTheme="minorHAnsi" w:hAnsiTheme="minorHAnsi" w:eastAsiaTheme="minorEastAsia" w:cstheme="minorBidi"/>
          <w:kern w:val="2"/>
          <w:sz w:val="21"/>
          <w:szCs w:val="22"/>
          <w:lang w:val="en-US" w:eastAsia="zh-CN"/>
        </w:rPr>
      </w:pPr>
      <w:r>
        <w:t>3.1</w:t>
      </w:r>
      <w:r>
        <w:rPr>
          <w:rFonts w:asciiTheme="minorHAnsi" w:hAnsiTheme="minorHAnsi" w:eastAsiaTheme="minorEastAsia" w:cstheme="minorBidi"/>
          <w:kern w:val="2"/>
          <w:sz w:val="21"/>
          <w:szCs w:val="22"/>
          <w:lang w:val="en-US" w:eastAsia="zh-CN"/>
        </w:rPr>
        <w:tab/>
      </w:r>
      <w:r>
        <w:t>Terms</w:t>
      </w:r>
      <w:r>
        <w:tab/>
      </w:r>
      <w:r>
        <w:fldChar w:fldCharType="begin"/>
      </w:r>
      <w:r>
        <w:instrText xml:space="preserve"> PAGEREF _Toc97275117 \h </w:instrText>
      </w:r>
      <w:r>
        <w:fldChar w:fldCharType="separate"/>
      </w:r>
      <w:ins w:id="14" w:author="CMCC" w:date="2022-11-20T06:07:40Z">
        <w:r>
          <w:rPr/>
          <w:t>7</w:t>
        </w:r>
      </w:ins>
      <w:del w:id="15" w:author="CMCC" w:date="2022-11-20T06:07:40Z">
        <w:r>
          <w:rPr/>
          <w:delText>6</w:delText>
        </w:r>
      </w:del>
      <w:r>
        <w:fldChar w:fldCharType="end"/>
      </w:r>
    </w:p>
    <w:p>
      <w:pPr>
        <w:pStyle w:val="17"/>
        <w:rPr>
          <w:rFonts w:asciiTheme="minorHAnsi" w:hAnsiTheme="minorHAnsi" w:eastAsiaTheme="minorEastAsia" w:cstheme="minorBidi"/>
          <w:kern w:val="2"/>
          <w:sz w:val="21"/>
          <w:szCs w:val="22"/>
          <w:lang w:val="en-US" w:eastAsia="zh-CN"/>
        </w:rPr>
      </w:pPr>
      <w:r>
        <w:t>3.2</w:t>
      </w:r>
      <w:r>
        <w:rPr>
          <w:rFonts w:asciiTheme="minorHAnsi" w:hAnsiTheme="minorHAnsi" w:eastAsiaTheme="minorEastAsia" w:cstheme="minorBidi"/>
          <w:kern w:val="2"/>
          <w:sz w:val="21"/>
          <w:szCs w:val="22"/>
          <w:lang w:val="en-US" w:eastAsia="zh-CN"/>
        </w:rPr>
        <w:tab/>
      </w:r>
      <w:r>
        <w:t>Symbols</w:t>
      </w:r>
      <w:r>
        <w:tab/>
      </w:r>
      <w:r>
        <w:fldChar w:fldCharType="begin"/>
      </w:r>
      <w:r>
        <w:instrText xml:space="preserve"> PAGEREF _Toc97275118 \h </w:instrText>
      </w:r>
      <w:r>
        <w:fldChar w:fldCharType="separate"/>
      </w:r>
      <w:ins w:id="16" w:author="CMCC" w:date="2022-11-20T06:07:40Z">
        <w:r>
          <w:rPr/>
          <w:t>7</w:t>
        </w:r>
      </w:ins>
      <w:del w:id="17" w:author="CMCC" w:date="2022-11-20T06:07:40Z">
        <w:r>
          <w:rPr/>
          <w:delText>6</w:delText>
        </w:r>
      </w:del>
      <w:r>
        <w:fldChar w:fldCharType="end"/>
      </w:r>
    </w:p>
    <w:p>
      <w:pPr>
        <w:pStyle w:val="17"/>
        <w:rPr>
          <w:rFonts w:asciiTheme="minorHAnsi" w:hAnsiTheme="minorHAnsi" w:eastAsiaTheme="minorEastAsia" w:cstheme="minorBidi"/>
          <w:kern w:val="2"/>
          <w:sz w:val="21"/>
          <w:szCs w:val="22"/>
          <w:lang w:val="en-US" w:eastAsia="zh-CN"/>
        </w:rPr>
      </w:pPr>
      <w:r>
        <w:t>3.3</w:t>
      </w:r>
      <w:r>
        <w:rPr>
          <w:rFonts w:asciiTheme="minorHAnsi" w:hAnsiTheme="minorHAnsi" w:eastAsiaTheme="minorEastAsia" w:cstheme="minorBidi"/>
          <w:kern w:val="2"/>
          <w:sz w:val="21"/>
          <w:szCs w:val="22"/>
          <w:lang w:val="en-US" w:eastAsia="zh-CN"/>
        </w:rPr>
        <w:tab/>
      </w:r>
      <w:r>
        <w:t>Abbreviations</w:t>
      </w:r>
      <w:r>
        <w:tab/>
      </w:r>
      <w:r>
        <w:fldChar w:fldCharType="begin"/>
      </w:r>
      <w:r>
        <w:instrText xml:space="preserve"> PAGEREF _Toc97275119 \h </w:instrText>
      </w:r>
      <w:r>
        <w:fldChar w:fldCharType="separate"/>
      </w:r>
      <w:ins w:id="18" w:author="CMCC" w:date="2022-11-20T06:07:40Z">
        <w:r>
          <w:rPr/>
          <w:t>7</w:t>
        </w:r>
      </w:ins>
      <w:del w:id="19" w:author="CMCC" w:date="2022-11-20T06:07:40Z">
        <w:r>
          <w:rPr/>
          <w:delText>7</w:delText>
        </w:r>
      </w:del>
      <w:r>
        <w:fldChar w:fldCharType="end"/>
      </w:r>
    </w:p>
    <w:p>
      <w:pPr>
        <w:pStyle w:val="18"/>
        <w:rPr>
          <w:rFonts w:asciiTheme="minorHAnsi" w:hAnsiTheme="minorHAnsi" w:eastAsiaTheme="minorEastAsia" w:cstheme="minorBidi"/>
          <w:kern w:val="2"/>
          <w:sz w:val="21"/>
          <w:szCs w:val="22"/>
          <w:lang w:val="en-US" w:eastAsia="zh-CN"/>
        </w:rPr>
      </w:pPr>
      <w:r>
        <w:t>4</w:t>
      </w:r>
      <w:r>
        <w:rPr>
          <w:rFonts w:asciiTheme="minorHAnsi" w:hAnsiTheme="minorHAnsi" w:eastAsiaTheme="minorEastAsia" w:cstheme="minorBidi"/>
          <w:kern w:val="2"/>
          <w:sz w:val="21"/>
          <w:szCs w:val="22"/>
          <w:lang w:val="en-US" w:eastAsia="zh-CN"/>
        </w:rPr>
        <w:tab/>
      </w:r>
      <w:r>
        <w:t>Overview</w:t>
      </w:r>
      <w:r>
        <w:tab/>
      </w:r>
      <w:r>
        <w:fldChar w:fldCharType="begin"/>
      </w:r>
      <w:r>
        <w:instrText xml:space="preserve"> PAGEREF _Toc97275120 \h </w:instrText>
      </w:r>
      <w:r>
        <w:fldChar w:fldCharType="separate"/>
      </w:r>
      <w:ins w:id="20" w:author="CMCC" w:date="2022-11-20T06:07:40Z">
        <w:r>
          <w:rPr/>
          <w:t>7</w:t>
        </w:r>
      </w:ins>
      <w:del w:id="21"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4.1</w:t>
      </w:r>
      <w:r>
        <w:rPr>
          <w:rFonts w:asciiTheme="minorHAnsi" w:hAnsiTheme="minorHAnsi" w:eastAsiaTheme="minorEastAsia" w:cstheme="minorBidi"/>
          <w:kern w:val="2"/>
          <w:sz w:val="21"/>
          <w:szCs w:val="22"/>
          <w:lang w:val="en-US" w:eastAsia="zh-CN"/>
        </w:rPr>
        <w:tab/>
      </w:r>
      <w:r>
        <w:t xml:space="preserve"> Introduction</w:t>
      </w:r>
      <w:r>
        <w:tab/>
      </w:r>
      <w:r>
        <w:fldChar w:fldCharType="begin"/>
      </w:r>
      <w:r>
        <w:instrText xml:space="preserve"> PAGEREF _Toc97275121 \h </w:instrText>
      </w:r>
      <w:r>
        <w:fldChar w:fldCharType="separate"/>
      </w:r>
      <w:ins w:id="22" w:author="CMCC" w:date="2022-11-20T06:07:40Z">
        <w:r>
          <w:rPr/>
          <w:t>7</w:t>
        </w:r>
      </w:ins>
      <w:del w:id="23"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4.2</w:t>
      </w:r>
      <w:r>
        <w:rPr>
          <w:rFonts w:asciiTheme="minorHAnsi" w:hAnsiTheme="minorHAnsi" w:eastAsiaTheme="minorEastAsia" w:cstheme="minorBidi"/>
          <w:kern w:val="2"/>
          <w:sz w:val="21"/>
          <w:szCs w:val="22"/>
          <w:lang w:val="en-US" w:eastAsia="zh-CN"/>
        </w:rPr>
        <w:tab/>
      </w:r>
      <w:r>
        <w:t>Scope of a SECAM SCAS for 3GPP virtualized network products</w:t>
      </w:r>
      <w:r>
        <w:tab/>
      </w:r>
      <w:r>
        <w:fldChar w:fldCharType="begin"/>
      </w:r>
      <w:r>
        <w:instrText xml:space="preserve"> PAGEREF _Toc97275122 \h </w:instrText>
      </w:r>
      <w:r>
        <w:fldChar w:fldCharType="separate"/>
      </w:r>
      <w:ins w:id="24" w:author="CMCC" w:date="2022-11-20T06:07:40Z">
        <w:r>
          <w:rPr/>
          <w:t>8</w:t>
        </w:r>
      </w:ins>
      <w:del w:id="25"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3</w:t>
      </w:r>
      <w:r>
        <w:rPr>
          <w:rFonts w:asciiTheme="minorHAnsi" w:hAnsiTheme="minorHAnsi" w:eastAsiaTheme="minorEastAsia" w:cstheme="minorBidi"/>
          <w:kern w:val="2"/>
          <w:sz w:val="21"/>
          <w:szCs w:val="22"/>
          <w:lang w:val="en-US" w:eastAsia="zh-CN"/>
        </w:rPr>
        <w:tab/>
      </w:r>
      <w:r>
        <w:t>Scope of SECAM evaluation for 3GPP virtualized network products</w:t>
      </w:r>
      <w:r>
        <w:tab/>
      </w:r>
      <w:r>
        <w:fldChar w:fldCharType="begin"/>
      </w:r>
      <w:r>
        <w:instrText xml:space="preserve"> PAGEREF _Toc97275123 \h </w:instrText>
      </w:r>
      <w:r>
        <w:fldChar w:fldCharType="separate"/>
      </w:r>
      <w:ins w:id="26" w:author="CMCC" w:date="2022-11-20T06:07:40Z">
        <w:r>
          <w:rPr/>
          <w:t>9</w:t>
        </w:r>
      </w:ins>
      <w:del w:id="27"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4</w:t>
      </w:r>
      <w:r>
        <w:rPr>
          <w:rFonts w:asciiTheme="minorHAnsi" w:hAnsiTheme="minorHAnsi" w:eastAsiaTheme="minorEastAsia" w:cstheme="minorBidi"/>
          <w:kern w:val="2"/>
          <w:sz w:val="21"/>
          <w:szCs w:val="22"/>
          <w:lang w:val="en-US" w:eastAsia="zh-CN"/>
        </w:rPr>
        <w:tab/>
      </w:r>
      <w:r>
        <w:t>Scope of SECAM Accreditation for 3GPP virtuali</w:t>
      </w:r>
      <w:r>
        <w:rPr>
          <w:lang w:val="en-US"/>
        </w:rPr>
        <w:t>z</w:t>
      </w:r>
      <w:r>
        <w:t>ed network products</w:t>
      </w:r>
      <w:r>
        <w:tab/>
      </w:r>
      <w:r>
        <w:fldChar w:fldCharType="begin"/>
      </w:r>
      <w:r>
        <w:instrText xml:space="preserve"> PAGEREF _Toc97275124 \h </w:instrText>
      </w:r>
      <w:r>
        <w:fldChar w:fldCharType="separate"/>
      </w:r>
      <w:ins w:id="28" w:author="CMCC" w:date="2022-11-20T06:07:40Z">
        <w:r>
          <w:rPr/>
          <w:t>9</w:t>
        </w:r>
      </w:ins>
      <w:del w:id="29"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5</w:t>
      </w:r>
      <w:r>
        <w:rPr>
          <w:rFonts w:asciiTheme="minorHAnsi" w:hAnsiTheme="minorHAnsi" w:eastAsiaTheme="minorEastAsia" w:cstheme="minorBidi"/>
          <w:kern w:val="2"/>
          <w:sz w:val="21"/>
          <w:szCs w:val="22"/>
          <w:lang w:val="en-US" w:eastAsia="zh-CN"/>
        </w:rPr>
        <w:tab/>
      </w:r>
      <w:r>
        <w:t>Ultimate Output of SECAM Evaluation for 3GPP virtuali</w:t>
      </w:r>
      <w:r>
        <w:rPr>
          <w:lang w:val="en-US"/>
        </w:rPr>
        <w:t>z</w:t>
      </w:r>
      <w:r>
        <w:t>ed network products</w:t>
      </w:r>
      <w:r>
        <w:tab/>
      </w:r>
      <w:r>
        <w:fldChar w:fldCharType="begin"/>
      </w:r>
      <w:r>
        <w:instrText xml:space="preserve"> PAGEREF _Toc97275125 \h </w:instrText>
      </w:r>
      <w:r>
        <w:fldChar w:fldCharType="separate"/>
      </w:r>
      <w:ins w:id="30" w:author="CMCC" w:date="2022-11-20T06:07:40Z">
        <w:r>
          <w:rPr/>
          <w:t>9</w:t>
        </w:r>
      </w:ins>
      <w:del w:id="31"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6</w:t>
      </w:r>
      <w:r>
        <w:rPr>
          <w:rFonts w:asciiTheme="minorHAnsi" w:hAnsiTheme="minorHAnsi" w:eastAsiaTheme="minorEastAsia" w:cstheme="minorBidi"/>
          <w:kern w:val="2"/>
          <w:sz w:val="21"/>
          <w:szCs w:val="22"/>
          <w:lang w:val="en-US" w:eastAsia="zh-CN"/>
        </w:rPr>
        <w:tab/>
      </w:r>
      <w:r>
        <w:t>3GPP virtuali</w:t>
      </w:r>
      <w:r>
        <w:rPr>
          <w:lang w:val="en-US"/>
        </w:rPr>
        <w:t>z</w:t>
      </w:r>
      <w:r>
        <w:t>ed network products evaluation process</w:t>
      </w:r>
      <w:r>
        <w:tab/>
      </w:r>
      <w:r>
        <w:fldChar w:fldCharType="begin"/>
      </w:r>
      <w:r>
        <w:instrText xml:space="preserve"> PAGEREF _Toc97275126 \h </w:instrText>
      </w:r>
      <w:r>
        <w:fldChar w:fldCharType="separate"/>
      </w:r>
      <w:ins w:id="32" w:author="CMCC" w:date="2022-11-20T06:07:40Z">
        <w:r>
          <w:rPr/>
          <w:t>10</w:t>
        </w:r>
      </w:ins>
      <w:del w:id="33"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7</w:t>
      </w:r>
      <w:r>
        <w:rPr>
          <w:rFonts w:asciiTheme="minorHAnsi" w:hAnsiTheme="minorHAnsi" w:eastAsiaTheme="minorEastAsia" w:cstheme="minorBidi"/>
          <w:kern w:val="2"/>
          <w:sz w:val="21"/>
          <w:szCs w:val="22"/>
          <w:lang w:val="en-US" w:eastAsia="zh-CN"/>
        </w:rPr>
        <w:tab/>
      </w:r>
      <w:r>
        <w:t>Roles in SECAM for 3GPP virtuali</w:t>
      </w:r>
      <w:r>
        <w:rPr>
          <w:lang w:val="en-US"/>
        </w:rPr>
        <w:t>z</w:t>
      </w:r>
      <w:r>
        <w:t>ed network products</w:t>
      </w:r>
      <w:r>
        <w:tab/>
      </w:r>
      <w:r>
        <w:fldChar w:fldCharType="begin"/>
      </w:r>
      <w:r>
        <w:instrText xml:space="preserve"> PAGEREF _Toc97275127 \h </w:instrText>
      </w:r>
      <w:r>
        <w:fldChar w:fldCharType="separate"/>
      </w:r>
      <w:ins w:id="34" w:author="CMCC" w:date="2022-11-20T06:07:40Z">
        <w:r>
          <w:rPr/>
          <w:t>10</w:t>
        </w:r>
      </w:ins>
      <w:del w:id="35"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8</w:t>
      </w:r>
      <w:r>
        <w:rPr>
          <w:rFonts w:asciiTheme="minorHAnsi" w:hAnsiTheme="minorHAnsi" w:eastAsiaTheme="minorEastAsia" w:cstheme="minorBidi"/>
          <w:kern w:val="2"/>
          <w:sz w:val="21"/>
          <w:szCs w:val="22"/>
          <w:lang w:val="en-US" w:eastAsia="zh-CN"/>
        </w:rPr>
        <w:tab/>
      </w:r>
      <w:r>
        <w:t>Operator security acceptance decision for 3GPP virtuali</w:t>
      </w:r>
      <w:r>
        <w:rPr>
          <w:lang w:val="en-US"/>
        </w:rPr>
        <w:t>z</w:t>
      </w:r>
      <w:r>
        <w:t>ed network products</w:t>
      </w:r>
      <w:r>
        <w:tab/>
      </w:r>
      <w:r>
        <w:fldChar w:fldCharType="begin"/>
      </w:r>
      <w:r>
        <w:instrText xml:space="preserve"> PAGEREF _Toc97275128 \h </w:instrText>
      </w:r>
      <w:r>
        <w:fldChar w:fldCharType="separate"/>
      </w:r>
      <w:ins w:id="36" w:author="CMCC" w:date="2022-11-20T06:07:40Z">
        <w:r>
          <w:rPr/>
          <w:t>10</w:t>
        </w:r>
      </w:ins>
      <w:del w:id="37" w:author="CMCC" w:date="2022-11-20T06:07:40Z">
        <w:r>
          <w:rPr/>
          <w:delText>7</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9</w:t>
      </w:r>
      <w:r>
        <w:rPr>
          <w:rFonts w:asciiTheme="minorHAnsi" w:hAnsiTheme="minorHAnsi" w:eastAsiaTheme="minorEastAsia" w:cstheme="minorBidi"/>
          <w:kern w:val="2"/>
          <w:sz w:val="21"/>
          <w:szCs w:val="22"/>
          <w:lang w:val="en-US" w:eastAsia="zh-CN"/>
        </w:rPr>
        <w:tab/>
      </w:r>
      <w:r>
        <w:t>SECAM Assurance level for 3GPP virtuali</w:t>
      </w:r>
      <w:r>
        <w:rPr>
          <w:lang w:val="en-US"/>
        </w:rPr>
        <w:t>z</w:t>
      </w:r>
      <w:r>
        <w:t>ed network products</w:t>
      </w:r>
      <w:r>
        <w:tab/>
      </w:r>
      <w:r>
        <w:fldChar w:fldCharType="begin"/>
      </w:r>
      <w:r>
        <w:instrText xml:space="preserve"> PAGEREF _Toc97275129 \h </w:instrText>
      </w:r>
      <w:r>
        <w:fldChar w:fldCharType="separate"/>
      </w:r>
      <w:ins w:id="38" w:author="CMCC" w:date="2022-11-20T06:07:40Z">
        <w:r>
          <w:rPr/>
          <w:t>11</w:t>
        </w:r>
      </w:ins>
      <w:del w:id="39"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t>4.</w:t>
      </w:r>
      <w:r>
        <w:rPr>
          <w:lang w:val="en-US"/>
        </w:rPr>
        <w:t>10</w:t>
      </w:r>
      <w:r>
        <w:rPr>
          <w:rFonts w:asciiTheme="minorHAnsi" w:hAnsiTheme="minorHAnsi" w:eastAsiaTheme="minorEastAsia" w:cstheme="minorBidi"/>
          <w:kern w:val="2"/>
          <w:sz w:val="21"/>
          <w:szCs w:val="22"/>
          <w:lang w:val="en-US" w:eastAsia="zh-CN"/>
        </w:rPr>
        <w:tab/>
      </w:r>
      <w:r>
        <w:t>Security baseline for 3GPP virtuali</w:t>
      </w:r>
      <w:r>
        <w:rPr>
          <w:lang w:val="en-US"/>
        </w:rPr>
        <w:t>z</w:t>
      </w:r>
      <w:r>
        <w:t>ed network products</w:t>
      </w:r>
      <w:r>
        <w:tab/>
      </w:r>
      <w:r>
        <w:fldChar w:fldCharType="begin"/>
      </w:r>
      <w:r>
        <w:instrText xml:space="preserve"> PAGEREF _Toc97275130 \h </w:instrText>
      </w:r>
      <w:r>
        <w:fldChar w:fldCharType="separate"/>
      </w:r>
      <w:ins w:id="40" w:author="CMCC" w:date="2022-11-20T06:07:40Z">
        <w:r>
          <w:rPr/>
          <w:t>11</w:t>
        </w:r>
      </w:ins>
      <w:del w:id="41" w:author="CMCC" w:date="2022-11-20T06:07:40Z">
        <w:r>
          <w:rPr/>
          <w:delText>8</w:delText>
        </w:r>
      </w:del>
      <w:r>
        <w:fldChar w:fldCharType="end"/>
      </w:r>
    </w:p>
    <w:p>
      <w:pPr>
        <w:pStyle w:val="18"/>
        <w:rPr>
          <w:rFonts w:asciiTheme="minorHAnsi" w:hAnsiTheme="minorHAnsi" w:eastAsiaTheme="minorEastAsia" w:cstheme="minorBidi"/>
          <w:kern w:val="2"/>
          <w:sz w:val="21"/>
          <w:szCs w:val="22"/>
          <w:lang w:val="en-US" w:eastAsia="zh-CN"/>
        </w:rPr>
      </w:pPr>
      <w:r>
        <w:rPr>
          <w:lang w:val="en-US"/>
        </w:rPr>
        <w:t>5</w:t>
      </w:r>
      <w:r>
        <w:rPr>
          <w:rFonts w:asciiTheme="minorHAnsi" w:hAnsiTheme="minorHAnsi" w:eastAsiaTheme="minorEastAsia" w:cstheme="minorBidi"/>
          <w:kern w:val="2"/>
          <w:sz w:val="21"/>
          <w:szCs w:val="22"/>
          <w:lang w:val="en-US" w:eastAsia="zh-CN"/>
        </w:rPr>
        <w:tab/>
      </w:r>
      <w:r>
        <w:t>Security Assurance Specification (SCAS) Creation</w:t>
      </w:r>
      <w:r>
        <w:tab/>
      </w:r>
      <w:r>
        <w:fldChar w:fldCharType="begin"/>
      </w:r>
      <w:r>
        <w:instrText xml:space="preserve"> PAGEREF _Toc97275131 \h </w:instrText>
      </w:r>
      <w:r>
        <w:fldChar w:fldCharType="separate"/>
      </w:r>
      <w:ins w:id="42" w:author="CMCC" w:date="2022-11-20T06:07:40Z">
        <w:r>
          <w:rPr/>
          <w:t>11</w:t>
        </w:r>
      </w:ins>
      <w:del w:id="43"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5</w:t>
      </w:r>
      <w:r>
        <w:t>.1</w:t>
      </w:r>
      <w:r>
        <w:rPr>
          <w:rFonts w:asciiTheme="minorHAnsi" w:hAnsiTheme="minorHAnsi" w:eastAsiaTheme="minorEastAsia" w:cstheme="minorBidi"/>
          <w:kern w:val="2"/>
          <w:sz w:val="21"/>
          <w:szCs w:val="22"/>
          <w:lang w:val="en-US" w:eastAsia="zh-CN"/>
        </w:rPr>
        <w:tab/>
      </w:r>
      <w:r>
        <w:t xml:space="preserve"> Introduction</w:t>
      </w:r>
      <w:r>
        <w:tab/>
      </w:r>
      <w:r>
        <w:fldChar w:fldCharType="begin"/>
      </w:r>
      <w:r>
        <w:instrText xml:space="preserve"> PAGEREF _Toc97275132 \h </w:instrText>
      </w:r>
      <w:r>
        <w:fldChar w:fldCharType="separate"/>
      </w:r>
      <w:ins w:id="44" w:author="CMCC" w:date="2022-11-20T06:07:40Z">
        <w:r>
          <w:rPr/>
          <w:t>11</w:t>
        </w:r>
      </w:ins>
      <w:del w:id="45"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5</w:t>
      </w:r>
      <w:r>
        <w:t>.</w:t>
      </w:r>
      <w:r>
        <w:rPr>
          <w:lang w:val="en-US"/>
        </w:rPr>
        <w:t>2</w:t>
      </w:r>
      <w:r>
        <w:rPr>
          <w:rFonts w:asciiTheme="minorHAnsi" w:hAnsiTheme="minorHAnsi" w:eastAsiaTheme="minorEastAsia" w:cstheme="minorBidi"/>
          <w:kern w:val="2"/>
          <w:sz w:val="21"/>
          <w:szCs w:val="22"/>
          <w:lang w:val="en-US" w:eastAsia="zh-CN"/>
        </w:rPr>
        <w:tab/>
      </w:r>
      <w:r>
        <w:t>SCAS documents structure and content</w:t>
      </w:r>
      <w:r>
        <w:tab/>
      </w:r>
      <w:r>
        <w:fldChar w:fldCharType="begin"/>
      </w:r>
      <w:r>
        <w:instrText xml:space="preserve"> PAGEREF _Toc97275133 \h </w:instrText>
      </w:r>
      <w:r>
        <w:fldChar w:fldCharType="separate"/>
      </w:r>
      <w:ins w:id="46" w:author="CMCC" w:date="2022-11-20T06:07:40Z">
        <w:r>
          <w:rPr/>
          <w:t>11</w:t>
        </w:r>
      </w:ins>
      <w:del w:id="47"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5</w:t>
      </w:r>
      <w:r>
        <w:t>.</w:t>
      </w:r>
      <w:r>
        <w:rPr>
          <w:lang w:val="en-US"/>
        </w:rPr>
        <w:t>3</w:t>
      </w:r>
      <w:r>
        <w:rPr>
          <w:rFonts w:asciiTheme="minorHAnsi" w:hAnsiTheme="minorHAnsi" w:eastAsiaTheme="minorEastAsia" w:cstheme="minorBidi"/>
          <w:kern w:val="2"/>
          <w:sz w:val="21"/>
          <w:szCs w:val="22"/>
          <w:lang w:val="en-US" w:eastAsia="zh-CN"/>
        </w:rPr>
        <w:tab/>
      </w:r>
      <w:r>
        <w:t>Improvement of SCAS and new potential security requirements</w:t>
      </w:r>
      <w:r>
        <w:tab/>
      </w:r>
      <w:r>
        <w:fldChar w:fldCharType="begin"/>
      </w:r>
      <w:r>
        <w:instrText xml:space="preserve"> PAGEREF _Toc97275134 \h </w:instrText>
      </w:r>
      <w:r>
        <w:fldChar w:fldCharType="separate"/>
      </w:r>
      <w:ins w:id="48" w:author="CMCC" w:date="2022-11-20T06:07:40Z">
        <w:r>
          <w:rPr/>
          <w:t>12</w:t>
        </w:r>
      </w:ins>
      <w:del w:id="49"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5</w:t>
      </w:r>
      <w:r>
        <w:t>.</w:t>
      </w:r>
      <w:r>
        <w:rPr>
          <w:lang w:val="en-US"/>
        </w:rPr>
        <w:t>4</w:t>
      </w:r>
      <w:r>
        <w:rPr>
          <w:rFonts w:asciiTheme="minorHAnsi" w:hAnsiTheme="minorHAnsi" w:eastAsiaTheme="minorEastAsia" w:cstheme="minorBidi"/>
          <w:kern w:val="2"/>
          <w:sz w:val="21"/>
          <w:szCs w:val="22"/>
          <w:lang w:val="en-US" w:eastAsia="zh-CN"/>
        </w:rPr>
        <w:tab/>
      </w:r>
      <w:r>
        <w:t xml:space="preserve">Basic vulnerability testing requirements for </w:t>
      </w:r>
      <w:r>
        <w:rPr>
          <w:lang w:val="en-US"/>
        </w:rPr>
        <w:t>generic virtualized network product</w:t>
      </w:r>
      <w:r>
        <w:tab/>
      </w:r>
      <w:r>
        <w:fldChar w:fldCharType="begin"/>
      </w:r>
      <w:r>
        <w:instrText xml:space="preserve"> PAGEREF _Toc97275135 \h </w:instrText>
      </w:r>
      <w:r>
        <w:fldChar w:fldCharType="separate"/>
      </w:r>
      <w:ins w:id="50" w:author="CMCC" w:date="2022-11-20T06:07:40Z">
        <w:r>
          <w:rPr/>
          <w:t>13</w:t>
        </w:r>
      </w:ins>
      <w:del w:id="51" w:author="CMCC" w:date="2022-11-20T06:07:40Z">
        <w:r>
          <w:rPr/>
          <w:delText>8</w:delText>
        </w:r>
      </w:del>
      <w:r>
        <w:fldChar w:fldCharType="end"/>
      </w:r>
    </w:p>
    <w:p>
      <w:pPr>
        <w:pStyle w:val="18"/>
        <w:rPr>
          <w:rFonts w:asciiTheme="minorHAnsi" w:hAnsiTheme="minorHAnsi" w:eastAsiaTheme="minorEastAsia" w:cstheme="minorBidi"/>
          <w:kern w:val="2"/>
          <w:sz w:val="21"/>
          <w:szCs w:val="22"/>
          <w:lang w:val="en-US" w:eastAsia="zh-CN"/>
        </w:rPr>
      </w:pPr>
      <w:r>
        <w:rPr>
          <w:lang w:val="en-US"/>
        </w:rPr>
        <w:t>6</w:t>
      </w:r>
      <w:r>
        <w:rPr>
          <w:rFonts w:asciiTheme="minorHAnsi" w:hAnsiTheme="minorHAnsi" w:eastAsiaTheme="minorEastAsia" w:cstheme="minorBidi"/>
          <w:kern w:val="2"/>
          <w:sz w:val="21"/>
          <w:szCs w:val="22"/>
          <w:lang w:val="en-US" w:eastAsia="zh-CN"/>
        </w:rPr>
        <w:tab/>
      </w:r>
      <w:r>
        <w:t>Vendor development and product lifecycle processes and test laboratory accreditation</w:t>
      </w:r>
      <w:r>
        <w:tab/>
      </w:r>
      <w:r>
        <w:fldChar w:fldCharType="begin"/>
      </w:r>
      <w:r>
        <w:instrText xml:space="preserve"> PAGEREF _Toc97275136 \h </w:instrText>
      </w:r>
      <w:r>
        <w:fldChar w:fldCharType="separate"/>
      </w:r>
      <w:ins w:id="52" w:author="CMCC" w:date="2022-11-20T06:07:40Z">
        <w:r>
          <w:rPr/>
          <w:t>13</w:t>
        </w:r>
      </w:ins>
      <w:del w:id="53"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6</w:t>
      </w:r>
      <w:r>
        <w:t>.1</w:t>
      </w:r>
      <w:r>
        <w:rPr>
          <w:rFonts w:asciiTheme="minorHAnsi" w:hAnsiTheme="minorHAnsi" w:eastAsiaTheme="minorEastAsia" w:cstheme="minorBidi"/>
          <w:kern w:val="2"/>
          <w:sz w:val="21"/>
          <w:szCs w:val="22"/>
          <w:lang w:val="en-US" w:eastAsia="zh-CN"/>
        </w:rPr>
        <w:tab/>
      </w:r>
      <w:r>
        <w:t>Overview</w:t>
      </w:r>
      <w:r>
        <w:tab/>
      </w:r>
      <w:r>
        <w:fldChar w:fldCharType="begin"/>
      </w:r>
      <w:r>
        <w:instrText xml:space="preserve"> PAGEREF _Toc97275137 \h </w:instrText>
      </w:r>
      <w:r>
        <w:fldChar w:fldCharType="separate"/>
      </w:r>
      <w:ins w:id="54" w:author="CMCC" w:date="2022-11-20T06:07:40Z">
        <w:r>
          <w:rPr/>
          <w:t>14</w:t>
        </w:r>
      </w:ins>
      <w:del w:id="55"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6</w:t>
      </w:r>
      <w:r>
        <w:t>.</w:t>
      </w:r>
      <w:r>
        <w:rPr>
          <w:lang w:val="en-US"/>
        </w:rPr>
        <w:t>2</w:t>
      </w:r>
      <w:r>
        <w:rPr>
          <w:rFonts w:asciiTheme="minorHAnsi" w:hAnsiTheme="minorHAnsi" w:eastAsiaTheme="minorEastAsia" w:cstheme="minorBidi"/>
          <w:kern w:val="2"/>
          <w:sz w:val="21"/>
          <w:szCs w:val="22"/>
          <w:lang w:val="en-US" w:eastAsia="zh-CN"/>
        </w:rPr>
        <w:tab/>
      </w:r>
      <w:r>
        <w:t>Audit and accreditation of Vendor network product development and network product lifecycle management processes</w:t>
      </w:r>
      <w:r>
        <w:tab/>
      </w:r>
      <w:r>
        <w:fldChar w:fldCharType="begin"/>
      </w:r>
      <w:r>
        <w:instrText xml:space="preserve"> PAGEREF _Toc97275138 \h </w:instrText>
      </w:r>
      <w:r>
        <w:fldChar w:fldCharType="separate"/>
      </w:r>
      <w:ins w:id="56" w:author="CMCC" w:date="2022-11-20T06:07:40Z">
        <w:r>
          <w:rPr/>
          <w:t>14</w:t>
        </w:r>
      </w:ins>
      <w:del w:id="57"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6</w:t>
      </w:r>
      <w:r>
        <w:t>.</w:t>
      </w:r>
      <w:r>
        <w:rPr>
          <w:lang w:val="en-US"/>
        </w:rPr>
        <w:t>3</w:t>
      </w:r>
      <w:r>
        <w:rPr>
          <w:rFonts w:asciiTheme="minorHAnsi" w:hAnsiTheme="minorHAnsi" w:eastAsiaTheme="minorEastAsia" w:cstheme="minorBidi"/>
          <w:kern w:val="2"/>
          <w:sz w:val="21"/>
          <w:szCs w:val="22"/>
          <w:lang w:val="en-US" w:eastAsia="zh-CN"/>
        </w:rPr>
        <w:tab/>
      </w:r>
      <w:r>
        <w:t>Audit and accreditation of test laboratories</w:t>
      </w:r>
      <w:r>
        <w:tab/>
      </w:r>
      <w:r>
        <w:fldChar w:fldCharType="begin"/>
      </w:r>
      <w:r>
        <w:instrText xml:space="preserve"> PAGEREF _Toc97275139 \h </w:instrText>
      </w:r>
      <w:r>
        <w:fldChar w:fldCharType="separate"/>
      </w:r>
      <w:ins w:id="58" w:author="CMCC" w:date="2022-11-20T06:07:40Z">
        <w:r>
          <w:rPr/>
          <w:t>15</w:t>
        </w:r>
      </w:ins>
      <w:del w:id="59" w:author="CMCC" w:date="2022-11-20T06:07:40Z">
        <w:r>
          <w:rPr/>
          <w:delText>8</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6</w:t>
      </w:r>
      <w:r>
        <w:t>.</w:t>
      </w:r>
      <w:r>
        <w:rPr>
          <w:lang w:val="en-US"/>
        </w:rPr>
        <w:t>4</w:t>
      </w:r>
      <w:r>
        <w:rPr>
          <w:rFonts w:asciiTheme="minorHAnsi" w:hAnsiTheme="minorHAnsi" w:eastAsiaTheme="minorEastAsia" w:cstheme="minorBidi"/>
          <w:kern w:val="2"/>
          <w:sz w:val="21"/>
          <w:szCs w:val="22"/>
          <w:lang w:val="en-US" w:eastAsia="zh-CN"/>
        </w:rPr>
        <w:tab/>
      </w:r>
      <w:r>
        <w:t>Monitoring</w:t>
      </w:r>
      <w:r>
        <w:tab/>
      </w:r>
      <w:r>
        <w:fldChar w:fldCharType="begin"/>
      </w:r>
      <w:r>
        <w:instrText xml:space="preserve"> PAGEREF _Toc97275140 \h </w:instrText>
      </w:r>
      <w:r>
        <w:fldChar w:fldCharType="separate"/>
      </w:r>
      <w:ins w:id="60" w:author="CMCC" w:date="2022-11-20T06:07:40Z">
        <w:r>
          <w:rPr/>
          <w:t>15</w:t>
        </w:r>
      </w:ins>
      <w:del w:id="61" w:author="CMCC" w:date="2022-11-20T06:07:40Z">
        <w:r>
          <w:rPr/>
          <w:delText>9</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6</w:t>
      </w:r>
      <w:r>
        <w:t>.</w:t>
      </w:r>
      <w:r>
        <w:rPr>
          <w:lang w:val="en-US"/>
        </w:rPr>
        <w:t>5</w:t>
      </w:r>
      <w:r>
        <w:rPr>
          <w:rFonts w:asciiTheme="minorHAnsi" w:hAnsiTheme="minorHAnsi" w:eastAsiaTheme="minorEastAsia" w:cstheme="minorBidi"/>
          <w:kern w:val="2"/>
          <w:sz w:val="21"/>
          <w:szCs w:val="22"/>
          <w:lang w:val="en-US" w:eastAsia="zh-CN"/>
        </w:rPr>
        <w:tab/>
      </w:r>
      <w:r>
        <w:t>Dispute resolution</w:t>
      </w:r>
      <w:r>
        <w:tab/>
      </w:r>
      <w:r>
        <w:fldChar w:fldCharType="begin"/>
      </w:r>
      <w:r>
        <w:instrText xml:space="preserve"> PAGEREF _Toc97275141 \h </w:instrText>
      </w:r>
      <w:r>
        <w:fldChar w:fldCharType="separate"/>
      </w:r>
      <w:ins w:id="62" w:author="CMCC" w:date="2022-11-20T06:07:40Z">
        <w:r>
          <w:rPr/>
          <w:t>15</w:t>
        </w:r>
      </w:ins>
      <w:del w:id="63" w:author="CMCC" w:date="2022-11-20T06:07:40Z">
        <w:r>
          <w:rPr/>
          <w:delText>9</w:delText>
        </w:r>
      </w:del>
      <w:r>
        <w:fldChar w:fldCharType="end"/>
      </w:r>
    </w:p>
    <w:p>
      <w:pPr>
        <w:pStyle w:val="18"/>
        <w:rPr>
          <w:rFonts w:asciiTheme="minorHAnsi" w:hAnsiTheme="minorHAnsi" w:eastAsiaTheme="minorEastAsia" w:cstheme="minorBidi"/>
          <w:kern w:val="2"/>
          <w:sz w:val="21"/>
          <w:szCs w:val="22"/>
          <w:lang w:val="en-US" w:eastAsia="zh-CN"/>
        </w:rPr>
      </w:pPr>
      <w:r>
        <w:rPr>
          <w:lang w:val="en-US"/>
        </w:rPr>
        <w:t>7</w:t>
      </w:r>
      <w:r>
        <w:rPr>
          <w:rFonts w:asciiTheme="minorHAnsi" w:hAnsiTheme="minorHAnsi" w:eastAsiaTheme="minorEastAsia" w:cstheme="minorBidi"/>
          <w:kern w:val="2"/>
          <w:sz w:val="21"/>
          <w:szCs w:val="22"/>
          <w:lang w:val="en-US" w:eastAsia="zh-CN"/>
        </w:rPr>
        <w:tab/>
      </w:r>
      <w:r>
        <w:t>Evaluation and SCAS instantiation</w:t>
      </w:r>
      <w:r>
        <w:tab/>
      </w:r>
      <w:r>
        <w:fldChar w:fldCharType="begin"/>
      </w:r>
      <w:r>
        <w:instrText xml:space="preserve"> PAGEREF _Toc97275142 \h </w:instrText>
      </w:r>
      <w:r>
        <w:fldChar w:fldCharType="separate"/>
      </w:r>
      <w:ins w:id="64" w:author="CMCC" w:date="2022-11-20T06:07:40Z">
        <w:r>
          <w:rPr/>
          <w:t>15</w:t>
        </w:r>
      </w:ins>
      <w:del w:id="65" w:author="CMCC" w:date="2022-11-20T06:07:40Z">
        <w:r>
          <w:rPr/>
          <w:delText>9</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7</w:t>
      </w:r>
      <w:r>
        <w:t>.1</w:t>
      </w:r>
      <w:r>
        <w:rPr>
          <w:rFonts w:asciiTheme="minorHAnsi" w:hAnsiTheme="minorHAnsi" w:eastAsiaTheme="minorEastAsia" w:cstheme="minorBidi"/>
          <w:kern w:val="2"/>
          <w:sz w:val="21"/>
          <w:szCs w:val="22"/>
          <w:lang w:val="en-US" w:eastAsia="zh-CN"/>
        </w:rPr>
        <w:tab/>
      </w:r>
      <w:r>
        <w:t>Security Assurance Specification (SCAS) instantiation documents creation</w:t>
      </w:r>
      <w:r>
        <w:tab/>
      </w:r>
      <w:r>
        <w:fldChar w:fldCharType="begin"/>
      </w:r>
      <w:r>
        <w:instrText xml:space="preserve"> PAGEREF _Toc97275143 \h </w:instrText>
      </w:r>
      <w:r>
        <w:fldChar w:fldCharType="separate"/>
      </w:r>
      <w:ins w:id="66" w:author="CMCC" w:date="2022-11-20T06:07:40Z">
        <w:r>
          <w:rPr/>
          <w:t>15</w:t>
        </w:r>
      </w:ins>
      <w:del w:id="67" w:author="CMCC" w:date="2022-11-20T06:07:40Z">
        <w:r>
          <w:rPr/>
          <w:delText>9</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7</w:t>
      </w:r>
      <w:r>
        <w:t>.</w:t>
      </w:r>
      <w:r>
        <w:rPr>
          <w:lang w:val="en-US"/>
        </w:rPr>
        <w:t>2</w:t>
      </w:r>
      <w:r>
        <w:rPr>
          <w:rFonts w:asciiTheme="minorHAnsi" w:hAnsiTheme="minorHAnsi" w:eastAsiaTheme="minorEastAsia" w:cstheme="minorBidi"/>
          <w:kern w:val="2"/>
          <w:sz w:val="21"/>
          <w:szCs w:val="22"/>
          <w:lang w:val="en-US" w:eastAsia="zh-CN"/>
        </w:rPr>
        <w:tab/>
      </w:r>
      <w:r>
        <w:t>Evaluation and evaluation report</w:t>
      </w:r>
      <w:r>
        <w:tab/>
      </w:r>
      <w:r>
        <w:fldChar w:fldCharType="begin"/>
      </w:r>
      <w:r>
        <w:instrText xml:space="preserve"> PAGEREF _Toc97275144 \h </w:instrText>
      </w:r>
      <w:r>
        <w:fldChar w:fldCharType="separate"/>
      </w:r>
      <w:ins w:id="68" w:author="CMCC" w:date="2022-11-20T06:07:40Z">
        <w:r>
          <w:rPr/>
          <w:t>16</w:t>
        </w:r>
      </w:ins>
      <w:del w:id="69" w:author="CMCC" w:date="2022-11-20T06:07:40Z">
        <w:r>
          <w:rPr/>
          <w:delText>9</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7</w:t>
      </w:r>
      <w:r>
        <w:t>.</w:t>
      </w:r>
      <w:r>
        <w:rPr>
          <w:lang w:val="en-US"/>
        </w:rPr>
        <w:t>3</w:t>
      </w:r>
      <w:r>
        <w:rPr>
          <w:rFonts w:asciiTheme="minorHAnsi" w:hAnsiTheme="minorHAnsi" w:eastAsiaTheme="minorEastAsia" w:cstheme="minorBidi"/>
          <w:kern w:val="2"/>
          <w:sz w:val="21"/>
          <w:szCs w:val="22"/>
          <w:lang w:val="en-US" w:eastAsia="zh-CN"/>
        </w:rPr>
        <w:tab/>
      </w:r>
      <w:r>
        <w:t>Self-declaration</w:t>
      </w:r>
      <w:r>
        <w:tab/>
      </w:r>
      <w:r>
        <w:fldChar w:fldCharType="begin"/>
      </w:r>
      <w:r>
        <w:instrText xml:space="preserve"> PAGEREF _Toc97275145 \h </w:instrText>
      </w:r>
      <w:r>
        <w:fldChar w:fldCharType="separate"/>
      </w:r>
      <w:ins w:id="70" w:author="CMCC" w:date="2022-11-20T06:07:40Z">
        <w:r>
          <w:rPr/>
          <w:t>17</w:t>
        </w:r>
      </w:ins>
      <w:del w:id="71" w:author="CMCC" w:date="2022-11-20T06:07:40Z">
        <w:r>
          <w:rPr/>
          <w:delText>9</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7</w:t>
      </w:r>
      <w:r>
        <w:t>.</w:t>
      </w:r>
      <w:r>
        <w:rPr>
          <w:lang w:val="en-US"/>
        </w:rPr>
        <w:t>4</w:t>
      </w:r>
      <w:r>
        <w:rPr>
          <w:rFonts w:asciiTheme="minorHAnsi" w:hAnsiTheme="minorHAnsi" w:eastAsiaTheme="minorEastAsia" w:cstheme="minorBidi"/>
          <w:kern w:val="2"/>
          <w:sz w:val="21"/>
          <w:szCs w:val="22"/>
          <w:lang w:val="en-US" w:eastAsia="zh-CN"/>
        </w:rPr>
        <w:tab/>
      </w:r>
      <w:r>
        <w:t>Partial compliance and use of SECAM requirements in network product development cycle</w:t>
      </w:r>
      <w:r>
        <w:tab/>
      </w:r>
      <w:r>
        <w:fldChar w:fldCharType="begin"/>
      </w:r>
      <w:r>
        <w:instrText xml:space="preserve"> PAGEREF _Toc97275146 \h </w:instrText>
      </w:r>
      <w:r>
        <w:fldChar w:fldCharType="separate"/>
      </w:r>
      <w:ins w:id="72" w:author="CMCC" w:date="2022-11-20T06:07:40Z">
        <w:r>
          <w:rPr/>
          <w:t>17</w:t>
        </w:r>
      </w:ins>
      <w:del w:id="73" w:author="CMCC" w:date="2022-11-20T06:07:40Z">
        <w:r>
          <w:rPr/>
          <w:delText>9</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7</w:t>
      </w:r>
      <w:r>
        <w:t>.</w:t>
      </w:r>
      <w:r>
        <w:rPr>
          <w:lang w:val="en-US"/>
        </w:rPr>
        <w:t>5</w:t>
      </w:r>
      <w:r>
        <w:rPr>
          <w:rFonts w:asciiTheme="minorHAnsi" w:hAnsiTheme="minorHAnsi" w:eastAsiaTheme="minorEastAsia" w:cstheme="minorBidi"/>
          <w:kern w:val="2"/>
          <w:sz w:val="21"/>
          <w:szCs w:val="22"/>
          <w:lang w:val="en-US" w:eastAsia="zh-CN"/>
        </w:rPr>
        <w:tab/>
      </w:r>
      <w:r>
        <w:t>Comparison between two SECAM evaluations</w:t>
      </w:r>
      <w:r>
        <w:tab/>
      </w:r>
      <w:r>
        <w:fldChar w:fldCharType="begin"/>
      </w:r>
      <w:r>
        <w:instrText xml:space="preserve"> PAGEREF _Toc97275147 \h </w:instrText>
      </w:r>
      <w:r>
        <w:fldChar w:fldCharType="separate"/>
      </w:r>
      <w:ins w:id="74" w:author="CMCC" w:date="2022-11-20T06:07:40Z">
        <w:r>
          <w:rPr/>
          <w:t>17</w:t>
        </w:r>
      </w:ins>
      <w:del w:id="75" w:author="CMCC" w:date="2022-11-20T06:07:40Z">
        <w:r>
          <w:rPr/>
          <w:delText>9</w:delText>
        </w:r>
      </w:del>
      <w:r>
        <w:fldChar w:fldCharType="end"/>
      </w:r>
    </w:p>
    <w:p>
      <w:pPr>
        <w:pStyle w:val="17"/>
        <w:rPr>
          <w:rFonts w:asciiTheme="minorHAnsi" w:hAnsiTheme="minorHAnsi" w:eastAsiaTheme="minorEastAsia" w:cstheme="minorBidi"/>
          <w:kern w:val="2"/>
          <w:sz w:val="21"/>
          <w:szCs w:val="22"/>
          <w:lang w:val="en-US" w:eastAsia="zh-CN"/>
        </w:rPr>
      </w:pPr>
      <w:r>
        <w:rPr>
          <w:lang w:val="en-US"/>
        </w:rPr>
        <w:t>7</w:t>
      </w:r>
      <w:r>
        <w:t>.</w:t>
      </w:r>
      <w:r>
        <w:rPr>
          <w:lang w:val="en-US"/>
        </w:rPr>
        <w:t>6</w:t>
      </w:r>
      <w:r>
        <w:rPr>
          <w:rFonts w:asciiTheme="minorHAnsi" w:hAnsiTheme="minorHAnsi" w:eastAsiaTheme="minorEastAsia" w:cstheme="minorBidi"/>
          <w:kern w:val="2"/>
          <w:sz w:val="21"/>
          <w:szCs w:val="22"/>
          <w:lang w:val="en-US" w:eastAsia="zh-CN"/>
        </w:rPr>
        <w:tab/>
      </w:r>
      <w:r>
        <w:t>The evaluation of a new version</w:t>
      </w:r>
      <w:r>
        <w:tab/>
      </w:r>
      <w:r>
        <w:fldChar w:fldCharType="begin"/>
      </w:r>
      <w:r>
        <w:instrText xml:space="preserve"> PAGEREF _Toc97275148 \h </w:instrText>
      </w:r>
      <w:r>
        <w:fldChar w:fldCharType="separate"/>
      </w:r>
      <w:ins w:id="76" w:author="CMCC" w:date="2022-11-20T06:07:40Z">
        <w:r>
          <w:rPr/>
          <w:t>17</w:t>
        </w:r>
      </w:ins>
      <w:del w:id="77" w:author="CMCC" w:date="2022-11-20T06:07:40Z">
        <w:bookmarkStart w:id="94" w:name="_GoBack"/>
        <w:bookmarkEnd w:id="94"/>
        <w:r>
          <w:rPr/>
          <w:delText>9</w:delText>
        </w:r>
      </w:del>
      <w:r>
        <w:fldChar w:fldCharType="end"/>
      </w:r>
    </w:p>
    <w:p>
      <w:r>
        <w:rPr>
          <w:sz w:val="22"/>
        </w:rPr>
        <w:fldChar w:fldCharType="end"/>
      </w:r>
    </w:p>
    <w:p>
      <w:pPr>
        <w:pStyle w:val="66"/>
      </w:pPr>
      <w:r>
        <w:br w:type="page"/>
      </w:r>
    </w:p>
    <w:p>
      <w:pPr>
        <w:pStyle w:val="2"/>
      </w:pPr>
      <w:bookmarkStart w:id="15" w:name="foreword"/>
      <w:bookmarkEnd w:id="15"/>
      <w:bookmarkStart w:id="16" w:name="_Toc97275112"/>
      <w:r>
        <w:t>Foreword</w:t>
      </w:r>
      <w:bookmarkEnd w:id="16"/>
    </w:p>
    <w:p>
      <w:pPr>
        <w:pStyle w:val="66"/>
      </w:pPr>
      <w:r>
        <w:t xml:space="preserve">This clause is mandatory; do not alter the text in any way other than to choose between "Specification" and "Report". </w:t>
      </w:r>
    </w:p>
    <w:p>
      <w:r>
        <w:t xml:space="preserve">This Technical </w:t>
      </w:r>
      <w:bookmarkStart w:id="17" w:name="spectype3"/>
      <w:r>
        <w:t>Report</w:t>
      </w:r>
      <w:bookmarkEnd w:id="17"/>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66"/>
      </w:pPr>
      <w:r>
        <w:t>In drafting the TS/TR, pay particular attention to the use of modal auxiliary verbs! TRs shall not contain any normative provisions.</w:t>
      </w:r>
    </w:p>
    <w:p>
      <w:r>
        <w:t>In the present document, modal verbs have the following meanings:</w:t>
      </w:r>
    </w:p>
    <w:p>
      <w:pPr>
        <w:pStyle w:val="44"/>
      </w:pPr>
      <w:r>
        <w:rPr>
          <w:b/>
        </w:rPr>
        <w:t>shall</w:t>
      </w:r>
      <w:r>
        <w:tab/>
      </w:r>
      <w:r>
        <w:tab/>
      </w:r>
      <w:r>
        <w:t>indicates a mandatory requirement to do something</w:t>
      </w:r>
    </w:p>
    <w:p>
      <w:pPr>
        <w:pStyle w:val="44"/>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4"/>
      </w:pPr>
      <w:r>
        <w:rPr>
          <w:b/>
        </w:rPr>
        <w:t>should</w:t>
      </w:r>
      <w:r>
        <w:tab/>
      </w:r>
      <w:r>
        <w:tab/>
      </w:r>
      <w:r>
        <w:t>indicates a recommendation to do something</w:t>
      </w:r>
    </w:p>
    <w:p>
      <w:pPr>
        <w:pStyle w:val="44"/>
      </w:pPr>
      <w:r>
        <w:rPr>
          <w:b/>
        </w:rPr>
        <w:t>should not</w:t>
      </w:r>
      <w:r>
        <w:tab/>
      </w:r>
      <w:r>
        <w:t>indicates a recommendation not to do something</w:t>
      </w:r>
    </w:p>
    <w:p>
      <w:pPr>
        <w:pStyle w:val="44"/>
      </w:pPr>
      <w:r>
        <w:rPr>
          <w:b/>
        </w:rPr>
        <w:t>may</w:t>
      </w:r>
      <w:r>
        <w:tab/>
      </w:r>
      <w:r>
        <w:tab/>
      </w:r>
      <w:r>
        <w:t>indicates permission to do something</w:t>
      </w:r>
    </w:p>
    <w:p>
      <w:pPr>
        <w:pStyle w:val="44"/>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4"/>
      </w:pPr>
      <w:r>
        <w:rPr>
          <w:b/>
        </w:rPr>
        <w:t>can</w:t>
      </w:r>
      <w:r>
        <w:tab/>
      </w:r>
      <w:r>
        <w:tab/>
      </w:r>
      <w:r>
        <w:t>indicates that something is possible</w:t>
      </w:r>
    </w:p>
    <w:p>
      <w:pPr>
        <w:pStyle w:val="44"/>
      </w:pPr>
      <w:r>
        <w:rPr>
          <w:b/>
        </w:rPr>
        <w:t>cannot</w:t>
      </w:r>
      <w:r>
        <w:tab/>
      </w:r>
      <w:r>
        <w:tab/>
      </w:r>
      <w:r>
        <w:t>indicates that something is impossible</w:t>
      </w:r>
    </w:p>
    <w:p>
      <w:r>
        <w:t>The constructions "can" and "cannot" are not substitutes for "may" and "need not".</w:t>
      </w:r>
    </w:p>
    <w:p>
      <w:pPr>
        <w:pStyle w:val="44"/>
      </w:pPr>
      <w:r>
        <w:rPr>
          <w:b/>
        </w:rPr>
        <w:t>will</w:t>
      </w:r>
      <w:r>
        <w:tab/>
      </w:r>
      <w:r>
        <w:tab/>
      </w:r>
      <w:r>
        <w:t>indicates that something is certain or expected to happen as a result of action taken by an agency the behaviour of which is outside the scope of the present document</w:t>
      </w:r>
    </w:p>
    <w:p>
      <w:pPr>
        <w:pStyle w:val="44"/>
      </w:pPr>
      <w:r>
        <w:rPr>
          <w:b/>
        </w:rPr>
        <w:t>will not</w:t>
      </w:r>
      <w:r>
        <w:tab/>
      </w:r>
      <w:r>
        <w:tab/>
      </w:r>
      <w:r>
        <w:t>indicates that something is certain or expected not to happen as a result of action taken by an agency the behaviour of which is outside the scope of the present document</w:t>
      </w:r>
    </w:p>
    <w:p>
      <w:pPr>
        <w:pStyle w:val="44"/>
      </w:pPr>
      <w:r>
        <w:rPr>
          <w:b/>
        </w:rPr>
        <w:t>might</w:t>
      </w:r>
      <w:r>
        <w:tab/>
      </w:r>
      <w:r>
        <w:t>indicates a likelihood that something will happen as a result of action taken by some agency the behaviour of which is outside the scope of the present document</w:t>
      </w:r>
    </w:p>
    <w:p>
      <w:pPr>
        <w:pStyle w:val="44"/>
      </w:pPr>
      <w:r>
        <w:rPr>
          <w:b/>
        </w:rPr>
        <w:t>might not</w:t>
      </w:r>
      <w:r>
        <w:tab/>
      </w:r>
      <w:r>
        <w:t>indicates a likelihood that something will not happen as a result of action taken by some agency the behaviour of which is outside the scope of the present document</w:t>
      </w:r>
    </w:p>
    <w:p>
      <w:r>
        <w:t>In addition:</w:t>
      </w:r>
    </w:p>
    <w:p>
      <w:pPr>
        <w:pStyle w:val="44"/>
      </w:pPr>
      <w:r>
        <w:rPr>
          <w:b/>
        </w:rPr>
        <w:t>is</w:t>
      </w:r>
      <w:r>
        <w:tab/>
      </w:r>
      <w:r>
        <w:t>(or any other verb in the indicative mood) indicates a statement of fact</w:t>
      </w:r>
    </w:p>
    <w:p>
      <w:pPr>
        <w:pStyle w:val="44"/>
      </w:pPr>
      <w:r>
        <w:rPr>
          <w:b/>
        </w:rPr>
        <w:t>is not</w:t>
      </w:r>
      <w:r>
        <w:tab/>
      </w:r>
      <w:r>
        <w:t>(or any other negative verb in the indicative mood) indicates a statement of fact</w:t>
      </w:r>
    </w:p>
    <w:p>
      <w:r>
        <w:t>The constructions "is" and "is not" do not indicate requirements.</w:t>
      </w:r>
    </w:p>
    <w:p>
      <w:pPr>
        <w:pStyle w:val="2"/>
      </w:pPr>
      <w:bookmarkStart w:id="18" w:name="introduction"/>
      <w:bookmarkEnd w:id="18"/>
      <w:bookmarkStart w:id="19" w:name="_Toc97275113"/>
      <w:r>
        <w:t>Introduction</w:t>
      </w:r>
      <w:bookmarkEnd w:id="19"/>
    </w:p>
    <w:p>
      <w:pPr>
        <w:pStyle w:val="66"/>
      </w:pPr>
      <w:r>
        <w:t>This clause is optional. If it exists, it shall be the second unnumbered clause.</w:t>
      </w:r>
    </w:p>
    <w:p>
      <w:pPr>
        <w:pStyle w:val="2"/>
      </w:pPr>
      <w:r>
        <w:br w:type="page"/>
      </w:r>
      <w:bookmarkStart w:id="20" w:name="scope"/>
      <w:bookmarkEnd w:id="20"/>
      <w:bookmarkStart w:id="21" w:name="_Toc97275114"/>
      <w:r>
        <w:t>1</w:t>
      </w:r>
      <w:r>
        <w:tab/>
      </w:r>
      <w:r>
        <w:t>Scope</w:t>
      </w:r>
      <w:bookmarkEnd w:id="21"/>
    </w:p>
    <w:p>
      <w:pPr>
        <w:rPr>
          <w:rFonts w:eastAsia="宋体"/>
        </w:rPr>
      </w:pPr>
      <w:bookmarkStart w:id="22" w:name="references"/>
      <w:bookmarkEnd w:id="22"/>
      <w:r>
        <w:rPr>
          <w:rFonts w:eastAsia="宋体"/>
        </w:rPr>
        <w:t>The present document defines the complete Security Assurance Methodology (SECAM) evaluation process (evaluation, relation to SECAM Accreditation Body, roles, etc.) as well as the components of SECAM that are intended to provide the expected security assurance for virtualized network product. It will thus describe the general scheme providing an overview of the entire scheme and explaining how to create and apply the Security Assurance Specifications (SCASs). It will detail the different evaluation tasks (vendor network product development and network product lifecycle management process assessment, Security Compliance Testing, Basic Vulnerability Testing and Enhanced Vulnerability Analysis) and the different actors involved. Enhanced Vulnerability Analysis is outside the scope of the present release of SECAM. The present document will help all involved parties to have a clear understanding of the overall process and the covered threats.</w:t>
      </w:r>
    </w:p>
    <w:p>
      <w:pPr>
        <w:rPr>
          <w:rFonts w:eastAsia="宋体"/>
        </w:rPr>
      </w:pPr>
      <w:r>
        <w:rPr>
          <w:rFonts w:eastAsia="宋体"/>
        </w:rPr>
        <w:t xml:space="preserve">In another aspect, </w:t>
      </w:r>
      <w:r>
        <w:rPr>
          <w:rFonts w:eastAsia="宋体"/>
          <w:lang w:val="en-US"/>
        </w:rPr>
        <w:t xml:space="preserve">compared to [2], </w:t>
      </w:r>
      <w:r>
        <w:rPr>
          <w:rFonts w:eastAsia="宋体"/>
        </w:rPr>
        <w:t xml:space="preserve">present document shows </w:t>
      </w:r>
      <w:r>
        <w:rPr>
          <w:rFonts w:eastAsia="宋体"/>
          <w:lang w:val="en-US"/>
        </w:rPr>
        <w:t>specific methodology to virtualized network product in addition.</w:t>
      </w:r>
    </w:p>
    <w:p>
      <w:pPr>
        <w:pStyle w:val="2"/>
      </w:pPr>
      <w:bookmarkStart w:id="23" w:name="_Toc97275115"/>
      <w:r>
        <w:t>2</w:t>
      </w:r>
      <w:r>
        <w:tab/>
      </w:r>
      <w:r>
        <w:t>References</w:t>
      </w:r>
      <w:bookmarkEnd w:id="23"/>
    </w:p>
    <w:p>
      <w:r>
        <w:t>The following documents contain provisions which, through reference in this text, constitute provisions of the present document.</w:t>
      </w:r>
    </w:p>
    <w:p>
      <w:pPr>
        <w:pStyle w:val="48"/>
      </w:pPr>
      <w:r>
        <w:t>-</w:t>
      </w:r>
      <w:r>
        <w:tab/>
      </w:r>
      <w:r>
        <w:t>References are either specific (identified by date of publication, edition number, version number, etc.) or non</w:t>
      </w:r>
      <w:r>
        <w:noBreakHyphen/>
      </w:r>
      <w:r>
        <w:t>specific.</w:t>
      </w:r>
    </w:p>
    <w:p>
      <w:pPr>
        <w:pStyle w:val="48"/>
      </w:pPr>
      <w:r>
        <w:t>-</w:t>
      </w:r>
      <w:r>
        <w:tab/>
      </w:r>
      <w:r>
        <w:t>For a specific reference, subsequent revisions do not apply.</w:t>
      </w:r>
    </w:p>
    <w:p>
      <w:pPr>
        <w:pStyle w:val="48"/>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4"/>
      </w:pPr>
      <w:r>
        <w:t>[1]</w:t>
      </w:r>
      <w:r>
        <w:tab/>
      </w:r>
      <w:r>
        <w:t>3GPP TR 21.905: "Vocabulary for 3GPP Specifications".</w:t>
      </w:r>
    </w:p>
    <w:p>
      <w:pPr>
        <w:pStyle w:val="44"/>
      </w:pPr>
      <w:r>
        <w:t>[2]</w:t>
      </w:r>
      <w:r>
        <w:tab/>
      </w:r>
      <w:r>
        <w:t>3GPP TR 33.916 Security Assurance Methodology (SCAS) for 3GPP network products</w:t>
      </w:r>
    </w:p>
    <w:p>
      <w:pPr>
        <w:keepLines/>
        <w:ind w:left="1702" w:hanging="1418"/>
        <w:rPr>
          <w:rFonts w:eastAsia="宋体"/>
        </w:rPr>
      </w:pPr>
      <w:bookmarkStart w:id="24" w:name="definitions"/>
      <w:bookmarkEnd w:id="24"/>
      <w:bookmarkStart w:id="25" w:name="_Toc97275116"/>
      <w:r>
        <w:rPr>
          <w:rFonts w:hint="eastAsia" w:eastAsia="宋体"/>
        </w:rPr>
        <w:t>[</w:t>
      </w:r>
      <w:r>
        <w:rPr>
          <w:rFonts w:eastAsia="宋体"/>
          <w:lang w:val="en-US"/>
        </w:rPr>
        <w:t>3</w:t>
      </w:r>
      <w:r>
        <w:rPr>
          <w:rFonts w:hint="eastAsia" w:eastAsia="宋体"/>
        </w:rPr>
        <w:t>]</w:t>
      </w:r>
      <w:r>
        <w:rPr>
          <w:rFonts w:eastAsia="宋体"/>
        </w:rPr>
        <w:tab/>
      </w:r>
      <w:bookmarkStart w:id="26" w:name="OLE_LINK6"/>
      <w:r>
        <w:rPr>
          <w:rFonts w:hint="eastAsia" w:eastAsia="宋体"/>
        </w:rPr>
        <w:t>3GPP TS</w:t>
      </w:r>
      <w:r>
        <w:rPr>
          <w:rFonts w:eastAsia="宋体"/>
        </w:rPr>
        <w:t xml:space="preserve"> </w:t>
      </w:r>
      <w:r>
        <w:rPr>
          <w:rFonts w:hint="eastAsia" w:eastAsia="宋体"/>
        </w:rPr>
        <w:t xml:space="preserve">28.500: </w:t>
      </w:r>
      <w:r>
        <w:rPr>
          <w:rFonts w:eastAsia="宋体"/>
        </w:rPr>
        <w:t>"Management concept, architecture and requirements for mobile networks that include virtualised</w:t>
      </w:r>
      <w:r>
        <w:rPr>
          <w:rFonts w:hint="eastAsia" w:eastAsia="宋体"/>
        </w:rPr>
        <w:t xml:space="preserve"> </w:t>
      </w:r>
      <w:r>
        <w:rPr>
          <w:rFonts w:eastAsia="宋体"/>
        </w:rPr>
        <w:t>network functions".</w:t>
      </w:r>
      <w:bookmarkEnd w:id="26"/>
    </w:p>
    <w:p>
      <w:pPr>
        <w:keepLines/>
        <w:ind w:left="1702" w:hanging="1418"/>
        <w:rPr>
          <w:rFonts w:eastAsia="宋体"/>
        </w:rPr>
      </w:pPr>
      <w:r>
        <w:rPr>
          <w:rFonts w:hint="eastAsia" w:eastAsia="宋体"/>
        </w:rPr>
        <w:t>[</w:t>
      </w:r>
      <w:r>
        <w:rPr>
          <w:rFonts w:eastAsia="宋体"/>
          <w:lang w:val="en-US"/>
        </w:rPr>
        <w:t>4</w:t>
      </w:r>
      <w:r>
        <w:rPr>
          <w:rFonts w:hint="eastAsia" w:eastAsia="宋体"/>
        </w:rPr>
        <w:t>]</w:t>
      </w:r>
      <w:r>
        <w:rPr>
          <w:rFonts w:eastAsia="宋体"/>
        </w:rPr>
        <w:tab/>
      </w:r>
      <w:r>
        <w:rPr>
          <w:rFonts w:eastAsia="宋体"/>
        </w:rPr>
        <w:t>ETSI GS NFV-SEC 001: "Network Functions Virtualisation (NFV); NFV Security; Problem Statement".</w:t>
      </w:r>
    </w:p>
    <w:p>
      <w:pPr>
        <w:keepLines/>
        <w:ind w:left="1702" w:hanging="1418"/>
        <w:rPr>
          <w:rFonts w:eastAsia="宋体"/>
          <w:lang w:val="en-US"/>
        </w:rPr>
      </w:pPr>
      <w:r>
        <w:rPr>
          <w:rFonts w:hint="eastAsia" w:eastAsia="宋体"/>
        </w:rPr>
        <w:t>[</w:t>
      </w:r>
      <w:r>
        <w:rPr>
          <w:rFonts w:eastAsia="宋体"/>
          <w:lang w:val="en-US"/>
        </w:rPr>
        <w:t>5</w:t>
      </w:r>
      <w:r>
        <w:rPr>
          <w:rFonts w:hint="eastAsia" w:eastAsia="宋体"/>
        </w:rPr>
        <w:t>]</w:t>
      </w:r>
      <w:r>
        <w:rPr>
          <w:rFonts w:eastAsia="宋体"/>
        </w:rPr>
        <w:tab/>
      </w:r>
      <w:r>
        <w:rPr>
          <w:rFonts w:hint="eastAsia" w:eastAsia="宋体"/>
        </w:rPr>
        <w:t>3GPP T</w:t>
      </w:r>
      <w:r>
        <w:rPr>
          <w:rFonts w:eastAsia="宋体"/>
          <w:lang w:val="en-US"/>
        </w:rPr>
        <w:t>R</w:t>
      </w:r>
      <w:r>
        <w:rPr>
          <w:rFonts w:eastAsia="宋体"/>
        </w:rPr>
        <w:t xml:space="preserve"> </w:t>
      </w:r>
      <w:r>
        <w:rPr>
          <w:rFonts w:eastAsia="宋体"/>
          <w:lang w:val="en-US"/>
        </w:rPr>
        <w:t>33</w:t>
      </w:r>
      <w:r>
        <w:rPr>
          <w:rFonts w:hint="eastAsia" w:eastAsia="宋体"/>
        </w:rPr>
        <w:t>.</w:t>
      </w:r>
      <w:r>
        <w:rPr>
          <w:rFonts w:eastAsia="宋体"/>
          <w:lang w:val="en-US"/>
        </w:rPr>
        <w:t>927</w:t>
      </w:r>
      <w:r>
        <w:rPr>
          <w:rFonts w:hint="eastAsia" w:eastAsia="宋体"/>
        </w:rPr>
        <w:t xml:space="preserve">: </w:t>
      </w:r>
      <w:r>
        <w:rPr>
          <w:rFonts w:eastAsia="宋体"/>
        </w:rPr>
        <w:t>"</w:t>
      </w:r>
      <w:r>
        <w:rPr>
          <w:rFonts w:hint="eastAsia" w:eastAsia="宋体"/>
        </w:rPr>
        <w:t>Security Assurance Specification (SCAS) ;threats and critical assets ;in 3GPP virtualized network product classes</w:t>
      </w:r>
      <w:r>
        <w:rPr>
          <w:rFonts w:eastAsia="宋体"/>
          <w:lang w:val="en-US"/>
        </w:rPr>
        <w:t>”.</w:t>
      </w:r>
    </w:p>
    <w:p>
      <w:pPr>
        <w:keepLines/>
        <w:ind w:left="1702" w:hanging="1418"/>
        <w:rPr>
          <w:rFonts w:eastAsia="宋体"/>
          <w:lang w:val="en-US"/>
        </w:rPr>
      </w:pPr>
      <w:r>
        <w:rPr>
          <w:rFonts w:eastAsia="宋体"/>
          <w:lang w:val="en-US"/>
        </w:rPr>
        <w:t xml:space="preserve">[6]                    3GPP TS 33.527: </w:t>
      </w:r>
      <w:r>
        <w:rPr>
          <w:rFonts w:hint="eastAsia" w:eastAsia="宋体"/>
        </w:rPr>
        <w:t xml:space="preserve"> </w:t>
      </w:r>
      <w:r>
        <w:rPr>
          <w:rFonts w:eastAsia="宋体"/>
        </w:rPr>
        <w:t>"</w:t>
      </w:r>
      <w:r>
        <w:rPr>
          <w:rFonts w:eastAsia="宋体"/>
          <w:lang w:val="en-US"/>
        </w:rPr>
        <w:t xml:space="preserve"> </w:t>
      </w:r>
      <w:r>
        <w:rPr>
          <w:rFonts w:hint="eastAsia" w:eastAsia="宋体"/>
          <w:lang w:val="en-US"/>
        </w:rPr>
        <w:t>Security Assurance Specification (SCAS) ;</w:t>
      </w:r>
      <w:r>
        <w:rPr>
          <w:rFonts w:eastAsia="宋体"/>
          <w:lang w:val="en-US"/>
        </w:rPr>
        <w:t xml:space="preserve"> </w:t>
      </w:r>
      <w:r>
        <w:rPr>
          <w:rFonts w:hint="eastAsia" w:eastAsia="宋体"/>
          <w:lang w:val="en-US"/>
        </w:rPr>
        <w:t>for 3GPP virtualized network products</w:t>
      </w:r>
      <w:r>
        <w:rPr>
          <w:rFonts w:hint="eastAsia" w:eastAsia="宋体"/>
        </w:rPr>
        <w:t xml:space="preserve"> </w:t>
      </w:r>
      <w:r>
        <w:rPr>
          <w:rFonts w:eastAsia="宋体"/>
        </w:rPr>
        <w:t>"</w:t>
      </w:r>
      <w:r>
        <w:rPr>
          <w:rFonts w:eastAsia="宋体"/>
          <w:lang w:val="en-US"/>
        </w:rPr>
        <w:t>.</w:t>
      </w:r>
    </w:p>
    <w:p>
      <w:pPr>
        <w:keepLines/>
        <w:ind w:left="1702" w:hanging="1418"/>
        <w:rPr>
          <w:rFonts w:eastAsia="宋体"/>
        </w:rPr>
      </w:pPr>
      <w:r>
        <w:rPr>
          <w:rFonts w:hint="eastAsia" w:eastAsia="宋体"/>
        </w:rPr>
        <w:t>[</w:t>
      </w:r>
      <w:r>
        <w:rPr>
          <w:rFonts w:eastAsia="宋体"/>
          <w:lang w:val="en-US"/>
        </w:rPr>
        <w:t>7</w:t>
      </w:r>
      <w:r>
        <w:rPr>
          <w:rFonts w:hint="eastAsia" w:eastAsia="宋体"/>
        </w:rPr>
        <w:t>]</w:t>
      </w:r>
      <w:r>
        <w:rPr>
          <w:rFonts w:eastAsia="宋体"/>
        </w:rPr>
        <w:tab/>
      </w:r>
      <w:r>
        <w:rPr>
          <w:rFonts w:eastAsia="宋体"/>
        </w:rPr>
        <w:t>GSMA FS.16: "Network Equipment Security Assurance Scheme – Development and Lifecycle Security Requirements".</w:t>
      </w:r>
    </w:p>
    <w:p>
      <w:pPr>
        <w:keepLines/>
        <w:ind w:left="1702" w:hanging="1418"/>
        <w:rPr>
          <w:rFonts w:eastAsia="宋体"/>
        </w:rPr>
      </w:pPr>
      <w:r>
        <w:rPr>
          <w:rFonts w:eastAsia="宋体"/>
        </w:rPr>
        <w:t>[</w:t>
      </w:r>
      <w:r>
        <w:rPr>
          <w:rFonts w:eastAsia="宋体"/>
          <w:lang w:val="en-US"/>
        </w:rPr>
        <w:t>8</w:t>
      </w:r>
      <w:r>
        <w:rPr>
          <w:rFonts w:eastAsia="宋体"/>
        </w:rPr>
        <w:t>]</w:t>
      </w:r>
      <w:r>
        <w:rPr>
          <w:rFonts w:eastAsia="宋体"/>
        </w:rPr>
        <w:tab/>
      </w:r>
      <w:r>
        <w:rPr>
          <w:rFonts w:eastAsia="宋体"/>
        </w:rPr>
        <w:t>3GPP TR 33.</w:t>
      </w:r>
      <w:r>
        <w:rPr>
          <w:rFonts w:hint="eastAsia" w:eastAsia="宋体"/>
        </w:rPr>
        <w:t>805</w:t>
      </w:r>
      <w:r>
        <w:rPr>
          <w:rFonts w:eastAsia="宋体"/>
        </w:rPr>
        <w:t>: "Study on security assurance methodology for 3GPP network products</w:t>
      </w:r>
      <w:r>
        <w:rPr>
          <w:rFonts w:hint="eastAsia" w:eastAsia="宋体"/>
        </w:rPr>
        <w:t xml:space="preserve"> </w:t>
      </w:r>
      <w:r>
        <w:rPr>
          <w:rFonts w:eastAsia="宋体"/>
        </w:rPr>
        <w:t>(Release 12) ".</w:t>
      </w:r>
    </w:p>
    <w:p>
      <w:pPr>
        <w:pStyle w:val="44"/>
        <w:rPr>
          <w:ins w:id="78" w:author="CMCC" w:date="2022-09-14T13:58:00Z"/>
          <w:lang w:eastAsia="zh-CN"/>
        </w:rPr>
      </w:pPr>
      <w:ins w:id="79" w:author="CMCC" w:date="2022-09-14T13:58:00Z">
        <w:r>
          <w:rPr/>
          <w:t>[</w:t>
        </w:r>
      </w:ins>
      <w:ins w:id="80" w:author="CMCC" w:date="2022-11-20T05:44:47Z">
        <w:r>
          <w:rPr>
            <w:rFonts w:hint="eastAsia" w:eastAsia="宋体"/>
            <w:lang w:val="en-US" w:eastAsia="zh-CN"/>
          </w:rPr>
          <w:t>9</w:t>
        </w:r>
      </w:ins>
      <w:ins w:id="81" w:author="CMCC" w:date="2022-09-14T13:58:00Z">
        <w:r>
          <w:rPr/>
          <w:t>]</w:t>
        </w:r>
      </w:ins>
      <w:ins w:id="82" w:author="CMCC" w:date="2022-09-14T13:58:00Z">
        <w:r>
          <w:rPr/>
          <w:tab/>
        </w:r>
      </w:ins>
      <w:ins w:id="83" w:author="CMCC" w:date="2022-09-14T13:58:00Z">
        <w:r>
          <w:rPr/>
          <w:t>GSMA FS.1</w:t>
        </w:r>
      </w:ins>
      <w:ins w:id="84" w:author="CMCC" w:date="2022-09-14T13:58:00Z">
        <w:r>
          <w:rPr>
            <w:rFonts w:hint="eastAsia"/>
            <w:lang w:eastAsia="zh-CN"/>
          </w:rPr>
          <w:t>4</w:t>
        </w:r>
      </w:ins>
      <w:ins w:id="85" w:author="CMCC" w:date="2022-09-14T13:58:00Z">
        <w:r>
          <w:rPr/>
          <w:t xml:space="preserve">: </w:t>
        </w:r>
      </w:ins>
      <w:ins w:id="86" w:author="CMCC" w:date="2022-09-14T13:58:00Z">
        <w:r>
          <w:rPr>
            <w:lang w:eastAsia="zh-CN"/>
          </w:rPr>
          <w:t>"</w:t>
        </w:r>
      </w:ins>
      <w:ins w:id="87" w:author="CMCC" w:date="2022-09-14T13:58:00Z">
        <w:r>
          <w:rPr/>
          <w:t>Network Equipment Security Assurance Scheme - Security Test Laboratory Accreditation</w:t>
        </w:r>
      </w:ins>
      <w:ins w:id="88" w:author="CMCC" w:date="2022-09-14T13:58:00Z">
        <w:r>
          <w:rPr>
            <w:lang w:eastAsia="zh-CN"/>
          </w:rPr>
          <w:t>"</w:t>
        </w:r>
      </w:ins>
      <w:ins w:id="89" w:author="CMCC" w:date="2022-09-14T13:58:00Z">
        <w:r>
          <w:rPr/>
          <w:t>.</w:t>
        </w:r>
      </w:ins>
    </w:p>
    <w:p>
      <w:pPr>
        <w:pStyle w:val="44"/>
        <w:rPr>
          <w:ins w:id="90" w:author="Ron" w:date="2022-11-17T20:47:00Z"/>
        </w:rPr>
      </w:pPr>
      <w:ins w:id="91" w:author="CMCC" w:date="2022-09-14T13:58:00Z">
        <w:r>
          <w:rPr/>
          <w:t>[</w:t>
        </w:r>
      </w:ins>
      <w:ins w:id="92" w:author="CMCC" w:date="2022-11-20T05:44:49Z">
        <w:r>
          <w:rPr>
            <w:rFonts w:hint="eastAsia"/>
            <w:lang w:val="en-US" w:eastAsia="zh-CN"/>
          </w:rPr>
          <w:t>10</w:t>
        </w:r>
      </w:ins>
      <w:ins w:id="93" w:author="CMCC" w:date="2022-09-14T13:58:00Z">
        <w:r>
          <w:rPr/>
          <w:t>]</w:t>
        </w:r>
      </w:ins>
      <w:ins w:id="94" w:author="CMCC" w:date="2022-09-14T13:58:00Z">
        <w:r>
          <w:rPr/>
          <w:tab/>
        </w:r>
      </w:ins>
      <w:ins w:id="95" w:author="CMCC" w:date="2022-09-14T13:58:00Z">
        <w:r>
          <w:rPr/>
          <w:t xml:space="preserve">GSMA FS.15: </w:t>
        </w:r>
      </w:ins>
      <w:ins w:id="96" w:author="CMCC" w:date="2022-09-14T13:58:00Z">
        <w:r>
          <w:rPr>
            <w:lang w:eastAsia="zh-CN"/>
          </w:rPr>
          <w:t>"</w:t>
        </w:r>
      </w:ins>
      <w:ins w:id="97" w:author="CMCC" w:date="2022-09-14T13:58:00Z">
        <w:r>
          <w:rPr/>
          <w:t>Network Equipment Security Assurance Scheme - Development and Lifecycle Assessment Methodology</w:t>
        </w:r>
      </w:ins>
      <w:r>
        <w:rPr>
          <w:rFonts w:hint="eastAsia" w:eastAsia="宋体"/>
          <w:lang w:val="en-US" w:eastAsia="zh-CN"/>
        </w:rPr>
        <w:t xml:space="preserve"> </w:t>
      </w:r>
      <w:ins w:id="98" w:author="CMCC" w:date="2022-09-14T16:53:00Z">
        <w:r>
          <w:rPr/>
          <w:t>v.2.</w:t>
        </w:r>
      </w:ins>
      <w:ins w:id="99" w:author="Ron" w:date="2022-11-17T21:54:00Z">
        <w:r>
          <w:rPr>
            <w:rFonts w:hint="eastAsia"/>
            <w:lang w:val="en-US" w:eastAsia="zh-CN"/>
          </w:rPr>
          <w:t>2</w:t>
        </w:r>
      </w:ins>
      <w:ins w:id="100" w:author="CMCC" w:date="2022-09-14T13:58:00Z">
        <w:r>
          <w:rPr>
            <w:lang w:eastAsia="zh-CN"/>
          </w:rPr>
          <w:t>"</w:t>
        </w:r>
      </w:ins>
      <w:ins w:id="101" w:author="CMCC" w:date="2022-09-14T13:58:00Z">
        <w:r>
          <w:rPr/>
          <w:t>.</w:t>
        </w:r>
      </w:ins>
    </w:p>
    <w:p>
      <w:pPr>
        <w:pStyle w:val="44"/>
        <w:rPr>
          <w:lang w:eastAsia="zh-CN"/>
        </w:rPr>
      </w:pPr>
      <w:ins w:id="102" w:author="Ron" w:date="2022-11-17T20:47:00Z">
        <w:r>
          <w:rPr>
            <w:rFonts w:hint="eastAsia"/>
            <w:lang w:val="en-US" w:eastAsia="zh-CN"/>
          </w:rPr>
          <w:t>[</w:t>
        </w:r>
      </w:ins>
      <w:ins w:id="103" w:author="CMCC" w:date="2022-11-20T05:44:51Z">
        <w:r>
          <w:rPr>
            <w:rFonts w:hint="eastAsia"/>
            <w:lang w:val="en-US" w:eastAsia="zh-CN"/>
          </w:rPr>
          <w:t>11</w:t>
        </w:r>
      </w:ins>
      <w:ins w:id="104" w:author="Ron" w:date="2022-11-17T20:48:00Z">
        <w:r>
          <w:rPr>
            <w:rFonts w:hint="eastAsia"/>
            <w:lang w:val="en-US" w:eastAsia="zh-CN"/>
          </w:rPr>
          <w:t>]</w:t>
        </w:r>
      </w:ins>
      <w:ins w:id="105" w:author="Ron" w:date="2022-11-17T20:48:00Z">
        <w:r>
          <w:rPr>
            <w:rFonts w:hint="eastAsia"/>
            <w:lang w:val="en-US" w:eastAsia="zh-CN"/>
          </w:rPr>
          <w:tab/>
        </w:r>
      </w:ins>
      <w:ins w:id="106" w:author="Ron" w:date="2022-11-17T20:48:00Z">
        <w:r>
          <w:rPr>
            <w:rFonts w:hint="eastAsia"/>
            <w:lang w:val="en-US" w:eastAsia="zh-CN"/>
          </w:rPr>
          <w:t xml:space="preserve">GSMA FS.46: </w:t>
        </w:r>
      </w:ins>
      <w:ins w:id="107" w:author="Ron" w:date="2022-11-17T20:48:00Z">
        <w:r>
          <w:rPr>
            <w:lang w:eastAsia="zh-CN"/>
          </w:rPr>
          <w:t>"</w:t>
        </w:r>
      </w:ins>
      <w:ins w:id="108" w:author="Ron" w:date="2022-11-18T15:18:00Z">
        <w:r>
          <w:rPr>
            <w:rFonts w:hint="eastAsia"/>
            <w:lang w:eastAsia="zh-CN"/>
          </w:rPr>
          <w:t>NESAS Audit Guidelines v.2.0</w:t>
        </w:r>
      </w:ins>
      <w:ins w:id="109" w:author="Ron" w:date="2022-11-17T20:48:00Z">
        <w:r>
          <w:rPr>
            <w:lang w:eastAsia="zh-CN"/>
          </w:rPr>
          <w:t>"</w:t>
        </w:r>
      </w:ins>
    </w:p>
    <w:p>
      <w:pPr>
        <w:keepLines/>
        <w:ind w:left="1702" w:hanging="1418"/>
        <w:rPr>
          <w:ins w:id="111" w:author="CMCC" w:date="2022-09-14T16:56:00Z"/>
        </w:rPr>
        <w:pPrChange w:id="110" w:author="CMCC" w:date="2022-09-14T16:56:00Z">
          <w:pPr>
            <w:pStyle w:val="44"/>
          </w:pPr>
        </w:pPrChange>
      </w:pPr>
      <w:ins w:id="112" w:author="CMCC" w:date="2022-04-18T11:44:00Z">
        <w:r>
          <w:rPr/>
          <w:t>[</w:t>
        </w:r>
      </w:ins>
      <w:ins w:id="113" w:author="CMCC" w:date="2022-11-20T05:47:40Z">
        <w:r>
          <w:rPr>
            <w:rFonts w:hint="eastAsia" w:eastAsia="宋体"/>
            <w:lang w:val="en-US" w:eastAsia="zh-CN"/>
          </w:rPr>
          <w:t>12</w:t>
        </w:r>
      </w:ins>
      <w:ins w:id="114" w:author="CMCC" w:date="2022-04-18T11:44:00Z">
        <w:r>
          <w:rPr/>
          <w:t>]</w:t>
        </w:r>
      </w:ins>
      <w:ins w:id="115" w:author="CMCC" w:date="2022-04-18T11:44:00Z">
        <w:r>
          <w:rPr/>
          <w:tab/>
        </w:r>
      </w:ins>
      <w:ins w:id="116" w:author="CMCC" w:date="2022-09-14T16:56:00Z">
        <w:r>
          <w:rPr/>
          <w:t>ETSI GS NFV 003: "Network Functions Virtualisation (NFV); Terminology for Main Concepts in</w:t>
        </w:r>
      </w:ins>
    </w:p>
    <w:p>
      <w:pPr>
        <w:keepLines/>
        <w:ind w:left="1692" w:leftChars="839" w:hanging="14" w:hangingChars="7"/>
        <w:rPr>
          <w:ins w:id="118" w:author="CMCC" w:date="2022-09-14T16:53:00Z"/>
        </w:rPr>
        <w:pPrChange w:id="117" w:author="CMCC" w:date="2022-09-14T16:56:00Z">
          <w:pPr>
            <w:pStyle w:val="44"/>
          </w:pPr>
        </w:pPrChange>
      </w:pPr>
      <w:ins w:id="119" w:author="CMCC" w:date="2022-09-14T16:56:00Z">
        <w:r>
          <w:rPr/>
          <w:t>NFV".</w:t>
        </w:r>
      </w:ins>
    </w:p>
    <w:p>
      <w:pPr>
        <w:pStyle w:val="2"/>
      </w:pPr>
      <w:r>
        <w:t>3</w:t>
      </w:r>
      <w:r>
        <w:tab/>
      </w:r>
      <w:r>
        <w:t>Definitions of terms, symbols and abbreviations</w:t>
      </w:r>
      <w:bookmarkEnd w:id="25"/>
    </w:p>
    <w:p>
      <w:pPr>
        <w:pStyle w:val="66"/>
      </w:pPr>
      <w:r>
        <w:t>This clause and its three subclauses are mandatory. The contents shall be shown as "void" if the TS/TR does not define any terms, symbols, or abbreviations.</w:t>
      </w:r>
    </w:p>
    <w:p>
      <w:pPr>
        <w:pStyle w:val="3"/>
      </w:pPr>
      <w:bookmarkStart w:id="27" w:name="_Toc97275117"/>
      <w:r>
        <w:t>3.1</w:t>
      </w:r>
      <w:r>
        <w:tab/>
      </w:r>
      <w:r>
        <w:t>Terms</w:t>
      </w:r>
      <w:bookmarkEnd w:id="27"/>
    </w:p>
    <w:p>
      <w:r>
        <w:t>For the purposes of the present document, the terms given in 3GPP TR 21.905 [1] and the following apply. A term defined in the present document takes precedence over the definition of the same term, if any, in 3GPP TR 21.905 [1].</w:t>
      </w:r>
    </w:p>
    <w:p>
      <w:pPr>
        <w:pStyle w:val="66"/>
      </w:pPr>
      <w:r>
        <w:t>Definition format (Normal)</w:t>
      </w:r>
    </w:p>
    <w:p>
      <w:pPr>
        <w:pStyle w:val="66"/>
      </w:pPr>
      <w:r>
        <w:rPr>
          <w:b/>
        </w:rPr>
        <w:t>&lt;defined term&gt;:</w:t>
      </w:r>
      <w:r>
        <w:t xml:space="preserve"> &lt;definition&gt;.</w:t>
      </w:r>
    </w:p>
    <w:p>
      <w:r>
        <w:rPr>
          <w:b/>
        </w:rPr>
        <w:t>example:</w:t>
      </w:r>
      <w:r>
        <w:t xml:space="preserve"> text used to clarify abstract rules by applying them literally.</w:t>
      </w:r>
    </w:p>
    <w:p>
      <w:pPr>
        <w:pStyle w:val="3"/>
      </w:pPr>
      <w:bookmarkStart w:id="28" w:name="_Toc97275118"/>
      <w:r>
        <w:t>3.2</w:t>
      </w:r>
      <w:r>
        <w:tab/>
      </w:r>
      <w:r>
        <w:t>Symbols</w:t>
      </w:r>
      <w:bookmarkEnd w:id="28"/>
    </w:p>
    <w:p>
      <w:pPr>
        <w:keepNext/>
      </w:pPr>
      <w:r>
        <w:t>For the purposes of the present document, the following symbols apply:</w:t>
      </w:r>
    </w:p>
    <w:p>
      <w:pPr>
        <w:pStyle w:val="66"/>
      </w:pPr>
      <w:r>
        <w:t>Symbol format (EW)</w:t>
      </w:r>
    </w:p>
    <w:p>
      <w:pPr>
        <w:pStyle w:val="47"/>
      </w:pPr>
      <w:r>
        <w:t>&lt;symbol&gt;</w:t>
      </w:r>
      <w:r>
        <w:tab/>
      </w:r>
      <w:r>
        <w:t>&lt;Explanation&gt;</w:t>
      </w:r>
    </w:p>
    <w:p>
      <w:pPr>
        <w:pStyle w:val="47"/>
      </w:pPr>
    </w:p>
    <w:p>
      <w:pPr>
        <w:pStyle w:val="3"/>
      </w:pPr>
      <w:bookmarkStart w:id="29" w:name="_Toc97275119"/>
      <w:r>
        <w:t>3.3</w:t>
      </w:r>
      <w:r>
        <w:tab/>
      </w:r>
      <w:r>
        <w:t>Abbreviations</w:t>
      </w:r>
      <w:bookmarkEnd w:id="2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6"/>
        <w:keepNext/>
      </w:pPr>
      <w:r>
        <w:t>Abbreviation format (EW)</w:t>
      </w:r>
    </w:p>
    <w:p>
      <w:pPr>
        <w:pStyle w:val="47"/>
      </w:pPr>
      <w:r>
        <w:t>&lt;ABBREVIATION&gt;</w:t>
      </w:r>
      <w:r>
        <w:tab/>
      </w:r>
      <w:r>
        <w:t>&lt;Expansion&gt;</w:t>
      </w:r>
    </w:p>
    <w:p>
      <w:pPr>
        <w:pStyle w:val="47"/>
      </w:pPr>
    </w:p>
    <w:p>
      <w:pPr>
        <w:pStyle w:val="2"/>
      </w:pPr>
      <w:bookmarkStart w:id="30" w:name="clause4"/>
      <w:bookmarkEnd w:id="30"/>
      <w:bookmarkStart w:id="31" w:name="_Toc97275120"/>
      <w:r>
        <w:t>4</w:t>
      </w:r>
      <w:r>
        <w:tab/>
      </w:r>
      <w:r>
        <w:t>Overview</w:t>
      </w:r>
      <w:bookmarkEnd w:id="31"/>
    </w:p>
    <w:p>
      <w:pPr>
        <w:pStyle w:val="3"/>
      </w:pPr>
      <w:bookmarkStart w:id="32" w:name="_Toc97275121"/>
      <w:r>
        <w:t>4.1</w:t>
      </w:r>
      <w:r>
        <w:tab/>
      </w:r>
      <w:r>
        <w:tab/>
      </w:r>
      <w:r>
        <w:t>Introduction</w:t>
      </w:r>
      <w:bookmarkEnd w:id="32"/>
    </w:p>
    <w:p>
      <w:pPr>
        <w:keepNext/>
        <w:keepLines/>
        <w:spacing w:before="120"/>
        <w:ind w:left="1134" w:hanging="1134"/>
        <w:outlineLvl w:val="2"/>
        <w:rPr>
          <w:rFonts w:ascii="Arial" w:hAnsi="Arial" w:eastAsia="宋体"/>
          <w:sz w:val="28"/>
        </w:rPr>
      </w:pPr>
      <w:bookmarkStart w:id="33" w:name="_Toc82163631"/>
      <w:bookmarkStart w:id="34" w:name="_Toc74132320"/>
      <w:r>
        <w:rPr>
          <w:rFonts w:ascii="Arial" w:hAnsi="Arial" w:eastAsia="宋体"/>
          <w:sz w:val="28"/>
        </w:rPr>
        <w:t>4.1.</w:t>
      </w:r>
      <w:r>
        <w:rPr>
          <w:rFonts w:ascii="Arial" w:hAnsi="Arial" w:eastAsia="宋体"/>
          <w:sz w:val="28"/>
          <w:lang w:val="en-US"/>
        </w:rPr>
        <w:t>1</w:t>
      </w:r>
      <w:r>
        <w:rPr>
          <w:rFonts w:ascii="Arial" w:hAnsi="Arial" w:eastAsia="宋体"/>
          <w:sz w:val="28"/>
        </w:rPr>
        <w:tab/>
      </w:r>
      <w:r>
        <w:rPr>
          <w:rFonts w:ascii="Arial" w:hAnsi="Arial" w:eastAsia="宋体"/>
          <w:sz w:val="28"/>
        </w:rPr>
        <w:t>Considerations on network product class when using NFV technology</w:t>
      </w:r>
      <w:bookmarkEnd w:id="33"/>
      <w:bookmarkEnd w:id="34"/>
    </w:p>
    <w:p>
      <w:pPr>
        <w:rPr>
          <w:rFonts w:eastAsia="宋体"/>
          <w:lang w:eastAsia="zh-CN"/>
        </w:rPr>
      </w:pPr>
      <w:r>
        <w:rPr>
          <w:rFonts w:hint="eastAsia" w:eastAsia="宋体"/>
          <w:lang w:eastAsia="zh-CN"/>
        </w:rPr>
        <w:t xml:space="preserve">The definitions of network product class and network product were </w:t>
      </w:r>
      <w:r>
        <w:rPr>
          <w:rFonts w:eastAsia="宋体"/>
          <w:lang w:eastAsia="zh-CN"/>
        </w:rPr>
        <w:t>documented</w:t>
      </w:r>
      <w:r>
        <w:rPr>
          <w:rFonts w:hint="eastAsia" w:eastAsia="宋体"/>
          <w:lang w:eastAsia="zh-CN"/>
        </w:rPr>
        <w:t xml:space="preserve"> in the TR 33.916 [</w:t>
      </w:r>
      <w:r>
        <w:rPr>
          <w:rFonts w:eastAsia="宋体"/>
          <w:lang w:val="en-US" w:eastAsia="zh-CN"/>
        </w:rPr>
        <w:t>2</w:t>
      </w:r>
      <w:r>
        <w:rPr>
          <w:rFonts w:hint="eastAsia" w:eastAsia="宋体"/>
          <w:lang w:eastAsia="zh-CN"/>
        </w:rPr>
        <w:t xml:space="preserve">]. </w:t>
      </w:r>
      <w:r>
        <w:rPr>
          <w:rFonts w:eastAsia="宋体"/>
          <w:lang w:eastAsia="zh-CN"/>
        </w:rPr>
        <w:t>For</w:t>
      </w:r>
      <w:r>
        <w:rPr>
          <w:rFonts w:hint="eastAsia" w:eastAsia="宋体"/>
          <w:lang w:eastAsia="zh-CN"/>
        </w:rPr>
        <w:t xml:space="preserve"> </w:t>
      </w:r>
      <w:r>
        <w:rPr>
          <w:rFonts w:eastAsia="宋体"/>
          <w:lang w:eastAsia="zh-CN"/>
        </w:rPr>
        <w:t xml:space="preserve">implementing </w:t>
      </w:r>
      <w:r>
        <w:rPr>
          <w:rFonts w:hint="eastAsia" w:eastAsia="宋体"/>
          <w:lang w:eastAsia="zh-CN"/>
        </w:rPr>
        <w:t>3GPP defined functionalities</w:t>
      </w:r>
      <w:r>
        <w:rPr>
          <w:rFonts w:eastAsia="宋体"/>
          <w:lang w:eastAsia="zh-CN"/>
        </w:rPr>
        <w:t xml:space="preserve"> in network products</w:t>
      </w:r>
      <w:r>
        <w:rPr>
          <w:rFonts w:hint="eastAsia" w:eastAsia="宋体"/>
          <w:lang w:eastAsia="zh-CN"/>
        </w:rPr>
        <w:t xml:space="preserve">, some functionalities that relate to the </w:t>
      </w:r>
      <w:r>
        <w:rPr>
          <w:rFonts w:eastAsia="宋体"/>
          <w:lang w:eastAsia="zh-CN"/>
        </w:rPr>
        <w:t>supporting</w:t>
      </w:r>
      <w:r>
        <w:rPr>
          <w:rFonts w:hint="eastAsia" w:eastAsia="宋体"/>
          <w:lang w:eastAsia="zh-CN"/>
        </w:rPr>
        <w:t xml:space="preserve"> platform (e.g. hardware components, operating system, etc.)</w:t>
      </w:r>
      <w:r>
        <w:rPr>
          <w:rFonts w:eastAsia="宋体"/>
          <w:lang w:eastAsia="zh-CN"/>
        </w:rPr>
        <w:t xml:space="preserve"> also need to be implemented</w:t>
      </w:r>
      <w:r>
        <w:rPr>
          <w:rFonts w:hint="eastAsia" w:eastAsia="宋体"/>
          <w:lang w:eastAsia="zh-CN"/>
        </w:rPr>
        <w:t>.</w:t>
      </w:r>
      <w:r>
        <w:rPr>
          <w:rFonts w:eastAsia="宋体"/>
          <w:lang w:eastAsia="zh-CN"/>
        </w:rPr>
        <w:t xml:space="preserve"> </w:t>
      </w:r>
      <w:r>
        <w:rPr>
          <w:rFonts w:hint="eastAsia" w:eastAsia="宋体"/>
          <w:lang w:eastAsia="zh-CN"/>
        </w:rPr>
        <w:t>The platform provides execut</w:t>
      </w:r>
      <w:r>
        <w:rPr>
          <w:rFonts w:eastAsia="宋体"/>
          <w:lang w:eastAsia="zh-CN"/>
        </w:rPr>
        <w:t>ion</w:t>
      </w:r>
      <w:r>
        <w:rPr>
          <w:rFonts w:hint="eastAsia" w:eastAsia="宋体"/>
          <w:lang w:eastAsia="zh-CN"/>
        </w:rPr>
        <w:t xml:space="preserve"> environment for 3GPP defined functionalities. </w:t>
      </w:r>
      <w:r>
        <w:rPr>
          <w:rFonts w:eastAsia="宋体"/>
          <w:lang w:eastAsia="zh-CN"/>
        </w:rPr>
        <w:t xml:space="preserve">For physical </w:t>
      </w:r>
      <w:r>
        <w:rPr>
          <w:rFonts w:hint="eastAsia" w:eastAsia="宋体"/>
          <w:lang w:eastAsia="zh-CN"/>
        </w:rPr>
        <w:t>network products</w:t>
      </w:r>
      <w:r>
        <w:rPr>
          <w:rFonts w:eastAsia="宋体"/>
          <w:lang w:eastAsia="zh-CN"/>
        </w:rPr>
        <w:t xml:space="preserve">, </w:t>
      </w:r>
      <w:r>
        <w:rPr>
          <w:rFonts w:hint="eastAsia" w:eastAsia="宋体"/>
          <w:lang w:eastAsia="zh-CN"/>
        </w:rPr>
        <w:t xml:space="preserve">the </w:t>
      </w:r>
      <w:r>
        <w:rPr>
          <w:rFonts w:eastAsia="宋体"/>
          <w:lang w:eastAsia="zh-CN"/>
        </w:rPr>
        <w:t xml:space="preserve">platform and </w:t>
      </w:r>
      <w:r>
        <w:rPr>
          <w:rFonts w:hint="eastAsia" w:eastAsia="宋体"/>
          <w:lang w:eastAsia="zh-CN"/>
        </w:rPr>
        <w:t xml:space="preserve">the 3GPP defined </w:t>
      </w:r>
      <w:r>
        <w:rPr>
          <w:rFonts w:eastAsia="宋体"/>
          <w:lang w:eastAsia="zh-CN"/>
        </w:rPr>
        <w:t>function</w:t>
      </w:r>
      <w:r>
        <w:rPr>
          <w:rFonts w:hint="eastAsia" w:eastAsia="宋体"/>
          <w:lang w:eastAsia="zh-CN"/>
        </w:rPr>
        <w:t>alities</w:t>
      </w:r>
      <w:r>
        <w:rPr>
          <w:rFonts w:eastAsia="宋体"/>
          <w:lang w:eastAsia="zh-CN"/>
        </w:rPr>
        <w:t xml:space="preserve"> are tightly coupled, while for virtualized </w:t>
      </w:r>
      <w:r>
        <w:rPr>
          <w:rFonts w:hint="eastAsia" w:eastAsia="宋体"/>
          <w:lang w:eastAsia="zh-CN"/>
        </w:rPr>
        <w:t>network products</w:t>
      </w:r>
      <w:r>
        <w:rPr>
          <w:rFonts w:eastAsia="宋体"/>
          <w:lang w:eastAsia="zh-CN"/>
        </w:rPr>
        <w:t xml:space="preserve">, </w:t>
      </w:r>
      <w:r>
        <w:rPr>
          <w:rFonts w:hint="eastAsia" w:eastAsia="宋体"/>
          <w:lang w:eastAsia="zh-CN"/>
        </w:rPr>
        <w:t xml:space="preserve">the </w:t>
      </w:r>
      <w:r>
        <w:rPr>
          <w:rFonts w:eastAsia="宋体"/>
          <w:lang w:eastAsia="zh-CN"/>
        </w:rPr>
        <w:t xml:space="preserve">platform and </w:t>
      </w:r>
      <w:r>
        <w:rPr>
          <w:rFonts w:hint="eastAsia" w:eastAsia="宋体"/>
          <w:lang w:eastAsia="zh-CN"/>
        </w:rPr>
        <w:t xml:space="preserve">the 3GPP defined </w:t>
      </w:r>
      <w:r>
        <w:rPr>
          <w:rFonts w:eastAsia="宋体"/>
          <w:lang w:eastAsia="zh-CN"/>
        </w:rPr>
        <w:t>function</w:t>
      </w:r>
      <w:r>
        <w:rPr>
          <w:rFonts w:hint="eastAsia" w:eastAsia="宋体"/>
          <w:lang w:eastAsia="zh-CN"/>
        </w:rPr>
        <w:t>alities</w:t>
      </w:r>
      <w:r>
        <w:rPr>
          <w:rFonts w:eastAsia="宋体"/>
          <w:lang w:eastAsia="zh-CN"/>
        </w:rPr>
        <w:t xml:space="preserve"> are decoupled</w:t>
      </w:r>
      <w:r>
        <w:rPr>
          <w:rFonts w:hint="eastAsia" w:eastAsia="宋体"/>
          <w:lang w:eastAsia="zh-CN"/>
        </w:rPr>
        <w:t>. The platform of virtualized network product</w:t>
      </w:r>
      <w:r>
        <w:rPr>
          <w:rFonts w:eastAsia="宋体"/>
          <w:lang w:eastAsia="zh-CN"/>
        </w:rPr>
        <w:t>s</w:t>
      </w:r>
      <w:r>
        <w:rPr>
          <w:rFonts w:hint="eastAsia" w:eastAsia="宋体"/>
          <w:lang w:eastAsia="zh-CN"/>
        </w:rPr>
        <w:t xml:space="preserve"> composes </w:t>
      </w:r>
      <w:r>
        <w:rPr>
          <w:rFonts w:eastAsia="宋体"/>
          <w:lang w:eastAsia="zh-CN"/>
        </w:rPr>
        <w:t xml:space="preserve">of a </w:t>
      </w:r>
      <w:r>
        <w:rPr>
          <w:rFonts w:hint="eastAsia" w:eastAsia="宋体"/>
          <w:lang w:eastAsia="zh-CN"/>
        </w:rPr>
        <w:t xml:space="preserve">hardware </w:t>
      </w:r>
      <w:r>
        <w:rPr>
          <w:rFonts w:eastAsia="宋体"/>
          <w:lang w:eastAsia="zh-CN"/>
        </w:rPr>
        <w:t xml:space="preserve">layer </w:t>
      </w:r>
      <w:r>
        <w:rPr>
          <w:rFonts w:hint="eastAsia" w:eastAsia="宋体"/>
          <w:lang w:eastAsia="zh-CN"/>
        </w:rPr>
        <w:t xml:space="preserve">and </w:t>
      </w:r>
      <w:r>
        <w:rPr>
          <w:rFonts w:eastAsia="宋体"/>
          <w:lang w:eastAsia="zh-CN"/>
        </w:rPr>
        <w:t xml:space="preserve">a </w:t>
      </w:r>
      <w:r>
        <w:rPr>
          <w:rFonts w:hint="eastAsia" w:eastAsia="宋体"/>
          <w:lang w:eastAsia="zh-CN"/>
        </w:rPr>
        <w:t xml:space="preserve">Virtualisation layer, and </w:t>
      </w:r>
      <w:r>
        <w:rPr>
          <w:rFonts w:eastAsia="宋体"/>
          <w:lang w:eastAsia="zh-CN"/>
        </w:rPr>
        <w:t>i</w:t>
      </w:r>
      <w:r>
        <w:rPr>
          <w:rFonts w:hint="eastAsia" w:eastAsia="宋体"/>
          <w:lang w:eastAsia="zh-CN"/>
        </w:rPr>
        <w:t xml:space="preserve">s common </w:t>
      </w:r>
      <w:r>
        <w:rPr>
          <w:rFonts w:eastAsia="宋体"/>
          <w:lang w:eastAsia="zh-CN"/>
        </w:rPr>
        <w:t>for 3GPP</w:t>
      </w:r>
      <w:r>
        <w:rPr>
          <w:rFonts w:hint="eastAsia" w:eastAsia="宋体"/>
          <w:lang w:eastAsia="zh-CN"/>
        </w:rPr>
        <w:t xml:space="preserve"> defined</w:t>
      </w:r>
      <w:r>
        <w:rPr>
          <w:rFonts w:eastAsia="宋体"/>
          <w:lang w:eastAsia="zh-CN"/>
        </w:rPr>
        <w:t xml:space="preserve"> functionalities</w:t>
      </w:r>
      <w:r>
        <w:rPr>
          <w:rFonts w:hint="eastAsia" w:eastAsia="宋体"/>
          <w:lang w:eastAsia="zh-CN"/>
        </w:rPr>
        <w:t>. Concept of 3GPP VNF</w:t>
      </w:r>
      <w:r>
        <w:rPr>
          <w:rFonts w:eastAsia="宋体"/>
          <w:lang w:eastAsia="zh-CN"/>
        </w:rPr>
        <w:t xml:space="preserve"> is</w:t>
      </w:r>
      <w:r>
        <w:rPr>
          <w:rFonts w:hint="eastAsia" w:eastAsia="宋体"/>
          <w:lang w:eastAsia="zh-CN"/>
        </w:rPr>
        <w:t xml:space="preserve"> defined </w:t>
      </w:r>
      <w:r>
        <w:rPr>
          <w:rFonts w:eastAsia="宋体"/>
          <w:lang w:eastAsia="zh-CN"/>
        </w:rPr>
        <w:t>in</w:t>
      </w:r>
      <w:r>
        <w:rPr>
          <w:rFonts w:hint="eastAsia" w:eastAsia="宋体"/>
          <w:lang w:eastAsia="zh-CN"/>
        </w:rPr>
        <w:t xml:space="preserve"> TS</w:t>
      </w:r>
      <w:r>
        <w:rPr>
          <w:rFonts w:eastAsia="宋体"/>
          <w:lang w:eastAsia="zh-CN"/>
        </w:rPr>
        <w:t> </w:t>
      </w:r>
      <w:r>
        <w:rPr>
          <w:rFonts w:hint="eastAsia" w:eastAsia="宋体"/>
          <w:lang w:eastAsia="zh-CN"/>
        </w:rPr>
        <w:t>28.500</w:t>
      </w:r>
      <w:r>
        <w:rPr>
          <w:rFonts w:eastAsia="宋体"/>
          <w:lang w:eastAsia="zh-CN"/>
        </w:rPr>
        <w:t> </w:t>
      </w:r>
      <w:r>
        <w:rPr>
          <w:rFonts w:hint="eastAsia" w:eastAsia="宋体"/>
          <w:lang w:eastAsia="zh-CN"/>
        </w:rPr>
        <w:t>[</w:t>
      </w:r>
      <w:r>
        <w:rPr>
          <w:rFonts w:eastAsia="宋体"/>
          <w:lang w:val="en-US" w:eastAsia="zh-CN"/>
        </w:rPr>
        <w:t>3</w:t>
      </w:r>
      <w:r>
        <w:rPr>
          <w:rFonts w:hint="eastAsia" w:eastAsia="宋体"/>
          <w:lang w:eastAsia="zh-CN"/>
        </w:rPr>
        <w:t>]. According to the concept</w:t>
      </w:r>
      <w:r>
        <w:rPr>
          <w:rFonts w:eastAsia="宋体"/>
          <w:lang w:eastAsia="zh-CN"/>
        </w:rPr>
        <w:t xml:space="preserve"> in [</w:t>
      </w:r>
      <w:r>
        <w:rPr>
          <w:rFonts w:eastAsia="宋体"/>
          <w:lang w:val="en-US" w:eastAsia="zh-CN"/>
        </w:rPr>
        <w:t>3</w:t>
      </w:r>
      <w:r>
        <w:rPr>
          <w:rFonts w:eastAsia="宋体"/>
          <w:lang w:eastAsia="zh-CN"/>
        </w:rPr>
        <w:t>]</w:t>
      </w:r>
      <w:r>
        <w:rPr>
          <w:rFonts w:hint="eastAsia" w:eastAsia="宋体"/>
          <w:lang w:eastAsia="zh-CN"/>
        </w:rPr>
        <w:t>, a</w:t>
      </w:r>
      <w:r>
        <w:rPr>
          <w:rFonts w:eastAsia="宋体"/>
          <w:lang w:eastAsia="zh-CN"/>
        </w:rPr>
        <w:t xml:space="preserve"> </w:t>
      </w:r>
      <w:r>
        <w:rPr>
          <w:rFonts w:hint="eastAsia" w:eastAsia="宋体"/>
          <w:lang w:eastAsia="zh-CN"/>
        </w:rPr>
        <w:t xml:space="preserve">3GPP </w:t>
      </w:r>
      <w:r>
        <w:rPr>
          <w:rFonts w:eastAsia="宋体"/>
          <w:lang w:eastAsia="zh-CN"/>
        </w:rPr>
        <w:t>VNF is</w:t>
      </w:r>
      <w:r>
        <w:rPr>
          <w:rFonts w:hint="eastAsia" w:eastAsia="宋体"/>
          <w:lang w:eastAsia="zh-CN"/>
        </w:rPr>
        <w:t xml:space="preserve"> 3GPP </w:t>
      </w:r>
      <w:r>
        <w:rPr>
          <w:rFonts w:eastAsia="宋体"/>
          <w:lang w:eastAsia="zh-CN"/>
        </w:rPr>
        <w:t>network function(s) that runs on a Network Function Virtualisation Infrastructure (NFVI),</w:t>
      </w:r>
      <w:r>
        <w:rPr>
          <w:rFonts w:hint="eastAsia" w:eastAsia="宋体"/>
          <w:lang w:eastAsia="zh-CN"/>
        </w:rPr>
        <w:t xml:space="preserve"> which </w:t>
      </w:r>
      <w:r>
        <w:rPr>
          <w:rFonts w:eastAsia="宋体"/>
          <w:lang w:eastAsia="zh-CN"/>
        </w:rPr>
        <w:t>is the platform of virtualized network products described above</w:t>
      </w:r>
      <w:r>
        <w:rPr>
          <w:rFonts w:hint="eastAsia" w:eastAsia="宋体"/>
          <w:lang w:eastAsia="zh-CN"/>
        </w:rPr>
        <w:t xml:space="preserve">. </w:t>
      </w:r>
    </w:p>
    <w:p>
      <w:pPr>
        <w:rPr>
          <w:rFonts w:eastAsia="宋体"/>
          <w:lang w:eastAsia="zh-CN"/>
        </w:rPr>
      </w:pPr>
      <w:r>
        <w:rPr>
          <w:rFonts w:hint="eastAsia" w:eastAsia="宋体"/>
          <w:lang w:eastAsia="zh-CN"/>
        </w:rPr>
        <w:t xml:space="preserve">The </w:t>
      </w:r>
      <w:r>
        <w:rPr>
          <w:rFonts w:eastAsia="宋体"/>
          <w:lang w:eastAsia="zh-CN"/>
        </w:rPr>
        <w:t>realistic deployment scenarios</w:t>
      </w:r>
      <w:r>
        <w:rPr>
          <w:rFonts w:hint="eastAsia" w:eastAsia="宋体"/>
          <w:lang w:eastAsia="zh-CN"/>
        </w:rPr>
        <w:t xml:space="preserve"> </w:t>
      </w:r>
      <w:r>
        <w:rPr>
          <w:rFonts w:eastAsia="宋体"/>
          <w:lang w:eastAsia="zh-CN"/>
        </w:rPr>
        <w:t xml:space="preserve">are summarized </w:t>
      </w:r>
      <w:r>
        <w:rPr>
          <w:rFonts w:hint="eastAsia" w:eastAsia="宋体"/>
          <w:lang w:eastAsia="zh-CN"/>
        </w:rPr>
        <w:t>in ETSI NFV-SEC 001</w:t>
      </w:r>
      <w:r>
        <w:rPr>
          <w:rFonts w:eastAsia="宋体"/>
          <w:lang w:eastAsia="zh-CN"/>
        </w:rPr>
        <w:t xml:space="preserve"> [</w:t>
      </w:r>
      <w:r>
        <w:rPr>
          <w:rFonts w:eastAsia="宋体"/>
          <w:lang w:val="en-US" w:eastAsia="zh-CN"/>
        </w:rPr>
        <w:t>4</w:t>
      </w:r>
      <w:r>
        <w:rPr>
          <w:rFonts w:eastAsia="宋体"/>
          <w:lang w:eastAsia="zh-CN"/>
        </w:rPr>
        <w:t>]</w:t>
      </w:r>
      <w:r>
        <w:rPr>
          <w:rFonts w:hint="eastAsia" w:eastAsia="宋体"/>
          <w:lang w:eastAsia="zh-CN"/>
        </w:rPr>
        <w:t xml:space="preserve">, </w:t>
      </w:r>
      <w:r>
        <w:rPr>
          <w:rFonts w:eastAsia="宋体"/>
          <w:lang w:eastAsia="zh-CN"/>
        </w:rPr>
        <w:t xml:space="preserve">based on which </w:t>
      </w:r>
      <w:r>
        <w:rPr>
          <w:rFonts w:hint="eastAsia" w:eastAsia="宋体"/>
          <w:lang w:eastAsia="zh-CN"/>
        </w:rPr>
        <w:t xml:space="preserve">a </w:t>
      </w:r>
      <w:r>
        <w:rPr>
          <w:rFonts w:eastAsia="宋体"/>
          <w:lang w:eastAsia="zh-CN"/>
        </w:rPr>
        <w:t xml:space="preserve">3GPP </w:t>
      </w:r>
      <w:r>
        <w:rPr>
          <w:rFonts w:hint="eastAsia" w:eastAsia="宋体"/>
          <w:lang w:eastAsia="zh-CN"/>
        </w:rPr>
        <w:t>network operator can deploy 3GPP defined functionalities in three modes:</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Mode 1. </w:t>
      </w:r>
      <w:r>
        <w:rPr>
          <w:rFonts w:eastAsia="宋体"/>
          <w:lang w:eastAsia="zh-CN"/>
        </w:rPr>
        <w:t xml:space="preserve">A </w:t>
      </w:r>
      <w:r>
        <w:rPr>
          <w:rFonts w:hint="eastAsia" w:eastAsia="宋体"/>
          <w:lang w:eastAsia="zh-CN"/>
        </w:rPr>
        <w:t xml:space="preserve">network operator </w:t>
      </w:r>
      <w:r>
        <w:rPr>
          <w:rFonts w:eastAsia="宋体"/>
          <w:lang w:eastAsia="zh-CN"/>
        </w:rPr>
        <w:t>purchase</w:t>
      </w:r>
      <w:r>
        <w:rPr>
          <w:rFonts w:hint="eastAsia" w:eastAsia="宋体"/>
          <w:lang w:eastAsia="zh-CN"/>
        </w:rPr>
        <w:t>s 3GPP VNF</w:t>
      </w:r>
      <w:r>
        <w:rPr>
          <w:rFonts w:eastAsia="宋体"/>
          <w:lang w:eastAsia="zh-CN"/>
        </w:rPr>
        <w:t>s</w:t>
      </w:r>
      <w:r>
        <w:rPr>
          <w:rFonts w:hint="eastAsia" w:eastAsia="宋体"/>
          <w:lang w:eastAsia="zh-CN"/>
        </w:rPr>
        <w:t xml:space="preserve"> from </w:t>
      </w:r>
      <w:r>
        <w:rPr>
          <w:rFonts w:eastAsia="宋体"/>
          <w:lang w:eastAsia="zh-CN"/>
        </w:rPr>
        <w:t xml:space="preserve">its </w:t>
      </w:r>
      <w:r>
        <w:rPr>
          <w:rFonts w:hint="eastAsia" w:eastAsia="宋体"/>
          <w:lang w:eastAsia="zh-CN"/>
        </w:rPr>
        <w:t>vendor</w:t>
      </w:r>
      <w:r>
        <w:rPr>
          <w:rFonts w:eastAsia="宋体"/>
          <w:lang w:eastAsia="zh-CN"/>
        </w:rPr>
        <w:t>s</w:t>
      </w:r>
      <w:r>
        <w:rPr>
          <w:rFonts w:hint="eastAsia" w:eastAsia="宋体"/>
          <w:lang w:eastAsia="zh-CN"/>
        </w:rPr>
        <w:t xml:space="preserve"> and deploys it on a </w:t>
      </w:r>
      <w:r>
        <w:rPr>
          <w:rFonts w:eastAsia="宋体"/>
          <w:lang w:eastAsia="zh-CN"/>
        </w:rPr>
        <w:t>third party NFVI</w:t>
      </w:r>
      <w:r>
        <w:rPr>
          <w:rFonts w:hint="eastAsia" w:eastAsia="宋体"/>
          <w:lang w:eastAsia="zh-CN"/>
        </w:rPr>
        <w:t>.</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Mode 2. </w:t>
      </w:r>
      <w:r>
        <w:rPr>
          <w:rFonts w:eastAsia="宋体"/>
          <w:lang w:eastAsia="zh-CN"/>
        </w:rPr>
        <w:t>A network operator purchases 3GPP VNFs and the Virtualisation layer (e.g. hypervisor)</w:t>
      </w:r>
      <w:r>
        <w:rPr>
          <w:rFonts w:hint="eastAsia" w:eastAsia="宋体"/>
          <w:lang w:eastAsia="zh-CN"/>
        </w:rPr>
        <w:t xml:space="preserve"> from </w:t>
      </w:r>
      <w:r>
        <w:rPr>
          <w:rFonts w:eastAsia="宋体"/>
          <w:lang w:eastAsia="zh-CN"/>
        </w:rPr>
        <w:t>its vendors, and deploys them on a third party hardware layer.</w:t>
      </w:r>
    </w:p>
    <w:p>
      <w:pPr>
        <w:ind w:left="568"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Mode 3. A network operator purchases and deploys 3GPP VNFs, the Virtualisation layer and the hardware layer from its vendors.</w:t>
      </w:r>
    </w:p>
    <w:p>
      <w:pPr>
        <w:rPr>
          <w:rFonts w:eastAsia="宋体"/>
          <w:lang w:eastAsia="zh-CN"/>
        </w:rPr>
      </w:pPr>
      <w:r>
        <w:rPr>
          <w:rFonts w:hint="eastAsia" w:eastAsia="宋体"/>
          <w:lang w:eastAsia="zh-CN"/>
        </w:rPr>
        <w:t xml:space="preserve">Each </w:t>
      </w:r>
      <w:r>
        <w:rPr>
          <w:rFonts w:eastAsia="宋体"/>
          <w:lang w:eastAsia="zh-CN"/>
        </w:rPr>
        <w:t xml:space="preserve">deployment </w:t>
      </w:r>
      <w:r>
        <w:rPr>
          <w:rFonts w:hint="eastAsia" w:eastAsia="宋体"/>
          <w:lang w:eastAsia="zh-CN"/>
        </w:rPr>
        <w:t xml:space="preserve">mode </w:t>
      </w:r>
      <w:r>
        <w:rPr>
          <w:rFonts w:eastAsia="宋体"/>
          <w:lang w:eastAsia="zh-CN"/>
        </w:rPr>
        <w:t>requires</w:t>
      </w:r>
      <w:r>
        <w:rPr>
          <w:rFonts w:hint="eastAsia" w:eastAsia="宋体"/>
          <w:lang w:eastAsia="zh-CN"/>
        </w:rPr>
        <w:t xml:space="preserve"> </w:t>
      </w:r>
      <w:r>
        <w:rPr>
          <w:rFonts w:eastAsia="宋体"/>
          <w:lang w:eastAsia="zh-CN"/>
        </w:rPr>
        <w:t>the different composition of</w:t>
      </w:r>
      <w:r>
        <w:rPr>
          <w:rFonts w:hint="eastAsia" w:eastAsia="宋体"/>
          <w:lang w:eastAsia="zh-CN"/>
        </w:rPr>
        <w:t xml:space="preserve"> virtualized network product</w:t>
      </w:r>
      <w:r>
        <w:rPr>
          <w:rFonts w:eastAsia="宋体"/>
          <w:lang w:eastAsia="zh-CN"/>
        </w:rPr>
        <w:t>s</w:t>
      </w:r>
      <w:r>
        <w:rPr>
          <w:rFonts w:hint="eastAsia" w:eastAsia="宋体"/>
          <w:lang w:eastAsia="zh-CN"/>
        </w:rPr>
        <w:t xml:space="preserve"> </w:t>
      </w:r>
      <w:r>
        <w:rPr>
          <w:rFonts w:eastAsia="宋体"/>
          <w:lang w:eastAsia="zh-CN"/>
        </w:rPr>
        <w:t>purchased and deployed</w:t>
      </w:r>
      <w:r>
        <w:rPr>
          <w:rFonts w:hint="eastAsia" w:eastAsia="宋体"/>
          <w:lang w:eastAsia="zh-CN"/>
        </w:rPr>
        <w:t xml:space="preserve"> by </w:t>
      </w:r>
      <w:r>
        <w:rPr>
          <w:rFonts w:eastAsia="宋体"/>
          <w:lang w:eastAsia="zh-CN"/>
        </w:rPr>
        <w:t>a</w:t>
      </w:r>
      <w:r>
        <w:rPr>
          <w:rFonts w:hint="eastAsia" w:eastAsia="宋体"/>
          <w:lang w:eastAsia="zh-CN"/>
        </w:rPr>
        <w:t xml:space="preserve"> network operator</w:t>
      </w:r>
      <w:r>
        <w:rPr>
          <w:rFonts w:eastAsia="宋体"/>
          <w:lang w:eastAsia="zh-CN"/>
        </w:rPr>
        <w:t>, which are subject to the testing and evaluation in SECAM scheme</w:t>
      </w:r>
      <w:r>
        <w:rPr>
          <w:rFonts w:hint="eastAsia" w:eastAsia="宋体"/>
          <w:lang w:eastAsia="zh-CN"/>
        </w:rPr>
        <w:t>. According</w:t>
      </w:r>
      <w:r>
        <w:rPr>
          <w:rFonts w:eastAsia="宋体"/>
          <w:lang w:eastAsia="zh-CN"/>
        </w:rPr>
        <w:t>ly</w:t>
      </w:r>
      <w:r>
        <w:rPr>
          <w:rFonts w:hint="eastAsia" w:eastAsia="宋体"/>
          <w:lang w:eastAsia="zh-CN"/>
        </w:rPr>
        <w:t xml:space="preserve">, </w:t>
      </w:r>
      <w:r>
        <w:rPr>
          <w:rFonts w:eastAsia="宋体"/>
          <w:lang w:eastAsia="zh-CN"/>
        </w:rPr>
        <w:t>the different composition of virtualized</w:t>
      </w:r>
      <w:r>
        <w:rPr>
          <w:rFonts w:hint="eastAsia" w:eastAsia="宋体"/>
          <w:lang w:eastAsia="zh-CN"/>
        </w:rPr>
        <w:t xml:space="preserve"> </w:t>
      </w:r>
      <w:r>
        <w:rPr>
          <w:rFonts w:eastAsia="宋体"/>
          <w:lang w:eastAsia="zh-CN"/>
        </w:rPr>
        <w:t xml:space="preserve">network products maps to </w:t>
      </w:r>
      <w:r>
        <w:rPr>
          <w:rFonts w:hint="eastAsia" w:eastAsia="宋体"/>
          <w:lang w:eastAsia="zh-CN"/>
        </w:rPr>
        <w:t>three types of virtualized network product class</w:t>
      </w:r>
      <w:r>
        <w:rPr>
          <w:rFonts w:eastAsia="宋体"/>
          <w:lang w:eastAsia="zh-CN"/>
        </w:rPr>
        <w:t xml:space="preserve"> as depicted in Figure 1</w:t>
      </w:r>
      <w:r>
        <w:rPr>
          <w:rFonts w:hint="eastAsia" w:eastAsia="宋体"/>
          <w:lang w:eastAsia="zh-CN"/>
        </w:rPr>
        <w:t>:</w:t>
      </w:r>
    </w:p>
    <w:p>
      <w:pPr>
        <w:ind w:left="568"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Type 1: implement 3GPP defined functionalities only</w:t>
      </w:r>
    </w:p>
    <w:p>
      <w:pPr>
        <w:ind w:left="568"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Type 2: implement 3GPP defined functionalities and Virtualisation layer</w:t>
      </w:r>
    </w:p>
    <w:p>
      <w:pPr>
        <w:ind w:left="568" w:hanging="284"/>
        <w:rPr>
          <w:rFonts w:eastAsia="宋体"/>
          <w:lang w:eastAsia="zh-CN"/>
        </w:rPr>
      </w:pPr>
      <w:r>
        <w:rPr>
          <w:rFonts w:hint="eastAsia" w:eastAsia="宋体"/>
          <w:lang w:eastAsia="zh-CN"/>
        </w:rPr>
        <w:t>-</w:t>
      </w:r>
      <w:r>
        <w:rPr>
          <w:rFonts w:hint="eastAsia" w:eastAsia="宋体"/>
          <w:lang w:eastAsia="zh-CN"/>
        </w:rPr>
        <w:tab/>
      </w:r>
      <w:r>
        <w:rPr>
          <w:rFonts w:eastAsia="宋体"/>
          <w:lang w:eastAsia="zh-CN"/>
        </w:rPr>
        <w:t>Type 3: implement 3GPP defined functionalities, Virtualisation layer, and hardware layer</w:t>
      </w:r>
    </w:p>
    <w:p>
      <w:pPr>
        <w:keepNext/>
        <w:keepLines/>
        <w:spacing w:before="60"/>
        <w:jc w:val="center"/>
        <w:rPr>
          <w:rFonts w:ascii="Arial" w:hAnsi="Arial" w:eastAsia="宋体"/>
          <w:b/>
          <w:lang w:eastAsia="zh-CN"/>
        </w:rPr>
      </w:pPr>
      <w:r>
        <w:rPr>
          <w:rFonts w:ascii="Arial" w:hAnsi="Arial" w:eastAsia="宋体"/>
          <w:b/>
          <w:lang w:val="en-US" w:eastAsia="zh-CN"/>
        </w:rPr>
        <w:drawing>
          <wp:inline distT="0" distB="0" distL="0" distR="0">
            <wp:extent cx="4124960" cy="145288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24960" cy="1452880"/>
                    </a:xfrm>
                    <a:prstGeom prst="rect">
                      <a:avLst/>
                    </a:prstGeom>
                    <a:noFill/>
                    <a:ln>
                      <a:noFill/>
                    </a:ln>
                  </pic:spPr>
                </pic:pic>
              </a:graphicData>
            </a:graphic>
          </wp:inline>
        </w:drawing>
      </w:r>
    </w:p>
    <w:p>
      <w:pPr>
        <w:keepLines/>
        <w:spacing w:after="240"/>
        <w:jc w:val="center"/>
        <w:rPr>
          <w:rFonts w:ascii="Arial" w:hAnsi="Arial" w:eastAsia="宋体"/>
          <w:b/>
          <w:lang w:eastAsia="zh-CN"/>
        </w:rPr>
      </w:pPr>
      <w:r>
        <w:rPr>
          <w:rFonts w:ascii="Arial" w:hAnsi="Arial" w:eastAsia="宋体"/>
          <w:b/>
          <w:lang w:eastAsia="zh-CN"/>
        </w:rPr>
        <w:t>Figure 4.1.</w:t>
      </w:r>
      <w:r>
        <w:rPr>
          <w:rFonts w:ascii="Arial" w:hAnsi="Arial" w:eastAsia="宋体"/>
          <w:b/>
          <w:lang w:val="en-US" w:eastAsia="zh-CN"/>
        </w:rPr>
        <w:t>1</w:t>
      </w:r>
      <w:r>
        <w:rPr>
          <w:rFonts w:ascii="Arial" w:hAnsi="Arial" w:eastAsia="宋体"/>
          <w:b/>
          <w:lang w:eastAsia="zh-CN"/>
        </w:rPr>
        <w:t xml:space="preserve">-1: Three </w:t>
      </w:r>
      <w:bookmarkStart w:id="35" w:name="OLE_LINK4"/>
      <w:bookmarkStart w:id="36" w:name="OLE_LINK3"/>
      <w:r>
        <w:rPr>
          <w:rFonts w:ascii="Arial" w:hAnsi="Arial" w:eastAsia="宋体"/>
          <w:b/>
          <w:lang w:eastAsia="zh-CN"/>
        </w:rPr>
        <w:t>types of virtualized network product class</w:t>
      </w:r>
      <w:bookmarkEnd w:id="35"/>
      <w:bookmarkEnd w:id="36"/>
    </w:p>
    <w:p>
      <w:pPr>
        <w:pStyle w:val="37"/>
        <w:rPr>
          <w:rFonts w:eastAsia="Yu Gothic UI"/>
          <w:lang w:eastAsia="zh-CN"/>
        </w:rPr>
      </w:pPr>
      <w:r>
        <w:rPr>
          <w:rFonts w:eastAsia="Yu Gothic UI"/>
          <w:lang w:eastAsia="zh-CN"/>
        </w:rPr>
        <w:t>NOTE: Considering the situation that type 2 and/or type 3 of virtualized product class are dependent of pre-mature specifications from other standard organization, only type 1 of virtualized product class are specified in present document.</w:t>
      </w:r>
    </w:p>
    <w:p>
      <w:pPr>
        <w:keepNext/>
        <w:keepLines/>
        <w:spacing w:before="120"/>
        <w:ind w:left="1134" w:hanging="1134"/>
        <w:outlineLvl w:val="2"/>
        <w:rPr>
          <w:rFonts w:ascii="Arial" w:hAnsi="Arial" w:eastAsia="宋体"/>
          <w:sz w:val="28"/>
        </w:rPr>
      </w:pPr>
      <w:bookmarkStart w:id="37" w:name="_Toc82163632"/>
      <w:bookmarkStart w:id="38" w:name="_Toc74132321"/>
      <w:r>
        <w:rPr>
          <w:rFonts w:ascii="Arial" w:hAnsi="Arial" w:eastAsia="宋体"/>
          <w:sz w:val="28"/>
        </w:rPr>
        <w:t>4.1.</w:t>
      </w:r>
      <w:r>
        <w:rPr>
          <w:rFonts w:ascii="Arial" w:hAnsi="Arial" w:eastAsia="宋体"/>
          <w:sz w:val="28"/>
          <w:lang w:val="en-US"/>
        </w:rPr>
        <w:t>2</w:t>
      </w:r>
      <w:r>
        <w:rPr>
          <w:rFonts w:ascii="Arial" w:hAnsi="Arial" w:eastAsia="宋体"/>
          <w:sz w:val="28"/>
        </w:rPr>
        <w:tab/>
      </w:r>
      <w:r>
        <w:rPr>
          <w:rFonts w:ascii="Arial" w:hAnsi="Arial" w:eastAsia="宋体"/>
          <w:sz w:val="28"/>
        </w:rPr>
        <w:t>Considerations on SECAM of the virtualized network products</w:t>
      </w:r>
      <w:bookmarkEnd w:id="37"/>
      <w:bookmarkEnd w:id="38"/>
    </w:p>
    <w:p>
      <w:pPr>
        <w:rPr>
          <w:rFonts w:eastAsia="宋体"/>
          <w:lang w:val="en-US" w:eastAsia="zh-CN"/>
        </w:rPr>
      </w:pPr>
      <w:r>
        <w:rPr>
          <w:rFonts w:eastAsia="宋体"/>
          <w:lang w:eastAsia="zh-CN"/>
        </w:rPr>
        <w:t>The security</w:t>
      </w:r>
      <w:r>
        <w:rPr>
          <w:rFonts w:hint="eastAsia" w:eastAsia="宋体"/>
          <w:lang w:eastAsia="zh-CN"/>
        </w:rPr>
        <w:t xml:space="preserve"> assurance</w:t>
      </w:r>
      <w:r>
        <w:rPr>
          <w:rFonts w:eastAsia="宋体"/>
          <w:lang w:eastAsia="zh-CN"/>
        </w:rPr>
        <w:t xml:space="preserve"> methodology</w:t>
      </w:r>
      <w:r>
        <w:rPr>
          <w:rFonts w:hint="eastAsia" w:eastAsia="宋体"/>
          <w:lang w:eastAsia="zh-CN"/>
        </w:rPr>
        <w:t xml:space="preserve"> study</w:t>
      </w:r>
      <w:r>
        <w:rPr>
          <w:rFonts w:eastAsia="宋体"/>
          <w:lang w:eastAsia="zh-CN"/>
        </w:rPr>
        <w:t xml:space="preserve"> in TR 33.916 [2] is a general methodology and already consider</w:t>
      </w:r>
      <w:r>
        <w:rPr>
          <w:rFonts w:hint="eastAsia" w:eastAsia="宋体"/>
          <w:lang w:eastAsia="zh-CN"/>
        </w:rPr>
        <w:t>s</w:t>
      </w:r>
      <w:r>
        <w:rPr>
          <w:rFonts w:eastAsia="宋体"/>
          <w:lang w:eastAsia="zh-CN"/>
        </w:rPr>
        <w:t xml:space="preserve"> </w:t>
      </w:r>
      <w:r>
        <w:rPr>
          <w:rFonts w:hint="eastAsia" w:eastAsia="宋体"/>
          <w:lang w:eastAsia="zh-CN"/>
        </w:rPr>
        <w:t>virtualized network products</w:t>
      </w:r>
      <w:r>
        <w:rPr>
          <w:rFonts w:eastAsia="宋体"/>
          <w:lang w:eastAsia="zh-CN"/>
        </w:rPr>
        <w:t xml:space="preserve"> in the design of the methodology.</w:t>
      </w:r>
      <w:r>
        <w:rPr>
          <w:rFonts w:hint="eastAsia" w:eastAsia="宋体"/>
          <w:lang w:eastAsia="zh-CN"/>
        </w:rPr>
        <w:t xml:space="preserve"> </w:t>
      </w:r>
      <w:r>
        <w:rPr>
          <w:rFonts w:eastAsia="宋体"/>
          <w:lang w:eastAsia="zh-CN"/>
        </w:rPr>
        <w:t xml:space="preserve">The biggest difference between virtualized network </w:t>
      </w:r>
      <w:r>
        <w:rPr>
          <w:rFonts w:hint="eastAsia" w:eastAsia="宋体"/>
          <w:lang w:eastAsia="zh-CN"/>
        </w:rPr>
        <w:t>product</w:t>
      </w:r>
      <w:r>
        <w:rPr>
          <w:rFonts w:eastAsia="宋体"/>
          <w:lang w:eastAsia="zh-CN"/>
        </w:rPr>
        <w:t xml:space="preserve">s and physical network </w:t>
      </w:r>
      <w:r>
        <w:rPr>
          <w:rFonts w:hint="eastAsia" w:eastAsia="宋体"/>
          <w:lang w:eastAsia="zh-CN"/>
        </w:rPr>
        <w:t>product</w:t>
      </w:r>
      <w:r>
        <w:rPr>
          <w:rFonts w:eastAsia="宋体"/>
          <w:lang w:eastAsia="zh-CN"/>
        </w:rPr>
        <w:t xml:space="preserve">s is that the former </w:t>
      </w:r>
      <w:r>
        <w:rPr>
          <w:rFonts w:hint="eastAsia" w:eastAsia="宋体"/>
          <w:lang w:eastAsia="zh-CN"/>
        </w:rPr>
        <w:t>may be run on</w:t>
      </w:r>
      <w:r>
        <w:rPr>
          <w:rFonts w:eastAsia="宋体"/>
          <w:lang w:eastAsia="zh-CN"/>
        </w:rPr>
        <w:t xml:space="preserve"> a </w:t>
      </w:r>
      <w:r>
        <w:rPr>
          <w:rFonts w:hint="eastAsia" w:eastAsia="宋体"/>
          <w:lang w:eastAsia="zh-CN"/>
        </w:rPr>
        <w:t xml:space="preserve">common </w:t>
      </w:r>
      <w:r>
        <w:rPr>
          <w:rFonts w:eastAsia="宋体"/>
          <w:lang w:eastAsia="zh-CN"/>
        </w:rPr>
        <w:t xml:space="preserve">platform, while the latter has a private and exclusive platform. With </w:t>
      </w:r>
      <w:r>
        <w:rPr>
          <w:rFonts w:hint="eastAsia" w:eastAsia="宋体"/>
          <w:lang w:eastAsia="zh-CN"/>
        </w:rPr>
        <w:t>the current</w:t>
      </w:r>
      <w:r>
        <w:rPr>
          <w:rFonts w:eastAsia="宋体"/>
          <w:lang w:eastAsia="zh-CN"/>
        </w:rPr>
        <w:t xml:space="preserve"> SECAM</w:t>
      </w:r>
      <w:r>
        <w:rPr>
          <w:rFonts w:hint="eastAsia" w:eastAsia="宋体"/>
          <w:lang w:eastAsia="zh-CN"/>
        </w:rPr>
        <w:t xml:space="preserve"> as </w:t>
      </w:r>
      <w:r>
        <w:rPr>
          <w:rFonts w:eastAsia="宋体"/>
          <w:lang w:eastAsia="zh-CN"/>
        </w:rPr>
        <w:t>the basis,</w:t>
      </w:r>
      <w:r>
        <w:rPr>
          <w:rFonts w:hint="eastAsia" w:eastAsia="宋体"/>
          <w:lang w:eastAsia="zh-CN"/>
        </w:rPr>
        <w:t xml:space="preserve"> </w:t>
      </w:r>
      <w:r>
        <w:rPr>
          <w:rFonts w:eastAsia="宋体"/>
          <w:lang w:eastAsia="zh-CN"/>
        </w:rPr>
        <w:t xml:space="preserve">the present document aims to identify and address the gaps when </w:t>
      </w:r>
      <w:r>
        <w:rPr>
          <w:rFonts w:hint="eastAsia" w:eastAsia="宋体"/>
          <w:lang w:eastAsia="zh-CN"/>
        </w:rPr>
        <w:t xml:space="preserve">applying </w:t>
      </w:r>
      <w:r>
        <w:rPr>
          <w:rFonts w:eastAsia="宋体"/>
          <w:lang w:eastAsia="zh-CN"/>
        </w:rPr>
        <w:t xml:space="preserve">the </w:t>
      </w:r>
      <w:r>
        <w:rPr>
          <w:rFonts w:hint="eastAsia" w:eastAsia="宋体"/>
          <w:lang w:eastAsia="zh-CN"/>
        </w:rPr>
        <w:t xml:space="preserve">current </w:t>
      </w:r>
      <w:r>
        <w:rPr>
          <w:rFonts w:eastAsia="宋体"/>
          <w:lang w:eastAsia="zh-CN"/>
        </w:rPr>
        <w:t>SECAM</w:t>
      </w:r>
      <w:r>
        <w:rPr>
          <w:rFonts w:hint="eastAsia" w:eastAsia="宋体"/>
          <w:lang w:eastAsia="zh-CN"/>
        </w:rPr>
        <w:t xml:space="preserve"> to</w:t>
      </w:r>
      <w:r>
        <w:rPr>
          <w:rFonts w:eastAsia="宋体"/>
          <w:lang w:eastAsia="zh-CN"/>
        </w:rPr>
        <w:t xml:space="preserve"> 3GPP virtualized network products as defined in</w:t>
      </w:r>
      <w:r>
        <w:rPr>
          <w:rFonts w:hint="eastAsia" w:eastAsia="宋体"/>
          <w:lang w:eastAsia="zh-CN"/>
        </w:rPr>
        <w:t xml:space="preserve"> clause</w:t>
      </w:r>
      <w:r>
        <w:rPr>
          <w:rFonts w:eastAsia="宋体"/>
          <w:lang w:eastAsia="zh-CN"/>
        </w:rPr>
        <w:t xml:space="preserve"> 4.1.</w:t>
      </w:r>
      <w:r>
        <w:rPr>
          <w:rFonts w:eastAsia="宋体"/>
          <w:lang w:val="en-US" w:eastAsia="zh-CN"/>
        </w:rPr>
        <w:t>1.</w:t>
      </w:r>
    </w:p>
    <w:p>
      <w:pPr>
        <w:pStyle w:val="3"/>
      </w:pPr>
      <w:bookmarkStart w:id="39" w:name="_Toc97275122"/>
      <w:r>
        <w:t>4.2</w:t>
      </w:r>
      <w:r>
        <w:tab/>
      </w:r>
      <w:r>
        <w:rPr>
          <w:rFonts w:hint="eastAsia"/>
        </w:rPr>
        <w:t>Scope of a SECAM SCAS for 3GPP virtualized network products</w:t>
      </w:r>
      <w:bookmarkEnd w:id="39"/>
    </w:p>
    <w:p>
      <w:pPr>
        <w:rPr>
          <w:rFonts w:eastAsia="宋体"/>
          <w:lang w:eastAsia="zh-CN"/>
        </w:rPr>
      </w:pPr>
      <w:r>
        <w:rPr>
          <w:rFonts w:hint="eastAsia" w:eastAsia="宋体"/>
          <w:lang w:eastAsia="zh-CN"/>
        </w:rPr>
        <w:t xml:space="preserve">As with 3GPP physical network products, the targets of the security attack analysis need to be identified before identifying the potential attack vectors which could be used.  </w:t>
      </w:r>
      <w:r>
        <w:rPr>
          <w:rFonts w:eastAsia="宋体"/>
          <w:lang w:eastAsia="zh-CN"/>
        </w:rPr>
        <w:t xml:space="preserve">This is different from using </w:t>
      </w:r>
      <w:r>
        <w:rPr>
          <w:rFonts w:hint="eastAsia" w:eastAsia="宋体"/>
          <w:lang w:eastAsia="zh-CN"/>
        </w:rPr>
        <w:t xml:space="preserve">3GPP </w:t>
      </w:r>
      <w:r>
        <w:rPr>
          <w:rFonts w:eastAsia="宋体"/>
          <w:lang w:eastAsia="zh-CN"/>
        </w:rPr>
        <w:t xml:space="preserve">physical </w:t>
      </w:r>
      <w:r>
        <w:rPr>
          <w:rFonts w:hint="eastAsia" w:eastAsia="宋体"/>
          <w:lang w:eastAsia="zh-CN"/>
        </w:rPr>
        <w:t>network product class</w:t>
      </w:r>
      <w:r>
        <w:rPr>
          <w:rFonts w:eastAsia="宋体"/>
          <w:lang w:eastAsia="zh-CN"/>
        </w:rPr>
        <w:t xml:space="preserve"> </w:t>
      </w:r>
      <w:r>
        <w:rPr>
          <w:rFonts w:hint="eastAsia" w:eastAsia="宋体"/>
          <w:lang w:eastAsia="zh-CN"/>
        </w:rPr>
        <w:t>composed</w:t>
      </w:r>
      <w:r>
        <w:rPr>
          <w:rFonts w:eastAsia="宋体"/>
          <w:lang w:eastAsia="zh-CN"/>
        </w:rPr>
        <w:t xml:space="preserve"> </w:t>
      </w:r>
      <w:r>
        <w:rPr>
          <w:rFonts w:hint="eastAsia" w:eastAsia="宋体"/>
          <w:lang w:eastAsia="zh-CN"/>
        </w:rPr>
        <w:t xml:space="preserve">of </w:t>
      </w:r>
      <w:r>
        <w:rPr>
          <w:rFonts w:eastAsia="宋体"/>
          <w:lang w:eastAsia="zh-CN"/>
        </w:rPr>
        <w:t xml:space="preserve">hardware, software, and interfaces as </w:t>
      </w:r>
      <w:r>
        <w:rPr>
          <w:rFonts w:hint="eastAsia" w:eastAsia="宋体"/>
          <w:lang w:eastAsia="zh-CN"/>
        </w:rPr>
        <w:t xml:space="preserve">the </w:t>
      </w:r>
      <w:r>
        <w:rPr>
          <w:rFonts w:eastAsia="宋体"/>
          <w:lang w:eastAsia="zh-CN"/>
        </w:rPr>
        <w:t>analysis target for attack vectors</w:t>
      </w:r>
      <w:r>
        <w:rPr>
          <w:rFonts w:hint="eastAsia" w:eastAsia="宋体"/>
          <w:lang w:eastAsia="zh-CN"/>
        </w:rPr>
        <w:t xml:space="preserve">. The security threat analysis and related security requirements of virtualized network product classes will be </w:t>
      </w:r>
      <w:r>
        <w:rPr>
          <w:rFonts w:eastAsia="宋体"/>
          <w:lang w:eastAsia="zh-CN"/>
        </w:rPr>
        <w:t>describe</w:t>
      </w:r>
      <w:r>
        <w:rPr>
          <w:rFonts w:hint="eastAsia" w:eastAsia="宋体"/>
          <w:lang w:eastAsia="zh-CN"/>
        </w:rPr>
        <w:t xml:space="preserve">d in </w:t>
      </w:r>
      <w:r>
        <w:rPr>
          <w:rFonts w:eastAsia="宋体"/>
          <w:lang w:val="en-US" w:eastAsia="zh-CN"/>
        </w:rPr>
        <w:t>TR 33.927 [5] and TS 33.527 [6] respectively</w:t>
      </w:r>
      <w:r>
        <w:rPr>
          <w:rFonts w:hint="eastAsia" w:eastAsia="宋体"/>
          <w:lang w:eastAsia="zh-CN"/>
        </w:rPr>
        <w:t>.</w:t>
      </w:r>
    </w:p>
    <w:p>
      <w:pPr>
        <w:rPr>
          <w:rFonts w:eastAsia="宋体"/>
          <w:lang w:eastAsia="zh-CN"/>
        </w:rPr>
      </w:pPr>
      <w:r>
        <w:rPr>
          <w:rFonts w:hint="eastAsia" w:eastAsia="宋体"/>
          <w:lang w:eastAsia="zh-CN"/>
        </w:rPr>
        <w:t xml:space="preserve">The Security Assurance Specification (SCAS) for a given 3GPP virtualized network product class provides a description of the security requirements and associated test cases. The SCAS for a given 3GPP virtualized network product class is described below: </w:t>
      </w:r>
    </w:p>
    <w:p>
      <w:pPr>
        <w:ind w:left="568" w:hanging="284"/>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For t</w:t>
      </w:r>
      <w:r>
        <w:rPr>
          <w:rFonts w:eastAsia="宋体"/>
          <w:lang w:eastAsia="zh-CN"/>
        </w:rPr>
        <w:t xml:space="preserve">ype 1 </w:t>
      </w:r>
      <w:r>
        <w:rPr>
          <w:rFonts w:hint="eastAsia" w:eastAsia="宋体"/>
          <w:lang w:eastAsia="zh-CN"/>
        </w:rPr>
        <w:t>(</w:t>
      </w:r>
      <w:r>
        <w:rPr>
          <w:rFonts w:eastAsia="宋体"/>
          <w:lang w:eastAsia="zh-CN"/>
        </w:rPr>
        <w:t>implement</w:t>
      </w:r>
      <w:r>
        <w:rPr>
          <w:rFonts w:hint="eastAsia" w:eastAsia="宋体"/>
          <w:lang w:eastAsia="zh-CN"/>
        </w:rPr>
        <w:t>ing</w:t>
      </w:r>
      <w:r>
        <w:rPr>
          <w:rFonts w:eastAsia="宋体"/>
          <w:lang w:eastAsia="zh-CN"/>
        </w:rPr>
        <w:t xml:space="preserve"> 3GPP defined functionalities only</w:t>
      </w:r>
      <w:r>
        <w:rPr>
          <w:rFonts w:hint="eastAsia" w:eastAsia="宋体"/>
          <w:lang w:eastAsia="zh-CN"/>
        </w:rPr>
        <w:t xml:space="preserve">): the SCAS provides </w:t>
      </w:r>
      <w:r>
        <w:rPr>
          <w:rFonts w:eastAsia="宋体"/>
        </w:rPr>
        <w:t xml:space="preserve">a description of the security requirements and associated test cases pertaining to </w:t>
      </w:r>
      <w:r>
        <w:rPr>
          <w:rFonts w:hint="eastAsia" w:eastAsia="宋体"/>
          <w:lang w:eastAsia="zh-CN"/>
        </w:rPr>
        <w:t xml:space="preserve">3GPP VNF. </w:t>
      </w:r>
    </w:p>
    <w:p>
      <w:pPr>
        <w:rPr>
          <w:rFonts w:eastAsia="宋体"/>
          <w:lang w:eastAsia="zh-CN"/>
        </w:rPr>
      </w:pPr>
      <w:r>
        <w:rPr>
          <w:rFonts w:hint="eastAsia" w:eastAsia="宋体"/>
          <w:lang w:eastAsia="zh-CN"/>
        </w:rPr>
        <w:t>S</w:t>
      </w:r>
      <w:r>
        <w:rPr>
          <w:rFonts w:eastAsia="宋体"/>
          <w:lang w:eastAsia="zh-CN"/>
        </w:rPr>
        <w:t>a</w:t>
      </w:r>
      <w:r>
        <w:rPr>
          <w:rFonts w:hint="eastAsia" w:eastAsia="宋体"/>
          <w:lang w:eastAsia="zh-CN"/>
        </w:rPr>
        <w:t xml:space="preserve">me as </w:t>
      </w:r>
      <w:r>
        <w:rPr>
          <w:rFonts w:eastAsia="宋体"/>
          <w:lang w:eastAsia="zh-CN"/>
        </w:rPr>
        <w:t>SECAM</w:t>
      </w:r>
      <w:r>
        <w:rPr>
          <w:rFonts w:hint="eastAsia" w:eastAsia="宋体"/>
          <w:lang w:eastAsia="zh-CN"/>
        </w:rPr>
        <w:t xml:space="preserve"> for 3GPP physical network products </w:t>
      </w:r>
      <w:r>
        <w:rPr>
          <w:rFonts w:eastAsia="宋体"/>
          <w:lang w:eastAsia="zh-CN"/>
        </w:rPr>
        <w:t>documented in TR 33.916 [2]</w:t>
      </w:r>
      <w:r>
        <w:rPr>
          <w:rFonts w:hint="eastAsia" w:eastAsia="宋体"/>
          <w:lang w:eastAsia="zh-CN"/>
        </w:rPr>
        <w:t>, e</w:t>
      </w:r>
      <w:r>
        <w:rPr>
          <w:rFonts w:eastAsia="宋体"/>
          <w:lang w:eastAsia="zh-CN"/>
        </w:rPr>
        <w:t>valuations performed in the past remain valid.</w:t>
      </w:r>
      <w:r>
        <w:rPr>
          <w:rFonts w:hint="eastAsia" w:eastAsia="宋体"/>
          <w:lang w:eastAsia="zh-CN"/>
        </w:rPr>
        <w:t xml:space="preserve"> </w:t>
      </w:r>
      <w:r>
        <w:rPr>
          <w:rFonts w:eastAsia="宋体"/>
          <w:lang w:eastAsia="zh-CN"/>
        </w:rPr>
        <w:t>T</w:t>
      </w:r>
      <w:r>
        <w:rPr>
          <w:rFonts w:hint="eastAsia" w:eastAsia="宋体"/>
          <w:lang w:eastAsia="zh-CN"/>
        </w:rPr>
        <w:t>he environmental assumptions which are contained in SCAS of 3GPP virtualized network products will be validated during product deployment and it</w:t>
      </w:r>
      <w:r>
        <w:rPr>
          <w:rFonts w:eastAsia="宋体"/>
          <w:lang w:eastAsia="zh-CN"/>
        </w:rPr>
        <w:t>'</w:t>
      </w:r>
      <w:r>
        <w:rPr>
          <w:rFonts w:hint="eastAsia" w:eastAsia="宋体"/>
          <w:lang w:eastAsia="zh-CN"/>
        </w:rPr>
        <w:t>s not part of SECAM.</w:t>
      </w:r>
    </w:p>
    <w:p>
      <w:pPr>
        <w:pStyle w:val="37"/>
      </w:pPr>
      <w:r>
        <w:rPr>
          <w:rFonts w:eastAsia="Yu Gothic UI"/>
          <w:lang w:eastAsia="zh-CN"/>
        </w:rPr>
        <w:t>NOTE: The text maybe revisited after update of TR33.916[2].</w:t>
      </w:r>
    </w:p>
    <w:p>
      <w:pPr>
        <w:pStyle w:val="3"/>
      </w:pPr>
      <w:bookmarkStart w:id="40" w:name="_Toc97275123"/>
      <w:r>
        <w:t>4.</w:t>
      </w:r>
      <w:r>
        <w:rPr>
          <w:lang w:val="en-US"/>
        </w:rPr>
        <w:t>3</w:t>
      </w:r>
      <w:r>
        <w:tab/>
      </w:r>
      <w:r>
        <w:rPr>
          <w:rFonts w:hint="eastAsia"/>
        </w:rPr>
        <w:t>Scope of SECAM evaluation for 3GPP virtualized network products</w:t>
      </w:r>
      <w:bookmarkEnd w:id="40"/>
    </w:p>
    <w:p>
      <w:pPr>
        <w:rPr>
          <w:rFonts w:eastAsia="宋体"/>
        </w:rPr>
      </w:pPr>
      <w:r>
        <w:rPr>
          <w:rFonts w:eastAsia="宋体"/>
          <w:lang w:eastAsia="zh-CN"/>
        </w:rPr>
        <w:t>The product lifecycle process of a physical network product consists of a number of processes, e.g. first commercial introduction, update, minor release, major release and end of life. The vendor network product development and lifecycle processes in these stages should comply with security requirements such as security by design, version control system, change tracking, source code review and security testing as specified in [</w:t>
      </w:r>
      <w:r>
        <w:rPr>
          <w:rFonts w:eastAsia="宋体"/>
          <w:lang w:val="en-US" w:eastAsia="zh-CN"/>
        </w:rPr>
        <w:t>7</w:t>
      </w:r>
      <w:r>
        <w:rPr>
          <w:rFonts w:eastAsia="宋体"/>
          <w:lang w:eastAsia="zh-CN"/>
        </w:rPr>
        <w:t>]. This generic product lifecycle process and the related security requirements appl</w:t>
      </w:r>
      <w:r>
        <w:rPr>
          <w:rFonts w:eastAsia="宋体"/>
          <w:lang w:val="en-US" w:eastAsia="zh-CN"/>
        </w:rPr>
        <w:t>y</w:t>
      </w:r>
      <w:r>
        <w:rPr>
          <w:rFonts w:eastAsia="宋体"/>
          <w:lang w:eastAsia="zh-CN"/>
        </w:rPr>
        <w:t xml:space="preserve"> to a </w:t>
      </w:r>
      <w:r>
        <w:rPr>
          <w:rFonts w:eastAsia="宋体"/>
          <w:lang w:val="en-US" w:eastAsia="zh-CN"/>
        </w:rPr>
        <w:t xml:space="preserve">type 1 </w:t>
      </w:r>
      <w:r>
        <w:rPr>
          <w:rFonts w:eastAsia="宋体"/>
          <w:lang w:eastAsia="zh-CN"/>
        </w:rPr>
        <w:t xml:space="preserve">virtualized network product. </w:t>
      </w:r>
    </w:p>
    <w:p>
      <w:pPr>
        <w:pStyle w:val="3"/>
      </w:pPr>
      <w:bookmarkStart w:id="41" w:name="_Toc97275124"/>
      <w:r>
        <w:t>4.</w:t>
      </w:r>
      <w:r>
        <w:rPr>
          <w:lang w:val="en-US"/>
        </w:rPr>
        <w:t>4</w:t>
      </w:r>
      <w:r>
        <w:tab/>
      </w:r>
      <w:r>
        <w:rPr>
          <w:rFonts w:hint="eastAsia"/>
        </w:rPr>
        <w:t>Scope of SECAM Accreditation for 3GPP virtuali</w:t>
      </w:r>
      <w:r>
        <w:rPr>
          <w:lang w:val="en-US"/>
        </w:rPr>
        <w:t>z</w:t>
      </w:r>
      <w:r>
        <w:rPr>
          <w:rFonts w:hint="eastAsia"/>
        </w:rPr>
        <w:t>ed network products</w:t>
      </w:r>
      <w:bookmarkEnd w:id="41"/>
    </w:p>
    <w:p>
      <w:pPr>
        <w:rPr>
          <w:rFonts w:eastAsia="宋体"/>
          <w:lang w:eastAsia="zh-CN"/>
        </w:rPr>
      </w:pPr>
      <w:r>
        <w:rPr>
          <w:rFonts w:hint="eastAsia" w:eastAsia="宋体"/>
          <w:lang w:eastAsia="zh-CN"/>
        </w:rPr>
        <w:t>According to the definitions of accreditation and SECAM Accreditation Body in TR 33.916 [</w:t>
      </w:r>
      <w:r>
        <w:rPr>
          <w:rFonts w:eastAsia="宋体"/>
          <w:lang w:eastAsia="zh-CN"/>
        </w:rPr>
        <w:t>2</w:t>
      </w:r>
      <w:r>
        <w:rPr>
          <w:rFonts w:hint="eastAsia" w:eastAsia="宋体"/>
          <w:lang w:eastAsia="zh-CN"/>
        </w:rPr>
        <w:t xml:space="preserve">], it is a general way to ensure the accuracy and recognition of the evaluation results for the network products through the accreditation and SECAM Accreditation Body. So, it </w:t>
      </w:r>
      <w:r>
        <w:rPr>
          <w:rFonts w:eastAsia="宋体"/>
          <w:lang w:val="en-US" w:eastAsia="zh-CN"/>
        </w:rPr>
        <w:t xml:space="preserve">is </w:t>
      </w:r>
      <w:r>
        <w:rPr>
          <w:rFonts w:hint="eastAsia" w:eastAsia="宋体"/>
          <w:lang w:eastAsia="zh-CN"/>
        </w:rPr>
        <w:t xml:space="preserve">applicable to all of the network products, regardless of whether the network product is physical </w:t>
      </w:r>
      <w:r>
        <w:rPr>
          <w:rFonts w:eastAsia="宋体"/>
          <w:lang w:eastAsia="zh-CN"/>
        </w:rPr>
        <w:t>network</w:t>
      </w:r>
      <w:r>
        <w:rPr>
          <w:rFonts w:hint="eastAsia" w:eastAsia="宋体"/>
          <w:lang w:eastAsia="zh-CN"/>
        </w:rPr>
        <w:t xml:space="preserve"> product or virtuali</w:t>
      </w:r>
      <w:r>
        <w:rPr>
          <w:rFonts w:eastAsia="宋体"/>
          <w:lang w:val="en-US" w:eastAsia="zh-CN"/>
        </w:rPr>
        <w:t>z</w:t>
      </w:r>
      <w:r>
        <w:rPr>
          <w:rFonts w:hint="eastAsia" w:eastAsia="宋体"/>
          <w:lang w:eastAsia="zh-CN"/>
        </w:rPr>
        <w:t xml:space="preserve">ed network product. It means, like </w:t>
      </w:r>
      <w:r>
        <w:rPr>
          <w:rFonts w:eastAsia="宋体"/>
          <w:lang w:eastAsia="zh-CN"/>
        </w:rPr>
        <w:t xml:space="preserve">for </w:t>
      </w:r>
      <w:r>
        <w:rPr>
          <w:rFonts w:hint="eastAsia" w:eastAsia="宋体"/>
          <w:lang w:eastAsia="zh-CN"/>
        </w:rPr>
        <w:t xml:space="preserve">physical network products, the actors who perform the </w:t>
      </w:r>
      <w:r>
        <w:rPr>
          <w:rFonts w:eastAsia="宋体"/>
          <w:lang w:eastAsia="zh-CN"/>
        </w:rPr>
        <w:t xml:space="preserve">SECAM </w:t>
      </w:r>
      <w:r>
        <w:rPr>
          <w:rFonts w:hint="eastAsia" w:eastAsia="宋体"/>
          <w:lang w:eastAsia="zh-CN"/>
        </w:rPr>
        <w:t xml:space="preserve">tasks </w:t>
      </w:r>
      <w:r>
        <w:rPr>
          <w:rFonts w:eastAsia="宋体"/>
          <w:lang w:eastAsia="zh-CN"/>
        </w:rPr>
        <w:t>for</w:t>
      </w:r>
      <w:r>
        <w:rPr>
          <w:rFonts w:hint="eastAsia" w:eastAsia="宋体"/>
          <w:lang w:eastAsia="zh-CN"/>
        </w:rPr>
        <w:t xml:space="preserve"> </w:t>
      </w:r>
      <w:r>
        <w:rPr>
          <w:rFonts w:eastAsia="宋体"/>
          <w:lang w:val="en-US" w:eastAsia="zh-CN"/>
        </w:rPr>
        <w:t xml:space="preserve">type 1 of </w:t>
      </w:r>
      <w:r>
        <w:rPr>
          <w:rFonts w:hint="eastAsia" w:eastAsia="宋体"/>
          <w:lang w:eastAsia="zh-CN"/>
        </w:rPr>
        <w:t>3GPP virtuali</w:t>
      </w:r>
      <w:r>
        <w:rPr>
          <w:rFonts w:eastAsia="宋体"/>
          <w:lang w:val="en-US" w:eastAsia="zh-CN"/>
        </w:rPr>
        <w:t>z</w:t>
      </w:r>
      <w:r>
        <w:rPr>
          <w:rFonts w:hint="eastAsia" w:eastAsia="宋体"/>
          <w:lang w:eastAsia="zh-CN"/>
        </w:rPr>
        <w:t xml:space="preserve">ed network products </w:t>
      </w:r>
      <w:r>
        <w:rPr>
          <w:rFonts w:eastAsia="宋体"/>
        </w:rPr>
        <w:t xml:space="preserve">should </w:t>
      </w:r>
      <w:r>
        <w:rPr>
          <w:rFonts w:hint="eastAsia" w:eastAsia="宋体"/>
          <w:lang w:eastAsia="zh-CN"/>
        </w:rPr>
        <w:t xml:space="preserve">also </w:t>
      </w:r>
      <w:r>
        <w:rPr>
          <w:rFonts w:eastAsia="宋体"/>
        </w:rPr>
        <w:t>be accredited by the SECAM Accreditation Body</w:t>
      </w:r>
      <w:r>
        <w:rPr>
          <w:rFonts w:hint="eastAsia" w:eastAsia="宋体"/>
          <w:lang w:eastAsia="zh-CN"/>
        </w:rPr>
        <w:t xml:space="preserve">. </w:t>
      </w:r>
    </w:p>
    <w:p>
      <w:pPr>
        <w:keepNext/>
        <w:keepLines/>
        <w:spacing w:before="60"/>
        <w:jc w:val="center"/>
        <w:rPr>
          <w:rFonts w:ascii="Arial" w:hAnsi="Arial" w:eastAsia="宋体"/>
          <w:b/>
        </w:rPr>
      </w:pPr>
      <w:r>
        <w:rPr>
          <w:rFonts w:ascii="Arial" w:hAnsi="Arial" w:eastAsia="宋体"/>
          <w:b/>
        </w:rPr>
        <w:t>Table 4.4-1: Mapping between SECAM phases and involved party</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6253"/>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53" w:type="dxa"/>
            <w:shd w:val="clear" w:color="auto" w:fill="E0E0E0"/>
          </w:tcPr>
          <w:p>
            <w:pPr>
              <w:keepNext/>
              <w:keepLines/>
              <w:spacing w:after="0"/>
              <w:jc w:val="center"/>
              <w:rPr>
                <w:rFonts w:ascii="Arial" w:hAnsi="Arial" w:eastAsia="宋体"/>
                <w:b/>
                <w:sz w:val="18"/>
              </w:rPr>
            </w:pPr>
            <w:r>
              <w:rPr>
                <w:rFonts w:ascii="Arial" w:hAnsi="Arial" w:eastAsia="宋体"/>
                <w:b/>
                <w:sz w:val="18"/>
              </w:rPr>
              <w:t>SECAM tasks</w:t>
            </w:r>
          </w:p>
        </w:tc>
        <w:tc>
          <w:tcPr>
            <w:tcW w:w="2994" w:type="dxa"/>
            <w:shd w:val="clear" w:color="auto" w:fill="E0E0E0"/>
          </w:tcPr>
          <w:p>
            <w:pPr>
              <w:keepNext/>
              <w:keepLines/>
              <w:spacing w:after="0"/>
              <w:jc w:val="center"/>
              <w:rPr>
                <w:rFonts w:ascii="Arial" w:hAnsi="Arial" w:eastAsia="宋体"/>
                <w:b/>
                <w:sz w:val="18"/>
              </w:rPr>
            </w:pPr>
            <w:r>
              <w:rPr>
                <w:rFonts w:ascii="Arial" w:hAnsi="Arial" w:eastAsia="宋体"/>
                <w:b/>
                <w:sz w:val="18"/>
              </w:rPr>
              <w:t>Accredited 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253" w:type="dxa"/>
          </w:tcPr>
          <w:p>
            <w:pPr>
              <w:keepNext/>
              <w:keepLines/>
              <w:spacing w:after="0"/>
              <w:rPr>
                <w:rFonts w:ascii="Arial" w:hAnsi="Arial" w:eastAsia="宋体"/>
                <w:sz w:val="18"/>
              </w:rPr>
            </w:pPr>
            <w:r>
              <w:rPr>
                <w:rFonts w:ascii="Arial" w:hAnsi="Arial" w:eastAsia="宋体"/>
                <w:sz w:val="18"/>
              </w:rPr>
              <w:t>Vendor Network Product Development and virtualized</w:t>
            </w:r>
            <w:r>
              <w:rPr>
                <w:rFonts w:hint="eastAsia" w:ascii="Arial" w:hAnsi="Arial" w:eastAsia="宋体"/>
                <w:sz w:val="18"/>
                <w:lang w:eastAsia="zh-CN"/>
              </w:rPr>
              <w:t xml:space="preserve"> </w:t>
            </w:r>
            <w:r>
              <w:rPr>
                <w:rFonts w:ascii="Arial" w:hAnsi="Arial" w:eastAsia="宋体"/>
                <w:sz w:val="18"/>
              </w:rPr>
              <w:t xml:space="preserve">network product lifecycle management process </w:t>
            </w:r>
          </w:p>
        </w:tc>
        <w:tc>
          <w:tcPr>
            <w:tcW w:w="2994" w:type="dxa"/>
          </w:tcPr>
          <w:p>
            <w:pPr>
              <w:keepNext/>
              <w:keepLines/>
              <w:spacing w:after="0"/>
              <w:rPr>
                <w:rFonts w:ascii="Arial" w:hAnsi="Arial" w:eastAsia="宋体"/>
                <w:sz w:val="18"/>
              </w:rPr>
            </w:pPr>
            <w:r>
              <w:rPr>
                <w:rFonts w:ascii="Arial" w:hAnsi="Arial" w:eastAsia="宋体"/>
                <w:sz w:val="18"/>
              </w:rPr>
              <w:t>Auditor appointed by SECAM Accreditation 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6253" w:type="dxa"/>
          </w:tcPr>
          <w:p>
            <w:pPr>
              <w:keepNext/>
              <w:keepLines/>
              <w:spacing w:after="0"/>
              <w:rPr>
                <w:rFonts w:ascii="Arial" w:hAnsi="Arial" w:eastAsia="宋体"/>
                <w:sz w:val="18"/>
              </w:rPr>
            </w:pPr>
            <w:r>
              <w:rPr>
                <w:rFonts w:ascii="Arial" w:hAnsi="Arial" w:eastAsia="宋体"/>
                <w:sz w:val="18"/>
              </w:rPr>
              <w:t>Compliance declaration with the accredited generic vendor development and lifecycle process requirements</w:t>
            </w:r>
          </w:p>
        </w:tc>
        <w:tc>
          <w:tcPr>
            <w:tcW w:w="2994" w:type="dxa"/>
          </w:tcPr>
          <w:p>
            <w:pPr>
              <w:keepNext/>
              <w:keepLines/>
              <w:spacing w:after="0"/>
              <w:rPr>
                <w:rFonts w:ascii="Arial" w:hAnsi="Arial" w:eastAsia="宋体"/>
                <w:sz w:val="18"/>
              </w:rPr>
            </w:pPr>
            <w:r>
              <w:rPr>
                <w:rFonts w:ascii="Arial" w:hAnsi="Arial" w:eastAsia="宋体"/>
                <w:sz w:val="18"/>
              </w:rPr>
              <w:t>Accredited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584" w:hRule="atLeast"/>
          <w:jc w:val="center"/>
        </w:trPr>
        <w:tc>
          <w:tcPr>
            <w:tcW w:w="6253" w:type="dxa"/>
          </w:tcPr>
          <w:p>
            <w:pPr>
              <w:keepNext/>
              <w:keepLines/>
              <w:spacing w:after="0"/>
              <w:rPr>
                <w:rFonts w:ascii="Arial" w:hAnsi="Arial" w:eastAsia="宋体"/>
                <w:sz w:val="18"/>
              </w:rPr>
            </w:pPr>
            <w:r>
              <w:rPr>
                <w:rFonts w:ascii="Arial" w:hAnsi="Arial" w:eastAsia="宋体"/>
                <w:sz w:val="18"/>
                <w:lang w:eastAsia="zh-CN"/>
              </w:rPr>
              <w:t>Virtuali</w:t>
            </w:r>
            <w:del w:id="120" w:author="CMCC" w:date="2022-11-20T05:54:22Z">
              <w:r>
                <w:rPr>
                  <w:rFonts w:hint="default" w:ascii="Arial" w:hAnsi="Arial" w:eastAsia="宋体"/>
                  <w:sz w:val="18"/>
                  <w:lang w:val="en-US" w:eastAsia="zh-CN"/>
                </w:rPr>
                <w:delText>s</w:delText>
              </w:r>
            </w:del>
            <w:ins w:id="121" w:author="CMCC" w:date="2022-11-20T05:54:22Z">
              <w:r>
                <w:rPr>
                  <w:rFonts w:hint="eastAsia" w:ascii="Arial" w:hAnsi="Arial" w:eastAsia="宋体"/>
                  <w:sz w:val="18"/>
                  <w:lang w:val="en-US" w:eastAsia="zh-CN"/>
                </w:rPr>
                <w:t>z</w:t>
              </w:r>
            </w:ins>
            <w:r>
              <w:rPr>
                <w:rFonts w:hint="eastAsia" w:ascii="Arial" w:hAnsi="Arial" w:eastAsia="宋体"/>
                <w:sz w:val="18"/>
                <w:lang w:eastAsia="zh-CN"/>
              </w:rPr>
              <w:t xml:space="preserve">ed network product evaluation which </w:t>
            </w:r>
            <w:r>
              <w:rPr>
                <w:rFonts w:ascii="Arial" w:hAnsi="Arial" w:eastAsia="宋体"/>
                <w:sz w:val="18"/>
                <w:lang w:eastAsia="zh-CN"/>
              </w:rPr>
              <w:t>includes</w:t>
            </w:r>
            <w:r>
              <w:rPr>
                <w:rFonts w:hint="eastAsia" w:ascii="Arial" w:hAnsi="Arial" w:eastAsia="宋体"/>
                <w:sz w:val="18"/>
                <w:lang w:eastAsia="zh-CN"/>
              </w:rPr>
              <w:t xml:space="preserve"> </w:t>
            </w:r>
            <w:r>
              <w:rPr>
                <w:rFonts w:ascii="Arial" w:hAnsi="Arial" w:eastAsia="宋体"/>
                <w:sz w:val="18"/>
              </w:rPr>
              <w:t>Security compliance testing</w:t>
            </w:r>
            <w:r>
              <w:rPr>
                <w:rFonts w:hint="eastAsia" w:ascii="Arial" w:hAnsi="Arial" w:eastAsia="宋体"/>
                <w:sz w:val="18"/>
                <w:lang w:eastAsia="zh-CN"/>
              </w:rPr>
              <w:t xml:space="preserve"> and </w:t>
            </w:r>
            <w:r>
              <w:rPr>
                <w:rFonts w:ascii="Arial" w:hAnsi="Arial" w:eastAsia="宋体"/>
                <w:sz w:val="18"/>
              </w:rPr>
              <w:t>Basic Vulnerability Testing</w:t>
            </w:r>
          </w:p>
        </w:tc>
        <w:tc>
          <w:tcPr>
            <w:tcW w:w="2994" w:type="dxa"/>
          </w:tcPr>
          <w:p>
            <w:pPr>
              <w:keepNext/>
              <w:keepLines/>
              <w:spacing w:after="0"/>
              <w:rPr>
                <w:rFonts w:ascii="Arial" w:hAnsi="Arial" w:eastAsia="宋体"/>
                <w:sz w:val="18"/>
              </w:rPr>
            </w:pPr>
            <w:r>
              <w:rPr>
                <w:rFonts w:ascii="Arial" w:hAnsi="Arial" w:eastAsia="宋体"/>
                <w:sz w:val="18"/>
              </w:rPr>
              <w:t>Accredited vendor or accredited third-party test laboratory</w:t>
            </w:r>
          </w:p>
        </w:tc>
      </w:tr>
    </w:tbl>
    <w:p>
      <w:pPr>
        <w:rPr>
          <w:rFonts w:eastAsia="宋体"/>
          <w:lang w:eastAsia="zh-CN"/>
        </w:rPr>
      </w:pPr>
    </w:p>
    <w:p>
      <w:pPr>
        <w:overflowPunct w:val="0"/>
        <w:autoSpaceDE w:val="0"/>
        <w:autoSpaceDN w:val="0"/>
        <w:adjustRightInd w:val="0"/>
        <w:textAlignment w:val="baseline"/>
        <w:rPr>
          <w:rFonts w:eastAsia="MS Mincho"/>
        </w:rPr>
      </w:pPr>
      <w:r>
        <w:rPr>
          <w:rFonts w:eastAsia="MS Mincho"/>
        </w:rPr>
        <w:t xml:space="preserve">Consequently, according to table 4.4-1, SECAM can take different forms, depending on who performs security compliance testing and who performs Basic Vulnerability Testing. </w:t>
      </w:r>
    </w:p>
    <w:p>
      <w:pPr>
        <w:overflowPunct w:val="0"/>
        <w:autoSpaceDE w:val="0"/>
        <w:autoSpaceDN w:val="0"/>
        <w:adjustRightInd w:val="0"/>
        <w:textAlignment w:val="baseline"/>
        <w:rPr>
          <w:rFonts w:eastAsia="MS Mincho"/>
        </w:rPr>
      </w:pPr>
      <w:r>
        <w:rPr>
          <w:rFonts w:eastAsia="MS Mincho"/>
        </w:rPr>
        <w:t xml:space="preserve">SECAM is intended to enable self-evaluation where the vendors evaluate their network products if they have the proper accreditation for that. </w:t>
      </w:r>
    </w:p>
    <w:p>
      <w:pPr>
        <w:overflowPunct w:val="0"/>
        <w:autoSpaceDE w:val="0"/>
        <w:autoSpaceDN w:val="0"/>
        <w:adjustRightInd w:val="0"/>
        <w:textAlignment w:val="baseline"/>
        <w:rPr>
          <w:rFonts w:eastAsia="MS Mincho"/>
        </w:rPr>
      </w:pPr>
      <w:r>
        <w:rPr>
          <w:rFonts w:eastAsia="MS Mincho"/>
        </w:rPr>
        <w:t xml:space="preserve">The responsibility for writing and managing the accreditation and monitoring rules is taken by a SECAM Accreditation Body. The SECAM Accreditation Body's role also includes the handling of the dispute resolution process. </w:t>
      </w:r>
    </w:p>
    <w:p>
      <w:pPr>
        <w:pStyle w:val="37"/>
        <w:rPr>
          <w:rFonts w:eastAsia="Yu Gothic UI"/>
          <w:lang w:eastAsia="zh-CN"/>
        </w:rPr>
      </w:pPr>
      <w:r>
        <w:rPr>
          <w:rFonts w:eastAsia="Yu Gothic UI"/>
          <w:lang w:eastAsia="zh-CN"/>
        </w:rPr>
        <w:t>NOTE: The decision on who takes the role of SECAM Accreditation Body should be made in cooperation with other SDOs such as GSMA, etc. It is recommended to leave accreditation responsibility to GSMA.</w:t>
      </w:r>
    </w:p>
    <w:p>
      <w:pPr>
        <w:overflowPunct w:val="0"/>
        <w:autoSpaceDE w:val="0"/>
        <w:autoSpaceDN w:val="0"/>
        <w:adjustRightInd w:val="0"/>
        <w:textAlignment w:val="baseline"/>
        <w:rPr>
          <w:rFonts w:eastAsia="MS Mincho"/>
        </w:rPr>
      </w:pPr>
      <w:r>
        <w:rPr>
          <w:rFonts w:eastAsia="MS Mincho"/>
        </w:rPr>
        <w:t>Even if it describes the complete process, including evaluation by accredited actors under SECAM Accreditation Body control and Security Assurance Specifications (SCAS) writing, SECAM does not preclude 3GPP SCAS security requirements and tests cases being used directly by mutual consent between vendors and operators without the accreditation process in place if it so desires. This ensures that the 3GPP SECAM work is not held up by delays in deliverables under the responsibility of external bodies, or by conflicting requirements in different countries (e.g. relating to accreditation).</w:t>
      </w:r>
    </w:p>
    <w:p>
      <w:pPr>
        <w:overflowPunct w:val="0"/>
        <w:autoSpaceDE w:val="0"/>
        <w:autoSpaceDN w:val="0"/>
        <w:adjustRightInd w:val="0"/>
        <w:textAlignment w:val="baseline"/>
        <w:rPr>
          <w:rFonts w:eastAsia="MS Mincho"/>
        </w:rPr>
      </w:pPr>
      <w:r>
        <w:rPr>
          <w:rFonts w:eastAsia="MS Mincho"/>
        </w:rPr>
        <w:t>The presence of a SECAM Accreditation Body as defined above is highly desirable in order to ensure a wide recognition of evaluation results and to have a working dispute resolution process available. Having a SECAM Accreditation Body also avoids the need for each operator to set up a one to one trust relationship with every vendor regarding their testing methods and skills.</w:t>
      </w:r>
    </w:p>
    <w:p>
      <w:pPr>
        <w:overflowPunct w:val="0"/>
        <w:autoSpaceDE w:val="0"/>
        <w:autoSpaceDN w:val="0"/>
        <w:adjustRightInd w:val="0"/>
        <w:textAlignment w:val="baseline"/>
        <w:rPr>
          <w:rFonts w:eastAsia="MS Mincho"/>
        </w:rPr>
      </w:pPr>
      <w:r>
        <w:rPr>
          <w:rFonts w:eastAsia="MS Mincho"/>
        </w:rPr>
        <w:t>Validity of accreditation is defined by the SECAM Accreditation Body.</w:t>
      </w:r>
    </w:p>
    <w:p>
      <w:pPr>
        <w:pStyle w:val="3"/>
      </w:pPr>
      <w:bookmarkStart w:id="42" w:name="_Toc97275125"/>
      <w:r>
        <w:t>4.</w:t>
      </w:r>
      <w:r>
        <w:rPr>
          <w:lang w:val="en-US"/>
        </w:rPr>
        <w:t>5</w:t>
      </w:r>
      <w:r>
        <w:tab/>
      </w:r>
      <w:r>
        <w:rPr>
          <w:rFonts w:hint="eastAsia"/>
        </w:rPr>
        <w:t>Ultimate Output of SECAM Evaluation for 3GPP virtuali</w:t>
      </w:r>
      <w:r>
        <w:rPr>
          <w:lang w:val="en-US"/>
        </w:rPr>
        <w:t>z</w:t>
      </w:r>
      <w:r>
        <w:rPr>
          <w:rFonts w:hint="eastAsia"/>
        </w:rPr>
        <w:t>ed network products</w:t>
      </w:r>
      <w:bookmarkEnd w:id="42"/>
    </w:p>
    <w:p>
      <w:pPr>
        <w:rPr>
          <w:rFonts w:eastAsia="宋体"/>
        </w:rPr>
      </w:pPr>
      <w:r>
        <w:rPr>
          <w:rFonts w:eastAsia="宋体"/>
        </w:rPr>
        <w:t xml:space="preserve">The ultimate output of the SECAM evaluation </w:t>
      </w:r>
      <w:r>
        <w:rPr>
          <w:rFonts w:hint="eastAsia" w:eastAsia="宋体"/>
          <w:lang w:eastAsia="zh-CN"/>
        </w:rPr>
        <w:t>for</w:t>
      </w:r>
      <w:r>
        <w:rPr>
          <w:rFonts w:eastAsia="宋体"/>
          <w:lang w:val="en-US" w:eastAsia="zh-CN"/>
        </w:rPr>
        <w:t xml:space="preserve"> type 1 of</w:t>
      </w:r>
      <w:r>
        <w:rPr>
          <w:rFonts w:hint="eastAsia" w:eastAsia="宋体"/>
          <w:lang w:eastAsia="zh-CN"/>
        </w:rPr>
        <w:t xml:space="preserve"> 3GPP virtualized network products </w:t>
      </w:r>
      <w:r>
        <w:rPr>
          <w:rFonts w:eastAsia="宋体"/>
        </w:rPr>
        <w:t>is:</w:t>
      </w:r>
    </w:p>
    <w:p>
      <w:pPr>
        <w:ind w:left="568" w:hanging="284"/>
        <w:rPr>
          <w:rFonts w:eastAsia="宋体"/>
          <w:lang w:eastAsia="zh-CN"/>
        </w:rPr>
      </w:pPr>
      <w:r>
        <w:rPr>
          <w:rFonts w:eastAsia="宋体"/>
        </w:rPr>
        <w:t>-</w:t>
      </w:r>
      <w:r>
        <w:rPr>
          <w:rFonts w:eastAsia="宋体"/>
        </w:rPr>
        <w:tab/>
      </w:r>
      <w:r>
        <w:rPr>
          <w:rFonts w:eastAsia="宋体"/>
        </w:rPr>
        <w:t xml:space="preserve">an evaluation report demonstrating compliance of </w:t>
      </w:r>
      <w:r>
        <w:rPr>
          <w:rFonts w:eastAsia="宋体"/>
          <w:lang w:eastAsia="zh-CN"/>
        </w:rPr>
        <w:t>t</w:t>
      </w:r>
      <w:r>
        <w:rPr>
          <w:rFonts w:eastAsia="宋体"/>
        </w:rPr>
        <w:t>he network product with the 3GPP security assurance specifications</w:t>
      </w:r>
      <w:r>
        <w:rPr>
          <w:rFonts w:eastAsia="宋体"/>
          <w:lang w:eastAsia="zh-CN"/>
        </w:rPr>
        <w:t xml:space="preserve">. </w:t>
      </w:r>
    </w:p>
    <w:p>
      <w:pPr>
        <w:ind w:left="568" w:hanging="284"/>
        <w:rPr>
          <w:rFonts w:eastAsia="Yu Gothic UI"/>
          <w:lang w:eastAsia="zh-CN"/>
        </w:rPr>
      </w:pPr>
      <w:r>
        <w:rPr>
          <w:rFonts w:eastAsia="Yu Gothic UI"/>
        </w:rPr>
        <w:t>-</w:t>
      </w:r>
      <w:r>
        <w:rPr>
          <w:rFonts w:eastAsia="Yu Gothic UI"/>
        </w:rPr>
        <w:tab/>
      </w:r>
      <w:r>
        <w:rPr>
          <w:rFonts w:eastAsia="Yu Gothic UI"/>
        </w:rPr>
        <w:t>evidence to demonstrate to the test laboratory that the accredited vendor product and development lifecycle processes have been complied with for the network produc</w:t>
      </w:r>
      <w:r>
        <w:rPr>
          <w:rFonts w:eastAsia="Yu Gothic UI"/>
          <w:lang w:eastAsia="zh-CN"/>
        </w:rPr>
        <w:t xml:space="preserve">t. </w:t>
      </w:r>
    </w:p>
    <w:p>
      <w:pPr>
        <w:ind w:left="568" w:hanging="284"/>
        <w:rPr>
          <w:rFonts w:eastAsia="宋体"/>
        </w:rPr>
      </w:pPr>
      <w:r>
        <w:rPr>
          <w:rFonts w:eastAsia="宋体"/>
        </w:rPr>
        <w:t>-</w:t>
      </w:r>
      <w:r>
        <w:rPr>
          <w:rFonts w:eastAsia="宋体"/>
        </w:rPr>
        <w:tab/>
      </w:r>
      <w:r>
        <w:rPr>
          <w:rFonts w:eastAsia="宋体"/>
        </w:rPr>
        <w:t>evidence that the actors performing the evaluation tasks are accredited by the SECAM Accreditation Body.</w:t>
      </w:r>
      <w:r>
        <w:rPr>
          <w:rFonts w:eastAsia="宋体"/>
          <w:lang w:eastAsia="zh-CN"/>
        </w:rPr>
        <w:t xml:space="preserve"> </w:t>
      </w:r>
      <w:r>
        <w:rPr>
          <w:rFonts w:eastAsia="宋体"/>
        </w:rPr>
        <w:t>Such evidence is not required if there is consent between operator and vendor to not use the accreditation process.</w:t>
      </w:r>
    </w:p>
    <w:p>
      <w:pPr>
        <w:overflowPunct w:val="0"/>
        <w:autoSpaceDE w:val="0"/>
        <w:autoSpaceDN w:val="0"/>
        <w:adjustRightInd w:val="0"/>
        <w:textAlignment w:val="baseline"/>
        <w:rPr>
          <w:rFonts w:eastAsia="宋体"/>
          <w:lang w:val="en-US" w:eastAsia="zh-CN"/>
        </w:rPr>
      </w:pPr>
      <w:bookmarkStart w:id="43" w:name="_Toc97275126"/>
      <w:r>
        <w:rPr>
          <w:rFonts w:hint="eastAsia" w:eastAsia="宋体"/>
          <w:lang w:eastAsia="zh-CN"/>
        </w:rPr>
        <w:t>Like for physical network products, the evaluation report of a</w:t>
      </w:r>
      <w:r>
        <w:rPr>
          <w:rFonts w:eastAsia="宋体"/>
          <w:lang w:val="en-US" w:eastAsia="zh-CN"/>
        </w:rPr>
        <w:t xml:space="preserve"> type 1 of</w:t>
      </w:r>
      <w:r>
        <w:rPr>
          <w:rFonts w:hint="eastAsia" w:eastAsia="宋体"/>
          <w:lang w:eastAsia="zh-CN"/>
        </w:rPr>
        <w:t xml:space="preserve"> virtualized network product is examined by the operator and the evidence that the actors performing the evaluation tasks are accredited by the SECAM Accreditation Body</w:t>
      </w:r>
      <w:r>
        <w:rPr>
          <w:rFonts w:hint="eastAsia" w:eastAsia="宋体"/>
          <w:lang w:val="en-US" w:eastAsia="zh-CN"/>
        </w:rPr>
        <w:t>.</w:t>
      </w:r>
    </w:p>
    <w:p>
      <w:pPr>
        <w:pStyle w:val="3"/>
      </w:pPr>
      <w:r>
        <w:t>4.</w:t>
      </w:r>
      <w:r>
        <w:rPr>
          <w:lang w:val="en-US"/>
        </w:rPr>
        <w:t>6</w:t>
      </w:r>
      <w:r>
        <w:tab/>
      </w:r>
      <w:r>
        <w:rPr>
          <w:rFonts w:hint="eastAsia"/>
        </w:rPr>
        <w:t>3GPP virtuali</w:t>
      </w:r>
      <w:r>
        <w:rPr>
          <w:lang w:val="en-US"/>
        </w:rPr>
        <w:t>z</w:t>
      </w:r>
      <w:r>
        <w:rPr>
          <w:rFonts w:hint="eastAsia"/>
        </w:rPr>
        <w:t>ed network products evaluation process</w:t>
      </w:r>
      <w:bookmarkEnd w:id="43"/>
    </w:p>
    <w:p>
      <w:pPr>
        <w:rPr>
          <w:rFonts w:eastAsia="宋体"/>
          <w:lang w:eastAsia="zh-CN"/>
        </w:rPr>
      </w:pPr>
      <w:r>
        <w:rPr>
          <w:rFonts w:hint="eastAsia" w:eastAsia="宋体"/>
          <w:lang w:eastAsia="zh-CN"/>
        </w:rPr>
        <w:t>The s</w:t>
      </w:r>
      <w:r>
        <w:rPr>
          <w:rFonts w:eastAsia="宋体"/>
        </w:rPr>
        <w:t>ecurity assurance process</w:t>
      </w:r>
      <w:r>
        <w:rPr>
          <w:rFonts w:hint="eastAsia" w:eastAsia="宋体"/>
          <w:lang w:eastAsia="zh-CN"/>
        </w:rPr>
        <w:t xml:space="preserve"> defined in clause 4.5 of TR 33.916</w:t>
      </w:r>
      <w:r>
        <w:rPr>
          <w:rFonts w:eastAsia="宋体"/>
          <w:lang w:eastAsia="zh-CN"/>
        </w:rPr>
        <w:t xml:space="preserve"> </w:t>
      </w:r>
      <w:r>
        <w:rPr>
          <w:rFonts w:hint="eastAsia" w:eastAsia="宋体"/>
          <w:lang w:eastAsia="zh-CN"/>
        </w:rPr>
        <w:t>[</w:t>
      </w:r>
      <w:r>
        <w:rPr>
          <w:rFonts w:eastAsia="宋体"/>
          <w:lang w:eastAsia="zh-CN"/>
        </w:rPr>
        <w:t>2</w:t>
      </w:r>
      <w:r>
        <w:rPr>
          <w:rFonts w:hint="eastAsia" w:eastAsia="宋体"/>
          <w:lang w:eastAsia="zh-CN"/>
        </w:rPr>
        <w:t>] includes evaluating network product</w:t>
      </w:r>
      <w:r>
        <w:rPr>
          <w:rFonts w:eastAsia="宋体"/>
          <w:lang w:eastAsia="zh-CN"/>
        </w:rPr>
        <w:t>s</w:t>
      </w:r>
      <w:r>
        <w:rPr>
          <w:rFonts w:hint="eastAsia" w:eastAsia="宋体"/>
          <w:lang w:eastAsia="zh-CN"/>
        </w:rPr>
        <w:t xml:space="preserve">, </w:t>
      </w:r>
      <w:r>
        <w:rPr>
          <w:rFonts w:eastAsia="宋体"/>
          <w:lang w:eastAsia="zh-CN"/>
        </w:rPr>
        <w:t>outputting</w:t>
      </w:r>
      <w:r>
        <w:rPr>
          <w:rFonts w:hint="eastAsia" w:eastAsia="宋体"/>
          <w:lang w:eastAsia="zh-CN"/>
        </w:rPr>
        <w:t xml:space="preserve"> </w:t>
      </w:r>
      <w:r>
        <w:rPr>
          <w:rFonts w:eastAsia="宋体"/>
          <w:lang w:eastAsia="zh-CN"/>
        </w:rPr>
        <w:t xml:space="preserve">the </w:t>
      </w:r>
      <w:r>
        <w:rPr>
          <w:rFonts w:hint="eastAsia" w:eastAsia="宋体"/>
          <w:lang w:eastAsia="zh-CN"/>
        </w:rPr>
        <w:t>evaluation report, operator</w:t>
      </w:r>
      <w:r>
        <w:rPr>
          <w:rFonts w:eastAsia="宋体"/>
          <w:lang w:eastAsia="zh-CN"/>
        </w:rPr>
        <w:t>'</w:t>
      </w:r>
      <w:r>
        <w:rPr>
          <w:rFonts w:hint="eastAsia" w:eastAsia="宋体"/>
          <w:lang w:eastAsia="zh-CN"/>
        </w:rPr>
        <w:t xml:space="preserve">s acceptance decision. A vendor also performs </w:t>
      </w:r>
      <w:r>
        <w:rPr>
          <w:rFonts w:eastAsia="宋体"/>
        </w:rPr>
        <w:t>certification activities for network products</w:t>
      </w:r>
      <w:r>
        <w:rPr>
          <w:rFonts w:hint="eastAsia" w:eastAsia="宋体"/>
          <w:lang w:eastAsia="zh-CN"/>
        </w:rPr>
        <w:t xml:space="preserve"> </w:t>
      </w:r>
      <w:r>
        <w:rPr>
          <w:rFonts w:eastAsia="宋体"/>
          <w:lang w:eastAsia="zh-CN"/>
        </w:rPr>
        <w:t xml:space="preserve">in addition to </w:t>
      </w:r>
      <w:r>
        <w:rPr>
          <w:rFonts w:hint="eastAsia" w:eastAsia="宋体"/>
          <w:lang w:eastAsia="zh-CN"/>
        </w:rPr>
        <w:t xml:space="preserve">self-declaration after </w:t>
      </w:r>
      <w:r>
        <w:rPr>
          <w:rFonts w:eastAsia="宋体"/>
          <w:lang w:eastAsia="zh-CN"/>
        </w:rPr>
        <w:t>outputting</w:t>
      </w:r>
      <w:r>
        <w:rPr>
          <w:rFonts w:hint="eastAsia" w:eastAsia="宋体"/>
          <w:lang w:eastAsia="zh-CN"/>
        </w:rPr>
        <w:t xml:space="preserve"> evaluation report. This process is a </w:t>
      </w:r>
      <w:r>
        <w:rPr>
          <w:rFonts w:eastAsia="宋体"/>
          <w:lang w:eastAsia="zh-CN"/>
        </w:rPr>
        <w:t>general</w:t>
      </w:r>
      <w:r>
        <w:rPr>
          <w:rFonts w:hint="eastAsia" w:eastAsia="宋体"/>
          <w:lang w:eastAsia="zh-CN"/>
        </w:rPr>
        <w:t xml:space="preserve"> process and applie</w:t>
      </w:r>
      <w:r>
        <w:rPr>
          <w:rFonts w:eastAsia="宋体"/>
          <w:lang w:val="en-US" w:eastAsia="zh-CN"/>
        </w:rPr>
        <w:t>s</w:t>
      </w:r>
      <w:r>
        <w:rPr>
          <w:rFonts w:hint="eastAsia" w:eastAsia="宋体"/>
          <w:lang w:eastAsia="zh-CN"/>
        </w:rPr>
        <w:t xml:space="preserve"> to 3GPP virtuali</w:t>
      </w:r>
      <w:r>
        <w:rPr>
          <w:rFonts w:eastAsia="宋体"/>
          <w:lang w:val="en-US" w:eastAsia="zh-CN"/>
        </w:rPr>
        <w:t>z</w:t>
      </w:r>
      <w:r>
        <w:rPr>
          <w:rFonts w:hint="eastAsia" w:eastAsia="宋体"/>
          <w:lang w:eastAsia="zh-CN"/>
        </w:rPr>
        <w:t>ed network products.</w:t>
      </w:r>
    </w:p>
    <w:p>
      <w:pPr>
        <w:rPr>
          <w:rFonts w:eastAsia="宋体"/>
          <w:lang w:eastAsia="zh-CN"/>
        </w:rPr>
      </w:pPr>
      <w:r>
        <w:rPr>
          <w:rFonts w:eastAsia="宋体"/>
        </w:rPr>
        <w:t xml:space="preserve">The security assurance process </w:t>
      </w:r>
      <w:r>
        <w:rPr>
          <w:rFonts w:hint="eastAsia" w:eastAsia="宋体"/>
          <w:lang w:eastAsia="zh-CN"/>
        </w:rPr>
        <w:t xml:space="preserve">of </w:t>
      </w:r>
      <w:r>
        <w:rPr>
          <w:rFonts w:eastAsia="宋体"/>
          <w:lang w:val="en-US" w:eastAsia="zh-CN"/>
        </w:rPr>
        <w:t xml:space="preserve">type 1 of </w:t>
      </w:r>
      <w:r>
        <w:rPr>
          <w:rFonts w:hint="eastAsia" w:eastAsia="宋体"/>
          <w:lang w:eastAsia="zh-CN"/>
        </w:rPr>
        <w:t xml:space="preserve">virtualized network products </w:t>
      </w:r>
      <w:r>
        <w:rPr>
          <w:rFonts w:eastAsia="宋体"/>
        </w:rPr>
        <w:t xml:space="preserve">describes how the operator gets assurance regarding the security of the </w:t>
      </w:r>
      <w:r>
        <w:rPr>
          <w:rFonts w:hint="eastAsia" w:eastAsia="宋体"/>
          <w:lang w:eastAsia="zh-CN"/>
        </w:rPr>
        <w:t>virtuali</w:t>
      </w:r>
      <w:r>
        <w:rPr>
          <w:rFonts w:eastAsia="宋体"/>
          <w:lang w:val="en-US" w:eastAsia="zh-CN"/>
        </w:rPr>
        <w:t>z</w:t>
      </w:r>
      <w:r>
        <w:rPr>
          <w:rFonts w:hint="eastAsia" w:eastAsia="宋体"/>
          <w:lang w:eastAsia="zh-CN"/>
        </w:rPr>
        <w:t xml:space="preserve">ed </w:t>
      </w:r>
      <w:r>
        <w:rPr>
          <w:rFonts w:eastAsia="宋体"/>
        </w:rPr>
        <w:t>network product.</w:t>
      </w:r>
    </w:p>
    <w:p>
      <w:pPr>
        <w:pStyle w:val="3"/>
      </w:pPr>
      <w:bookmarkStart w:id="44" w:name="_Toc97275127"/>
      <w:r>
        <w:t>4.</w:t>
      </w:r>
      <w:r>
        <w:rPr>
          <w:lang w:val="en-US"/>
        </w:rPr>
        <w:t>7</w:t>
      </w:r>
      <w:r>
        <w:tab/>
      </w:r>
      <w:r>
        <w:rPr>
          <w:rFonts w:hint="eastAsia"/>
        </w:rPr>
        <w:t>Roles in SECAM for 3GPP virtuali</w:t>
      </w:r>
      <w:r>
        <w:rPr>
          <w:lang w:val="en-US"/>
        </w:rPr>
        <w:t>z</w:t>
      </w:r>
      <w:r>
        <w:rPr>
          <w:rFonts w:hint="eastAsia"/>
        </w:rPr>
        <w:t>ed network products</w:t>
      </w:r>
      <w:bookmarkEnd w:id="44"/>
    </w:p>
    <w:p>
      <w:pPr>
        <w:rPr>
          <w:rFonts w:eastAsia="宋体"/>
          <w:lang w:eastAsia="zh-CN"/>
        </w:rPr>
      </w:pPr>
      <w:r>
        <w:rPr>
          <w:rFonts w:eastAsia="宋体"/>
          <w:lang w:eastAsia="zh-CN"/>
        </w:rPr>
        <w:t xml:space="preserve">The roles involved in SECAM evaluation and accreditation described in TR 33.916 [2] also apply to type 1 of 3GPP virtualized network products, i.e. vendor, test laboratory, operator, 3GPP and SECAM Accreditation Body. The clause 4.6.1 of TR33.916[2] also applies to GVNP. </w:t>
      </w:r>
    </w:p>
    <w:p>
      <w:pPr>
        <w:rPr>
          <w:rFonts w:eastAsia="宋体"/>
        </w:rPr>
      </w:pPr>
      <w:r>
        <w:rPr>
          <w:rFonts w:eastAsia="宋体"/>
        </w:rPr>
        <w:t xml:space="preserve">This example below </w:t>
      </w:r>
      <w:r>
        <w:rPr>
          <w:rFonts w:eastAsia="宋体"/>
          <w:lang w:val="en-US"/>
        </w:rPr>
        <w:t xml:space="preserve">of complete self-evaluation </w:t>
      </w:r>
      <w:r>
        <w:rPr>
          <w:rFonts w:eastAsia="宋体"/>
        </w:rPr>
        <w:t>is similar to the SECAM defined Security assurance process</w:t>
      </w:r>
      <w:r>
        <w:rPr>
          <w:rFonts w:hint="eastAsia" w:eastAsia="宋体"/>
          <w:lang w:eastAsia="zh-CN"/>
        </w:rPr>
        <w:t xml:space="preserve"> in the figure 4.</w:t>
      </w:r>
      <w:r>
        <w:rPr>
          <w:rFonts w:eastAsia="宋体"/>
          <w:lang w:val="en-US" w:eastAsia="zh-CN"/>
        </w:rPr>
        <w:t>7-</w:t>
      </w:r>
      <w:r>
        <w:rPr>
          <w:rFonts w:hint="eastAsia" w:eastAsia="宋体"/>
          <w:lang w:eastAsia="zh-CN"/>
        </w:rPr>
        <w:t>1</w:t>
      </w:r>
      <w:r>
        <w:rPr>
          <w:rFonts w:eastAsia="宋体"/>
        </w:rPr>
        <w:t xml:space="preserve"> except that the vendor conducts all the phases of evaluation.</w:t>
      </w:r>
    </w:p>
    <w:p>
      <w:pPr>
        <w:pStyle w:val="50"/>
        <w:rPr>
          <w:ins w:id="122" w:author="CMCC" w:date="2022-03-15T15:48:00Z"/>
          <w:lang w:eastAsia="zh-CN"/>
        </w:rPr>
      </w:pPr>
      <w:r>
        <w:drawing>
          <wp:inline distT="0" distB="0" distL="114300" distR="114300">
            <wp:extent cx="3785235" cy="1915795"/>
            <wp:effectExtent l="0" t="0" r="952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3785235" cy="1915795"/>
                    </a:xfrm>
                    <a:prstGeom prst="rect">
                      <a:avLst/>
                    </a:prstGeom>
                    <a:noFill/>
                    <a:ln>
                      <a:noFill/>
                    </a:ln>
                  </pic:spPr>
                </pic:pic>
              </a:graphicData>
            </a:graphic>
          </wp:inline>
        </w:drawing>
      </w:r>
    </w:p>
    <w:p>
      <w:pPr>
        <w:pStyle w:val="57"/>
        <w:rPr>
          <w:ins w:id="123" w:author="CMCC" w:date="2022-03-15T15:48:00Z"/>
        </w:rPr>
      </w:pPr>
      <w:ins w:id="124" w:author="CMCC" w:date="2022-03-15T15:48:00Z">
        <w:r>
          <w:rPr/>
          <w:t>Figure 4.7-1: Complete self-evaluation of a 3GPP</w:t>
        </w:r>
      </w:ins>
      <w:ins w:id="125" w:author="CMCC" w:date="2022-05-06T14:58:00Z">
        <w:r>
          <w:rPr/>
          <w:t xml:space="preserve"> virtualized</w:t>
        </w:r>
      </w:ins>
      <w:ins w:id="126" w:author="CMCC" w:date="2022-03-15T15:48:00Z">
        <w:r>
          <w:rPr>
            <w:lang w:eastAsia="zh-CN"/>
          </w:rPr>
          <w:t xml:space="preserve"> </w:t>
        </w:r>
      </w:ins>
      <w:ins w:id="127" w:author="CMCC" w:date="2022-03-15T15:48:00Z">
        <w:r>
          <w:rPr/>
          <w:t>network product</w:t>
        </w:r>
      </w:ins>
      <w:ins w:id="128" w:author="CMCC" w:date="2022-03-15T15:48:00Z">
        <w:r>
          <w:rPr/>
          <w:br w:type="textWrapping"/>
        </w:r>
      </w:ins>
      <w:ins w:id="129" w:author="CMCC" w:date="2022-03-15T15:48:00Z">
        <w:r>
          <w:rPr/>
          <w:t xml:space="preserve"> (e.g. v</w:t>
        </w:r>
      </w:ins>
      <w:ins w:id="130" w:author="Minpeng" w:date="2022-08-07T21:42:00Z">
        <w:r>
          <w:rPr>
            <w:lang w:val="en-US"/>
          </w:rPr>
          <w:t>AMF</w:t>
        </w:r>
      </w:ins>
      <w:ins w:id="131" w:author="CMCC" w:date="2022-03-15T15:48:00Z">
        <w:r>
          <w:rPr>
            <w:lang w:eastAsia="zh-CN"/>
          </w:rPr>
          <w:t xml:space="preserve"> (</w:t>
        </w:r>
      </w:ins>
      <w:ins w:id="132" w:author="Minpeng" w:date="2022-08-07T21:42:00Z">
        <w:r>
          <w:rPr>
            <w:lang w:val="en-US" w:eastAsia="zh-CN"/>
          </w:rPr>
          <w:t>AMF</w:t>
        </w:r>
      </w:ins>
      <w:ins w:id="133" w:author="CMCC" w:date="2022-03-15T15:48:00Z">
        <w:r>
          <w:rPr>
            <w:lang w:eastAsia="zh-CN"/>
          </w:rPr>
          <w:t xml:space="preserve"> V</w:t>
        </w:r>
      </w:ins>
      <w:ins w:id="134" w:author="CMCC" w:date="2022-03-15T15:48:00Z">
        <w:r>
          <w:rPr/>
          <w:t>NF)</w:t>
        </w:r>
      </w:ins>
      <w:ins w:id="135" w:author="CMCC" w:date="2022-03-15T15:48:00Z">
        <w:r>
          <w:rPr>
            <w:lang w:eastAsia="zh-CN"/>
          </w:rPr>
          <w:t xml:space="preserve"> </w:t>
        </w:r>
      </w:ins>
      <w:ins w:id="136" w:author="CMCC" w:date="2022-03-15T15:48:00Z">
        <w:r>
          <w:rPr/>
          <w:t>from vendor X)</w:t>
        </w:r>
      </w:ins>
    </w:p>
    <w:p>
      <w:pPr>
        <w:rPr>
          <w:ins w:id="137" w:author="CMCC" w:date="2022-03-15T11:02:00Z"/>
        </w:rPr>
      </w:pPr>
      <w:ins w:id="138" w:author="CMCC" w:date="2022-03-15T15:48:00Z">
        <w:r>
          <w:rPr/>
          <w:t>Evaluation results are checked by operators and dispute on evaluation results is resolved by the SECAM Accreditation Body.</w:t>
        </w:r>
      </w:ins>
    </w:p>
    <w:p>
      <w:pPr>
        <w:pStyle w:val="3"/>
      </w:pPr>
      <w:bookmarkStart w:id="45" w:name="_Toc97275128"/>
      <w:r>
        <w:t>4.</w:t>
      </w:r>
      <w:r>
        <w:rPr>
          <w:lang w:val="en-US"/>
        </w:rPr>
        <w:t>8</w:t>
      </w:r>
      <w:r>
        <w:tab/>
      </w:r>
      <w:r>
        <w:rPr>
          <w:rFonts w:hint="eastAsia"/>
        </w:rPr>
        <w:t>Operator security acceptance decision for 3GPP virtuali</w:t>
      </w:r>
      <w:r>
        <w:rPr>
          <w:lang w:val="en-US"/>
        </w:rPr>
        <w:t>z</w:t>
      </w:r>
      <w:r>
        <w:rPr>
          <w:rFonts w:hint="eastAsia"/>
        </w:rPr>
        <w:t>ed network products</w:t>
      </w:r>
      <w:bookmarkEnd w:id="45"/>
    </w:p>
    <w:p>
      <w:pPr>
        <w:overflowPunct w:val="0"/>
        <w:autoSpaceDE w:val="0"/>
        <w:autoSpaceDN w:val="0"/>
        <w:adjustRightInd w:val="0"/>
        <w:textAlignment w:val="baseline"/>
        <w:rPr>
          <w:rFonts w:eastAsia="宋体"/>
          <w:lang w:eastAsia="zh-CN"/>
        </w:rPr>
      </w:pPr>
      <w:r>
        <w:rPr>
          <w:rFonts w:hint="eastAsia" w:eastAsia="宋体"/>
          <w:lang w:eastAsia="zh-CN"/>
        </w:rPr>
        <w:t>In clause 4.7 of TR 33.916</w:t>
      </w:r>
      <w:r>
        <w:rPr>
          <w:rFonts w:eastAsia="宋体"/>
          <w:lang w:eastAsia="zh-CN"/>
        </w:rPr>
        <w:t xml:space="preserve"> </w:t>
      </w:r>
      <w:r>
        <w:rPr>
          <w:rFonts w:hint="eastAsia" w:eastAsia="宋体"/>
          <w:lang w:eastAsia="zh-CN"/>
        </w:rPr>
        <w:t>[</w:t>
      </w:r>
      <w:r>
        <w:rPr>
          <w:rFonts w:eastAsia="宋体"/>
          <w:lang w:eastAsia="zh-CN"/>
        </w:rPr>
        <w:t>2</w:t>
      </w:r>
      <w:r>
        <w:rPr>
          <w:rFonts w:hint="eastAsia" w:eastAsia="宋体"/>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Pr>
          <w:rFonts w:eastAsia="宋体"/>
          <w:lang w:eastAsia="ja-JP"/>
        </w:rPr>
        <w:t>the self-declaration as well as the optional evidence of accreditation from the SECAM Accreditation Body</w:t>
      </w:r>
      <w:r>
        <w:rPr>
          <w:rFonts w:hint="eastAsia" w:eastAsia="宋体"/>
          <w:lang w:eastAsia="zh-CN"/>
        </w:rPr>
        <w:t xml:space="preserve">. In addition, operator security acceptance </w:t>
      </w:r>
      <w:r>
        <w:rPr>
          <w:rFonts w:eastAsia="宋体"/>
          <w:lang w:eastAsia="zh-CN"/>
        </w:rPr>
        <w:t>decision</w:t>
      </w:r>
      <w:r>
        <w:rPr>
          <w:rFonts w:hint="eastAsia" w:eastAsia="宋体"/>
          <w:lang w:eastAsia="zh-CN"/>
        </w:rPr>
        <w:t xml:space="preserve"> in clause 4.7 of TR 33.916</w:t>
      </w:r>
      <w:r>
        <w:rPr>
          <w:rFonts w:eastAsia="宋体"/>
          <w:lang w:eastAsia="zh-CN"/>
        </w:rPr>
        <w:t xml:space="preserve"> </w:t>
      </w:r>
      <w:r>
        <w:rPr>
          <w:rFonts w:hint="eastAsia" w:eastAsia="宋体"/>
          <w:lang w:eastAsia="zh-CN"/>
        </w:rPr>
        <w:t>[</w:t>
      </w:r>
      <w:r>
        <w:rPr>
          <w:rFonts w:eastAsia="宋体"/>
          <w:lang w:eastAsia="zh-CN"/>
        </w:rPr>
        <w:t>2</w:t>
      </w:r>
      <w:r>
        <w:rPr>
          <w:rFonts w:hint="eastAsia" w:eastAsia="宋体"/>
          <w:lang w:eastAsia="zh-CN"/>
        </w:rPr>
        <w:t xml:space="preserve">] is general process. So, </w:t>
      </w:r>
      <w:r>
        <w:rPr>
          <w:rFonts w:eastAsia="宋体"/>
          <w:lang w:val="en-US" w:eastAsia="zh-CN"/>
        </w:rPr>
        <w:t>o</w:t>
      </w:r>
      <w:r>
        <w:rPr>
          <w:rFonts w:hint="eastAsia" w:eastAsia="宋体"/>
          <w:lang w:eastAsia="zh-CN"/>
        </w:rPr>
        <w:t xml:space="preserve">perator security acceptance </w:t>
      </w:r>
      <w:r>
        <w:rPr>
          <w:rFonts w:eastAsia="宋体"/>
          <w:lang w:eastAsia="zh-CN"/>
        </w:rPr>
        <w:t>decision</w:t>
      </w:r>
      <w:r>
        <w:rPr>
          <w:rFonts w:hint="eastAsia" w:eastAsia="宋体"/>
          <w:lang w:eastAsia="zh-CN"/>
        </w:rPr>
        <w:t xml:space="preserve"> for</w:t>
      </w:r>
      <w:r>
        <w:rPr>
          <w:rFonts w:eastAsia="宋体"/>
          <w:lang w:val="en-US" w:eastAsia="zh-CN"/>
        </w:rPr>
        <w:t xml:space="preserve"> type 1 of</w:t>
      </w:r>
      <w:r>
        <w:rPr>
          <w:rFonts w:hint="eastAsia" w:eastAsia="宋体"/>
          <w:lang w:eastAsia="zh-CN"/>
        </w:rPr>
        <w:t xml:space="preserve"> 3GPP virtualized network products is the same as those for 3GPP physical network products, i.e. operator </w:t>
      </w:r>
      <w:r>
        <w:rPr>
          <w:rFonts w:eastAsia="宋体"/>
          <w:lang w:eastAsia="zh-CN"/>
        </w:rPr>
        <w:t>exam</w:t>
      </w:r>
      <w:r>
        <w:rPr>
          <w:rFonts w:hint="eastAsia" w:eastAsia="宋体"/>
          <w:lang w:eastAsia="zh-CN"/>
        </w:rPr>
        <w:t>ine</w:t>
      </w:r>
      <w:r>
        <w:rPr>
          <w:rFonts w:eastAsia="宋体"/>
          <w:lang w:eastAsia="zh-CN"/>
        </w:rPr>
        <w:t>s</w:t>
      </w:r>
      <w:r>
        <w:rPr>
          <w:rFonts w:hint="eastAsia" w:eastAsia="宋体"/>
          <w:lang w:eastAsia="zh-CN"/>
        </w:rPr>
        <w:t xml:space="preserve"> the ultimate outputs of the evaluation, the self-declaration and decides if the results are sufficient according to its internal policies, etc.</w:t>
      </w:r>
    </w:p>
    <w:p>
      <w:pPr>
        <w:pStyle w:val="3"/>
      </w:pPr>
      <w:bookmarkStart w:id="46" w:name="_Toc97275129"/>
      <w:r>
        <w:t>4.</w:t>
      </w:r>
      <w:r>
        <w:rPr>
          <w:lang w:val="en-US"/>
        </w:rPr>
        <w:t>9</w:t>
      </w:r>
      <w:r>
        <w:tab/>
      </w:r>
      <w:r>
        <w:rPr>
          <w:rFonts w:hint="eastAsia"/>
        </w:rPr>
        <w:t>SECAM Assurance level for 3GPP virtuali</w:t>
      </w:r>
      <w:r>
        <w:rPr>
          <w:lang w:val="en-US"/>
        </w:rPr>
        <w:t>z</w:t>
      </w:r>
      <w:r>
        <w:rPr>
          <w:rFonts w:hint="eastAsia"/>
        </w:rPr>
        <w:t>ed network products</w:t>
      </w:r>
      <w:bookmarkEnd w:id="46"/>
    </w:p>
    <w:p>
      <w:pPr>
        <w:rPr>
          <w:rFonts w:eastAsia="宋体"/>
          <w:lang w:eastAsia="zh-CN"/>
        </w:rPr>
      </w:pPr>
      <w:r>
        <w:rPr>
          <w:rFonts w:eastAsia="宋体"/>
          <w:lang w:eastAsia="zh-CN"/>
        </w:rPr>
        <w:t xml:space="preserve">SECAM assurance level for 3GPP physical network products was analysed in clause 4.8 of TR 33.916 [2]. This analysis about SECAM assurance level is general and applicable to all of the network products, regardless of whether the network product is physical network product or virtualized network product. In addition, per network product class being considered only one SECAM assurance level could reduce the complexity of the network product evaluation. So, SECAM of the virtualized network products also considers only one assurance level </w:t>
      </w:r>
      <w:r>
        <w:rPr>
          <w:rFonts w:eastAsia="宋体"/>
          <w:lang w:val="en-US" w:eastAsia="zh-CN"/>
        </w:rPr>
        <w:t>for type 1 of</w:t>
      </w:r>
      <w:r>
        <w:rPr>
          <w:rFonts w:eastAsia="宋体"/>
          <w:lang w:eastAsia="zh-CN"/>
        </w:rPr>
        <w:t xml:space="preserve"> virtualized network product class.</w:t>
      </w:r>
    </w:p>
    <w:p>
      <w:pPr>
        <w:pStyle w:val="3"/>
      </w:pPr>
      <w:bookmarkStart w:id="47" w:name="_Toc97275130"/>
      <w:r>
        <w:t>4.</w:t>
      </w:r>
      <w:r>
        <w:rPr>
          <w:lang w:val="en-US"/>
        </w:rPr>
        <w:t>10</w:t>
      </w:r>
      <w:r>
        <w:tab/>
      </w:r>
      <w:r>
        <w:rPr>
          <w:rFonts w:hint="eastAsia"/>
        </w:rPr>
        <w:t>Security baseline for 3GPP virtuali</w:t>
      </w:r>
      <w:r>
        <w:rPr>
          <w:lang w:val="en-US"/>
        </w:rPr>
        <w:t>z</w:t>
      </w:r>
      <w:r>
        <w:rPr>
          <w:rFonts w:hint="eastAsia"/>
        </w:rPr>
        <w:t>ed network products</w:t>
      </w:r>
      <w:bookmarkEnd w:id="47"/>
    </w:p>
    <w:p>
      <w:pPr>
        <w:rPr>
          <w:rFonts w:eastAsia="宋体"/>
          <w:lang w:eastAsia="zh-CN"/>
        </w:rPr>
      </w:pPr>
      <w:r>
        <w:rPr>
          <w:rFonts w:eastAsia="宋体"/>
          <w:lang w:eastAsia="zh-CN"/>
        </w:rPr>
        <w:t xml:space="preserve">The analysis about security baseline for network products in clause 4.9 of TR 33.916 [2] is general and is applicable for all of the network products, regardless of whether the network product is physical network product or virtualized network product. So, SECAM considers only one security baseline </w:t>
      </w:r>
      <w:r>
        <w:rPr>
          <w:rFonts w:eastAsia="宋体"/>
          <w:lang w:val="en-US" w:eastAsia="zh-CN"/>
        </w:rPr>
        <w:t>for type 1 of</w:t>
      </w:r>
      <w:r>
        <w:rPr>
          <w:rFonts w:eastAsia="宋体"/>
          <w:lang w:eastAsia="zh-CN"/>
        </w:rPr>
        <w:t xml:space="preserve"> virtualized network product class, which is built on the entire set of security requirements, operational environment assumptions and attacker model.</w:t>
      </w:r>
    </w:p>
    <w:p>
      <w:pPr>
        <w:pStyle w:val="2"/>
      </w:pPr>
      <w:bookmarkStart w:id="48" w:name="_Toc97275131"/>
      <w:r>
        <w:rPr>
          <w:lang w:val="en-US"/>
        </w:rPr>
        <w:t>5</w:t>
      </w:r>
      <w:r>
        <w:tab/>
      </w:r>
      <w:r>
        <w:rPr>
          <w:rFonts w:hint="eastAsia"/>
        </w:rPr>
        <w:t>Security Assurance Specification (SCAS) Creation</w:t>
      </w:r>
      <w:bookmarkEnd w:id="48"/>
    </w:p>
    <w:p>
      <w:pPr>
        <w:pStyle w:val="3"/>
      </w:pPr>
      <w:bookmarkStart w:id="49" w:name="_Toc97275132"/>
      <w:r>
        <w:rPr>
          <w:lang w:val="en-US"/>
        </w:rPr>
        <w:t>5</w:t>
      </w:r>
      <w:r>
        <w:t>.1</w:t>
      </w:r>
      <w:r>
        <w:tab/>
      </w:r>
      <w:r>
        <w:tab/>
      </w:r>
      <w:r>
        <w:t>Introduction</w:t>
      </w:r>
      <w:bookmarkEnd w:id="49"/>
    </w:p>
    <w:p>
      <w:pPr>
        <w:overflowPunct w:val="0"/>
        <w:autoSpaceDE w:val="0"/>
        <w:autoSpaceDN w:val="0"/>
        <w:adjustRightInd w:val="0"/>
        <w:jc w:val="both"/>
        <w:textAlignment w:val="baseline"/>
        <w:rPr>
          <w:rFonts w:eastAsia="MS Mincho"/>
          <w:lang w:val="en-US"/>
        </w:rPr>
      </w:pPr>
      <w:r>
        <w:rPr>
          <w:rFonts w:eastAsia="MS Mincho"/>
          <w:lang w:eastAsia="zh-CN"/>
        </w:rPr>
        <w:t>The steps of a SCAS document (i.e. describing and modelling the network product class, defining the security problem, identifying the security requirements and test cases, verifying the security requirements) in clause 5.1 of TR 33.916 [2] is high level and general. So, these steps appl</w:t>
      </w:r>
      <w:r>
        <w:rPr>
          <w:rFonts w:eastAsia="MS Mincho"/>
          <w:lang w:val="en-US" w:eastAsia="zh-CN"/>
        </w:rPr>
        <w:t xml:space="preserve">y </w:t>
      </w:r>
      <w:r>
        <w:rPr>
          <w:rFonts w:eastAsia="MS Mincho"/>
          <w:lang w:eastAsia="zh-CN"/>
        </w:rPr>
        <w:t>to the process of writing SCAS documents for a given virtuali</w:t>
      </w:r>
      <w:r>
        <w:rPr>
          <w:rFonts w:eastAsia="MS Mincho"/>
          <w:lang w:val="en-US" w:eastAsia="zh-CN"/>
        </w:rPr>
        <w:t>z</w:t>
      </w:r>
      <w:r>
        <w:rPr>
          <w:rFonts w:eastAsia="MS Mincho"/>
          <w:lang w:eastAsia="zh-CN"/>
        </w:rPr>
        <w:t xml:space="preserve">ed network product class. </w:t>
      </w:r>
      <w:r>
        <w:rPr>
          <w:rFonts w:eastAsia="MS Mincho"/>
          <w:lang w:val="en-US" w:eastAsia="zh-CN"/>
        </w:rPr>
        <w:t>A</w:t>
      </w:r>
      <w:r>
        <w:rPr>
          <w:rFonts w:eastAsia="MS Mincho"/>
          <w:lang w:eastAsia="zh-CN"/>
        </w:rPr>
        <w:t>ccording to the description of 3GPP virtuali</w:t>
      </w:r>
      <w:r>
        <w:rPr>
          <w:rFonts w:eastAsia="MS Mincho"/>
          <w:lang w:val="en-US" w:eastAsia="zh-CN"/>
        </w:rPr>
        <w:t>z</w:t>
      </w:r>
      <w:r>
        <w:rPr>
          <w:rFonts w:eastAsia="MS Mincho"/>
          <w:lang w:eastAsia="zh-CN"/>
        </w:rPr>
        <w:t>ed network product class in clause 4.1, the</w:t>
      </w:r>
      <w:r>
        <w:rPr>
          <w:rFonts w:eastAsia="MS Mincho"/>
          <w:lang w:val="en-US" w:eastAsia="zh-CN"/>
        </w:rPr>
        <w:t>re are three types of</w:t>
      </w:r>
      <w:r>
        <w:rPr>
          <w:rFonts w:eastAsia="MS Mincho"/>
          <w:lang w:eastAsia="zh-CN"/>
        </w:rPr>
        <w:t xml:space="preserve"> </w:t>
      </w:r>
      <w:r>
        <w:rPr>
          <w:rFonts w:eastAsia="MS Mincho"/>
          <w:lang w:val="en-US" w:eastAsia="zh-CN"/>
        </w:rPr>
        <w:t xml:space="preserve">the </w:t>
      </w:r>
      <w:r>
        <w:rPr>
          <w:rFonts w:eastAsia="MS Mincho"/>
          <w:lang w:eastAsia="zh-CN"/>
        </w:rPr>
        <w:t>virtuali</w:t>
      </w:r>
      <w:r>
        <w:rPr>
          <w:rFonts w:eastAsia="MS Mincho"/>
          <w:lang w:val="en-US" w:eastAsia="zh-CN"/>
        </w:rPr>
        <w:t>z</w:t>
      </w:r>
      <w:r>
        <w:rPr>
          <w:rFonts w:eastAsia="MS Mincho"/>
          <w:lang w:eastAsia="zh-CN"/>
        </w:rPr>
        <w:t>ed network product class</w:t>
      </w:r>
      <w:r>
        <w:rPr>
          <w:rFonts w:eastAsia="MS Mincho"/>
          <w:lang w:val="en-US" w:eastAsia="zh-CN"/>
        </w:rPr>
        <w:t>es</w:t>
      </w:r>
      <w:r>
        <w:rPr>
          <w:rFonts w:eastAsia="MS Mincho"/>
          <w:lang w:eastAsia="zh-CN"/>
        </w:rPr>
        <w:t>,</w:t>
      </w:r>
      <w:r>
        <w:rPr>
          <w:rFonts w:eastAsia="MS Mincho"/>
          <w:lang w:val="en-US" w:eastAsia="zh-CN"/>
        </w:rPr>
        <w:t xml:space="preserve"> </w:t>
      </w:r>
      <w:r>
        <w:rPr>
          <w:rFonts w:eastAsia="MS Mincho"/>
          <w:lang w:eastAsia="zh-CN"/>
        </w:rPr>
        <w:t>when describing and modelling a given virtuali</w:t>
      </w:r>
      <w:r>
        <w:rPr>
          <w:rFonts w:eastAsia="MS Mincho"/>
          <w:lang w:val="en-US" w:eastAsia="zh-CN"/>
        </w:rPr>
        <w:t>z</w:t>
      </w:r>
      <w:r>
        <w:rPr>
          <w:rFonts w:eastAsia="MS Mincho"/>
          <w:lang w:eastAsia="zh-CN"/>
        </w:rPr>
        <w:t>ed network product class</w:t>
      </w:r>
      <w:r>
        <w:rPr>
          <w:rFonts w:eastAsia="MS Mincho"/>
          <w:lang w:val="en-US" w:eastAsia="zh-CN"/>
        </w:rPr>
        <w:t xml:space="preserve">,  the type of the </w:t>
      </w:r>
      <w:r>
        <w:rPr>
          <w:rFonts w:eastAsia="MS Mincho"/>
          <w:lang w:eastAsia="zh-CN"/>
        </w:rPr>
        <w:t>given virtuali</w:t>
      </w:r>
      <w:r>
        <w:rPr>
          <w:rFonts w:eastAsia="MS Mincho"/>
          <w:lang w:val="en-US" w:eastAsia="zh-CN"/>
        </w:rPr>
        <w:t>z</w:t>
      </w:r>
      <w:r>
        <w:rPr>
          <w:rFonts w:eastAsia="MS Mincho"/>
          <w:lang w:eastAsia="zh-CN"/>
        </w:rPr>
        <w:t>ed network product class</w:t>
      </w:r>
      <w:r>
        <w:rPr>
          <w:rFonts w:eastAsia="MS Mincho"/>
          <w:lang w:val="en-US" w:eastAsia="zh-CN"/>
        </w:rPr>
        <w:t xml:space="preserve"> should be considered.</w:t>
      </w:r>
    </w:p>
    <w:p>
      <w:pPr>
        <w:pStyle w:val="37"/>
        <w:rPr>
          <w:rFonts w:eastAsia="Yu Gothic UI"/>
          <w:lang w:eastAsia="zh-CN"/>
        </w:rPr>
      </w:pPr>
      <w:r>
        <w:rPr>
          <w:rFonts w:eastAsia="Yu Gothic UI"/>
          <w:lang w:eastAsia="zh-CN"/>
        </w:rPr>
        <w:t>NOTE: Considering the situation that type 2 and/or type 3 of virtualized product class are dependent of pre-mature specifications from other standard organization, only type 1 of virtualized product class are specified in present document.</w:t>
      </w:r>
    </w:p>
    <w:p>
      <w:pPr>
        <w:pStyle w:val="3"/>
      </w:pPr>
      <w:bookmarkStart w:id="50" w:name="_Toc97275133"/>
      <w:r>
        <w:rPr>
          <w:lang w:val="en-US"/>
        </w:rPr>
        <w:t>5</w:t>
      </w:r>
      <w:r>
        <w:t>.</w:t>
      </w:r>
      <w:r>
        <w:rPr>
          <w:lang w:val="en-US"/>
        </w:rPr>
        <w:t>2</w:t>
      </w:r>
      <w:r>
        <w:tab/>
      </w:r>
      <w:r>
        <w:t>SCAS documents structure and content</w:t>
      </w:r>
      <w:bookmarkEnd w:id="50"/>
    </w:p>
    <w:p>
      <w:pPr>
        <w:keepNext/>
        <w:keepLines/>
        <w:spacing w:before="120"/>
        <w:ind w:left="1134" w:hanging="1134"/>
        <w:outlineLvl w:val="2"/>
        <w:rPr>
          <w:rFonts w:ascii="Arial" w:hAnsi="Arial" w:eastAsia="宋体"/>
          <w:sz w:val="28"/>
        </w:rPr>
      </w:pPr>
      <w:bookmarkStart w:id="51" w:name="_Toc74132355"/>
      <w:bookmarkStart w:id="52" w:name="_Toc82163666"/>
      <w:r>
        <w:rPr>
          <w:rFonts w:ascii="Arial" w:hAnsi="Arial" w:eastAsia="宋体"/>
          <w:sz w:val="28"/>
        </w:rPr>
        <w:t>5.2.</w:t>
      </w:r>
      <w:r>
        <w:rPr>
          <w:rFonts w:ascii="Arial" w:hAnsi="Arial" w:eastAsia="宋体"/>
          <w:sz w:val="28"/>
          <w:lang w:val="en-US"/>
        </w:rPr>
        <w:t>1</w:t>
      </w:r>
      <w:r>
        <w:rPr>
          <w:rFonts w:ascii="Arial" w:hAnsi="Arial" w:eastAsia="宋体"/>
          <w:sz w:val="28"/>
        </w:rPr>
        <w:tab/>
      </w:r>
      <w:r>
        <w:rPr>
          <w:rFonts w:ascii="Arial" w:hAnsi="Arial" w:eastAsia="宋体"/>
          <w:sz w:val="28"/>
        </w:rPr>
        <w:t>General</w:t>
      </w:r>
      <w:bookmarkEnd w:id="51"/>
      <w:bookmarkEnd w:id="52"/>
    </w:p>
    <w:p>
      <w:pPr>
        <w:keepNext/>
        <w:keepLines/>
        <w:rPr>
          <w:rFonts w:eastAsia="宋体"/>
        </w:rPr>
      </w:pPr>
      <w:r>
        <w:rPr>
          <w:rFonts w:eastAsia="宋体"/>
        </w:rPr>
        <w:t xml:space="preserve">According to clause 5.1, the SCAS documents contain three parts, </w:t>
      </w:r>
      <w:r>
        <w:rPr>
          <w:rFonts w:hint="eastAsia" w:eastAsia="宋体"/>
          <w:lang w:eastAsia="zh-CN"/>
        </w:rPr>
        <w:t>i.e. Virtuali</w:t>
      </w:r>
      <w:r>
        <w:rPr>
          <w:rFonts w:eastAsia="宋体"/>
          <w:lang w:val="en-US" w:eastAsia="zh-CN"/>
        </w:rPr>
        <w:t>z</w:t>
      </w:r>
      <w:r>
        <w:rPr>
          <w:rFonts w:hint="eastAsia" w:eastAsia="宋体"/>
          <w:lang w:eastAsia="zh-CN"/>
        </w:rPr>
        <w:t xml:space="preserve">ed </w:t>
      </w:r>
      <w:r>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Pr>
          <w:rFonts w:hint="eastAsia" w:eastAsia="宋体"/>
          <w:lang w:eastAsia="zh-CN"/>
        </w:rPr>
        <w:t xml:space="preserve">for virtualized network products </w:t>
      </w:r>
      <w:r>
        <w:rPr>
          <w:rFonts w:eastAsia="宋体"/>
        </w:rPr>
        <w:t>contain the following parts:</w:t>
      </w:r>
    </w:p>
    <w:p>
      <w:pPr>
        <w:ind w:left="568" w:hanging="284"/>
        <w:rPr>
          <w:rFonts w:eastAsia="宋体"/>
          <w:lang w:eastAsia="zh-CN"/>
        </w:rPr>
      </w:pPr>
      <w:r>
        <w:rPr>
          <w:rFonts w:eastAsia="宋体"/>
          <w:b/>
          <w:i/>
        </w:rPr>
        <w:t>-</w:t>
      </w:r>
      <w:r>
        <w:rPr>
          <w:rFonts w:eastAsia="宋体"/>
          <w:b/>
          <w:i/>
        </w:rPr>
        <w:tab/>
      </w:r>
      <w:r>
        <w:rPr>
          <w:rFonts w:eastAsia="宋体"/>
          <w:b/>
          <w:i/>
        </w:rPr>
        <w:t>Network Product Class Description</w:t>
      </w:r>
      <w:r>
        <w:rPr>
          <w:rFonts w:hint="eastAsia" w:eastAsia="宋体"/>
          <w:b/>
          <w:i/>
          <w:lang w:eastAsia="zh-CN"/>
        </w:rPr>
        <w:t xml:space="preserve"> for virtuali</w:t>
      </w:r>
      <w:r>
        <w:rPr>
          <w:rFonts w:eastAsia="宋体"/>
          <w:b/>
          <w:i/>
          <w:lang w:val="en-US" w:eastAsia="zh-CN"/>
        </w:rPr>
        <w:t>z</w:t>
      </w:r>
      <w:r>
        <w:rPr>
          <w:rFonts w:hint="eastAsia" w:eastAsia="宋体"/>
          <w:b/>
          <w:i/>
          <w:lang w:eastAsia="zh-CN"/>
        </w:rPr>
        <w:t>ed network product</w:t>
      </w:r>
      <w:r>
        <w:rPr>
          <w:rFonts w:eastAsia="宋体"/>
          <w:b/>
          <w:i/>
          <w:lang w:eastAsia="zh-CN"/>
        </w:rPr>
        <w:t>s</w:t>
      </w:r>
      <w:r>
        <w:rPr>
          <w:rFonts w:eastAsia="宋体"/>
          <w:b/>
          <w:i/>
        </w:rPr>
        <w:t xml:space="preserve"> (NPCD</w:t>
      </w:r>
      <w:r>
        <w:rPr>
          <w:rFonts w:hint="eastAsia" w:eastAsia="宋体"/>
          <w:b/>
          <w:i/>
          <w:lang w:eastAsia="zh-CN"/>
        </w:rPr>
        <w:t>V</w:t>
      </w:r>
      <w:r>
        <w:rPr>
          <w:rFonts w:eastAsia="宋体"/>
          <w:b/>
          <w:i/>
        </w:rPr>
        <w:t xml:space="preserve">): </w:t>
      </w:r>
      <w:r>
        <w:rPr>
          <w:rFonts w:eastAsia="宋体"/>
        </w:rPr>
        <w:t xml:space="preserve">This clause includes the description of the </w:t>
      </w:r>
      <w:r>
        <w:rPr>
          <w:rFonts w:hint="eastAsia" w:eastAsia="宋体"/>
          <w:lang w:eastAsia="zh-CN"/>
        </w:rPr>
        <w:t>virtuali</w:t>
      </w:r>
      <w:r>
        <w:rPr>
          <w:rFonts w:eastAsia="宋体"/>
          <w:lang w:val="en-US" w:eastAsia="zh-CN"/>
        </w:rPr>
        <w:t>z</w:t>
      </w:r>
      <w:r>
        <w:rPr>
          <w:rFonts w:hint="eastAsia" w:eastAsia="宋体"/>
          <w:lang w:eastAsia="zh-CN"/>
        </w:rPr>
        <w:t xml:space="preserve">ed </w:t>
      </w:r>
      <w:r>
        <w:rPr>
          <w:rFonts w:eastAsia="宋体"/>
        </w:rPr>
        <w:t>network product class</w:t>
      </w:r>
      <w:r>
        <w:rPr>
          <w:rFonts w:hint="eastAsia" w:eastAsia="宋体"/>
          <w:lang w:eastAsia="zh-CN"/>
        </w:rPr>
        <w:t xml:space="preserve"> defined in </w:t>
      </w:r>
      <w:r>
        <w:rPr>
          <w:rFonts w:eastAsia="宋体"/>
          <w:lang w:eastAsia="zh-CN"/>
        </w:rPr>
        <w:t>clause</w:t>
      </w:r>
      <w:r>
        <w:rPr>
          <w:rFonts w:hint="eastAsia" w:eastAsia="宋体"/>
          <w:lang w:eastAsia="zh-CN"/>
        </w:rPr>
        <w:t xml:space="preserve"> 4.</w:t>
      </w:r>
      <w:r>
        <w:rPr>
          <w:rFonts w:eastAsia="宋体"/>
          <w:lang w:eastAsia="zh-CN"/>
        </w:rPr>
        <w:t>1.</w:t>
      </w:r>
      <w:r>
        <w:rPr>
          <w:rFonts w:eastAsia="宋体"/>
          <w:lang w:val="en-US" w:eastAsia="zh-CN"/>
        </w:rPr>
        <w:t>x</w:t>
      </w:r>
      <w:r>
        <w:rPr>
          <w:rFonts w:eastAsia="宋体"/>
        </w:rPr>
        <w:t>, e.g. the physical and logical interfaces</w:t>
      </w:r>
      <w:r>
        <w:rPr>
          <w:rFonts w:hint="eastAsia" w:eastAsia="宋体"/>
          <w:lang w:eastAsia="zh-CN"/>
        </w:rPr>
        <w:t xml:space="preserve"> that</w:t>
      </w:r>
      <w:r>
        <w:rPr>
          <w:rFonts w:eastAsia="宋体"/>
        </w:rPr>
        <w:t xml:space="preserve"> the product class supports to interact with external entities and the major functionalities of the </w:t>
      </w:r>
      <w:r>
        <w:rPr>
          <w:rFonts w:hint="eastAsia" w:eastAsia="宋体"/>
          <w:lang w:eastAsia="zh-CN"/>
        </w:rPr>
        <w:t>V</w:t>
      </w:r>
      <w:r>
        <w:rPr>
          <w:rFonts w:eastAsia="宋体"/>
        </w:rPr>
        <w:t>NPC. This material will be contained in a 3GPP Technical Report of the 900-series.</w:t>
      </w:r>
    </w:p>
    <w:p>
      <w:pPr>
        <w:ind w:left="568" w:hanging="284"/>
        <w:rPr>
          <w:rFonts w:eastAsia="宋体"/>
          <w:lang w:eastAsia="zh-CN"/>
        </w:rPr>
      </w:pPr>
      <w:r>
        <w:rPr>
          <w:rFonts w:eastAsia="宋体"/>
          <w:b/>
          <w:i/>
        </w:rPr>
        <w:t>-</w:t>
      </w:r>
      <w:r>
        <w:rPr>
          <w:rFonts w:eastAsia="宋体"/>
          <w:b/>
          <w:i/>
        </w:rPr>
        <w:tab/>
      </w:r>
      <w:r>
        <w:rPr>
          <w:rFonts w:eastAsia="宋体"/>
          <w:b/>
          <w:i/>
        </w:rPr>
        <w:t>Security Problem Definition (SPD):</w:t>
      </w:r>
      <w:r>
        <w:rPr>
          <w:rFonts w:eastAsia="宋体"/>
        </w:rPr>
        <w:t xml:space="preserve"> This clause defines the security problem that is to be addressed and </w:t>
      </w:r>
      <w:r>
        <w:rPr>
          <w:rFonts w:eastAsia="宋体"/>
          <w:lang w:eastAsia="zh-CN"/>
        </w:rPr>
        <w:t xml:space="preserve">the security objectives of the </w:t>
      </w:r>
      <w:r>
        <w:rPr>
          <w:rFonts w:hint="eastAsia" w:eastAsia="宋体"/>
          <w:lang w:eastAsia="zh-CN"/>
        </w:rPr>
        <w:t xml:space="preserve">virtualized </w:t>
      </w:r>
      <w:r>
        <w:rPr>
          <w:rFonts w:eastAsia="宋体"/>
          <w:lang w:eastAsia="zh-CN"/>
        </w:rPr>
        <w:t>network product class</w:t>
      </w:r>
      <w:r>
        <w:rPr>
          <w:rFonts w:eastAsia="宋体"/>
        </w:rPr>
        <w:t>. This material will be contained in a 3GPP Technical Reports of the 900-series.</w:t>
      </w:r>
    </w:p>
    <w:p>
      <w:pPr>
        <w:ind w:left="568" w:hanging="284"/>
        <w:rPr>
          <w:rFonts w:eastAsia="宋体"/>
        </w:rPr>
      </w:pPr>
      <w:r>
        <w:rPr>
          <w:rFonts w:eastAsia="宋体"/>
          <w:b/>
          <w:i/>
        </w:rPr>
        <w:t>-</w:t>
      </w:r>
      <w:r>
        <w:rPr>
          <w:rFonts w:eastAsia="宋体"/>
          <w:b/>
          <w:i/>
        </w:rPr>
        <w:tab/>
      </w:r>
      <w:r>
        <w:rPr>
          <w:rFonts w:eastAsia="宋体"/>
          <w:b/>
          <w:i/>
        </w:rPr>
        <w:t>Security Requirements (SR):</w:t>
      </w:r>
      <w:r>
        <w:rPr>
          <w:rFonts w:eastAsia="宋体"/>
        </w:rPr>
        <w:t xml:space="preserve"> This clause defines the security requirements, which may include hardening requirements, selected according to the Security Problem Definition and the requirements strictly related to the 3GPP security features implemented by the </w:t>
      </w:r>
      <w:r>
        <w:rPr>
          <w:rFonts w:hint="eastAsia" w:eastAsia="宋体"/>
          <w:lang w:eastAsia="zh-CN"/>
        </w:rPr>
        <w:t xml:space="preserve">virtualized </w:t>
      </w:r>
      <w:r>
        <w:rPr>
          <w:rFonts w:eastAsia="宋体"/>
        </w:rPr>
        <w:t>network product class</w:t>
      </w:r>
      <w:r>
        <w:rPr>
          <w:rFonts w:hint="eastAsia" w:eastAsia="宋体"/>
          <w:lang w:eastAsia="zh-CN"/>
        </w:rPr>
        <w:t xml:space="preserve">, </w:t>
      </w:r>
      <w:r>
        <w:rPr>
          <w:rFonts w:eastAsia="宋体"/>
          <w:lang w:eastAsia="zh-CN"/>
        </w:rPr>
        <w:t xml:space="preserve">as well as </w:t>
      </w:r>
      <w:r>
        <w:rPr>
          <w:rFonts w:hint="eastAsia" w:eastAsia="宋体"/>
          <w:lang w:eastAsia="zh-CN"/>
        </w:rPr>
        <w:t xml:space="preserve">the </w:t>
      </w:r>
      <w:r>
        <w:rPr>
          <w:rFonts w:eastAsia="宋体"/>
          <w:lang w:eastAsia="zh-CN"/>
        </w:rPr>
        <w:t>security</w:t>
      </w:r>
      <w:r>
        <w:rPr>
          <w:rFonts w:hint="eastAsia" w:eastAsia="宋体"/>
          <w:lang w:eastAsia="zh-CN"/>
        </w:rPr>
        <w:t xml:space="preserve"> requirements </w:t>
      </w:r>
      <w:r>
        <w:rPr>
          <w:rFonts w:eastAsia="宋体"/>
          <w:lang w:eastAsia="zh-CN"/>
        </w:rPr>
        <w:t>of Virtualisation aspect</w:t>
      </w:r>
      <w:r>
        <w:rPr>
          <w:rFonts w:hint="eastAsia" w:eastAsia="宋体"/>
          <w:lang w:eastAsia="zh-CN"/>
        </w:rPr>
        <w:t xml:space="preserve"> </w:t>
      </w:r>
      <w:r>
        <w:rPr>
          <w:rFonts w:eastAsia="宋体"/>
          <w:lang w:eastAsia="zh-CN"/>
        </w:rPr>
        <w:t>defined in 3GPP</w:t>
      </w:r>
      <w:r>
        <w:rPr>
          <w:rFonts w:hint="eastAsia" w:eastAsia="宋体"/>
          <w:lang w:eastAsia="zh-CN"/>
        </w:rPr>
        <w:t xml:space="preserve"> </w:t>
      </w:r>
      <w:r>
        <w:rPr>
          <w:rFonts w:eastAsia="宋体"/>
          <w:lang w:eastAsia="zh-CN"/>
        </w:rPr>
        <w:t>and other standard organization like ETSI NFV, etc</w:t>
      </w:r>
      <w:r>
        <w:rPr>
          <w:rFonts w:eastAsia="宋体"/>
        </w:rPr>
        <w:t>. Requirements and test cases will be contained in one or more 3GPP Technical Specifications.</w:t>
      </w:r>
    </w:p>
    <w:p>
      <w:pPr>
        <w:rPr>
          <w:rFonts w:eastAsia="宋体"/>
          <w:lang w:eastAsia="zh-CN"/>
        </w:rPr>
      </w:pPr>
      <w:r>
        <w:rPr>
          <w:rFonts w:eastAsia="宋体"/>
        </w:rPr>
        <w:t xml:space="preserve">In the following </w:t>
      </w:r>
      <w:r>
        <w:rPr>
          <w:rFonts w:hint="eastAsia" w:eastAsia="宋体"/>
          <w:lang w:eastAsia="zh-CN"/>
        </w:rPr>
        <w:t xml:space="preserve">clauses, </w:t>
      </w:r>
      <w:r>
        <w:rPr>
          <w:rFonts w:eastAsia="宋体"/>
        </w:rPr>
        <w:t>detailed description</w:t>
      </w:r>
      <w:r>
        <w:rPr>
          <w:rFonts w:hint="eastAsia" w:eastAsia="宋体"/>
          <w:lang w:eastAsia="zh-CN"/>
        </w:rPr>
        <w:t>s</w:t>
      </w:r>
      <w:r>
        <w:rPr>
          <w:rFonts w:eastAsia="宋体"/>
        </w:rPr>
        <w:t xml:space="preserve"> of SCAS parts SPD and SR</w:t>
      </w:r>
      <w:r>
        <w:rPr>
          <w:rFonts w:hint="eastAsia" w:eastAsia="宋体"/>
          <w:lang w:eastAsia="zh-CN"/>
        </w:rPr>
        <w:t xml:space="preserve"> for virtualized network products</w:t>
      </w:r>
      <w:r>
        <w:rPr>
          <w:rFonts w:eastAsia="宋体"/>
        </w:rPr>
        <w:t xml:space="preserve"> </w:t>
      </w:r>
      <w:r>
        <w:rPr>
          <w:rFonts w:hint="eastAsia" w:eastAsia="宋体"/>
          <w:lang w:eastAsia="zh-CN"/>
        </w:rPr>
        <w:t>are</w:t>
      </w:r>
      <w:r>
        <w:rPr>
          <w:rFonts w:eastAsia="宋体"/>
        </w:rPr>
        <w:t xml:space="preserve"> provided.</w:t>
      </w:r>
    </w:p>
    <w:p>
      <w:pPr>
        <w:keepNext/>
        <w:keepLines/>
        <w:spacing w:before="120"/>
        <w:ind w:left="1134" w:hanging="1134"/>
        <w:outlineLvl w:val="2"/>
        <w:rPr>
          <w:rFonts w:ascii="Arial" w:hAnsi="Arial" w:eastAsia="宋体"/>
          <w:sz w:val="28"/>
        </w:rPr>
      </w:pPr>
      <w:bookmarkStart w:id="53" w:name="_Toc97275134"/>
      <w:r>
        <w:rPr>
          <w:rFonts w:ascii="Arial" w:hAnsi="Arial" w:eastAsia="宋体"/>
          <w:sz w:val="28"/>
        </w:rPr>
        <w:t>5.2.</w:t>
      </w:r>
      <w:r>
        <w:rPr>
          <w:rFonts w:ascii="Arial" w:hAnsi="Arial" w:eastAsia="宋体"/>
          <w:sz w:val="28"/>
          <w:lang w:val="en-US"/>
        </w:rPr>
        <w:t>2</w:t>
      </w:r>
      <w:r>
        <w:rPr>
          <w:rFonts w:ascii="Arial" w:hAnsi="Arial" w:eastAsia="宋体"/>
          <w:sz w:val="28"/>
        </w:rPr>
        <w:tab/>
      </w:r>
      <w:r>
        <w:rPr>
          <w:rFonts w:ascii="Arial" w:hAnsi="Arial" w:eastAsia="宋体"/>
          <w:sz w:val="28"/>
        </w:rPr>
        <w:t>Security Problem Definition (SPD)</w:t>
      </w:r>
    </w:p>
    <w:p>
      <w:pPr>
        <w:rPr>
          <w:rFonts w:eastAsia="宋体"/>
          <w:lang w:val="en-US"/>
        </w:rPr>
      </w:pPr>
      <w:r>
        <w:rPr>
          <w:rFonts w:hint="eastAsia" w:eastAsia="宋体"/>
          <w:lang w:eastAsia="zh-CN"/>
        </w:rPr>
        <w:t>Clause 5.2.2 of TR 33.916</w:t>
      </w:r>
      <w:r>
        <w:rPr>
          <w:rFonts w:eastAsia="宋体"/>
          <w:lang w:eastAsia="zh-CN"/>
        </w:rPr>
        <w:t xml:space="preserve"> [2]</w:t>
      </w:r>
      <w:r>
        <w:rPr>
          <w:rFonts w:hint="eastAsia" w:eastAsia="宋体"/>
          <w:lang w:eastAsia="zh-CN"/>
        </w:rPr>
        <w:t xml:space="preserve"> describe</w:t>
      </w:r>
      <w:r>
        <w:rPr>
          <w:rFonts w:eastAsia="宋体"/>
          <w:lang w:eastAsia="zh-CN"/>
        </w:rPr>
        <w:t>s</w:t>
      </w:r>
      <w:r>
        <w:rPr>
          <w:rFonts w:hint="eastAsia" w:eastAsia="宋体"/>
          <w:lang w:eastAsia="zh-CN"/>
        </w:rPr>
        <w:t xml:space="preserve"> the steps to be accomplished for the SPD part of the SCAS writing phase, </w:t>
      </w:r>
      <w:r>
        <w:rPr>
          <w:rFonts w:eastAsia="宋体"/>
          <w:lang w:eastAsia="zh-CN"/>
        </w:rPr>
        <w:t>principle</w:t>
      </w:r>
      <w:r>
        <w:rPr>
          <w:rFonts w:hint="eastAsia" w:eastAsia="宋体"/>
          <w:lang w:eastAsia="zh-CN"/>
        </w:rPr>
        <w:t xml:space="preserve">s and structures for threats and security objectives. These are general </w:t>
      </w:r>
      <w:r>
        <w:rPr>
          <w:rFonts w:eastAsia="宋体"/>
        </w:rPr>
        <w:t>guideline</w:t>
      </w:r>
      <w:r>
        <w:rPr>
          <w:rFonts w:hint="eastAsia" w:eastAsia="宋体"/>
          <w:lang w:eastAsia="zh-CN"/>
        </w:rPr>
        <w:t>s</w:t>
      </w:r>
      <w:r>
        <w:rPr>
          <w:rFonts w:eastAsia="宋体"/>
        </w:rPr>
        <w:t xml:space="preserve"> </w:t>
      </w:r>
      <w:r>
        <w:rPr>
          <w:rFonts w:hint="eastAsia" w:eastAsia="宋体"/>
          <w:lang w:eastAsia="zh-CN"/>
        </w:rPr>
        <w:t xml:space="preserve">and can also be </w:t>
      </w:r>
      <w:r>
        <w:rPr>
          <w:rFonts w:eastAsia="宋体"/>
        </w:rPr>
        <w:t>appli</w:t>
      </w:r>
      <w:r>
        <w:rPr>
          <w:rFonts w:hint="eastAsia" w:eastAsia="宋体"/>
          <w:lang w:eastAsia="zh-CN"/>
        </w:rPr>
        <w:t>ed</w:t>
      </w:r>
      <w:r>
        <w:rPr>
          <w:rFonts w:eastAsia="宋体"/>
        </w:rPr>
        <w:t xml:space="preserve"> </w:t>
      </w:r>
      <w:r>
        <w:rPr>
          <w:rFonts w:hint="eastAsia" w:eastAsia="宋体"/>
          <w:lang w:eastAsia="zh-CN"/>
        </w:rPr>
        <w:t xml:space="preserve">to SPD analysis of 3GPP virtualized network products. </w:t>
      </w:r>
    </w:p>
    <w:p>
      <w:pPr>
        <w:keepNext/>
        <w:keepLines/>
        <w:spacing w:before="120"/>
        <w:ind w:left="1134" w:hanging="1134"/>
        <w:outlineLvl w:val="2"/>
        <w:rPr>
          <w:rFonts w:ascii="Arial" w:hAnsi="Arial" w:eastAsia="宋体"/>
          <w:sz w:val="28"/>
        </w:rPr>
      </w:pPr>
      <w:bookmarkStart w:id="54" w:name="_Toc82163701"/>
      <w:bookmarkStart w:id="55" w:name="_Toc74132418"/>
      <w:r>
        <w:rPr>
          <w:rFonts w:ascii="Arial" w:hAnsi="Arial" w:eastAsia="宋体"/>
          <w:sz w:val="28"/>
        </w:rPr>
        <w:t>5.2.</w:t>
      </w:r>
      <w:r>
        <w:rPr>
          <w:rFonts w:ascii="Arial" w:hAnsi="Arial" w:eastAsia="宋体"/>
          <w:sz w:val="28"/>
          <w:lang w:val="en-US"/>
        </w:rPr>
        <w:t>3</w:t>
      </w:r>
      <w:r>
        <w:rPr>
          <w:rFonts w:ascii="Arial" w:hAnsi="Arial" w:eastAsia="宋体"/>
          <w:sz w:val="28"/>
        </w:rPr>
        <w:tab/>
      </w:r>
      <w:r>
        <w:rPr>
          <w:rFonts w:ascii="Arial" w:hAnsi="Arial" w:eastAsia="宋体"/>
          <w:sz w:val="28"/>
        </w:rPr>
        <w:t>Security Requirements</w:t>
      </w:r>
      <w:bookmarkEnd w:id="54"/>
      <w:r>
        <w:rPr>
          <w:rFonts w:ascii="Arial" w:hAnsi="Arial" w:eastAsia="宋体"/>
          <w:sz w:val="28"/>
        </w:rPr>
        <w:t xml:space="preserve"> </w:t>
      </w:r>
      <w:bookmarkEnd w:id="55"/>
    </w:p>
    <w:p>
      <w:pPr>
        <w:keepNext/>
        <w:keepLines/>
        <w:spacing w:before="120"/>
        <w:ind w:left="1418" w:hanging="1418"/>
        <w:outlineLvl w:val="3"/>
        <w:rPr>
          <w:rFonts w:ascii="Arial" w:hAnsi="Arial" w:eastAsia="宋体"/>
          <w:sz w:val="24"/>
        </w:rPr>
      </w:pPr>
      <w:bookmarkStart w:id="56" w:name="_Toc82163702"/>
      <w:bookmarkStart w:id="57" w:name="_Toc74132419"/>
      <w:r>
        <w:rPr>
          <w:rFonts w:ascii="Arial" w:hAnsi="Arial" w:eastAsia="宋体"/>
          <w:sz w:val="24"/>
        </w:rPr>
        <w:t>5.2.</w:t>
      </w:r>
      <w:r>
        <w:rPr>
          <w:rFonts w:ascii="Arial" w:hAnsi="Arial" w:eastAsia="宋体"/>
          <w:sz w:val="24"/>
          <w:lang w:val="en-US"/>
        </w:rPr>
        <w:t>3</w:t>
      </w:r>
      <w:r>
        <w:rPr>
          <w:rFonts w:ascii="Arial" w:hAnsi="Arial" w:eastAsia="宋体"/>
          <w:sz w:val="24"/>
        </w:rPr>
        <w:t>.1</w:t>
      </w:r>
      <w:r>
        <w:rPr>
          <w:rFonts w:ascii="Arial" w:hAnsi="Arial" w:eastAsia="宋体"/>
          <w:sz w:val="24"/>
        </w:rPr>
        <w:tab/>
      </w:r>
      <w:r>
        <w:rPr>
          <w:rFonts w:ascii="Arial" w:hAnsi="Arial" w:eastAsia="宋体"/>
          <w:sz w:val="24"/>
        </w:rPr>
        <w:t>Introduction</w:t>
      </w:r>
      <w:bookmarkEnd w:id="56"/>
      <w:bookmarkEnd w:id="57"/>
    </w:p>
    <w:p>
      <w:pPr>
        <w:rPr>
          <w:rFonts w:eastAsia="宋体"/>
          <w:lang w:eastAsia="zh-CN"/>
        </w:rPr>
      </w:pPr>
      <w:r>
        <w:rPr>
          <w:rFonts w:eastAsia="宋体"/>
          <w:lang w:eastAsia="zh-CN"/>
        </w:rPr>
        <w:t>According</w:t>
      </w:r>
      <w:r>
        <w:rPr>
          <w:rFonts w:hint="eastAsia" w:eastAsia="宋体"/>
          <w:lang w:eastAsia="zh-CN"/>
        </w:rPr>
        <w:t xml:space="preserve"> to the scope of a SECAM SCAS in clause 4.</w:t>
      </w:r>
      <w:r>
        <w:rPr>
          <w:rFonts w:eastAsia="宋体"/>
          <w:lang w:eastAsia="zh-CN"/>
        </w:rPr>
        <w:t>2</w:t>
      </w:r>
      <w:r>
        <w:rPr>
          <w:rFonts w:hint="eastAsia" w:eastAsia="宋体"/>
          <w:lang w:eastAsia="zh-CN"/>
        </w:rPr>
        <w:t>, a SCAS contain</w:t>
      </w:r>
      <w:r>
        <w:rPr>
          <w:rFonts w:eastAsia="宋体"/>
          <w:lang w:eastAsia="zh-CN"/>
        </w:rPr>
        <w:t>s</w:t>
      </w:r>
      <w:r>
        <w:rPr>
          <w:rFonts w:hint="eastAsia" w:eastAsia="宋体"/>
          <w:lang w:eastAsia="zh-CN"/>
        </w:rPr>
        <w:t xml:space="preserve"> security requirements and associated test cases, and may contain environmental assumptions which will be validated during product deployment. So, like GNP in TR 33.916</w:t>
      </w:r>
      <w:r>
        <w:rPr>
          <w:rFonts w:eastAsia="宋体"/>
          <w:lang w:eastAsia="zh-CN"/>
        </w:rPr>
        <w:t xml:space="preserve"> [2]</w:t>
      </w:r>
      <w:r>
        <w:rPr>
          <w:rFonts w:hint="eastAsia" w:eastAsia="宋体"/>
          <w:lang w:eastAsia="zh-CN"/>
        </w:rPr>
        <w:t xml:space="preserve">, the countermeasures deemed relevant to </w:t>
      </w:r>
      <w:r>
        <w:rPr>
          <w:rFonts w:eastAsia="宋体"/>
          <w:lang w:eastAsia="zh-CN"/>
        </w:rPr>
        <w:t>threat mitigation</w:t>
      </w:r>
      <w:r>
        <w:rPr>
          <w:rFonts w:hint="eastAsia" w:eastAsia="宋体"/>
          <w:lang w:eastAsia="zh-CN"/>
        </w:rPr>
        <w:t xml:space="preserve"> will also take the form of either:</w:t>
      </w:r>
    </w:p>
    <w:p>
      <w:pPr>
        <w:ind w:left="568" w:hanging="284"/>
        <w:rPr>
          <w:rFonts w:eastAsia="宋体"/>
        </w:rPr>
      </w:pPr>
      <w:r>
        <w:rPr>
          <w:rFonts w:eastAsia="宋体"/>
        </w:rPr>
        <w:t>-</w:t>
      </w:r>
      <w:r>
        <w:rPr>
          <w:rFonts w:eastAsia="宋体"/>
        </w:rPr>
        <w:tab/>
      </w:r>
      <w:r>
        <w:rPr>
          <w:rFonts w:eastAsia="宋体"/>
        </w:rPr>
        <w:t>security requirements on the network product with associated test cases; or</w:t>
      </w:r>
    </w:p>
    <w:p>
      <w:pPr>
        <w:ind w:left="568" w:hanging="284"/>
        <w:rPr>
          <w:rFonts w:eastAsia="宋体"/>
        </w:rPr>
      </w:pPr>
      <w:r>
        <w:rPr>
          <w:rFonts w:eastAsia="宋体"/>
        </w:rPr>
        <w:t>-</w:t>
      </w:r>
      <w:r>
        <w:rPr>
          <w:rFonts w:eastAsia="宋体"/>
        </w:rPr>
        <w:tab/>
      </w:r>
      <w:r>
        <w:rPr>
          <w:rFonts w:eastAsia="宋体"/>
        </w:rPr>
        <w:t>operational environment security assumptions for a given product class.</w:t>
      </w:r>
    </w:p>
    <w:p>
      <w:pPr>
        <w:rPr>
          <w:rFonts w:eastAsia="宋体"/>
        </w:rPr>
      </w:pPr>
      <w:r>
        <w:rPr>
          <w:rFonts w:eastAsia="宋体"/>
        </w:rPr>
        <w:t>For GVNP, the operational environment security assumptions among different product classes vary greatly, for example some sensitive 3GPP functions may need to be run from special security domain or may need to implement hardware (See clause 4.9 in TR 33.916 [2]) with special security requirement that make it difficult. It may also be necessary to consider such assumptions during testing so that stringent security requirements can be met. Any such consideration should be well-documented as part of both the testing environment so that the validation during product deployment can be carried out and duplicated.</w:t>
      </w:r>
    </w:p>
    <w:p>
      <w:pPr>
        <w:rPr>
          <w:rFonts w:eastAsia="宋体"/>
          <w:sz w:val="24"/>
        </w:rPr>
      </w:pPr>
      <w:r>
        <w:rPr>
          <w:rFonts w:eastAsia="宋体"/>
        </w:rPr>
        <w:t>The Security Requirements clauses within the pertinent TS contain the security requirements identified according to the threats (see figure 5.2.</w:t>
      </w:r>
      <w:r>
        <w:rPr>
          <w:rFonts w:eastAsia="宋体"/>
          <w:lang w:val="en-US" w:eastAsia="zh-CN"/>
        </w:rPr>
        <w:t>3</w:t>
      </w:r>
      <w:r>
        <w:rPr>
          <w:rFonts w:eastAsia="宋体"/>
        </w:rPr>
        <w:t>.1-1).</w:t>
      </w:r>
    </w:p>
    <w:p>
      <w:pPr>
        <w:keepNext/>
        <w:keepLines/>
        <w:spacing w:before="60"/>
        <w:jc w:val="center"/>
        <w:rPr>
          <w:rFonts w:ascii="Arial" w:hAnsi="Arial" w:eastAsia="宋体"/>
          <w:b/>
          <w:lang w:eastAsia="zh-CN"/>
        </w:rPr>
      </w:pPr>
    </w:p>
    <w:p>
      <w:pPr>
        <w:keepNext/>
        <w:keepLines/>
        <w:spacing w:before="60"/>
        <w:rPr>
          <w:rFonts w:ascii="Arial" w:hAnsi="Arial" w:eastAsia="宋体"/>
          <w:b/>
          <w:lang w:eastAsia="zh-CN"/>
        </w:rPr>
      </w:pPr>
      <w:bookmarkStart w:id="58" w:name="_MON_1692776108"/>
      <w:bookmarkEnd w:id="58"/>
      <w:r>
        <w:rPr>
          <w:rFonts w:ascii="Arial" w:hAnsi="Arial" w:eastAsia="宋体"/>
          <w:b/>
          <w:lang w:val="en-US" w:eastAsia="zh-CN"/>
        </w:rPr>
        <w:drawing>
          <wp:inline distT="0" distB="0" distL="0" distR="0">
            <wp:extent cx="3872865" cy="30486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2865" cy="3048635"/>
                    </a:xfrm>
                    <a:prstGeom prst="rect">
                      <a:avLst/>
                    </a:prstGeom>
                    <a:noFill/>
                  </pic:spPr>
                </pic:pic>
              </a:graphicData>
            </a:graphic>
          </wp:inline>
        </w:drawing>
      </w:r>
    </w:p>
    <w:p>
      <w:pPr>
        <w:keepLines/>
        <w:spacing w:after="240"/>
        <w:jc w:val="center"/>
        <w:rPr>
          <w:rFonts w:ascii="Arial" w:hAnsi="Arial" w:eastAsia="宋体"/>
          <w:b/>
          <w:lang w:eastAsia="zh-CN"/>
        </w:rPr>
      </w:pPr>
      <w:r>
        <w:rPr>
          <w:rFonts w:hint="eastAsia" w:ascii="Arial" w:hAnsi="Arial" w:eastAsia="宋体"/>
          <w:b/>
          <w:lang w:eastAsia="zh-CN"/>
        </w:rPr>
        <w:t>Figure 5.2.</w:t>
      </w:r>
      <w:r>
        <w:rPr>
          <w:rFonts w:ascii="Arial" w:hAnsi="Arial" w:eastAsia="宋体"/>
          <w:b/>
          <w:lang w:val="en-US" w:eastAsia="zh-CN"/>
        </w:rPr>
        <w:t>3</w:t>
      </w:r>
      <w:r>
        <w:rPr>
          <w:rFonts w:hint="eastAsia" w:ascii="Arial" w:hAnsi="Arial" w:eastAsia="宋体"/>
          <w:b/>
          <w:lang w:eastAsia="zh-CN"/>
        </w:rPr>
        <w:t>.1-1: Process for deriving security requirements in a SCAS document</w:t>
      </w:r>
    </w:p>
    <w:p>
      <w:pPr>
        <w:rPr>
          <w:rFonts w:eastAsia="宋体"/>
          <w:lang w:eastAsia="zh-CN"/>
        </w:rPr>
      </w:pPr>
      <w:r>
        <w:rPr>
          <w:rFonts w:hint="eastAsia" w:eastAsia="宋体"/>
          <w:lang w:eastAsia="zh-CN"/>
        </w:rPr>
        <w:t xml:space="preserve">The security requirements include security functional requirements and hardening requirements. Since SECAM tasks include </w:t>
      </w:r>
      <w:r>
        <w:rPr>
          <w:rFonts w:eastAsia="宋体"/>
        </w:rPr>
        <w:t>Basic Vulnerability Testing</w:t>
      </w:r>
      <w:r>
        <w:rPr>
          <w:rFonts w:hint="eastAsia" w:eastAsia="宋体"/>
          <w:lang w:eastAsia="zh-CN"/>
        </w:rPr>
        <w:t xml:space="preserve">, basic vulnerability testing requirements are also included in </w:t>
      </w:r>
      <w:r>
        <w:rPr>
          <w:rFonts w:eastAsia="宋体"/>
          <w:lang w:eastAsia="zh-CN"/>
        </w:rPr>
        <w:t>security</w:t>
      </w:r>
      <w:r>
        <w:rPr>
          <w:rFonts w:hint="eastAsia" w:eastAsia="宋体"/>
          <w:lang w:eastAsia="zh-CN"/>
        </w:rPr>
        <w:t xml:space="preserve"> </w:t>
      </w:r>
      <w:r>
        <w:rPr>
          <w:rFonts w:eastAsia="宋体"/>
          <w:lang w:eastAsia="zh-CN"/>
        </w:rPr>
        <w:t>requirements</w:t>
      </w:r>
      <w:r>
        <w:rPr>
          <w:rFonts w:hint="eastAsia" w:eastAsia="宋体"/>
          <w:lang w:eastAsia="zh-CN"/>
        </w:rPr>
        <w:t xml:space="preserve"> of a SCAS. The types of the security requirements are same as in TR 33.916 [2].</w:t>
      </w:r>
    </w:p>
    <w:p>
      <w:pPr>
        <w:rPr>
          <w:rFonts w:eastAsia="宋体"/>
          <w:lang w:eastAsia="zh-CN"/>
        </w:rPr>
      </w:pPr>
      <w:r>
        <w:rPr>
          <w:rFonts w:hint="eastAsia" w:eastAsia="宋体"/>
          <w:lang w:eastAsia="zh-CN"/>
        </w:rPr>
        <w:t xml:space="preserve">The three types of the levels of detail for security requirements in clause 5.2.3.1.1 of TR 33.916 [2] and the relationship between these </w:t>
      </w:r>
      <w:r>
        <w:rPr>
          <w:rFonts w:eastAsia="宋体"/>
          <w:lang w:eastAsia="zh-CN"/>
        </w:rPr>
        <w:t>levels</w:t>
      </w:r>
      <w:r>
        <w:rPr>
          <w:rFonts w:hint="eastAsia" w:eastAsia="宋体"/>
          <w:lang w:eastAsia="zh-CN"/>
        </w:rPr>
        <w:t xml:space="preserve"> are </w:t>
      </w:r>
      <w:r>
        <w:rPr>
          <w:rFonts w:eastAsia="宋体"/>
          <w:lang w:eastAsia="zh-CN"/>
        </w:rPr>
        <w:t>generic and</w:t>
      </w:r>
      <w:r>
        <w:rPr>
          <w:rFonts w:hint="eastAsia" w:eastAsia="宋体"/>
          <w:lang w:eastAsia="zh-CN"/>
        </w:rPr>
        <w:t xml:space="preserve"> are also applicable to describe the level of detail of security requirements for a GVNP.</w:t>
      </w:r>
    </w:p>
    <w:p>
      <w:pPr>
        <w:keepNext/>
        <w:keepLines/>
        <w:spacing w:before="120"/>
        <w:ind w:left="1418" w:hanging="1418"/>
        <w:outlineLvl w:val="3"/>
        <w:rPr>
          <w:rFonts w:ascii="Arial" w:hAnsi="Arial" w:eastAsia="宋体"/>
          <w:sz w:val="24"/>
        </w:rPr>
      </w:pPr>
      <w:bookmarkStart w:id="59" w:name="_Toc82163703"/>
      <w:bookmarkStart w:id="60" w:name="_Toc74132420"/>
      <w:r>
        <w:rPr>
          <w:rFonts w:ascii="Arial" w:hAnsi="Arial" w:eastAsia="宋体"/>
          <w:sz w:val="24"/>
        </w:rPr>
        <w:t>5.2.</w:t>
      </w:r>
      <w:r>
        <w:rPr>
          <w:rFonts w:ascii="Arial" w:hAnsi="Arial" w:eastAsia="宋体"/>
          <w:sz w:val="24"/>
          <w:lang w:val="en-US"/>
        </w:rPr>
        <w:t>3</w:t>
      </w:r>
      <w:r>
        <w:rPr>
          <w:rFonts w:ascii="Arial" w:hAnsi="Arial" w:eastAsia="宋体"/>
          <w:sz w:val="24"/>
        </w:rPr>
        <w:t>.2</w:t>
      </w:r>
      <w:r>
        <w:rPr>
          <w:rFonts w:ascii="Arial" w:hAnsi="Arial" w:eastAsia="宋体"/>
          <w:sz w:val="24"/>
        </w:rPr>
        <w:tab/>
      </w:r>
      <w:r>
        <w:rPr>
          <w:rFonts w:ascii="Arial" w:hAnsi="Arial" w:eastAsia="宋体"/>
          <w:sz w:val="24"/>
        </w:rPr>
        <w:t>Incorporation of security requirements from existing 3GPP and ETSI specifications in current releases</w:t>
      </w:r>
      <w:bookmarkEnd w:id="59"/>
      <w:bookmarkEnd w:id="60"/>
    </w:p>
    <w:p>
      <w:pPr>
        <w:rPr>
          <w:rFonts w:eastAsia="宋体"/>
          <w:lang w:eastAsia="zh-CN"/>
        </w:rPr>
      </w:pPr>
      <w:r>
        <w:rPr>
          <w:rFonts w:hint="eastAsia" w:eastAsia="宋体"/>
          <w:lang w:eastAsia="zh-CN"/>
        </w:rPr>
        <w:t xml:space="preserve">According to GVNP model and threat analysis, the categories of </w:t>
      </w:r>
      <w:r>
        <w:rPr>
          <w:rFonts w:eastAsia="宋体"/>
          <w:lang w:eastAsia="zh-CN"/>
        </w:rPr>
        <w:t xml:space="preserve">potential </w:t>
      </w:r>
      <w:r>
        <w:rPr>
          <w:rFonts w:hint="eastAsia" w:eastAsia="宋体"/>
          <w:lang w:eastAsia="zh-CN"/>
        </w:rPr>
        <w:t>security functional requirements can also include the following category</w:t>
      </w:r>
      <w:r>
        <w:rPr>
          <w:rFonts w:eastAsia="宋体"/>
          <w:lang w:eastAsia="zh-CN"/>
        </w:rPr>
        <w:t xml:space="preserve"> extension</w:t>
      </w:r>
      <w:r>
        <w:rPr>
          <w:rFonts w:hint="eastAsia" w:eastAsia="宋体"/>
          <w:lang w:eastAsia="zh-CN"/>
        </w:rPr>
        <w:t xml:space="preserve"> to the three categories in clause 5.2.3.2 of TR 33.916 [2]:</w:t>
      </w:r>
    </w:p>
    <w:p>
      <w:pPr>
        <w:ind w:left="568" w:hanging="284"/>
        <w:rPr>
          <w:rFonts w:eastAsia="宋体"/>
          <w:lang w:eastAsia="zh-CN"/>
        </w:rPr>
      </w:pPr>
      <w:r>
        <w:rPr>
          <w:rFonts w:eastAsia="宋体"/>
        </w:rPr>
        <w:t>-</w:t>
      </w:r>
      <w:r>
        <w:rPr>
          <w:rFonts w:eastAsia="宋体"/>
        </w:rPr>
        <w:tab/>
      </w:r>
      <w:r>
        <w:rPr>
          <w:rFonts w:eastAsia="宋体"/>
        </w:rPr>
        <w:t xml:space="preserve">Security functional requirements related to </w:t>
      </w:r>
      <w:r>
        <w:rPr>
          <w:rFonts w:eastAsia="宋体"/>
          <w:lang w:val="en-US" w:eastAsia="zh-CN"/>
        </w:rPr>
        <w:t>virtualization</w:t>
      </w:r>
      <w:r>
        <w:rPr>
          <w:rFonts w:hint="eastAsia" w:eastAsia="宋体"/>
          <w:lang w:eastAsia="zh-CN"/>
        </w:rPr>
        <w:t xml:space="preserve"> layer, hardware and </w:t>
      </w:r>
      <w:r>
        <w:rPr>
          <w:rFonts w:eastAsia="宋体"/>
          <w:lang w:eastAsia="zh-CN"/>
        </w:rPr>
        <w:t>resource</w:t>
      </w:r>
      <w:r>
        <w:rPr>
          <w:rFonts w:hint="eastAsia" w:eastAsia="宋体"/>
          <w:lang w:eastAsia="zh-CN"/>
        </w:rPr>
        <w:t xml:space="preserve"> isolation</w:t>
      </w:r>
      <w:r>
        <w:rPr>
          <w:rFonts w:eastAsia="宋体"/>
          <w:lang w:eastAsia="zh-CN"/>
        </w:rPr>
        <w:t>, among others,</w:t>
      </w:r>
      <w:r>
        <w:rPr>
          <w:rFonts w:hint="eastAsia" w:eastAsia="宋体"/>
          <w:lang w:eastAsia="zh-CN"/>
        </w:rPr>
        <w:t xml:space="preserve"> which may be </w:t>
      </w:r>
      <w:r>
        <w:rPr>
          <w:rFonts w:eastAsia="宋体"/>
          <w:lang w:eastAsia="zh-CN"/>
        </w:rPr>
        <w:t>identified</w:t>
      </w:r>
      <w:r>
        <w:rPr>
          <w:rFonts w:hint="eastAsia" w:eastAsia="宋体"/>
          <w:lang w:eastAsia="zh-CN"/>
        </w:rPr>
        <w:t xml:space="preserve"> in ETSI specifications</w:t>
      </w:r>
      <w:r>
        <w:rPr>
          <w:rFonts w:eastAsia="宋体"/>
          <w:lang w:val="en-US" w:eastAsia="zh-CN"/>
        </w:rPr>
        <w:t xml:space="preserve"> etc.</w:t>
      </w:r>
      <w:r>
        <w:rPr>
          <w:rFonts w:eastAsia="宋体"/>
        </w:rPr>
        <w:t>.</w:t>
      </w:r>
    </w:p>
    <w:p>
      <w:pPr>
        <w:rPr>
          <w:rFonts w:eastAsia="宋体"/>
          <w:lang w:eastAsia="zh-CN"/>
        </w:rPr>
      </w:pPr>
      <w:r>
        <w:rPr>
          <w:rFonts w:hint="eastAsia" w:eastAsia="宋体"/>
          <w:lang w:eastAsia="zh-CN"/>
        </w:rPr>
        <w:t xml:space="preserve">The security functional </w:t>
      </w:r>
      <w:r>
        <w:rPr>
          <w:rFonts w:eastAsia="宋体"/>
          <w:lang w:eastAsia="zh-CN"/>
        </w:rPr>
        <w:t>requirements</w:t>
      </w:r>
      <w:r>
        <w:rPr>
          <w:rFonts w:hint="eastAsia" w:eastAsia="宋体"/>
          <w:lang w:eastAsia="zh-CN"/>
        </w:rPr>
        <w:t xml:space="preserve"> in this category are within scope of SCAS and related test cases will be proposed.</w:t>
      </w:r>
    </w:p>
    <w:p>
      <w:pPr>
        <w:keepNext/>
        <w:keepLines/>
        <w:spacing w:before="120"/>
        <w:ind w:left="1418" w:hanging="1418"/>
        <w:outlineLvl w:val="3"/>
        <w:rPr>
          <w:rFonts w:ascii="Arial" w:hAnsi="Arial" w:eastAsia="宋体"/>
          <w:sz w:val="24"/>
        </w:rPr>
      </w:pPr>
      <w:bookmarkStart w:id="61" w:name="_Toc74132421"/>
      <w:bookmarkStart w:id="62" w:name="_Toc82163704"/>
      <w:r>
        <w:rPr>
          <w:rFonts w:ascii="Arial" w:hAnsi="Arial" w:eastAsia="宋体"/>
          <w:sz w:val="24"/>
        </w:rPr>
        <w:t>5.2.</w:t>
      </w:r>
      <w:r>
        <w:rPr>
          <w:rFonts w:ascii="Arial" w:hAnsi="Arial" w:eastAsia="宋体"/>
          <w:sz w:val="24"/>
          <w:lang w:val="en-US"/>
        </w:rPr>
        <w:t>3</w:t>
      </w:r>
      <w:r>
        <w:rPr>
          <w:rFonts w:ascii="Arial" w:hAnsi="Arial" w:eastAsia="宋体"/>
          <w:sz w:val="24"/>
        </w:rPr>
        <w:t>.3</w:t>
      </w:r>
      <w:r>
        <w:rPr>
          <w:rFonts w:ascii="Arial" w:hAnsi="Arial" w:eastAsia="宋体"/>
          <w:sz w:val="24"/>
        </w:rPr>
        <w:tab/>
      </w:r>
      <w:r>
        <w:rPr>
          <w:rFonts w:ascii="Arial" w:hAnsi="Arial" w:eastAsia="宋体"/>
          <w:sz w:val="24"/>
        </w:rPr>
        <w:t>Handling of security requirements</w:t>
      </w:r>
      <w:bookmarkEnd w:id="61"/>
      <w:bookmarkEnd w:id="62"/>
    </w:p>
    <w:p>
      <w:pPr>
        <w:rPr>
          <w:rFonts w:eastAsia="宋体"/>
          <w:lang w:eastAsia="zh-CN"/>
        </w:rPr>
      </w:pPr>
      <w:r>
        <w:rPr>
          <w:rFonts w:eastAsia="宋体"/>
        </w:rPr>
        <w:t xml:space="preserve">A SECAM Catalogue of General Security Assurance Requirements and associated test cases is </w:t>
      </w:r>
      <w:r>
        <w:rPr>
          <w:rFonts w:hint="eastAsia" w:eastAsia="宋体"/>
          <w:lang w:eastAsia="zh-CN"/>
        </w:rPr>
        <w:t>proposed in clause 5.2.3.3 of TR 33.916</w:t>
      </w:r>
      <w:r>
        <w:rPr>
          <w:rFonts w:eastAsia="宋体"/>
          <w:lang w:eastAsia="zh-CN"/>
        </w:rPr>
        <w:t xml:space="preserve"> [2]</w:t>
      </w:r>
      <w:r>
        <w:rPr>
          <w:rFonts w:hint="eastAsia" w:eastAsia="宋体"/>
          <w:lang w:eastAsia="zh-CN"/>
        </w:rPr>
        <w:t xml:space="preserve"> to </w:t>
      </w:r>
      <w:r>
        <w:rPr>
          <w:rFonts w:eastAsia="宋体"/>
        </w:rPr>
        <w:t>prevent from writing the same security requirements from scratch several times in different network product class SCAS</w:t>
      </w:r>
      <w:r>
        <w:rPr>
          <w:rFonts w:hint="eastAsia" w:eastAsia="宋体"/>
          <w:lang w:eastAsia="zh-CN"/>
        </w:rPr>
        <w:t>. This generic way is also applied to SECAM of virtualized network product class.</w:t>
      </w:r>
    </w:p>
    <w:p>
      <w:pPr>
        <w:rPr>
          <w:rFonts w:eastAsia="宋体"/>
          <w:lang w:eastAsia="zh-CN"/>
        </w:rPr>
      </w:pPr>
      <w:r>
        <w:rPr>
          <w:rFonts w:hint="eastAsia" w:eastAsia="宋体"/>
          <w:lang w:eastAsia="zh-CN"/>
        </w:rPr>
        <w:t xml:space="preserve">Since SECAM and SCAS of physical network product class are bases for </w:t>
      </w:r>
      <w:r>
        <w:rPr>
          <w:rFonts w:eastAsia="宋体"/>
          <w:lang w:eastAsia="zh-CN"/>
        </w:rPr>
        <w:t>SECAM and</w:t>
      </w:r>
      <w:r>
        <w:rPr>
          <w:rFonts w:hint="eastAsia" w:eastAsia="宋体"/>
          <w:lang w:eastAsia="zh-CN"/>
        </w:rPr>
        <w:t xml:space="preserve"> SCAS of virtualized network product class, the security requirements of a virtualized network product class will refer to</w:t>
      </w:r>
      <w:r>
        <w:rPr>
          <w:rFonts w:eastAsia="宋体"/>
        </w:rPr>
        <w:t xml:space="preserve"> the security requirements already available in the </w:t>
      </w:r>
      <w:r>
        <w:rPr>
          <w:rFonts w:hint="eastAsia" w:eastAsia="宋体"/>
          <w:lang w:eastAsia="zh-CN"/>
        </w:rPr>
        <w:t xml:space="preserve">current </w:t>
      </w:r>
      <w:r>
        <w:rPr>
          <w:rFonts w:eastAsia="宋体"/>
        </w:rPr>
        <w:t xml:space="preserve">SECAM catalogue if possible otherwise select the new ones from the agreed sources and update the Catalogue. </w:t>
      </w:r>
      <w:r>
        <w:rPr>
          <w:rFonts w:hint="eastAsia" w:eastAsia="宋体"/>
          <w:lang w:eastAsia="zh-CN"/>
        </w:rPr>
        <w:t>The template for a security requirement description of virtualized network product also uses the template in current SECAM which is described in TR 33.916</w:t>
      </w:r>
      <w:r>
        <w:rPr>
          <w:rFonts w:eastAsia="宋体"/>
          <w:lang w:eastAsia="zh-CN"/>
        </w:rPr>
        <w:t xml:space="preserve"> [2]</w:t>
      </w:r>
      <w:r>
        <w:rPr>
          <w:rFonts w:hint="eastAsia" w:eastAsia="宋体"/>
          <w:lang w:eastAsia="zh-CN"/>
        </w:rPr>
        <w:t>.</w:t>
      </w:r>
    </w:p>
    <w:p>
      <w:pPr>
        <w:keepNext/>
        <w:keepLines/>
        <w:spacing w:before="120"/>
        <w:ind w:left="1418" w:hanging="1418"/>
        <w:outlineLvl w:val="3"/>
        <w:rPr>
          <w:rFonts w:ascii="Arial" w:hAnsi="Arial" w:eastAsia="宋体"/>
          <w:sz w:val="24"/>
        </w:rPr>
      </w:pPr>
      <w:bookmarkStart w:id="63" w:name="_Toc74132422"/>
      <w:bookmarkStart w:id="64" w:name="_Toc82163705"/>
      <w:r>
        <w:rPr>
          <w:rFonts w:ascii="Arial" w:hAnsi="Arial" w:eastAsia="宋体"/>
          <w:sz w:val="24"/>
        </w:rPr>
        <w:t>5.2.</w:t>
      </w:r>
      <w:r>
        <w:rPr>
          <w:rFonts w:ascii="Arial" w:hAnsi="Arial" w:eastAsia="宋体"/>
          <w:sz w:val="24"/>
          <w:lang w:val="en-US"/>
        </w:rPr>
        <w:t>3</w:t>
      </w:r>
      <w:r>
        <w:rPr>
          <w:rFonts w:ascii="Arial" w:hAnsi="Arial" w:eastAsia="宋体"/>
          <w:sz w:val="24"/>
        </w:rPr>
        <w:t>.4</w:t>
      </w:r>
      <w:r>
        <w:rPr>
          <w:rFonts w:ascii="Arial" w:hAnsi="Arial" w:eastAsia="宋体"/>
          <w:sz w:val="24"/>
        </w:rPr>
        <w:tab/>
      </w:r>
      <w:r>
        <w:rPr>
          <w:rFonts w:ascii="Arial" w:hAnsi="Arial" w:eastAsia="宋体"/>
          <w:sz w:val="24"/>
        </w:rPr>
        <w:t>Guidelines for writing test cases</w:t>
      </w:r>
      <w:bookmarkEnd w:id="63"/>
      <w:bookmarkEnd w:id="64"/>
    </w:p>
    <w:p>
      <w:pPr>
        <w:rPr>
          <w:rFonts w:eastAsia="宋体"/>
          <w:lang w:eastAsia="zh-CN"/>
        </w:rPr>
      </w:pPr>
      <w:r>
        <w:rPr>
          <w:rFonts w:hint="eastAsia" w:eastAsia="宋体"/>
          <w:lang w:eastAsia="zh-CN"/>
        </w:rPr>
        <w:t>Some general guidelines for writing test cases (e.g. describing test case, verifiability and repeatability of test case etc.) are described in clause 5.2.3.4 of TR 33.916</w:t>
      </w:r>
      <w:r>
        <w:rPr>
          <w:rFonts w:eastAsia="宋体"/>
          <w:lang w:eastAsia="zh-CN"/>
        </w:rPr>
        <w:t xml:space="preserve"> [2]</w:t>
      </w:r>
      <w:r>
        <w:rPr>
          <w:rFonts w:hint="eastAsia" w:eastAsia="宋体"/>
          <w:lang w:eastAsia="zh-CN"/>
        </w:rPr>
        <w:t xml:space="preserve">. These general guidelines are also used to guide writing test case of virtualized network product class. </w:t>
      </w:r>
    </w:p>
    <w:p>
      <w:pPr>
        <w:pStyle w:val="37"/>
        <w:rPr>
          <w:rFonts w:eastAsia="Yu Gothic UI"/>
          <w:lang w:eastAsia="zh-CN"/>
        </w:rPr>
      </w:pPr>
      <w:r>
        <w:rPr>
          <w:rFonts w:hint="eastAsia" w:eastAsia="Yu Gothic UI"/>
          <w:lang w:eastAsia="zh-CN"/>
        </w:rPr>
        <w:t xml:space="preserve">NOTE: </w:t>
      </w:r>
      <w:r>
        <w:rPr>
          <w:rFonts w:eastAsia="Yu Gothic UI"/>
          <w:lang w:eastAsia="zh-CN"/>
        </w:rPr>
        <w:tab/>
      </w:r>
      <w:r>
        <w:rPr>
          <w:rFonts w:hint="eastAsia" w:eastAsia="Yu Gothic UI"/>
          <w:lang w:eastAsia="zh-CN"/>
        </w:rPr>
        <w:t xml:space="preserve">All the test cases in the present document do not apply to the scenarios where the tested interfaces are not standard compliant, e.g. when the VNF and VNFM are provided by the same vendor who has proprietary implementation on the interface between them. </w:t>
      </w:r>
    </w:p>
    <w:p>
      <w:pPr>
        <w:pStyle w:val="3"/>
      </w:pPr>
      <w:r>
        <w:rPr>
          <w:lang w:val="en-US"/>
        </w:rPr>
        <w:t>5</w:t>
      </w:r>
      <w:r>
        <w:t>.</w:t>
      </w:r>
      <w:r>
        <w:rPr>
          <w:lang w:val="en-US"/>
        </w:rPr>
        <w:t>3</w:t>
      </w:r>
      <w:r>
        <w:tab/>
      </w:r>
      <w:r>
        <w:t>Improvement of SCAS and new potential security requirements</w:t>
      </w:r>
      <w:bookmarkEnd w:id="53"/>
    </w:p>
    <w:p>
      <w:pPr>
        <w:rPr>
          <w:rFonts w:eastAsia="宋体"/>
          <w:lang w:eastAsia="zh-CN"/>
        </w:rPr>
      </w:pPr>
      <w:r>
        <w:rPr>
          <w:rFonts w:eastAsia="宋体"/>
        </w:rPr>
        <w:t xml:space="preserve">Vendors, operators or other bodies can propose new potential security requirements for addition to 3GPP SCASs </w:t>
      </w:r>
      <w:r>
        <w:rPr>
          <w:rFonts w:hint="eastAsia" w:eastAsia="宋体"/>
          <w:lang w:eastAsia="zh-CN"/>
        </w:rPr>
        <w:t xml:space="preserve">for GVNPs </w:t>
      </w:r>
      <w:r>
        <w:rPr>
          <w:rFonts w:eastAsia="宋体"/>
        </w:rPr>
        <w:t xml:space="preserve">if a new threat or vulnerability has been identified. This gives 3GPP the flexibility to continuously review and improve their SCASs </w:t>
      </w:r>
      <w:r>
        <w:rPr>
          <w:rFonts w:hint="eastAsia" w:eastAsia="宋体"/>
          <w:lang w:eastAsia="zh-CN"/>
        </w:rPr>
        <w:t>for GVNPs</w:t>
      </w:r>
      <w:r>
        <w:rPr>
          <w:rFonts w:eastAsia="宋体"/>
        </w:rPr>
        <w:t>.</w:t>
      </w:r>
      <w:r>
        <w:rPr>
          <w:rFonts w:hint="eastAsia" w:eastAsia="宋体"/>
          <w:lang w:eastAsia="zh-CN"/>
        </w:rPr>
        <w:t xml:space="preserve"> </w:t>
      </w:r>
    </w:p>
    <w:p>
      <w:pPr>
        <w:pStyle w:val="3"/>
        <w:rPr>
          <w:lang w:val="en-US"/>
        </w:rPr>
      </w:pPr>
      <w:bookmarkStart w:id="65" w:name="_Toc97275135"/>
      <w:r>
        <w:rPr>
          <w:lang w:val="en-US"/>
        </w:rPr>
        <w:t>5</w:t>
      </w:r>
      <w:r>
        <w:t>.</w:t>
      </w:r>
      <w:r>
        <w:rPr>
          <w:lang w:val="en-US"/>
        </w:rPr>
        <w:t>4</w:t>
      </w:r>
      <w:r>
        <w:tab/>
      </w:r>
      <w:r>
        <w:rPr>
          <w:rFonts w:hint="eastAsia"/>
        </w:rPr>
        <w:t xml:space="preserve">Basic vulnerability testing requirements for </w:t>
      </w:r>
      <w:r>
        <w:rPr>
          <w:lang w:val="en-US"/>
        </w:rPr>
        <w:t>generic virtualized network product</w:t>
      </w:r>
      <w:bookmarkEnd w:id="65"/>
    </w:p>
    <w:p>
      <w:pPr>
        <w:rPr>
          <w:rFonts w:eastAsia="宋体"/>
          <w:lang w:eastAsia="zh-CN"/>
        </w:rPr>
      </w:pPr>
      <w:r>
        <w:rPr>
          <w:rFonts w:hint="eastAsia" w:eastAsia="宋体"/>
          <w:lang w:eastAsia="zh-CN"/>
        </w:rPr>
        <w:t xml:space="preserve">The basic vulnerability testing </w:t>
      </w:r>
      <w:r>
        <w:rPr>
          <w:rFonts w:eastAsia="宋体"/>
          <w:lang w:eastAsia="zh-CN"/>
        </w:rPr>
        <w:t>activities</w:t>
      </w:r>
      <w:r>
        <w:rPr>
          <w:rFonts w:hint="eastAsia" w:eastAsia="宋体"/>
          <w:lang w:eastAsia="zh-CN"/>
        </w:rPr>
        <w:t xml:space="preserve"> such as </w:t>
      </w:r>
      <w:r>
        <w:rPr>
          <w:rFonts w:eastAsia="宋体"/>
        </w:rPr>
        <w:t xml:space="preserve">Port Scanning, Vulnerability Scanner by the use of </w:t>
      </w:r>
      <w:r>
        <w:rPr>
          <w:rFonts w:hint="eastAsia" w:eastAsia="宋体"/>
          <w:lang w:eastAsia="zh-CN"/>
        </w:rPr>
        <w:t>v</w:t>
      </w:r>
      <w:r>
        <w:rPr>
          <w:rFonts w:eastAsia="宋体"/>
        </w:rPr>
        <w:t>ulnerability scanners</w:t>
      </w:r>
      <w:r>
        <w:rPr>
          <w:rFonts w:hint="eastAsia" w:eastAsia="宋体"/>
          <w:lang w:eastAsia="zh-CN"/>
        </w:rPr>
        <w:t xml:space="preserve"> are the generic </w:t>
      </w:r>
      <w:r>
        <w:rPr>
          <w:rFonts w:eastAsia="宋体"/>
          <w:lang w:eastAsia="zh-CN"/>
        </w:rPr>
        <w:t>mechanism</w:t>
      </w:r>
      <w:r>
        <w:rPr>
          <w:rFonts w:hint="eastAsia" w:eastAsia="宋体"/>
          <w:lang w:eastAsia="zh-CN"/>
        </w:rPr>
        <w:t xml:space="preserve">s to detect the exposures and vulnerabilities of both for the </w:t>
      </w:r>
      <w:r>
        <w:rPr>
          <w:rFonts w:eastAsia="宋体"/>
          <w:lang w:eastAsia="zh-CN"/>
        </w:rPr>
        <w:t>physical</w:t>
      </w:r>
      <w:r>
        <w:rPr>
          <w:rFonts w:hint="eastAsia" w:eastAsia="宋体"/>
          <w:lang w:eastAsia="zh-CN"/>
        </w:rPr>
        <w:t xml:space="preserve"> network products and the virtualized network products. C</w:t>
      </w:r>
      <w:r>
        <w:rPr>
          <w:rFonts w:eastAsia="宋体"/>
          <w:lang w:eastAsia="zh-CN"/>
        </w:rPr>
        <w:t>u</w:t>
      </w:r>
      <w:r>
        <w:rPr>
          <w:rFonts w:hint="eastAsia" w:eastAsia="宋体"/>
          <w:lang w:eastAsia="zh-CN"/>
        </w:rPr>
        <w:t xml:space="preserve">rrently, the </w:t>
      </w:r>
      <w:r>
        <w:rPr>
          <w:rFonts w:eastAsia="宋体"/>
          <w:lang w:eastAsia="zh-CN"/>
        </w:rPr>
        <w:t xml:space="preserve">security testing tools already support vulnerability and port scanning for </w:t>
      </w:r>
      <w:r>
        <w:rPr>
          <w:rFonts w:hint="eastAsia" w:eastAsia="宋体"/>
          <w:lang w:eastAsia="zh-CN"/>
        </w:rPr>
        <w:t xml:space="preserve">the </w:t>
      </w:r>
      <w:r>
        <w:rPr>
          <w:rFonts w:eastAsia="宋体"/>
          <w:lang w:eastAsia="zh-CN"/>
        </w:rPr>
        <w:t>virtualized network products.</w:t>
      </w:r>
      <w:r>
        <w:rPr>
          <w:rFonts w:hint="eastAsia" w:eastAsia="宋体"/>
          <w:lang w:eastAsia="zh-CN"/>
        </w:rPr>
        <w:t xml:space="preserve"> So, the</w:t>
      </w:r>
      <w:r>
        <w:rPr>
          <w:rFonts w:eastAsia="宋体"/>
          <w:lang w:val="en-US" w:eastAsia="zh-CN"/>
        </w:rPr>
        <w:t xml:space="preserve"> existing general</w:t>
      </w:r>
      <w:r>
        <w:rPr>
          <w:rFonts w:hint="eastAsia" w:eastAsia="宋体"/>
          <w:lang w:eastAsia="zh-CN"/>
        </w:rPr>
        <w:t xml:space="preserve"> requirements of p</w:t>
      </w:r>
      <w:r>
        <w:rPr>
          <w:rFonts w:eastAsia="宋体"/>
        </w:rPr>
        <w:t xml:space="preserve">ort </w:t>
      </w:r>
      <w:r>
        <w:rPr>
          <w:rFonts w:hint="eastAsia" w:eastAsia="宋体"/>
          <w:lang w:eastAsia="zh-CN"/>
        </w:rPr>
        <w:t>s</w:t>
      </w:r>
      <w:r>
        <w:rPr>
          <w:rFonts w:eastAsia="宋体"/>
        </w:rPr>
        <w:t>canning</w:t>
      </w:r>
      <w:r>
        <w:rPr>
          <w:rFonts w:hint="eastAsia" w:eastAsia="宋体"/>
          <w:lang w:eastAsia="zh-CN"/>
        </w:rPr>
        <w:t xml:space="preserve"> and v</w:t>
      </w:r>
      <w:r>
        <w:rPr>
          <w:rFonts w:eastAsia="宋体"/>
        </w:rPr>
        <w:t xml:space="preserve">ulnerability </w:t>
      </w:r>
      <w:r>
        <w:rPr>
          <w:rFonts w:hint="eastAsia" w:eastAsia="宋体"/>
          <w:lang w:eastAsia="zh-CN"/>
        </w:rPr>
        <w:t>s</w:t>
      </w:r>
      <w:r>
        <w:rPr>
          <w:rFonts w:eastAsia="宋体"/>
        </w:rPr>
        <w:t>cann</w:t>
      </w:r>
      <w:r>
        <w:rPr>
          <w:rFonts w:hint="eastAsia" w:eastAsia="宋体"/>
          <w:lang w:eastAsia="zh-CN"/>
        </w:rPr>
        <w:t>ing</w:t>
      </w:r>
      <w:r>
        <w:rPr>
          <w:rFonts w:eastAsia="宋体"/>
          <w:lang w:val="en-US" w:eastAsia="zh-CN"/>
        </w:rPr>
        <w:t xml:space="preserve"> </w:t>
      </w:r>
      <w:r>
        <w:rPr>
          <w:rFonts w:hint="eastAsia" w:eastAsia="宋体"/>
          <w:lang w:eastAsia="zh-CN"/>
        </w:rPr>
        <w:t xml:space="preserve">apply to </w:t>
      </w:r>
      <w:r>
        <w:rPr>
          <w:rFonts w:eastAsia="宋体"/>
          <w:lang w:val="en-US" w:eastAsia="zh-CN"/>
        </w:rPr>
        <w:t xml:space="preserve">all types of </w:t>
      </w:r>
      <w:r>
        <w:rPr>
          <w:rFonts w:hint="eastAsia" w:eastAsia="宋体"/>
          <w:lang w:eastAsia="zh-CN"/>
        </w:rPr>
        <w:t xml:space="preserve">GVNP. </w:t>
      </w:r>
    </w:p>
    <w:p>
      <w:pPr>
        <w:rPr>
          <w:rFonts w:eastAsia="宋体"/>
          <w:lang w:eastAsia="zh-CN"/>
        </w:rPr>
      </w:pPr>
      <w:r>
        <w:rPr>
          <w:rFonts w:eastAsia="宋体"/>
        </w:rPr>
        <w:t xml:space="preserve">The target of </w:t>
      </w:r>
      <w:r>
        <w:rPr>
          <w:rFonts w:hint="eastAsia" w:eastAsia="宋体"/>
          <w:lang w:eastAsia="zh-CN"/>
        </w:rPr>
        <w:t>r</w:t>
      </w:r>
      <w:r>
        <w:rPr>
          <w:rFonts w:eastAsia="宋体"/>
          <w:lang w:eastAsia="zh-CN"/>
        </w:rPr>
        <w:t>obustness and fuzz testing</w:t>
      </w:r>
      <w:r>
        <w:rPr>
          <w:rFonts w:eastAsia="宋体"/>
        </w:rPr>
        <w:t xml:space="preserve"> are the protocol stacks (e.g. </w:t>
      </w:r>
      <w:r>
        <w:rPr>
          <w:rFonts w:hint="eastAsia" w:eastAsia="宋体"/>
          <w:lang w:eastAsia="zh-CN"/>
        </w:rPr>
        <w:t>http</w:t>
      </w:r>
      <w:r>
        <w:rPr>
          <w:rFonts w:eastAsia="宋体"/>
        </w:rPr>
        <w:t xml:space="preserve"> stack) rather than the applications</w:t>
      </w:r>
      <w:r>
        <w:rPr>
          <w:rFonts w:hint="eastAsia" w:eastAsia="宋体"/>
          <w:lang w:eastAsia="zh-CN"/>
        </w:rPr>
        <w:t xml:space="preserve">. </w:t>
      </w:r>
      <w:r>
        <w:rPr>
          <w:rFonts w:eastAsia="宋体"/>
          <w:lang w:eastAsia="zh-CN"/>
        </w:rPr>
        <w:t>The protocol stack</w:t>
      </w:r>
      <w:r>
        <w:rPr>
          <w:rFonts w:hint="eastAsia" w:eastAsia="宋体"/>
          <w:lang w:eastAsia="zh-CN"/>
        </w:rPr>
        <w:t>s</w:t>
      </w:r>
      <w:r>
        <w:rPr>
          <w:rFonts w:eastAsia="宋体"/>
          <w:lang w:eastAsia="zh-CN"/>
        </w:rPr>
        <w:t xml:space="preserve"> supported by </w:t>
      </w:r>
      <w:r>
        <w:rPr>
          <w:rFonts w:hint="eastAsia" w:eastAsia="宋体"/>
          <w:lang w:eastAsia="zh-CN"/>
        </w:rPr>
        <w:t xml:space="preserve">the </w:t>
      </w:r>
      <w:r>
        <w:rPr>
          <w:rFonts w:eastAsia="宋体"/>
          <w:lang w:eastAsia="zh-CN"/>
        </w:rPr>
        <w:t xml:space="preserve">NF </w:t>
      </w:r>
      <w:r>
        <w:rPr>
          <w:rFonts w:hint="eastAsia" w:eastAsia="宋体"/>
          <w:lang w:eastAsia="zh-CN"/>
        </w:rPr>
        <w:t>are</w:t>
      </w:r>
      <w:r>
        <w:rPr>
          <w:rFonts w:eastAsia="宋体"/>
          <w:lang w:eastAsia="zh-CN"/>
        </w:rPr>
        <w:t xml:space="preserve"> the same for both </w:t>
      </w:r>
      <w:r>
        <w:rPr>
          <w:rFonts w:hint="eastAsia" w:eastAsia="宋体"/>
          <w:lang w:eastAsia="zh-CN"/>
        </w:rPr>
        <w:t xml:space="preserve">of </w:t>
      </w:r>
      <w:r>
        <w:rPr>
          <w:rFonts w:eastAsia="宋体"/>
          <w:lang w:eastAsia="zh-CN"/>
        </w:rPr>
        <w:t xml:space="preserve">virtualized and physical </w:t>
      </w:r>
      <w:r>
        <w:rPr>
          <w:rFonts w:hint="eastAsia" w:eastAsia="宋体"/>
          <w:lang w:eastAsia="zh-CN"/>
        </w:rPr>
        <w:t>network products. So, the</w:t>
      </w:r>
      <w:r>
        <w:rPr>
          <w:rFonts w:eastAsia="宋体"/>
          <w:lang w:val="en-US" w:eastAsia="zh-CN"/>
        </w:rPr>
        <w:t xml:space="preserve"> existing general</w:t>
      </w:r>
      <w:r>
        <w:rPr>
          <w:rFonts w:hint="eastAsia" w:eastAsia="宋体"/>
          <w:lang w:eastAsia="zh-CN"/>
        </w:rPr>
        <w:t xml:space="preserve"> requirements of r</w:t>
      </w:r>
      <w:r>
        <w:rPr>
          <w:rFonts w:eastAsia="宋体"/>
          <w:lang w:eastAsia="zh-CN"/>
        </w:rPr>
        <w:t>obustness and fuzz testing</w:t>
      </w:r>
      <w:r>
        <w:rPr>
          <w:rFonts w:eastAsia="宋体"/>
          <w:lang w:val="en-US" w:eastAsia="zh-CN"/>
        </w:rPr>
        <w:t xml:space="preserve"> </w:t>
      </w:r>
      <w:r>
        <w:rPr>
          <w:rFonts w:hint="eastAsia" w:eastAsia="宋体"/>
          <w:lang w:eastAsia="zh-CN"/>
        </w:rPr>
        <w:t>apply to GVNPs.</w:t>
      </w:r>
    </w:p>
    <w:p>
      <w:pPr>
        <w:pStyle w:val="2"/>
      </w:pPr>
      <w:bookmarkStart w:id="66" w:name="_Toc97275136"/>
      <w:r>
        <w:rPr>
          <w:lang w:val="en-US"/>
        </w:rPr>
        <w:t>6</w:t>
      </w:r>
      <w:r>
        <w:tab/>
      </w:r>
      <w:r>
        <w:t>Vendor development and product lifecycle processes and test laboratory accreditation</w:t>
      </w:r>
      <w:bookmarkEnd w:id="66"/>
    </w:p>
    <w:p>
      <w:pPr>
        <w:pStyle w:val="49"/>
        <w:rPr>
          <w:del w:id="139" w:author="CMCC" w:date="2022-04-18T13:09:00Z"/>
        </w:rPr>
      </w:pPr>
      <w:del w:id="140" w:author="CMCC" w:date="2022-04-18T13:09:00Z">
        <w:r>
          <w:rPr/>
          <w:delText xml:space="preserve">Editor’s Note: </w:delText>
        </w:r>
      </w:del>
      <w:del w:id="141" w:author="CMCC" w:date="2022-04-18T13:09:00Z">
        <w:r>
          <w:rPr>
            <w:rFonts w:hint="eastAsia"/>
            <w:lang w:eastAsia="zh-CN"/>
          </w:rPr>
          <w:delText xml:space="preserve">This clause will </w:delText>
        </w:r>
      </w:del>
      <w:del w:id="142" w:author="CMCC" w:date="2022-04-18T13:09:00Z">
        <w:r>
          <w:rPr>
            <w:lang w:val="en-US" w:eastAsia="zh-CN"/>
          </w:rPr>
          <w:delText>describe vendor development and product lifecycle processes and test laboratory accreditation for virtualized network product. The structure of sub-clause follows the output of TR33.818.</w:delText>
        </w:r>
      </w:del>
    </w:p>
    <w:p>
      <w:pPr>
        <w:pStyle w:val="3"/>
      </w:pPr>
      <w:bookmarkStart w:id="67" w:name="_Toc97275137"/>
      <w:r>
        <w:rPr>
          <w:lang w:val="en-US"/>
        </w:rPr>
        <w:t>6</w:t>
      </w:r>
      <w:r>
        <w:t>.1</w:t>
      </w:r>
      <w:r>
        <w:tab/>
      </w:r>
      <w:r>
        <w:t>Overview</w:t>
      </w:r>
      <w:bookmarkEnd w:id="67"/>
    </w:p>
    <w:p>
      <w:pPr>
        <w:rPr>
          <w:ins w:id="143" w:author="CMCC" w:date="2022-04-18T13:10:00Z"/>
          <w:lang w:eastAsia="zh-CN"/>
        </w:rPr>
      </w:pPr>
      <w:ins w:id="144" w:author="CMCC" w:date="2022-04-18T13:10:00Z">
        <w:r>
          <w:rPr>
            <w:rFonts w:hint="eastAsia"/>
            <w:lang w:eastAsia="zh-CN"/>
          </w:rPr>
          <w:t xml:space="preserve">According to the description from clause 4.4,  the scope of SECAM accreditation </w:t>
        </w:r>
      </w:ins>
      <w:ins w:id="145" w:author="CMCC" w:date="2022-09-14T13:48:00Z">
        <w:r>
          <w:rPr>
            <w:lang w:val="en-US" w:eastAsia="zh-CN"/>
          </w:rPr>
          <w:t xml:space="preserve">described </w:t>
        </w:r>
      </w:ins>
      <w:ins w:id="146" w:author="CMCC" w:date="2022-09-14T13:48:00Z">
        <w:r>
          <w:rPr>
            <w:rFonts w:hint="eastAsia"/>
            <w:lang w:eastAsia="zh-CN"/>
          </w:rPr>
          <w:t>in TR 33.916</w:t>
        </w:r>
      </w:ins>
      <w:ins w:id="147" w:author="CMCC" w:date="2022-09-14T13:49:00Z">
        <w:r>
          <w:rPr>
            <w:lang w:val="en-US" w:eastAsia="zh-CN"/>
          </w:rPr>
          <w:t xml:space="preserve"> [2]</w:t>
        </w:r>
      </w:ins>
      <w:ins w:id="148" w:author="CMCC" w:date="2022-09-14T13:48:00Z">
        <w:r>
          <w:rPr>
            <w:lang w:val="en-US" w:eastAsia="zh-CN"/>
          </w:rPr>
          <w:t xml:space="preserve"> </w:t>
        </w:r>
      </w:ins>
      <w:ins w:id="149" w:author="CMCC" w:date="2022-09-14T13:50:00Z">
        <w:r>
          <w:rPr>
            <w:lang w:val="en-US" w:eastAsia="zh-CN"/>
          </w:rPr>
          <w:t xml:space="preserve">is </w:t>
        </w:r>
      </w:ins>
      <w:ins w:id="150" w:author="CMCC" w:date="2022-09-14T13:50:00Z">
        <w:r>
          <w:rPr>
            <w:rFonts w:hint="eastAsia"/>
            <w:lang w:eastAsia="zh-CN"/>
          </w:rPr>
          <w:t xml:space="preserve">applicable to all of the network products, regardless of whether the network product is physical </w:t>
        </w:r>
      </w:ins>
      <w:ins w:id="151" w:author="CMCC" w:date="2022-09-14T13:50:00Z">
        <w:r>
          <w:rPr>
            <w:lang w:eastAsia="zh-CN"/>
          </w:rPr>
          <w:t>network</w:t>
        </w:r>
      </w:ins>
      <w:ins w:id="152" w:author="CMCC" w:date="2022-09-14T13:50:00Z">
        <w:r>
          <w:rPr>
            <w:rFonts w:hint="eastAsia"/>
            <w:lang w:eastAsia="zh-CN"/>
          </w:rPr>
          <w:t xml:space="preserve"> product or virtuali</w:t>
        </w:r>
      </w:ins>
      <w:ins w:id="153" w:author="CMCC" w:date="2022-09-14T13:50:00Z">
        <w:r>
          <w:rPr>
            <w:lang w:val="en-US" w:eastAsia="zh-CN"/>
          </w:rPr>
          <w:t>z</w:t>
        </w:r>
      </w:ins>
      <w:ins w:id="154" w:author="CMCC" w:date="2022-09-14T13:50:00Z">
        <w:r>
          <w:rPr>
            <w:rFonts w:hint="eastAsia"/>
            <w:lang w:eastAsia="zh-CN"/>
          </w:rPr>
          <w:t>ed network product</w:t>
        </w:r>
      </w:ins>
      <w:ins w:id="155" w:author="CMCC" w:date="2022-04-18T13:10:00Z">
        <w:r>
          <w:rPr>
            <w:rFonts w:hint="eastAsia"/>
            <w:lang w:eastAsia="zh-CN"/>
          </w:rPr>
          <w:t>.</w:t>
        </w:r>
      </w:ins>
      <w:ins w:id="156" w:author="CMCC" w:date="2022-04-18T13:10:00Z">
        <w:r>
          <w:rPr>
            <w:lang w:eastAsia="zh-CN"/>
          </w:rPr>
          <w:t xml:space="preserve"> </w:t>
        </w:r>
      </w:ins>
      <w:ins w:id="157" w:author="CMCC" w:date="2022-04-18T13:10:00Z">
        <w:r>
          <w:rPr>
            <w:rFonts w:hint="eastAsia"/>
            <w:lang w:eastAsia="zh-CN"/>
          </w:rPr>
          <w:t>GSMA F</w:t>
        </w:r>
      </w:ins>
      <w:ins w:id="158" w:author="Ron" w:date="2022-11-16T16:22:00Z">
        <w:r>
          <w:rPr>
            <w:rFonts w:hint="eastAsia"/>
            <w:lang w:val="en-US" w:eastAsia="zh-CN"/>
          </w:rPr>
          <w:t>S</w:t>
        </w:r>
      </w:ins>
      <w:ins w:id="159" w:author="CMCC" w:date="2022-04-18T13:10:00Z">
        <w:r>
          <w:rPr>
            <w:rFonts w:hint="eastAsia"/>
            <w:lang w:eastAsia="zh-CN"/>
          </w:rPr>
          <w:t>.14, F</w:t>
        </w:r>
      </w:ins>
      <w:ins w:id="160" w:author="Ron" w:date="2022-11-16T16:22:00Z">
        <w:r>
          <w:rPr>
            <w:rFonts w:hint="eastAsia"/>
            <w:lang w:val="en-US" w:eastAsia="zh-CN"/>
          </w:rPr>
          <w:t>S</w:t>
        </w:r>
      </w:ins>
      <w:ins w:id="161" w:author="CMCC" w:date="2022-04-18T13:10:00Z">
        <w:r>
          <w:rPr>
            <w:rFonts w:hint="eastAsia"/>
            <w:lang w:eastAsia="zh-CN"/>
          </w:rPr>
          <w:t>.15 and F</w:t>
        </w:r>
      </w:ins>
      <w:ins w:id="162" w:author="Ron" w:date="2022-11-16T16:22:00Z">
        <w:r>
          <w:rPr>
            <w:rFonts w:hint="eastAsia"/>
            <w:lang w:val="en-US" w:eastAsia="zh-CN"/>
          </w:rPr>
          <w:t>S</w:t>
        </w:r>
      </w:ins>
      <w:ins w:id="163" w:author="CMCC" w:date="2022-04-18T13:10:00Z">
        <w:r>
          <w:rPr>
            <w:rFonts w:hint="eastAsia"/>
            <w:lang w:eastAsia="zh-CN"/>
          </w:rPr>
          <w:t>.16</w:t>
        </w:r>
      </w:ins>
      <w:ins w:id="164" w:author="Ron" w:date="2022-11-17T20:48:00Z">
        <w:r>
          <w:rPr>
            <w:rFonts w:hint="eastAsia"/>
            <w:lang w:val="en-US" w:eastAsia="zh-CN"/>
          </w:rPr>
          <w:t>, FS.46</w:t>
        </w:r>
      </w:ins>
      <w:ins w:id="165" w:author="CMCC" w:date="2022-04-18T13:10:00Z">
        <w:r>
          <w:rPr>
            <w:rFonts w:hint="eastAsia"/>
            <w:lang w:eastAsia="zh-CN"/>
          </w:rPr>
          <w:t xml:space="preserve"> [</w:t>
        </w:r>
      </w:ins>
      <w:ins w:id="166" w:author="CMCC" w:date="2022-11-20T05:45:03Z">
        <w:r>
          <w:rPr>
            <w:rFonts w:hint="eastAsia"/>
            <w:lang w:val="en-US" w:eastAsia="zh-CN"/>
          </w:rPr>
          <w:t>9</w:t>
        </w:r>
      </w:ins>
      <w:ins w:id="167" w:author="CMCC" w:date="2022-04-18T13:10:00Z">
        <w:r>
          <w:rPr>
            <w:rFonts w:hint="eastAsia"/>
            <w:lang w:eastAsia="zh-CN"/>
          </w:rPr>
          <w:t>]</w:t>
        </w:r>
      </w:ins>
      <w:ins w:id="168" w:author="CMCC" w:date="2022-04-18T13:10:00Z">
        <w:r>
          <w:rPr>
            <w:lang w:eastAsia="zh-CN"/>
          </w:rPr>
          <w:t>,</w:t>
        </w:r>
      </w:ins>
      <w:ins w:id="169" w:author="CMCC" w:date="2022-04-18T13:10:00Z">
        <w:r>
          <w:rPr>
            <w:rFonts w:hint="eastAsia"/>
            <w:lang w:eastAsia="zh-CN"/>
          </w:rPr>
          <w:t xml:space="preserve"> [</w:t>
        </w:r>
      </w:ins>
      <w:ins w:id="170" w:author="CMCC" w:date="2022-11-20T05:45:05Z">
        <w:r>
          <w:rPr>
            <w:rFonts w:hint="eastAsia"/>
            <w:lang w:val="en-US" w:eastAsia="zh-CN"/>
          </w:rPr>
          <w:t>10</w:t>
        </w:r>
      </w:ins>
      <w:ins w:id="171" w:author="CMCC" w:date="2022-04-18T13:10:00Z">
        <w:r>
          <w:rPr>
            <w:rFonts w:hint="eastAsia"/>
            <w:lang w:eastAsia="zh-CN"/>
          </w:rPr>
          <w:t>]</w:t>
        </w:r>
      </w:ins>
      <w:ins w:id="172" w:author="CMCC" w:date="2022-04-18T13:10:00Z">
        <w:r>
          <w:rPr>
            <w:lang w:eastAsia="zh-CN"/>
          </w:rPr>
          <w:t xml:space="preserve"> </w:t>
        </w:r>
      </w:ins>
      <w:ins w:id="173" w:author="Ron" w:date="2022-11-17T20:48:00Z">
        <w:r>
          <w:rPr>
            <w:rFonts w:hint="eastAsia"/>
            <w:lang w:val="en-US" w:eastAsia="zh-CN"/>
          </w:rPr>
          <w:t>[</w:t>
        </w:r>
      </w:ins>
      <w:ins w:id="174" w:author="CMCC" w:date="2022-11-20T05:45:07Z">
        <w:r>
          <w:rPr>
            <w:rFonts w:hint="eastAsia"/>
            <w:lang w:val="en-US" w:eastAsia="zh-CN"/>
          </w:rPr>
          <w:t>11</w:t>
        </w:r>
      </w:ins>
      <w:ins w:id="175" w:author="Ron" w:date="2022-11-17T20:48:00Z">
        <w:r>
          <w:rPr>
            <w:rFonts w:hint="eastAsia"/>
            <w:lang w:val="en-US" w:eastAsia="zh-CN"/>
          </w:rPr>
          <w:t>]</w:t>
        </w:r>
      </w:ins>
      <w:ins w:id="176" w:author="CMCC" w:date="2022-04-18T13:10:00Z">
        <w:r>
          <w:rPr>
            <w:lang w:eastAsia="zh-CN"/>
          </w:rPr>
          <w:t>and</w:t>
        </w:r>
      </w:ins>
      <w:ins w:id="177" w:author="CMCC" w:date="2022-04-18T13:10:00Z">
        <w:r>
          <w:rPr>
            <w:rFonts w:hint="eastAsia"/>
            <w:lang w:eastAsia="zh-CN"/>
          </w:rPr>
          <w:t xml:space="preserve"> [</w:t>
        </w:r>
      </w:ins>
      <w:ins w:id="178" w:author="CMCC" w:date="2022-09-14T13:51:00Z">
        <w:r>
          <w:rPr>
            <w:lang w:val="en-US" w:eastAsia="zh-CN"/>
          </w:rPr>
          <w:t>7</w:t>
        </w:r>
      </w:ins>
      <w:ins w:id="179" w:author="CMCC" w:date="2022-04-18T13:10:00Z">
        <w:r>
          <w:rPr>
            <w:rFonts w:hint="eastAsia"/>
            <w:lang w:eastAsia="zh-CN"/>
          </w:rPr>
          <w:t>] described t</w:t>
        </w:r>
      </w:ins>
      <w:ins w:id="180" w:author="CMCC" w:date="2022-04-18T13:10:00Z">
        <w:r>
          <w:rPr>
            <w:lang w:eastAsia="zh-CN"/>
          </w:rPr>
          <w:t xml:space="preserve">est </w:t>
        </w:r>
      </w:ins>
      <w:ins w:id="181" w:author="CMCC" w:date="2022-04-18T13:10:00Z">
        <w:r>
          <w:rPr>
            <w:rFonts w:hint="eastAsia"/>
            <w:lang w:eastAsia="zh-CN"/>
          </w:rPr>
          <w:t>l</w:t>
        </w:r>
      </w:ins>
      <w:ins w:id="182" w:author="CMCC" w:date="2022-04-18T13:10:00Z">
        <w:r>
          <w:rPr>
            <w:lang w:eastAsia="zh-CN"/>
          </w:rPr>
          <w:t>aboratory</w:t>
        </w:r>
      </w:ins>
      <w:ins w:id="183" w:author="CMCC" w:date="2022-04-18T13:10:00Z">
        <w:r>
          <w:rPr>
            <w:rFonts w:hint="eastAsia"/>
            <w:lang w:eastAsia="zh-CN"/>
          </w:rPr>
          <w:t xml:space="preserve"> a</w:t>
        </w:r>
      </w:ins>
      <w:ins w:id="184" w:author="CMCC" w:date="2022-04-18T13:10:00Z">
        <w:r>
          <w:rPr>
            <w:lang w:eastAsia="zh-CN"/>
          </w:rPr>
          <w:t>ccreditation</w:t>
        </w:r>
      </w:ins>
      <w:ins w:id="185" w:author="CMCC" w:date="2022-04-18T13:10:00Z">
        <w:r>
          <w:rPr>
            <w:rFonts w:hint="eastAsia"/>
            <w:lang w:eastAsia="zh-CN"/>
          </w:rPr>
          <w:t>, v</w:t>
        </w:r>
      </w:ins>
      <w:ins w:id="186" w:author="CMCC" w:date="2022-04-18T13:10:00Z">
        <w:r>
          <w:rPr/>
          <w:t>endor development and product lifecycle processes</w:t>
        </w:r>
      </w:ins>
      <w:ins w:id="187" w:author="CMCC" w:date="2022-04-18T13:10:00Z">
        <w:r>
          <w:rPr>
            <w:rFonts w:hint="eastAsia"/>
            <w:lang w:eastAsia="zh-CN"/>
          </w:rPr>
          <w:t xml:space="preserve"> and security requirements respectively. These are generic accreditation and processes. So, the processes of v</w:t>
        </w:r>
      </w:ins>
      <w:ins w:id="188" w:author="CMCC" w:date="2022-04-18T13:10:00Z">
        <w:r>
          <w:rPr/>
          <w:t>endor development and product lifecycle processes and test laboratory accreditation</w:t>
        </w:r>
      </w:ins>
      <w:ins w:id="189" w:author="CMCC" w:date="2022-04-18T13:10:00Z">
        <w:r>
          <w:rPr>
            <w:rFonts w:hint="eastAsia"/>
            <w:lang w:eastAsia="zh-CN"/>
          </w:rPr>
          <w:t xml:space="preserve"> in clause 6 of TR 33.916 [</w:t>
        </w:r>
      </w:ins>
      <w:ins w:id="190" w:author="CMCC" w:date="2022-04-18T13:10:00Z">
        <w:r>
          <w:rPr>
            <w:lang w:eastAsia="zh-CN"/>
          </w:rPr>
          <w:t>2</w:t>
        </w:r>
      </w:ins>
      <w:ins w:id="191" w:author="CMCC" w:date="2022-04-18T13:10:00Z">
        <w:r>
          <w:rPr>
            <w:rFonts w:hint="eastAsia"/>
            <w:lang w:eastAsia="zh-CN"/>
          </w:rPr>
          <w:t>], which provide the overview of the processes and accreditation in GSMA NESA</w:t>
        </w:r>
      </w:ins>
      <w:ins w:id="192" w:author="Ron" w:date="2022-11-17T20:48:00Z">
        <w:r>
          <w:rPr>
            <w:rFonts w:hint="eastAsia"/>
            <w:lang w:val="en-US" w:eastAsia="zh-CN"/>
          </w:rPr>
          <w:t>S</w:t>
        </w:r>
      </w:ins>
      <w:ins w:id="193" w:author="CMCC" w:date="2022-04-18T13:10:00Z">
        <w:r>
          <w:rPr>
            <w:rFonts w:hint="eastAsia"/>
            <w:lang w:eastAsia="zh-CN"/>
          </w:rPr>
          <w:t xml:space="preserve">G are apply to </w:t>
        </w:r>
      </w:ins>
      <w:ins w:id="194" w:author="CMCC" w:date="2022-09-14T13:53:00Z">
        <w:r>
          <w:rPr>
            <w:lang w:val="en-US" w:eastAsia="zh-CN"/>
          </w:rPr>
          <w:t xml:space="preserve">type 1 of </w:t>
        </w:r>
      </w:ins>
      <w:ins w:id="195" w:author="CMCC" w:date="2022-04-18T13:10:00Z">
        <w:r>
          <w:rPr>
            <w:rFonts w:hint="eastAsia"/>
            <w:lang w:eastAsia="zh-CN"/>
          </w:rPr>
          <w:t>virtuali</w:t>
        </w:r>
      </w:ins>
      <w:ins w:id="196" w:author="CMCC" w:date="2022-09-14T13:54:00Z">
        <w:r>
          <w:rPr>
            <w:lang w:val="en-US" w:eastAsia="zh-CN"/>
          </w:rPr>
          <w:t>z</w:t>
        </w:r>
      </w:ins>
      <w:ins w:id="197" w:author="CMCC" w:date="2022-04-18T13:10:00Z">
        <w:r>
          <w:rPr>
            <w:rFonts w:hint="eastAsia"/>
            <w:lang w:eastAsia="zh-CN"/>
          </w:rPr>
          <w:t xml:space="preserve">ed network products </w:t>
        </w:r>
      </w:ins>
      <w:ins w:id="198" w:author="CMCC" w:date="2022-04-18T13:10:00Z">
        <w:r>
          <w:rPr>
            <w:lang w:eastAsia="zh-CN"/>
          </w:rPr>
          <w:t>as well</w:t>
        </w:r>
      </w:ins>
      <w:ins w:id="199" w:author="CMCC" w:date="2022-04-18T13:10:00Z">
        <w:r>
          <w:rPr>
            <w:rFonts w:hint="eastAsia"/>
            <w:lang w:eastAsia="zh-CN"/>
          </w:rPr>
          <w:t>.</w:t>
        </w:r>
      </w:ins>
    </w:p>
    <w:p>
      <w:pPr>
        <w:pStyle w:val="37"/>
        <w:rPr>
          <w:ins w:id="200" w:author="CMCC" w:date="2022-04-18T13:10:00Z"/>
          <w:rFonts w:eastAsia="Yu Gothic UI"/>
          <w:lang w:eastAsia="zh-CN"/>
        </w:rPr>
      </w:pPr>
      <w:ins w:id="201" w:author="CMCC" w:date="2022-04-18T13:10:00Z">
        <w:r>
          <w:rPr>
            <w:rFonts w:eastAsia="Yu Gothic UI"/>
            <w:lang w:eastAsia="zh-CN"/>
          </w:rPr>
          <w:t xml:space="preserve">NOTE 1: The product development and lifecycle processes as well as test laboratory accreditation procedure described in the present document needs to be revisited once GSMA </w:t>
        </w:r>
      </w:ins>
      <w:ins w:id="202" w:author="Ron" w:date="2022-11-17T20:48:00Z">
        <w:r>
          <w:rPr>
            <w:rFonts w:hint="eastAsia" w:eastAsia="Yu Gothic UI"/>
            <w:lang w:val="en-US" w:eastAsia="zh-CN"/>
          </w:rPr>
          <w:t>NESASG</w:t>
        </w:r>
      </w:ins>
      <w:ins w:id="203" w:author="CMCC" w:date="2022-04-18T13:10:00Z">
        <w:r>
          <w:rPr>
            <w:rFonts w:eastAsia="Yu Gothic UI"/>
            <w:lang w:eastAsia="zh-CN"/>
          </w:rPr>
          <w:t xml:space="preserve"> publishes new methodology specifications on NESAS.</w:t>
        </w:r>
      </w:ins>
    </w:p>
    <w:p>
      <w:pPr>
        <w:pStyle w:val="37"/>
        <w:rPr>
          <w:ins w:id="204" w:author="CMCC" w:date="2022-09-14T13:54:00Z"/>
        </w:rPr>
      </w:pPr>
      <w:ins w:id="205" w:author="CMCC" w:date="2022-04-18T13:10:00Z">
        <w:r>
          <w:rPr/>
          <w:t xml:space="preserve">NOTE 2 : GSMA </w:t>
        </w:r>
      </w:ins>
      <w:ins w:id="206" w:author="Ron" w:date="2022-11-17T20:49:00Z">
        <w:r>
          <w:rPr>
            <w:rFonts w:hint="eastAsia"/>
            <w:lang w:val="en-US" w:eastAsia="zh-CN"/>
          </w:rPr>
          <w:t>NESASG</w:t>
        </w:r>
      </w:ins>
      <w:ins w:id="207" w:author="CMCC" w:date="2022-04-18T13:10:00Z">
        <w:r>
          <w:rPr/>
          <w:t xml:space="preserve"> is ultimately responsible for defining the entire vendor development, product lifecycle processes, and test laboratory accreditation, including dispute resolution process. Therefore, it is the responsibility of GSMA </w:t>
        </w:r>
      </w:ins>
      <w:ins w:id="208" w:author="Ron" w:date="2022-11-17T20:49:00Z">
        <w:r>
          <w:rPr>
            <w:rFonts w:hint="eastAsia"/>
            <w:lang w:val="en-US" w:eastAsia="zh-CN"/>
          </w:rPr>
          <w:t>NESASG</w:t>
        </w:r>
      </w:ins>
      <w:ins w:id="209" w:author="CMCC" w:date="2022-04-18T13:10:00Z">
        <w:r>
          <w:rPr/>
          <w:t xml:space="preserve"> to confirm if the current process defined in G</w:t>
        </w:r>
      </w:ins>
      <w:ins w:id="210" w:author="Ron" w:date="2022-11-17T20:49:00Z">
        <w:r>
          <w:rPr>
            <w:rFonts w:hint="eastAsia"/>
            <w:lang w:val="en-US" w:eastAsia="zh-CN"/>
          </w:rPr>
          <w:t>S</w:t>
        </w:r>
      </w:ins>
      <w:ins w:id="211" w:author="CMCC" w:date="2022-04-18T13:10:00Z">
        <w:r>
          <w:rPr/>
          <w:t xml:space="preserve">MA is sufficient to cover </w:t>
        </w:r>
      </w:ins>
      <w:ins w:id="212" w:author="CMCC" w:date="2022-09-14T13:57:00Z">
        <w:r>
          <w:rPr>
            <w:lang w:val="en-US"/>
          </w:rPr>
          <w:t>ty</w:t>
        </w:r>
      </w:ins>
      <w:ins w:id="213" w:author="CMCC" w:date="2022-09-14T13:58:00Z">
        <w:r>
          <w:rPr>
            <w:lang w:val="en-US"/>
          </w:rPr>
          <w:t xml:space="preserve">pe 1 of </w:t>
        </w:r>
      </w:ins>
      <w:ins w:id="214" w:author="CMCC" w:date="2022-04-18T13:10:00Z">
        <w:r>
          <w:rPr/>
          <w:t>virtuali</w:t>
        </w:r>
      </w:ins>
      <w:ins w:id="215" w:author="CMCC" w:date="2022-09-14T13:58:00Z">
        <w:r>
          <w:rPr>
            <w:lang w:val="en-US"/>
          </w:rPr>
          <w:t>z</w:t>
        </w:r>
      </w:ins>
      <w:ins w:id="216" w:author="CMCC" w:date="2022-04-18T13:10:00Z">
        <w:r>
          <w:rPr/>
          <w:t xml:space="preserve">ed network products. </w:t>
        </w:r>
      </w:ins>
    </w:p>
    <w:p>
      <w:pPr>
        <w:pStyle w:val="37"/>
        <w:rPr>
          <w:ins w:id="217" w:author="CMCC" w:date="2022-04-18T13:10:00Z"/>
          <w:lang w:val="en-US"/>
        </w:rPr>
      </w:pPr>
      <w:ins w:id="218" w:author="CMCC" w:date="2022-09-14T13:54:00Z">
        <w:r>
          <w:rPr>
            <w:lang w:val="en-US"/>
          </w:rPr>
          <w:t xml:space="preserve">NOTE 3: </w:t>
        </w:r>
      </w:ins>
      <w:ins w:id="219" w:author="CMCC" w:date="2022-09-14T13:55:00Z">
        <w:r>
          <w:rPr/>
          <w:t xml:space="preserve">The final choices and rules for the accreditation and monitoring rules are under the responsibility of the SECAM Accreditation Body. </w:t>
        </w:r>
      </w:ins>
      <w:ins w:id="220" w:author="CMCC" w:date="2022-09-14T13:57:00Z">
        <w:r>
          <w:rPr>
            <w:rFonts w:eastAsia="Yu Gothic UI"/>
            <w:lang w:eastAsia="zh-CN"/>
          </w:rPr>
          <w:t>It is recommended to leave accreditation responsibility to GSMA</w:t>
        </w:r>
      </w:ins>
      <w:ins w:id="221" w:author="CMCC" w:date="2022-09-14T13:55:00Z">
        <w:r>
          <w:rPr/>
          <w:t>. This clause outlines what is in scope of the SECAM Accreditation Body.</w:t>
        </w:r>
      </w:ins>
    </w:p>
    <w:p>
      <w:pPr>
        <w:pStyle w:val="3"/>
      </w:pPr>
      <w:bookmarkStart w:id="68" w:name="_Toc97275138"/>
      <w:r>
        <w:rPr>
          <w:lang w:val="en-US"/>
        </w:rPr>
        <w:t>6</w:t>
      </w:r>
      <w:r>
        <w:t>.</w:t>
      </w:r>
      <w:r>
        <w:rPr>
          <w:lang w:val="en-US"/>
        </w:rPr>
        <w:t>2</w:t>
      </w:r>
      <w:r>
        <w:tab/>
      </w:r>
      <w:r>
        <w:t>Audit and accreditation of Vendor network product development and network product lifecycle management processes</w:t>
      </w:r>
      <w:bookmarkEnd w:id="68"/>
    </w:p>
    <w:p>
      <w:pPr>
        <w:rPr>
          <w:ins w:id="222" w:author="CMCC" w:date="2022-09-14T15:28:00Z"/>
        </w:rPr>
      </w:pPr>
      <w:ins w:id="223" w:author="CMCC" w:date="2022-09-14T15:33:00Z">
        <w:r>
          <w:rPr>
            <w:lang w:val="en-US" w:eastAsia="zh-CN"/>
          </w:rPr>
          <w:t xml:space="preserve">Since </w:t>
        </w:r>
      </w:ins>
      <w:ins w:id="224" w:author="CMCC" w:date="2022-09-14T15:33:00Z">
        <w:r>
          <w:rPr>
            <w:rFonts w:hint="eastAsia"/>
            <w:lang w:eastAsia="zh-CN"/>
          </w:rPr>
          <w:t xml:space="preserve"> the scope of SECAM accreditation </w:t>
        </w:r>
      </w:ins>
      <w:ins w:id="225" w:author="CMCC" w:date="2022-09-14T15:33:00Z">
        <w:r>
          <w:rPr>
            <w:lang w:val="en-US" w:eastAsia="zh-CN"/>
          </w:rPr>
          <w:t xml:space="preserve">described </w:t>
        </w:r>
      </w:ins>
      <w:ins w:id="226" w:author="CMCC" w:date="2022-09-14T15:33:00Z">
        <w:r>
          <w:rPr>
            <w:rFonts w:hint="eastAsia"/>
            <w:lang w:eastAsia="zh-CN"/>
          </w:rPr>
          <w:t>in TR 33.916</w:t>
        </w:r>
      </w:ins>
      <w:ins w:id="227" w:author="CMCC" w:date="2022-09-14T15:33:00Z">
        <w:r>
          <w:rPr>
            <w:lang w:val="en-US" w:eastAsia="zh-CN"/>
          </w:rPr>
          <w:t xml:space="preserve"> [2] is </w:t>
        </w:r>
      </w:ins>
      <w:ins w:id="228" w:author="CMCC" w:date="2022-09-14T15:33:00Z">
        <w:r>
          <w:rPr>
            <w:rFonts w:hint="eastAsia"/>
            <w:lang w:eastAsia="zh-CN"/>
          </w:rPr>
          <w:t>applicable to all of the network products</w:t>
        </w:r>
      </w:ins>
      <w:ins w:id="229" w:author="CMCC" w:date="2022-09-14T15:28:00Z">
        <w:r>
          <w:rPr>
            <w:lang w:val="en-US" w:eastAsia="zh-CN"/>
          </w:rPr>
          <w:t xml:space="preserve">, </w:t>
        </w:r>
      </w:ins>
      <w:ins w:id="230" w:author="CMCC" w:date="2022-09-14T15:29:00Z">
        <w:r>
          <w:rPr>
            <w:lang w:val="en-US"/>
          </w:rPr>
          <w:t>t</w:t>
        </w:r>
      </w:ins>
      <w:ins w:id="231" w:author="CMCC" w:date="2022-09-14T15:28:00Z">
        <w:r>
          <w:rPr/>
          <w:t xml:space="preserve">he evaluation of the security relevant part of the Vendor </w:t>
        </w:r>
      </w:ins>
      <w:ins w:id="232" w:author="CMCC" w:date="2022-09-14T15:29:00Z">
        <w:r>
          <w:rPr>
            <w:lang w:val="en-US"/>
          </w:rPr>
          <w:t xml:space="preserve">virtulized </w:t>
        </w:r>
      </w:ins>
      <w:ins w:id="233" w:author="CMCC" w:date="2022-09-14T15:28:00Z">
        <w:r>
          <w:rPr/>
          <w:t xml:space="preserve">network product development and </w:t>
        </w:r>
      </w:ins>
      <w:ins w:id="234" w:author="CMCC" w:date="2022-09-14T15:30:00Z">
        <w:r>
          <w:rPr>
            <w:lang w:val="en-US"/>
          </w:rPr>
          <w:t xml:space="preserve">virtualized </w:t>
        </w:r>
      </w:ins>
      <w:ins w:id="235" w:author="CMCC" w:date="2022-09-14T15:28:00Z">
        <w:r>
          <w:rPr/>
          <w:t xml:space="preserve">network product lifecycle management processes is </w:t>
        </w:r>
      </w:ins>
      <w:ins w:id="236" w:author="CMCC" w:date="2022-09-14T15:29:00Z">
        <w:r>
          <w:rPr>
            <w:lang w:val="en-US"/>
          </w:rPr>
          <w:t xml:space="preserve">also </w:t>
        </w:r>
      </w:ins>
      <w:ins w:id="237" w:author="CMCC" w:date="2022-09-14T15:28:00Z">
        <w:r>
          <w:rPr/>
          <w:t>done as part of the vendor accreditation process by the SECAM Accreditation Body.</w:t>
        </w:r>
      </w:ins>
    </w:p>
    <w:p>
      <w:pPr>
        <w:rPr>
          <w:ins w:id="238" w:author="CMCC" w:date="2022-09-14T15:28:00Z"/>
        </w:rPr>
      </w:pPr>
      <w:ins w:id="239" w:author="CMCC" w:date="2022-09-14T15:28:00Z">
        <w:r>
          <w:rPr/>
          <w:t xml:space="preserve"> Vendor </w:t>
        </w:r>
      </w:ins>
      <w:ins w:id="240" w:author="CMCC" w:date="2022-09-14T15:34:00Z">
        <w:r>
          <w:rPr>
            <w:lang w:val="en-US"/>
          </w:rPr>
          <w:t xml:space="preserve">virtualized </w:t>
        </w:r>
      </w:ins>
      <w:ins w:id="241" w:author="CMCC" w:date="2022-09-14T15:28:00Z">
        <w:r>
          <w:rPr/>
          <w:t xml:space="preserve">network product development and </w:t>
        </w:r>
      </w:ins>
      <w:ins w:id="242" w:author="CMCC" w:date="2022-09-14T15:34:00Z">
        <w:r>
          <w:rPr>
            <w:lang w:val="en-US"/>
          </w:rPr>
          <w:t xml:space="preserve">virtualized </w:t>
        </w:r>
      </w:ins>
      <w:ins w:id="243" w:author="CMCC" w:date="2022-09-14T15:28:00Z">
        <w:r>
          <w:rPr/>
          <w:t>network product lifecycle management processes assurance requirements as well as related evaluation activities generic to all network product classes are defined by the SECAM Accreditation Body. The vendor will define their own processes and describe them in written format. During an audit, the processes will be evaluated and their application on development activities in practice will be verified. An accreditation will be awarded, if the requirements are met.</w:t>
        </w:r>
      </w:ins>
    </w:p>
    <w:p>
      <w:pPr>
        <w:keepNext/>
        <w:keepLines/>
        <w:rPr>
          <w:ins w:id="244" w:author="CMCC" w:date="2022-09-14T15:46:00Z"/>
          <w:lang w:val="en-US" w:eastAsia="zh-CN"/>
        </w:rPr>
      </w:pPr>
      <w:ins w:id="245" w:author="CMCC" w:date="2022-09-14T15:43:00Z">
        <w:r>
          <w:rPr>
            <w:lang w:val="en-US" w:eastAsia="zh-CN"/>
          </w:rPr>
          <w:t>As described in clause 6.2 of TR 33.9</w:t>
        </w:r>
      </w:ins>
      <w:ins w:id="246" w:author="Ron" w:date="2022-11-17T22:19:00Z">
        <w:r>
          <w:rPr>
            <w:rFonts w:hint="eastAsia"/>
            <w:lang w:val="en-US" w:eastAsia="zh-CN"/>
          </w:rPr>
          <w:t>1</w:t>
        </w:r>
      </w:ins>
      <w:ins w:id="247" w:author="CMCC" w:date="2022-09-14T15:43:00Z">
        <w:r>
          <w:rPr>
            <w:lang w:val="en-US" w:eastAsia="zh-CN"/>
          </w:rPr>
          <w:t>6</w:t>
        </w:r>
      </w:ins>
      <w:ins w:id="248" w:author="CMCC" w:date="2022-09-14T15:44:00Z">
        <w:r>
          <w:rPr>
            <w:lang w:val="en-US" w:eastAsia="zh-CN"/>
          </w:rPr>
          <w:t xml:space="preserve"> </w:t>
        </w:r>
      </w:ins>
      <w:ins w:id="249" w:author="CMCC" w:date="2022-09-14T15:44:00Z">
        <w:r>
          <w:rPr>
            <w:highlight w:val="none"/>
            <w:lang w:val="en-US" w:eastAsia="zh-CN"/>
            <w:rPrChange w:id="250" w:author="Ron" w:date="2022-11-17T22:19:00Z">
              <w:rPr>
                <w:lang w:val="en-US" w:eastAsia="zh-CN"/>
              </w:rPr>
            </w:rPrChange>
          </w:rPr>
          <w:t>[2]</w:t>
        </w:r>
      </w:ins>
      <w:ins w:id="251" w:author="CMCC" w:date="2022-09-14T15:44:00Z">
        <w:r>
          <w:rPr>
            <w:lang w:val="en-US" w:eastAsia="zh-CN"/>
          </w:rPr>
          <w:t xml:space="preserve">, </w:t>
        </w:r>
        <w:bookmarkStart w:id="69" w:name="OLE_LINK1"/>
        <w:r>
          <w:rPr>
            <w:lang w:val="en-US" w:eastAsia="zh-CN"/>
          </w:rPr>
          <w:t>l</w:t>
        </w:r>
      </w:ins>
      <w:ins w:id="252" w:author="CMCC" w:date="2022-09-14T15:44:00Z">
        <w:r>
          <w:rPr>
            <w:lang w:eastAsia="zh-CN"/>
          </w:rPr>
          <w:t xml:space="preserve">ifecycle management </w:t>
        </w:r>
      </w:ins>
      <w:ins w:id="253" w:author="CMCC" w:date="2022-09-14T15:44:00Z">
        <w:r>
          <w:rPr>
            <w:lang w:val="en-US" w:eastAsia="zh-CN"/>
          </w:rPr>
          <w:t xml:space="preserve">of virtualized network products also </w:t>
        </w:r>
      </w:ins>
      <w:ins w:id="254" w:author="CMCC" w:date="2022-09-14T15:44:00Z">
        <w:r>
          <w:rPr>
            <w:lang w:eastAsia="zh-CN"/>
          </w:rPr>
          <w:t xml:space="preserve">consists of establishing discipline and control in the updates of </w:t>
        </w:r>
      </w:ins>
      <w:ins w:id="255" w:author="CMCC" w:date="2022-09-14T15:45:00Z">
        <w:r>
          <w:rPr>
            <w:lang w:val="en-US" w:eastAsia="zh-CN"/>
          </w:rPr>
          <w:t xml:space="preserve">virtualized </w:t>
        </w:r>
      </w:ins>
      <w:ins w:id="256" w:author="CMCC" w:date="2022-09-14T15:44:00Z">
        <w:r>
          <w:rPr>
            <w:lang w:eastAsia="zh-CN"/>
          </w:rPr>
          <w:t>network product during its development and maintenance. Lifecycle management controls are important during no</w:t>
        </w:r>
      </w:ins>
      <w:ins w:id="257" w:author="CMCC" w:date="2022-09-14T15:44:00Z">
        <w:r>
          <w:rPr/>
          <w:t xml:space="preserve">rmal improvement of </w:t>
        </w:r>
      </w:ins>
      <w:ins w:id="258" w:author="CMCC" w:date="2022-09-14T15:45:00Z">
        <w:r>
          <w:rPr>
            <w:lang w:val="en-US"/>
          </w:rPr>
          <w:t xml:space="preserve">virtualized </w:t>
        </w:r>
      </w:ins>
      <w:ins w:id="259" w:author="CMCC" w:date="2022-09-14T15:44:00Z">
        <w:r>
          <w:rPr>
            <w:lang w:eastAsia="zh-CN"/>
          </w:rPr>
          <w:t xml:space="preserve">network </w:t>
        </w:r>
      </w:ins>
      <w:ins w:id="260" w:author="CMCC" w:date="2022-09-14T15:44:00Z">
        <w:r>
          <w:rPr/>
          <w:t xml:space="preserve">product as well as for </w:t>
        </w:r>
      </w:ins>
      <w:ins w:id="261" w:author="CMCC" w:date="2022-09-14T15:44:00Z">
        <w:r>
          <w:rPr>
            <w:lang w:eastAsia="zh-CN"/>
          </w:rPr>
          <w:t>v</w:t>
        </w:r>
      </w:ins>
      <w:ins w:id="262" w:author="CMCC" w:date="2022-09-14T15:44:00Z">
        <w:r>
          <w:rPr/>
          <w:t>ulnerability/security flaw</w:t>
        </w:r>
      </w:ins>
      <w:ins w:id="263" w:author="CMCC" w:date="2022-09-14T15:44:00Z">
        <w:r>
          <w:rPr>
            <w:lang w:eastAsia="zh-CN"/>
          </w:rPr>
          <w:t xml:space="preserve"> remediation (documentation used to track vulnerability/security flaw, remediation procedure with relation to corrective actions for each identified  vulnerability/security flaw…). </w:t>
        </w:r>
      </w:ins>
      <w:ins w:id="264" w:author="CMCC" w:date="2022-09-14T15:44:00Z">
        <w:r>
          <w:rPr>
            <w:lang w:eastAsia="zh-CN"/>
          </w:rPr>
          <w:br w:type="textWrapping"/>
        </w:r>
      </w:ins>
      <w:ins w:id="265" w:author="CMCC" w:date="2022-09-14T15:44:00Z">
        <w:r>
          <w:rPr>
            <w:lang w:eastAsia="zh-CN"/>
          </w:rPr>
          <w:t xml:space="preserve">The vendor accreditation for </w:t>
        </w:r>
      </w:ins>
      <w:ins w:id="266" w:author="CMCC" w:date="2022-09-14T15:46:00Z">
        <w:r>
          <w:rPr>
            <w:lang w:val="en-US" w:eastAsia="zh-CN"/>
          </w:rPr>
          <w:t xml:space="preserve">virtualized </w:t>
        </w:r>
      </w:ins>
      <w:ins w:id="267" w:author="CMCC" w:date="2022-09-14T15:44:00Z">
        <w:r>
          <w:rPr>
            <w:lang w:eastAsia="zh-CN"/>
          </w:rPr>
          <w:t xml:space="preserve">network product development and </w:t>
        </w:r>
      </w:ins>
      <w:ins w:id="268" w:author="CMCC" w:date="2022-09-14T15:46:00Z">
        <w:r>
          <w:rPr>
            <w:lang w:val="en-US" w:eastAsia="zh-CN"/>
          </w:rPr>
          <w:t xml:space="preserve">virtualized </w:t>
        </w:r>
      </w:ins>
      <w:ins w:id="269" w:author="CMCC" w:date="2022-09-14T15:44:00Z">
        <w:r>
          <w:rPr>
            <w:lang w:eastAsia="zh-CN"/>
          </w:rPr>
          <w:t>network product life cycle management processes will provide assurance for these aspects in SECAM.</w:t>
        </w:r>
      </w:ins>
      <w:ins w:id="270" w:author="CMCC" w:date="2022-09-14T15:46:00Z">
        <w:r>
          <w:rPr>
            <w:lang w:val="en-US" w:eastAsia="zh-CN"/>
          </w:rPr>
          <w:t xml:space="preserve"> </w:t>
        </w:r>
      </w:ins>
    </w:p>
    <w:p>
      <w:pPr>
        <w:keepNext/>
        <w:keepLines/>
        <w:rPr>
          <w:ins w:id="271" w:author="CMCC" w:date="2022-09-14T15:44:00Z"/>
          <w:highlight w:val="none"/>
          <w:lang w:val="en-US" w:eastAsia="zh-CN"/>
        </w:rPr>
      </w:pPr>
      <w:ins w:id="272" w:author="CMCC" w:date="2022-09-14T15:46:00Z">
        <w:r>
          <w:rPr>
            <w:lang w:val="en-US" w:eastAsia="zh-CN"/>
          </w:rPr>
          <w:t xml:space="preserve">In addition, </w:t>
        </w:r>
      </w:ins>
      <w:ins w:id="273" w:author="CMCC" w:date="2022-09-14T15:48:00Z">
        <w:r>
          <w:rPr>
            <w:lang w:val="en-US" w:eastAsia="zh-CN"/>
          </w:rPr>
          <w:t xml:space="preserve">for type 1 of </w:t>
        </w:r>
      </w:ins>
      <w:ins w:id="274" w:author="CMCC" w:date="2022-09-14T15:56:00Z">
        <w:r>
          <w:rPr>
            <w:lang w:val="en-US" w:eastAsia="zh-CN"/>
          </w:rPr>
          <w:t>virtu</w:t>
        </w:r>
      </w:ins>
      <w:ins w:id="275" w:author="CMCC" w:date="2022-09-14T15:57:00Z">
        <w:r>
          <w:rPr>
            <w:lang w:val="en-US" w:eastAsia="zh-CN"/>
          </w:rPr>
          <w:t>alized network products,</w:t>
        </w:r>
      </w:ins>
      <w:ins w:id="276" w:author="CMCC" w:date="2022-09-14T16:02:00Z">
        <w:r>
          <w:rPr>
            <w:lang w:val="en-US" w:eastAsia="zh-CN"/>
          </w:rPr>
          <w:t xml:space="preserve"> </w:t>
        </w:r>
      </w:ins>
      <w:ins w:id="277" w:author="CMCC" w:date="2022-09-14T16:34:00Z">
        <w:r>
          <w:rPr>
            <w:lang w:val="en-US" w:eastAsia="zh-CN"/>
          </w:rPr>
          <w:t>a</w:t>
        </w:r>
      </w:ins>
      <w:ins w:id="278" w:author="CMCC" w:date="2022-09-14T16:03:00Z">
        <w:r>
          <w:rPr>
            <w:lang w:val="en-US" w:eastAsia="zh-CN"/>
          </w:rPr>
          <w:t xml:space="preserve"> VNF</w:t>
        </w:r>
      </w:ins>
      <w:ins w:id="279" w:author="CMCC" w:date="2022-09-14T16:31:00Z">
        <w:r>
          <w:rPr>
            <w:lang w:val="en-US" w:eastAsia="zh-CN"/>
          </w:rPr>
          <w:t xml:space="preserve"> </w:t>
        </w:r>
      </w:ins>
      <w:ins w:id="280" w:author="CMCC" w:date="2022-09-14T16:32:00Z">
        <w:r>
          <w:rPr>
            <w:lang w:val="en-US" w:eastAsia="zh-CN"/>
          </w:rPr>
          <w:t xml:space="preserve">is </w:t>
        </w:r>
      </w:ins>
      <w:ins w:id="281" w:author="CMCC" w:date="2022-09-14T16:31:00Z">
        <w:r>
          <w:rPr>
            <w:lang w:val="en-US" w:eastAsia="zh-CN"/>
          </w:rPr>
          <w:t>instantiated through a series of operations, such as pars</w:t>
        </w:r>
      </w:ins>
      <w:ins w:id="282" w:author="CMCC" w:date="2022-09-14T16:33:00Z">
        <w:r>
          <w:rPr>
            <w:lang w:val="en-US" w:eastAsia="zh-CN"/>
          </w:rPr>
          <w:t>ing</w:t>
        </w:r>
      </w:ins>
      <w:ins w:id="283" w:author="CMCC" w:date="2022-09-14T16:31:00Z">
        <w:r>
          <w:rPr>
            <w:lang w:val="en-US" w:eastAsia="zh-CN"/>
          </w:rPr>
          <w:t xml:space="preserve"> VNF package files, pars</w:t>
        </w:r>
      </w:ins>
      <w:ins w:id="284" w:author="CMCC" w:date="2022-09-14T16:33:00Z">
        <w:r>
          <w:rPr>
            <w:lang w:val="en-US" w:eastAsia="zh-CN"/>
          </w:rPr>
          <w:t>ing</w:t>
        </w:r>
      </w:ins>
      <w:ins w:id="285" w:author="CMCC" w:date="2022-09-14T16:31:00Z">
        <w:r>
          <w:rPr>
            <w:lang w:val="en-US" w:eastAsia="zh-CN"/>
          </w:rPr>
          <w:t xml:space="preserve"> VNFD, instantiating VMs, etc</w:t>
        </w:r>
      </w:ins>
      <w:ins w:id="286" w:author="CMCC" w:date="2022-09-14T16:33:00Z">
        <w:r>
          <w:rPr>
            <w:lang w:val="en-US" w:eastAsia="zh-CN"/>
          </w:rPr>
          <w:t xml:space="preserve">, after a </w:t>
        </w:r>
      </w:ins>
      <w:ins w:id="287" w:author="CMCC" w:date="2022-09-14T16:34:00Z">
        <w:r>
          <w:rPr>
            <w:lang w:val="en-US" w:eastAsia="zh-CN"/>
          </w:rPr>
          <w:t>type 1 of virtualized network products (i.e. a VNF package and related software</w:t>
        </w:r>
      </w:ins>
      <w:ins w:id="288" w:author="CMCC" w:date="2022-09-14T16:35:00Z">
        <w:r>
          <w:rPr>
            <w:lang w:val="en-US" w:eastAsia="zh-CN"/>
          </w:rPr>
          <w:t>s etc.</w:t>
        </w:r>
      </w:ins>
      <w:ins w:id="289" w:author="CMCC" w:date="2022-09-14T16:34:00Z">
        <w:r>
          <w:rPr>
            <w:lang w:val="en-US" w:eastAsia="zh-CN"/>
          </w:rPr>
          <w:t>) to a operator delivered by a vendor.</w:t>
        </w:r>
      </w:ins>
      <w:ins w:id="290" w:author="CMCC" w:date="2022-09-14T16:35:00Z">
        <w:r>
          <w:rPr>
            <w:lang w:val="en-US" w:eastAsia="zh-CN"/>
          </w:rPr>
          <w:t xml:space="preserve"> </w:t>
        </w:r>
      </w:ins>
      <w:ins w:id="291" w:author="CMCC" w:date="2022-09-14T16:39:00Z">
        <w:r>
          <w:rPr>
            <w:highlight w:val="none"/>
            <w:lang w:val="en-US" w:eastAsia="zh-CN"/>
          </w:rPr>
          <w:t xml:space="preserve"> The VNF instance can be updated, migrated and deleted,</w:t>
        </w:r>
      </w:ins>
      <w:ins w:id="292" w:author="CMCC" w:date="2022-09-14T16:40:00Z">
        <w:r>
          <w:rPr>
            <w:highlight w:val="none"/>
            <w:lang w:val="en-US" w:eastAsia="zh-CN"/>
          </w:rPr>
          <w:t xml:space="preserve"> scaled-in, </w:t>
        </w:r>
      </w:ins>
      <w:ins w:id="293" w:author="CMCC" w:date="2022-09-14T16:41:00Z">
        <w:r>
          <w:rPr>
            <w:highlight w:val="none"/>
            <w:lang w:val="en-US" w:eastAsia="zh-CN"/>
          </w:rPr>
          <w:t xml:space="preserve">scale-down </w:t>
        </w:r>
      </w:ins>
      <w:ins w:id="294" w:author="CMCC" w:date="2022-09-14T16:39:00Z">
        <w:r>
          <w:rPr>
            <w:highlight w:val="none"/>
            <w:lang w:val="en-US" w:eastAsia="zh-CN"/>
          </w:rPr>
          <w:t xml:space="preserve">etc.  by VNFM. These processes </w:t>
        </w:r>
      </w:ins>
      <w:ins w:id="295" w:author="CMCC" w:date="2022-09-14T16:41:00Z">
        <w:r>
          <w:rPr>
            <w:highlight w:val="none"/>
            <w:lang w:val="en-US" w:eastAsia="zh-CN"/>
          </w:rPr>
          <w:t>is</w:t>
        </w:r>
      </w:ins>
      <w:ins w:id="296" w:author="CMCC" w:date="2022-09-14T16:39:00Z">
        <w:r>
          <w:rPr>
            <w:highlight w:val="none"/>
            <w:lang w:val="en-US" w:eastAsia="zh-CN"/>
          </w:rPr>
          <w:t xml:space="preserve"> called VNF life cycle management defined in ETSI GS NFV 003 [</w:t>
        </w:r>
      </w:ins>
      <w:ins w:id="297" w:author="CMCC" w:date="2022-11-20T05:48:29Z">
        <w:r>
          <w:rPr>
            <w:rFonts w:hint="eastAsia"/>
            <w:highlight w:val="none"/>
            <w:lang w:val="en-US" w:eastAsia="zh-CN"/>
          </w:rPr>
          <w:t>12</w:t>
        </w:r>
      </w:ins>
      <w:ins w:id="298" w:author="CMCC" w:date="2022-09-14T16:39:00Z">
        <w:r>
          <w:rPr>
            <w:highlight w:val="none"/>
            <w:lang w:val="en-US" w:eastAsia="zh-CN"/>
          </w:rPr>
          <w:t>]</w:t>
        </w:r>
      </w:ins>
      <w:ins w:id="299" w:author="CMCC" w:date="2022-09-14T16:42:00Z">
        <w:r>
          <w:rPr>
            <w:highlight w:val="none"/>
            <w:lang w:val="en-US" w:eastAsia="zh-CN"/>
          </w:rPr>
          <w:t xml:space="preserve">, it </w:t>
        </w:r>
      </w:ins>
      <w:ins w:id="300" w:author="CMCC" w:date="2022-09-14T16:43:00Z">
        <w:r>
          <w:rPr>
            <w:highlight w:val="none"/>
            <w:lang w:val="en-US" w:eastAsia="zh-CN"/>
          </w:rPr>
          <w:t>is different from the lifecycle management process of virtualized network products</w:t>
        </w:r>
      </w:ins>
      <w:ins w:id="301" w:author="CMCC" w:date="2022-09-14T17:44:00Z">
        <w:r>
          <w:rPr>
            <w:highlight w:val="none"/>
            <w:lang w:val="en-US" w:eastAsia="zh-CN"/>
          </w:rPr>
          <w:t>. Its</w:t>
        </w:r>
      </w:ins>
      <w:ins w:id="302" w:author="CMCC" w:date="2022-09-14T17:40:00Z">
        <w:r>
          <w:rPr>
            <w:highlight w:val="none"/>
            <w:lang w:val="en-US" w:eastAsia="zh-CN"/>
          </w:rPr>
          <w:t xml:space="preserve"> audit and accreditation </w:t>
        </w:r>
      </w:ins>
      <w:ins w:id="303" w:author="CMCC" w:date="2022-09-14T17:45:00Z">
        <w:r>
          <w:rPr>
            <w:highlight w:val="none"/>
            <w:lang w:val="en-US" w:eastAsia="zh-CN"/>
          </w:rPr>
          <w:t>are out of scope in 3GPP</w:t>
        </w:r>
      </w:ins>
      <w:ins w:id="304" w:author="CMCC" w:date="2022-09-14T16:39:00Z">
        <w:r>
          <w:rPr>
            <w:highlight w:val="none"/>
            <w:lang w:val="en-US" w:eastAsia="zh-CN"/>
          </w:rPr>
          <w:t>.</w:t>
        </w:r>
      </w:ins>
    </w:p>
    <w:bookmarkEnd w:id="69"/>
    <w:p>
      <w:pPr>
        <w:rPr>
          <w:ins w:id="305" w:author="CMCC" w:date="2022-09-14T16:47:00Z"/>
        </w:rPr>
      </w:pPr>
      <w:ins w:id="306" w:author="CMCC" w:date="2022-09-14T16:46:00Z">
        <w:r>
          <w:rPr/>
          <w:t xml:space="preserve">The Vendor </w:t>
        </w:r>
      </w:ins>
      <w:ins w:id="307" w:author="CMCC" w:date="2022-09-14T16:46:00Z">
        <w:r>
          <w:rPr>
            <w:lang w:val="en-US"/>
          </w:rPr>
          <w:t xml:space="preserve">virtualized </w:t>
        </w:r>
      </w:ins>
      <w:ins w:id="308" w:author="CMCC" w:date="2022-09-14T16:46:00Z">
        <w:r>
          <w:rPr/>
          <w:t xml:space="preserve">network product development and </w:t>
        </w:r>
      </w:ins>
      <w:ins w:id="309" w:author="CMCC" w:date="2022-09-14T16:46:00Z">
        <w:r>
          <w:rPr>
            <w:lang w:val="en-US"/>
          </w:rPr>
          <w:t xml:space="preserve">virtualized </w:t>
        </w:r>
      </w:ins>
      <w:ins w:id="310" w:author="CMCC" w:date="2022-09-14T16:46:00Z">
        <w:r>
          <w:rPr/>
          <w:t>network product lifecycle management processes assessment</w:t>
        </w:r>
      </w:ins>
      <w:ins w:id="311" w:author="CMCC" w:date="2022-09-14T16:47:00Z">
        <w:r>
          <w:rPr/>
          <w:t xml:space="preserve"> does not necessarily apply only to a single </w:t>
        </w:r>
      </w:ins>
      <w:ins w:id="312" w:author="CMCC" w:date="2022-09-14T16:48:00Z">
        <w:r>
          <w:rPr>
            <w:lang w:val="en-US"/>
          </w:rPr>
          <w:t xml:space="preserve">virtualized </w:t>
        </w:r>
      </w:ins>
      <w:ins w:id="313" w:author="CMCC" w:date="2022-09-14T16:47:00Z">
        <w:r>
          <w:rPr/>
          <w:t xml:space="preserve">network product. Vendors can submit their generic </w:t>
        </w:r>
      </w:ins>
      <w:ins w:id="314" w:author="CMCC" w:date="2022-09-14T16:48:00Z">
        <w:r>
          <w:rPr>
            <w:lang w:val="en-US"/>
          </w:rPr>
          <w:t>virtualiz</w:t>
        </w:r>
      </w:ins>
      <w:ins w:id="315" w:author="CMCC" w:date="2022-09-14T16:49:00Z">
        <w:r>
          <w:rPr>
            <w:lang w:val="en-US"/>
          </w:rPr>
          <w:t xml:space="preserve">ed </w:t>
        </w:r>
      </w:ins>
      <w:ins w:id="316" w:author="CMCC" w:date="2022-09-14T16:47:00Z">
        <w:r>
          <w:rPr/>
          <w:t xml:space="preserve">network product development and </w:t>
        </w:r>
      </w:ins>
      <w:ins w:id="317" w:author="CMCC" w:date="2022-09-14T16:49:00Z">
        <w:r>
          <w:rPr>
            <w:lang w:val="en-US"/>
          </w:rPr>
          <w:t xml:space="preserve">virtualized </w:t>
        </w:r>
      </w:ins>
      <w:ins w:id="318" w:author="CMCC" w:date="2022-09-14T16:47:00Z">
        <w:r>
          <w:rPr/>
          <w:t xml:space="preserve">network product lifecycle management processes or a subset of them for auditing and accreditation. Generic </w:t>
        </w:r>
      </w:ins>
      <w:ins w:id="319" w:author="CMCC" w:date="2022-09-14T16:50:00Z">
        <w:r>
          <w:rPr>
            <w:lang w:val="en-US"/>
          </w:rPr>
          <w:t xml:space="preserve">virtualized </w:t>
        </w:r>
      </w:ins>
      <w:ins w:id="320" w:author="CMCC" w:date="2022-09-14T16:47:00Z">
        <w:r>
          <w:rPr/>
          <w:t xml:space="preserve">network product development and </w:t>
        </w:r>
      </w:ins>
      <w:ins w:id="321" w:author="CMCC" w:date="2022-09-14T16:50:00Z">
        <w:r>
          <w:rPr>
            <w:lang w:val="en-US"/>
          </w:rPr>
          <w:t xml:space="preserve">virtualized </w:t>
        </w:r>
      </w:ins>
      <w:ins w:id="322" w:author="CMCC" w:date="2022-09-14T16:47:00Z">
        <w:r>
          <w:rPr/>
          <w:t xml:space="preserve">network product lifecycle management processes are usually used during development of all or some products of the same vendor. As different </w:t>
        </w:r>
      </w:ins>
      <w:ins w:id="323" w:author="CMCC" w:date="2022-09-14T16:50:00Z">
        <w:r>
          <w:rPr>
            <w:lang w:val="en-US"/>
          </w:rPr>
          <w:t xml:space="preserve">virtualized </w:t>
        </w:r>
      </w:ins>
      <w:ins w:id="324" w:author="CMCC" w:date="2022-09-14T16:47:00Z">
        <w:r>
          <w:rPr/>
          <w:t xml:space="preserve">network product development and </w:t>
        </w:r>
      </w:ins>
      <w:ins w:id="325" w:author="CMCC" w:date="2022-09-14T16:50:00Z">
        <w:r>
          <w:rPr>
            <w:lang w:val="en-US"/>
          </w:rPr>
          <w:t xml:space="preserve">virtualized </w:t>
        </w:r>
      </w:ins>
      <w:ins w:id="326" w:author="CMCC" w:date="2022-09-14T16:47:00Z">
        <w:r>
          <w:rPr/>
          <w:t xml:space="preserve">network product lifecycle management processes could be utilized within the organization of one vendor, e.g. due to mergers or acquisitions, vendors could obtain and hold accreditation for different generic </w:t>
        </w:r>
      </w:ins>
      <w:ins w:id="327" w:author="CMCC" w:date="2022-09-14T16:50:00Z">
        <w:r>
          <w:rPr>
            <w:lang w:val="en-US"/>
          </w:rPr>
          <w:t xml:space="preserve">virtualized </w:t>
        </w:r>
      </w:ins>
      <w:ins w:id="328" w:author="CMCC" w:date="2022-09-14T16:47:00Z">
        <w:r>
          <w:rPr/>
          <w:t xml:space="preserve">network product development and </w:t>
        </w:r>
      </w:ins>
      <w:ins w:id="329" w:author="CMCC" w:date="2022-09-14T16:50:00Z">
        <w:r>
          <w:rPr>
            <w:lang w:val="en-US"/>
          </w:rPr>
          <w:t xml:space="preserve">virtualized </w:t>
        </w:r>
      </w:ins>
      <w:ins w:id="330" w:author="CMCC" w:date="2022-09-14T16:47:00Z">
        <w:r>
          <w:rPr/>
          <w:t>network product lifecycle management processes.</w:t>
        </w:r>
      </w:ins>
    </w:p>
    <w:p>
      <w:pPr>
        <w:rPr>
          <w:ins w:id="331" w:author="CMCC" w:date="2022-09-14T16:47:00Z"/>
        </w:rPr>
      </w:pPr>
      <w:ins w:id="332" w:author="CMCC" w:date="2022-09-14T16:47:00Z">
        <w:r>
          <w:rPr/>
          <w:t>Once the vendor obtains accreditation and as long as the accreditation has not expired, vendors are allowed to produce development process compliance declarations for the "</w:t>
        </w:r>
      </w:ins>
      <w:ins w:id="333" w:author="CMCC" w:date="2022-09-14T16:51:00Z">
        <w:r>
          <w:rPr>
            <w:lang w:val="en-US"/>
          </w:rPr>
          <w:t xml:space="preserve">virtualized </w:t>
        </w:r>
      </w:ins>
      <w:ins w:id="334" w:author="CMCC" w:date="2022-09-14T16:47:00Z">
        <w:r>
          <w:rPr/>
          <w:t xml:space="preserve">network product development and </w:t>
        </w:r>
      </w:ins>
      <w:ins w:id="335" w:author="CMCC" w:date="2022-09-14T16:51:00Z">
        <w:r>
          <w:rPr>
            <w:lang w:val="en-US"/>
          </w:rPr>
          <w:t xml:space="preserve">virtualized </w:t>
        </w:r>
      </w:ins>
      <w:ins w:id="336" w:author="CMCC" w:date="2022-09-14T16:47:00Z">
        <w:r>
          <w:rPr/>
          <w:t>network product lifecycle management processes compliance validation" task on their own.</w:t>
        </w:r>
      </w:ins>
    </w:p>
    <w:p>
      <w:pPr>
        <w:rPr>
          <w:ins w:id="337" w:author="CMCC" w:date="2022-09-14T16:47:00Z"/>
        </w:rPr>
      </w:pPr>
      <w:ins w:id="338" w:author="CMCC" w:date="2022-09-14T16:47:00Z">
        <w:r>
          <w:rPr/>
          <w:t xml:space="preserve">At the beginning of a SECAM evaluation of a product, the Vendor will have to provide a development process compliance declaration to the compliance tester containing a rationale showing that the generic accredited process was effectively applied in the </w:t>
        </w:r>
      </w:ins>
      <w:ins w:id="339" w:author="CMCC" w:date="2022-09-14T16:51:00Z">
        <w:r>
          <w:rPr>
            <w:lang w:val="en-US"/>
          </w:rPr>
          <w:t xml:space="preserve">virtualized </w:t>
        </w:r>
      </w:ins>
      <w:ins w:id="340" w:author="CMCC" w:date="2022-09-14T16:47:00Z">
        <w:r>
          <w:rPr/>
          <w:t xml:space="preserve">network product development and </w:t>
        </w:r>
      </w:ins>
      <w:ins w:id="341" w:author="CMCC" w:date="2022-09-14T16:51:00Z">
        <w:r>
          <w:rPr>
            <w:lang w:val="en-US"/>
          </w:rPr>
          <w:t xml:space="preserve">virtualized </w:t>
        </w:r>
      </w:ins>
      <w:ins w:id="342" w:author="CMCC" w:date="2022-09-14T16:47:00Z">
        <w:r>
          <w:rPr/>
          <w:t xml:space="preserve">network product lifecycle management of the </w:t>
        </w:r>
      </w:ins>
      <w:ins w:id="343" w:author="CMCC" w:date="2022-09-14T16:51:00Z">
        <w:r>
          <w:rPr>
            <w:lang w:val="en-US"/>
          </w:rPr>
          <w:t xml:space="preserve">virtualized </w:t>
        </w:r>
      </w:ins>
      <w:ins w:id="344" w:author="CMCC" w:date="2022-09-14T16:47:00Z">
        <w:r>
          <w:rPr/>
          <w:t xml:space="preserve">network product under evaluation. </w:t>
        </w:r>
      </w:ins>
    </w:p>
    <w:p>
      <w:pPr>
        <w:rPr>
          <w:ins w:id="345" w:author="CMCC" w:date="2022-09-14T16:47:00Z"/>
        </w:rPr>
      </w:pPr>
      <w:ins w:id="346" w:author="CMCC" w:date="2022-09-14T16:47:00Z">
        <w:r>
          <w:rPr/>
          <w:t xml:space="preserve">Requirements and accreditation procedures for vendor development lifecycle process and product lifecycle maintenance process accreditation are </w:t>
        </w:r>
      </w:ins>
      <w:ins w:id="347" w:author="CMCC" w:date="2022-09-14T16:47:00Z">
        <w:r>
          <w:rPr>
            <w:lang w:eastAsia="ja-JP"/>
          </w:rPr>
          <w:t>specified in [</w:t>
        </w:r>
      </w:ins>
      <w:ins w:id="348" w:author="CMCC" w:date="2022-11-20T05:48:31Z">
        <w:r>
          <w:rPr>
            <w:rFonts w:hint="eastAsia" w:eastAsia="宋体"/>
            <w:lang w:val="en-US" w:eastAsia="zh-CN"/>
          </w:rPr>
          <w:t>1</w:t>
        </w:r>
      </w:ins>
      <w:ins w:id="349" w:author="CMCC" w:date="2022-11-20T05:48:32Z">
        <w:r>
          <w:rPr>
            <w:rFonts w:hint="eastAsia" w:eastAsia="宋体"/>
            <w:lang w:val="en-US" w:eastAsia="zh-CN"/>
          </w:rPr>
          <w:t>0</w:t>
        </w:r>
      </w:ins>
      <w:ins w:id="350" w:author="CMCC" w:date="2022-09-14T16:47:00Z">
        <w:r>
          <w:rPr>
            <w:lang w:eastAsia="ja-JP"/>
          </w:rPr>
          <w:t>]</w:t>
        </w:r>
      </w:ins>
      <w:ins w:id="351" w:author="CMCC" w:date="2022-09-14T16:47:00Z">
        <w:r>
          <w:rPr/>
          <w:t>.</w:t>
        </w:r>
      </w:ins>
    </w:p>
    <w:p>
      <w:pPr>
        <w:pStyle w:val="3"/>
      </w:pPr>
      <w:bookmarkStart w:id="70" w:name="_Toc97275139"/>
      <w:r>
        <w:rPr>
          <w:lang w:val="en-US"/>
        </w:rPr>
        <w:t>6</w:t>
      </w:r>
      <w:r>
        <w:t>.</w:t>
      </w:r>
      <w:r>
        <w:rPr>
          <w:lang w:val="en-US"/>
        </w:rPr>
        <w:t>3</w:t>
      </w:r>
      <w:r>
        <w:tab/>
      </w:r>
      <w:r>
        <w:t>Audit and accreditation of test laboratories</w:t>
      </w:r>
      <w:bookmarkEnd w:id="70"/>
    </w:p>
    <w:p>
      <w:pPr>
        <w:rPr>
          <w:ins w:id="352" w:author="CMCC" w:date="2022-09-14T18:03:00Z"/>
          <w:highlight w:val="none"/>
          <w:lang w:val="en-US" w:eastAsia="zh-CN"/>
          <w:rPrChange w:id="353" w:author="CMCC" w:date="2022-09-15T18:28:00Z">
            <w:rPr>
              <w:ins w:id="354" w:author="CMCC" w:date="2022-09-14T18:03:00Z"/>
              <w:highlight w:val="yellow"/>
              <w:lang w:val="en-US" w:eastAsia="zh-CN"/>
            </w:rPr>
          </w:rPrChange>
        </w:rPr>
      </w:pPr>
      <w:ins w:id="355" w:author="CMCC" w:date="2022-04-18T13:32:00Z">
        <w:r>
          <w:rPr>
            <w:rFonts w:hint="eastAsia"/>
            <w:lang w:eastAsia="zh-CN"/>
          </w:rPr>
          <w:t>The process for a</w:t>
        </w:r>
      </w:ins>
      <w:ins w:id="356" w:author="CMCC" w:date="2022-04-18T13:32:00Z">
        <w:r>
          <w:rPr/>
          <w:t>udit and accreditation of test laboratories</w:t>
        </w:r>
      </w:ins>
      <w:ins w:id="357" w:author="CMCC" w:date="2022-04-18T13:32:00Z">
        <w:r>
          <w:rPr>
            <w:rFonts w:hint="eastAsia"/>
            <w:lang w:eastAsia="zh-CN"/>
          </w:rPr>
          <w:t xml:space="preserve"> in clause 6.</w:t>
        </w:r>
      </w:ins>
      <w:ins w:id="358" w:author="Ron" w:date="2022-11-18T17:21:00Z">
        <w:r>
          <w:rPr>
            <w:rFonts w:hint="eastAsia"/>
            <w:lang w:val="en-US" w:eastAsia="zh-CN"/>
          </w:rPr>
          <w:t>3</w:t>
        </w:r>
      </w:ins>
      <w:ins w:id="359" w:author="CMCC" w:date="2022-04-18T13:32:00Z">
        <w:r>
          <w:rPr>
            <w:rFonts w:hint="eastAsia"/>
            <w:lang w:eastAsia="zh-CN"/>
          </w:rPr>
          <w:t xml:space="preserve"> of TR 33.916</w:t>
        </w:r>
      </w:ins>
      <w:ins w:id="360" w:author="CMCC" w:date="2022-04-18T13:32:00Z">
        <w:r>
          <w:rPr>
            <w:lang w:eastAsia="zh-CN"/>
          </w:rPr>
          <w:t>[2]</w:t>
        </w:r>
      </w:ins>
      <w:ins w:id="361" w:author="CMCC" w:date="2022-04-18T13:32:00Z">
        <w:r>
          <w:rPr>
            <w:rFonts w:hint="eastAsia"/>
            <w:lang w:eastAsia="zh-CN"/>
          </w:rPr>
          <w:t xml:space="preserve"> are generic and apply to all types of GVNPs.</w:t>
        </w:r>
      </w:ins>
      <w:r>
        <w:rPr>
          <w:lang w:val="en-US" w:eastAsia="zh-CN"/>
        </w:rPr>
        <w:t xml:space="preserve"> </w:t>
      </w:r>
    </w:p>
    <w:p>
      <w:pPr>
        <w:rPr>
          <w:ins w:id="362" w:author="CMCC" w:date="2022-04-18T13:32:00Z"/>
          <w:lang w:val="en-US" w:eastAsia="zh-CN"/>
        </w:rPr>
      </w:pPr>
      <w:ins w:id="363" w:author="CMCC" w:date="2022-09-14T18:07:00Z">
        <w:r>
          <w:rPr>
            <w:lang w:val="en-US" w:eastAsia="ja-JP"/>
          </w:rPr>
          <w:t>F</w:t>
        </w:r>
      </w:ins>
      <w:ins w:id="364" w:author="CMCC" w:date="2022-09-14T18:03:00Z">
        <w:r>
          <w:rPr>
            <w:lang w:val="en-US" w:eastAsia="ja-JP"/>
          </w:rPr>
          <w:t xml:space="preserve">or type 1 </w:t>
        </w:r>
      </w:ins>
      <w:ins w:id="365" w:author="CMCC" w:date="2022-09-14T18:04:00Z">
        <w:r>
          <w:rPr>
            <w:lang w:val="en-US" w:eastAsia="ja-JP"/>
          </w:rPr>
          <w:t xml:space="preserve">of virtualized network products, </w:t>
        </w:r>
      </w:ins>
      <w:ins w:id="366" w:author="CMCC" w:date="2022-09-14T18:48:00Z">
        <w:r>
          <w:rPr>
            <w:lang w:val="en-US" w:eastAsia="ja-JP"/>
          </w:rPr>
          <w:t xml:space="preserve">to assure </w:t>
        </w:r>
      </w:ins>
      <w:ins w:id="367" w:author="CMCC" w:date="2022-09-14T18:48:00Z">
        <w:r>
          <w:rPr>
            <w:lang w:eastAsia="zh-CN"/>
          </w:rPr>
          <w:t>the GVNP security during testing process</w:t>
        </w:r>
      </w:ins>
      <w:ins w:id="368" w:author="CMCC" w:date="2022-09-14T18:49:00Z">
        <w:r>
          <w:rPr>
            <w:lang w:val="en-US" w:eastAsia="zh-CN"/>
          </w:rPr>
          <w:t>,</w:t>
        </w:r>
      </w:ins>
      <w:ins w:id="369" w:author="CMCC" w:date="2022-09-14T17:53:00Z">
        <w:r>
          <w:rPr>
            <w:lang w:val="en-US" w:eastAsia="ja-JP"/>
          </w:rPr>
          <w:t xml:space="preserve"> </w:t>
        </w:r>
      </w:ins>
      <w:ins w:id="370" w:author="CMCC" w:date="2022-09-14T18:07:00Z">
        <w:r>
          <w:rPr>
            <w:lang w:val="en-US" w:eastAsia="ja-JP"/>
          </w:rPr>
          <w:t xml:space="preserve">in addition </w:t>
        </w:r>
      </w:ins>
      <w:ins w:id="371" w:author="CMCC" w:date="2022-09-14T17:53:00Z">
        <w:r>
          <w:rPr>
            <w:lang w:val="en-US" w:eastAsia="ja-JP"/>
          </w:rPr>
          <w:t xml:space="preserve">to </w:t>
        </w:r>
      </w:ins>
      <w:ins w:id="372" w:author="CMCC" w:date="2022-09-14T17:53:00Z">
        <w:r>
          <w:rPr>
            <w:lang w:eastAsia="ja-JP"/>
          </w:rPr>
          <w:t>assessing the skills of the vendors or third-party test laboratories</w:t>
        </w:r>
      </w:ins>
      <w:ins w:id="373" w:author="CMCC" w:date="2022-09-14T17:53:00Z">
        <w:r>
          <w:rPr>
            <w:lang w:val="en-US" w:eastAsia="ja-JP"/>
          </w:rPr>
          <w:t xml:space="preserve">, </w:t>
        </w:r>
      </w:ins>
      <w:ins w:id="374" w:author="CMCC" w:date="2022-09-14T17:53:00Z">
        <w:r>
          <w:rPr>
            <w:lang w:eastAsia="ja-JP"/>
          </w:rPr>
          <w:t>the compliance to Test methodology</w:t>
        </w:r>
      </w:ins>
      <w:ins w:id="375" w:author="CMCC" w:date="2022-09-14T17:53:00Z">
        <w:r>
          <w:rPr>
            <w:lang w:val="en-US" w:eastAsia="ja-JP"/>
          </w:rPr>
          <w:t xml:space="preserve">, the </w:t>
        </w:r>
      </w:ins>
      <w:ins w:id="376" w:author="CMCC" w:date="2022-09-14T17:53:00Z">
        <w:r>
          <w:rPr>
            <w:lang w:eastAsia="ja-JP"/>
          </w:rPr>
          <w:t>SECAM Accreditation Body</w:t>
        </w:r>
      </w:ins>
      <w:ins w:id="377" w:author="CMCC" w:date="2022-09-14T17:53:00Z">
        <w:r>
          <w:rPr>
            <w:lang w:val="en-US" w:eastAsia="ja-JP"/>
          </w:rPr>
          <w:t xml:space="preserve"> also needs to accredit the</w:t>
        </w:r>
      </w:ins>
      <w:ins w:id="378" w:author="CMCC" w:date="2022-09-14T18:07:00Z">
        <w:r>
          <w:rPr>
            <w:lang w:val="en-US" w:eastAsia="ja-JP"/>
          </w:rPr>
          <w:t xml:space="preserve"> </w:t>
        </w:r>
      </w:ins>
      <w:ins w:id="379" w:author="CMCC" w:date="2022-09-14T18:09:00Z">
        <w:r>
          <w:rPr>
            <w:lang w:val="en-US" w:eastAsia="ja-JP"/>
          </w:rPr>
          <w:t xml:space="preserve">security </w:t>
        </w:r>
      </w:ins>
      <w:ins w:id="380" w:author="CMCC" w:date="2022-09-14T18:51:00Z">
        <w:r>
          <w:rPr>
            <w:lang w:val="en-US" w:eastAsia="ja-JP"/>
          </w:rPr>
          <w:t>declaration</w:t>
        </w:r>
      </w:ins>
      <w:ins w:id="381" w:author="CMCC" w:date="2022-09-14T18:09:00Z">
        <w:r>
          <w:rPr>
            <w:lang w:val="en-US" w:eastAsia="ja-JP"/>
          </w:rPr>
          <w:t xml:space="preserve"> </w:t>
        </w:r>
      </w:ins>
      <w:ins w:id="382" w:author="CMCC" w:date="2022-09-14T18:11:00Z">
        <w:r>
          <w:rPr>
            <w:lang w:val="en-US" w:eastAsia="ja-JP"/>
          </w:rPr>
          <w:t>for</w:t>
        </w:r>
      </w:ins>
      <w:ins w:id="383" w:author="CMCC" w:date="2022-09-14T18:10:00Z">
        <w:r>
          <w:rPr>
            <w:lang w:val="en-US" w:eastAsia="ja-JP"/>
          </w:rPr>
          <w:t xml:space="preserve"> </w:t>
        </w:r>
      </w:ins>
      <w:ins w:id="384" w:author="CMCC" w:date="2022-09-14T18:10:00Z">
        <w:r>
          <w:rPr>
            <w:lang w:eastAsia="zh-CN"/>
          </w:rPr>
          <w:t>NFVI</w:t>
        </w:r>
      </w:ins>
      <w:ins w:id="385" w:author="CMCC" w:date="2022-09-14T18:10:00Z">
        <w:r>
          <w:rPr>
            <w:rFonts w:hint="eastAsia"/>
            <w:lang w:eastAsia="zh-CN"/>
          </w:rPr>
          <w:t xml:space="preserve"> supporting environment</w:t>
        </w:r>
      </w:ins>
      <w:ins w:id="386" w:author="CMCC" w:date="2022-09-14T18:49:00Z">
        <w:r>
          <w:rPr>
            <w:lang w:val="en-US" w:eastAsia="zh-CN"/>
          </w:rPr>
          <w:t xml:space="preserve"> (i.e. NFVI </w:t>
        </w:r>
      </w:ins>
      <w:ins w:id="387" w:author="CMCC" w:date="2022-09-14T18:49:00Z">
        <w:r>
          <w:rPr>
            <w:rFonts w:eastAsia="Yu Gothic UI"/>
            <w:lang w:eastAsia="zh-CN"/>
          </w:rPr>
          <w:t>for GVNP for type 1</w:t>
        </w:r>
      </w:ins>
      <w:ins w:id="388" w:author="CMCC" w:date="2022-09-14T18:49:00Z">
        <w:r>
          <w:rPr>
            <w:lang w:val="en-US" w:eastAsia="zh-CN"/>
          </w:rPr>
          <w:t>)</w:t>
        </w:r>
      </w:ins>
      <w:ins w:id="389" w:author="CMCC" w:date="2022-09-14T18:10:00Z">
        <w:r>
          <w:rPr>
            <w:lang w:val="en-US" w:eastAsia="zh-CN"/>
          </w:rPr>
          <w:t xml:space="preserve"> </w:t>
        </w:r>
      </w:ins>
      <w:ins w:id="390" w:author="CMCC" w:date="2022-09-14T18:11:00Z">
        <w:r>
          <w:rPr>
            <w:lang w:val="en-US" w:eastAsia="zh-CN"/>
          </w:rPr>
          <w:t>of</w:t>
        </w:r>
      </w:ins>
      <w:ins w:id="391" w:author="CMCC" w:date="2022-09-14T18:10:00Z">
        <w:r>
          <w:rPr>
            <w:lang w:val="en-US" w:eastAsia="zh-CN"/>
          </w:rPr>
          <w:t xml:space="preserve"> </w:t>
        </w:r>
      </w:ins>
      <w:ins w:id="392" w:author="CMCC" w:date="2022-09-14T18:11:00Z">
        <w:r>
          <w:rPr>
            <w:lang w:eastAsia="ja-JP"/>
          </w:rPr>
          <w:t>vendor</w:t>
        </w:r>
      </w:ins>
      <w:ins w:id="393" w:author="CMCC" w:date="2022-09-14T18:11:00Z">
        <w:r>
          <w:rPr>
            <w:lang w:val="en-US" w:eastAsia="ja-JP"/>
          </w:rPr>
          <w:t>’</w:t>
        </w:r>
      </w:ins>
      <w:ins w:id="394" w:author="CMCC" w:date="2022-09-14T18:11:00Z">
        <w:r>
          <w:rPr>
            <w:lang w:eastAsia="ja-JP"/>
          </w:rPr>
          <w:t>s or third-party test laboratories</w:t>
        </w:r>
      </w:ins>
      <w:ins w:id="395" w:author="CMCC" w:date="2022-09-14T18:11:00Z">
        <w:r>
          <w:rPr>
            <w:lang w:val="en-US" w:eastAsia="ja-JP"/>
          </w:rPr>
          <w:t>.</w:t>
        </w:r>
      </w:ins>
    </w:p>
    <w:p>
      <w:pPr>
        <w:pStyle w:val="3"/>
      </w:pPr>
      <w:bookmarkStart w:id="71" w:name="_Toc97275140"/>
      <w:r>
        <w:rPr>
          <w:lang w:val="en-US"/>
        </w:rPr>
        <w:t>6</w:t>
      </w:r>
      <w:r>
        <w:t>.</w:t>
      </w:r>
      <w:r>
        <w:rPr>
          <w:lang w:val="en-US"/>
        </w:rPr>
        <w:t>4</w:t>
      </w:r>
      <w:r>
        <w:tab/>
      </w:r>
      <w:r>
        <w:t>Monitoring</w:t>
      </w:r>
      <w:bookmarkEnd w:id="71"/>
    </w:p>
    <w:p>
      <w:pPr>
        <w:rPr>
          <w:ins w:id="396" w:author="CMCC" w:date="2022-09-14T18:27:00Z"/>
          <w:rFonts w:eastAsia="宋体"/>
          <w:lang w:eastAsia="zh-CN"/>
        </w:rPr>
      </w:pPr>
      <w:ins w:id="397" w:author="CMCC" w:date="2022-09-14T18:27:00Z">
        <w:r>
          <w:rPr>
            <w:rFonts w:hint="eastAsia" w:eastAsia="宋体"/>
            <w:lang w:eastAsia="zh-CN"/>
          </w:rPr>
          <w:t>All text from TR 33.916 [</w:t>
        </w:r>
      </w:ins>
      <w:ins w:id="398" w:author="CMCC" w:date="2022-09-14T18:27:00Z">
        <w:r>
          <w:rPr>
            <w:rFonts w:eastAsia="宋体"/>
            <w:lang w:eastAsia="zh-CN"/>
          </w:rPr>
          <w:t>2</w:t>
        </w:r>
      </w:ins>
      <w:ins w:id="399" w:author="CMCC" w:date="2022-09-14T18:27:00Z">
        <w:r>
          <w:rPr>
            <w:rFonts w:hint="eastAsia" w:eastAsia="宋体"/>
            <w:lang w:eastAsia="zh-CN"/>
          </w:rPr>
          <w:t>]</w:t>
        </w:r>
      </w:ins>
      <w:ins w:id="400" w:author="CMCC" w:date="2022-09-14T18:27:00Z">
        <w:r>
          <w:rPr>
            <w:rFonts w:eastAsia="宋体"/>
            <w:lang w:eastAsia="zh-CN"/>
          </w:rPr>
          <w:t xml:space="preserve">, clause </w:t>
        </w:r>
      </w:ins>
      <w:ins w:id="401" w:author="CMCC" w:date="2022-09-14T18:27:00Z">
        <w:r>
          <w:rPr>
            <w:rFonts w:hint="eastAsia" w:eastAsia="宋体"/>
            <w:lang w:eastAsia="zh-CN"/>
          </w:rPr>
          <w:t>6.</w:t>
        </w:r>
      </w:ins>
      <w:ins w:id="402" w:author="CMCC" w:date="2022-09-14T18:27:00Z">
        <w:r>
          <w:rPr>
            <w:rFonts w:eastAsia="宋体"/>
            <w:lang w:eastAsia="zh-CN"/>
          </w:rPr>
          <w:t>4</w:t>
        </w:r>
      </w:ins>
      <w:ins w:id="403" w:author="CMCC" w:date="2022-09-14T18:27:00Z">
        <w:r>
          <w:rPr>
            <w:rFonts w:hint="eastAsia" w:eastAsia="宋体"/>
            <w:lang w:eastAsia="zh-CN"/>
          </w:rPr>
          <w:t xml:space="preserve"> applied to type</w:t>
        </w:r>
      </w:ins>
      <w:ins w:id="404" w:author="CMCC" w:date="2022-09-14T18:27:00Z">
        <w:r>
          <w:rPr>
            <w:rFonts w:eastAsia="宋体"/>
            <w:lang w:val="en-US" w:eastAsia="zh-CN"/>
          </w:rPr>
          <w:t xml:space="preserve"> 1</w:t>
        </w:r>
      </w:ins>
      <w:ins w:id="405" w:author="CMCC" w:date="2022-09-14T18:27:00Z">
        <w:r>
          <w:rPr>
            <w:rFonts w:hint="eastAsia" w:eastAsia="宋体"/>
            <w:lang w:eastAsia="zh-CN"/>
          </w:rPr>
          <w:t xml:space="preserve"> of GVNPs.</w:t>
        </w:r>
      </w:ins>
    </w:p>
    <w:p>
      <w:pPr>
        <w:keepLines/>
        <w:spacing w:after="180"/>
        <w:ind w:left="1135" w:hanging="851"/>
        <w:rPr>
          <w:ins w:id="406" w:author="CMCC" w:date="2022-09-14T18:27:00Z"/>
          <w:rFonts w:ascii="Times New Roman" w:hAnsi="Times New Roman" w:eastAsia="宋体" w:cs="Times New Roman"/>
          <w:lang w:val="en-GB" w:eastAsia="zh-CN" w:bidi="ar-SA"/>
        </w:rPr>
      </w:pPr>
      <w:ins w:id="407" w:author="CMCC" w:date="2022-09-14T18:27:00Z">
        <w:r>
          <w:rPr>
            <w:rFonts w:ascii="Times New Roman" w:hAnsi="Times New Roman" w:eastAsia="Yu Gothic UI" w:cs="Times New Roman"/>
            <w:caps/>
            <w:lang w:val="en-GB" w:eastAsia="zh-CN" w:bidi="ar-SA"/>
          </w:rPr>
          <w:t>Note</w:t>
        </w:r>
      </w:ins>
      <w:ins w:id="408" w:author="CMCC" w:date="2022-09-14T18:27:00Z">
        <w:r>
          <w:rPr>
            <w:rFonts w:ascii="Times New Roman" w:hAnsi="Times New Roman" w:eastAsia="Yu Gothic UI" w:cs="Times New Roman"/>
            <w:lang w:val="en-GB" w:eastAsia="zh-CN" w:bidi="ar-SA"/>
          </w:rPr>
          <w:t xml:space="preserve">: </w:t>
        </w:r>
      </w:ins>
      <w:ins w:id="409" w:author="CMCC" w:date="2022-09-14T18:27:00Z">
        <w:r>
          <w:rPr>
            <w:rFonts w:ascii="Times New Roman" w:hAnsi="Times New Roman" w:eastAsia="Yu Gothic UI" w:cs="Times New Roman"/>
            <w:lang w:val="en-GB" w:eastAsia="zh-CN" w:bidi="ar-SA"/>
          </w:rPr>
          <w:tab/>
        </w:r>
      </w:ins>
      <w:ins w:id="410" w:author="CMCC" w:date="2022-09-14T18:27:00Z">
        <w:r>
          <w:rPr>
            <w:rFonts w:ascii="Times New Roman" w:hAnsi="Times New Roman" w:eastAsia="宋体" w:cs="Times New Roman"/>
            <w:lang w:val="en-GB" w:eastAsia="zh-CN" w:bidi="ar-SA"/>
          </w:rPr>
          <w:t xml:space="preserve">To assure the GVNP security during testing process and after deployment, </w:t>
        </w:r>
      </w:ins>
      <w:ins w:id="411" w:author="CMCC" w:date="2022-09-14T18:27:00Z">
        <w:r>
          <w:rPr>
            <w:rFonts w:ascii="Times New Roman" w:hAnsi="Times New Roman" w:eastAsia="Yu Gothic UI" w:cs="Times New Roman"/>
            <w:lang w:val="en-GB" w:eastAsia="zh-CN" w:bidi="ar-SA"/>
          </w:rPr>
          <w:t xml:space="preserve">NFVI for </w:t>
        </w:r>
      </w:ins>
      <w:ins w:id="412" w:author="CMCC" w:date="2022-09-14T18:28:00Z">
        <w:r>
          <w:rPr>
            <w:rFonts w:ascii="Times New Roman" w:hAnsi="Times New Roman" w:eastAsia="Yu Gothic UI" w:cs="Times New Roman"/>
            <w:lang w:val="en-GB" w:eastAsia="zh-CN" w:bidi="ar-SA"/>
          </w:rPr>
          <w:t>type 1</w:t>
        </w:r>
      </w:ins>
      <w:ins w:id="413" w:author="CMCC" w:date="2022-09-14T18:28:00Z">
        <w:r>
          <w:rPr>
            <w:rFonts w:ascii="Times New Roman" w:hAnsi="Times New Roman" w:eastAsia="Yu Gothic UI" w:cs="Times New Roman"/>
            <w:lang w:val="en-US" w:eastAsia="zh-CN" w:bidi="ar-SA"/>
          </w:rPr>
          <w:t xml:space="preserve"> o</w:t>
        </w:r>
      </w:ins>
      <w:ins w:id="414" w:author="CMCC" w:date="2022-09-14T18:29:00Z">
        <w:r>
          <w:rPr>
            <w:rFonts w:ascii="Times New Roman" w:hAnsi="Times New Roman" w:eastAsia="Yu Gothic UI" w:cs="Times New Roman"/>
            <w:lang w:val="en-US" w:eastAsia="zh-CN" w:bidi="ar-SA"/>
          </w:rPr>
          <w:t xml:space="preserve">f </w:t>
        </w:r>
      </w:ins>
      <w:ins w:id="415" w:author="CMCC" w:date="2022-09-14T18:27:00Z">
        <w:r>
          <w:rPr>
            <w:rFonts w:ascii="Times New Roman" w:hAnsi="Times New Roman" w:eastAsia="Yu Gothic UI" w:cs="Times New Roman"/>
            <w:lang w:val="en-GB" w:eastAsia="zh-CN" w:bidi="ar-SA"/>
          </w:rPr>
          <w:t>GVNP</w:t>
        </w:r>
      </w:ins>
      <w:ins w:id="416" w:author="CMCC" w:date="2022-09-14T18:27:00Z">
        <w:r>
          <w:rPr>
            <w:rFonts w:ascii="Times New Roman" w:hAnsi="Times New Roman" w:eastAsia="宋体" w:cs="Times New Roman"/>
            <w:lang w:val="en-GB" w:eastAsia="zh-CN" w:bidi="ar-SA"/>
          </w:rPr>
          <w:t>,</w:t>
        </w:r>
      </w:ins>
      <w:ins w:id="417" w:author="CMCC" w:date="2022-09-14T18:27:00Z">
        <w:r>
          <w:rPr>
            <w:rFonts w:ascii="Times New Roman" w:hAnsi="Times New Roman" w:eastAsia="Yu Gothic UI" w:cs="Times New Roman"/>
            <w:lang w:val="en-GB" w:eastAsia="zh-CN" w:bidi="ar-SA"/>
          </w:rPr>
          <w:t xml:space="preserve"> </w:t>
        </w:r>
      </w:ins>
      <w:ins w:id="418" w:author="CMCC" w:date="2022-09-14T18:27:00Z">
        <w:r>
          <w:rPr>
            <w:rFonts w:ascii="Times New Roman" w:hAnsi="Times New Roman" w:eastAsia="宋体" w:cs="Times New Roman"/>
            <w:lang w:val="en-GB" w:eastAsia="zh-CN" w:bidi="ar-SA"/>
          </w:rPr>
          <w:t xml:space="preserve">which is </w:t>
        </w:r>
      </w:ins>
      <w:ins w:id="419" w:author="CMCC" w:date="2022-09-14T18:27:00Z">
        <w:r>
          <w:rPr>
            <w:rFonts w:ascii="Times New Roman" w:hAnsi="Times New Roman" w:eastAsia="Yu Gothic UI" w:cs="Times New Roman"/>
            <w:lang w:val="en-GB" w:eastAsia="zh-CN" w:bidi="ar-SA"/>
          </w:rPr>
          <w:t xml:space="preserve">not provided by the vendor </w:t>
        </w:r>
      </w:ins>
      <w:ins w:id="420" w:author="CMCC" w:date="2022-09-14T18:27:00Z">
        <w:r>
          <w:rPr>
            <w:rFonts w:ascii="Times New Roman" w:hAnsi="Times New Roman" w:eastAsia="宋体" w:cs="Times New Roman"/>
            <w:lang w:val="en-GB" w:eastAsia="zh-CN" w:bidi="ar-SA"/>
          </w:rPr>
          <w:t xml:space="preserve">who </w:t>
        </w:r>
      </w:ins>
      <w:ins w:id="421" w:author="CMCC" w:date="2022-09-14T18:27:00Z">
        <w:r>
          <w:rPr>
            <w:rFonts w:ascii="Times New Roman" w:hAnsi="Times New Roman" w:eastAsia="Yu Gothic UI" w:cs="Times New Roman"/>
            <w:lang w:val="en-GB" w:eastAsia="zh-CN" w:bidi="ar-SA"/>
          </w:rPr>
          <w:t>implements the 3GPP virtual network functions</w:t>
        </w:r>
      </w:ins>
      <w:ins w:id="422" w:author="CMCC" w:date="2022-09-14T18:27:00Z">
        <w:r>
          <w:rPr>
            <w:rFonts w:ascii="Times New Roman" w:hAnsi="Times New Roman" w:eastAsia="宋体" w:cs="Times New Roman"/>
            <w:lang w:val="en-GB" w:eastAsia="zh-CN" w:bidi="ar-SA"/>
          </w:rPr>
          <w:t>,</w:t>
        </w:r>
      </w:ins>
      <w:ins w:id="423" w:author="CMCC" w:date="2022-09-14T18:27:00Z">
        <w:r>
          <w:rPr>
            <w:rFonts w:ascii="Times New Roman" w:hAnsi="Times New Roman" w:eastAsia="Yu Gothic UI" w:cs="Times New Roman"/>
            <w:lang w:val="en-GB" w:eastAsia="zh-CN" w:bidi="ar-SA"/>
          </w:rPr>
          <w:t xml:space="preserve"> </w:t>
        </w:r>
      </w:ins>
      <w:ins w:id="424" w:author="CMCC" w:date="2022-09-14T18:27:00Z">
        <w:r>
          <w:rPr>
            <w:rFonts w:ascii="Times New Roman" w:hAnsi="Times New Roman" w:eastAsia="宋体" w:cs="Times New Roman"/>
            <w:lang w:val="en-GB" w:eastAsia="zh-CN" w:bidi="ar-SA"/>
          </w:rPr>
          <w:t>can be assumed to comply with the monitor process in</w:t>
        </w:r>
      </w:ins>
      <w:ins w:id="425" w:author="CMCC" w:date="2022-09-14T18:27:00Z">
        <w:r>
          <w:rPr>
            <w:rFonts w:ascii="Times New Roman" w:hAnsi="Times New Roman" w:eastAsia="Yu Gothic UI" w:cs="Times New Roman"/>
            <w:lang w:val="en-GB" w:eastAsia="zh-CN" w:bidi="ar-SA"/>
          </w:rPr>
          <w:t xml:space="preserve"> clause 6.4 of TR</w:t>
        </w:r>
      </w:ins>
      <w:ins w:id="426" w:author="CMCC" w:date="2022-09-14T18:27:00Z">
        <w:r>
          <w:rPr>
            <w:rFonts w:ascii="Times New Roman" w:hAnsi="Times New Roman" w:eastAsia="MS Mincho" w:cs="Times New Roman"/>
            <w:lang w:val="en-GB" w:eastAsia="en-US" w:bidi="ar-SA"/>
          </w:rPr>
          <w:t> </w:t>
        </w:r>
      </w:ins>
      <w:ins w:id="427" w:author="CMCC" w:date="2022-09-14T18:27:00Z">
        <w:r>
          <w:rPr>
            <w:rFonts w:ascii="Times New Roman" w:hAnsi="Times New Roman" w:eastAsia="Yu Gothic UI" w:cs="Times New Roman"/>
            <w:lang w:val="en-GB" w:eastAsia="zh-CN" w:bidi="ar-SA"/>
          </w:rPr>
          <w:t>33.916 [2].</w:t>
        </w:r>
      </w:ins>
    </w:p>
    <w:p>
      <w:pPr>
        <w:pStyle w:val="3"/>
      </w:pPr>
      <w:bookmarkStart w:id="72" w:name="_Toc97275141"/>
      <w:r>
        <w:rPr>
          <w:lang w:val="en-US"/>
        </w:rPr>
        <w:t>6</w:t>
      </w:r>
      <w:r>
        <w:t>.</w:t>
      </w:r>
      <w:r>
        <w:rPr>
          <w:lang w:val="en-US"/>
        </w:rPr>
        <w:t>5</w:t>
      </w:r>
      <w:r>
        <w:tab/>
      </w:r>
      <w:r>
        <w:t>Dispute resolution</w:t>
      </w:r>
      <w:bookmarkEnd w:id="72"/>
    </w:p>
    <w:p>
      <w:pPr>
        <w:pStyle w:val="44"/>
      </w:pPr>
    </w:p>
    <w:p>
      <w:pPr>
        <w:pStyle w:val="2"/>
      </w:pPr>
      <w:bookmarkStart w:id="73" w:name="_Toc97275142"/>
      <w:r>
        <w:rPr>
          <w:lang w:val="en-US"/>
        </w:rPr>
        <w:t>7</w:t>
      </w:r>
      <w:r>
        <w:tab/>
      </w:r>
      <w:r>
        <w:t>Evaluation and SCAS instantiation</w:t>
      </w:r>
      <w:bookmarkEnd w:id="73"/>
    </w:p>
    <w:p>
      <w:pPr>
        <w:pStyle w:val="49"/>
        <w:rPr>
          <w:del w:id="428" w:author="CMCC" w:date="2022-04-19T14:37:00Z"/>
        </w:rPr>
      </w:pPr>
      <w:del w:id="429" w:author="CMCC" w:date="2022-04-19T14:37:00Z">
        <w:r>
          <w:rPr/>
          <w:delText xml:space="preserve">Editor’s Note: </w:delText>
        </w:r>
      </w:del>
      <w:del w:id="430" w:author="CMCC" w:date="2022-04-19T14:37:00Z">
        <w:r>
          <w:rPr>
            <w:rFonts w:hint="eastAsia"/>
            <w:lang w:eastAsia="zh-CN"/>
          </w:rPr>
          <w:delText xml:space="preserve">This clause will </w:delText>
        </w:r>
      </w:del>
      <w:del w:id="431" w:author="CMCC" w:date="2022-04-19T14:37:00Z">
        <w:r>
          <w:rPr>
            <w:lang w:val="en-US" w:eastAsia="zh-CN"/>
          </w:rPr>
          <w:delText>describe evaluation and SCAS instantiation for virtualized network product. The structure of sub-clause follows the output of TR33.818.</w:delText>
        </w:r>
      </w:del>
    </w:p>
    <w:p>
      <w:pPr>
        <w:pStyle w:val="3"/>
      </w:pPr>
      <w:bookmarkStart w:id="74" w:name="_Toc97275143"/>
      <w:r>
        <w:rPr>
          <w:lang w:val="en-US"/>
        </w:rPr>
        <w:t>7</w:t>
      </w:r>
      <w:r>
        <w:t>.1</w:t>
      </w:r>
      <w:r>
        <w:tab/>
      </w:r>
      <w:r>
        <w:rPr>
          <w:rFonts w:hint="eastAsia"/>
        </w:rPr>
        <w:t>Security Assurance Specification (SCAS) instantiation documents creation</w:t>
      </w:r>
      <w:bookmarkEnd w:id="74"/>
    </w:p>
    <w:p>
      <w:pPr>
        <w:rPr>
          <w:ins w:id="432" w:author="CMCC" w:date="2022-04-19T14:37:00Z"/>
          <w:bCs/>
          <w:lang w:eastAsia="zh-CN"/>
        </w:rPr>
      </w:pPr>
      <w:ins w:id="433" w:author="CMCC" w:date="2022-04-19T14:37:00Z">
        <w:r>
          <w:rPr>
            <w:rFonts w:hint="eastAsia"/>
            <w:lang w:eastAsia="zh-CN"/>
          </w:rPr>
          <w:t>A</w:t>
        </w:r>
      </w:ins>
      <w:ins w:id="434" w:author="CMCC" w:date="2022-09-14T20:51:00Z">
        <w:r>
          <w:rPr>
            <w:lang w:val="en-US" w:eastAsia="zh-CN"/>
          </w:rPr>
          <w:t>s described</w:t>
        </w:r>
      </w:ins>
      <w:ins w:id="435" w:author="CMCC" w:date="2022-04-19T14:37:00Z">
        <w:r>
          <w:rPr>
            <w:rFonts w:hint="eastAsia"/>
            <w:lang w:eastAsia="zh-CN"/>
          </w:rPr>
          <w:t xml:space="preserve"> in clause 4.3, the scope </w:t>
        </w:r>
      </w:ins>
      <w:ins w:id="436" w:author="CMCC" w:date="2022-04-19T14:37:00Z">
        <w:r>
          <w:rPr/>
          <w:t>of SECAM evaluation for</w:t>
        </w:r>
      </w:ins>
      <w:ins w:id="437" w:author="CMCC" w:date="2022-04-19T14:37:00Z">
        <w:r>
          <w:rPr>
            <w:rFonts w:hint="eastAsia"/>
            <w:lang w:eastAsia="zh-CN"/>
          </w:rPr>
          <w:t xml:space="preserve"> 3GPP physical network products</w:t>
        </w:r>
      </w:ins>
      <w:ins w:id="438" w:author="CMCC" w:date="2022-04-19T14:37:00Z">
        <w:r>
          <w:rPr>
            <w:lang w:eastAsia="zh-CN"/>
          </w:rPr>
          <w:t xml:space="preserve"> applies to </w:t>
        </w:r>
      </w:ins>
      <w:ins w:id="439" w:author="CMCC" w:date="2022-04-19T14:37:00Z">
        <w:r>
          <w:rPr/>
          <w:t xml:space="preserve">SECAM evaluation </w:t>
        </w:r>
      </w:ins>
      <w:ins w:id="440" w:author="CMCC" w:date="2022-04-19T14:37:00Z">
        <w:r>
          <w:rPr>
            <w:rFonts w:hint="eastAsia"/>
            <w:lang w:eastAsia="zh-CN"/>
          </w:rPr>
          <w:t>of 3GPP virtuali</w:t>
        </w:r>
      </w:ins>
      <w:ins w:id="441" w:author="CMCC" w:date="2022-11-20T05:53:31Z">
        <w:r>
          <w:rPr>
            <w:rFonts w:hint="eastAsia"/>
            <w:lang w:val="en-US" w:eastAsia="zh-CN"/>
          </w:rPr>
          <w:t>z</w:t>
        </w:r>
      </w:ins>
      <w:ins w:id="442" w:author="CMCC" w:date="2022-04-19T14:37:00Z">
        <w:r>
          <w:rPr>
            <w:rFonts w:hint="eastAsia"/>
            <w:lang w:eastAsia="zh-CN"/>
          </w:rPr>
          <w:t>ed network products. The SCAS instantiation of the virtuali</w:t>
        </w:r>
      </w:ins>
      <w:ins w:id="443" w:author="CMCC" w:date="2022-11-20T05:53:38Z">
        <w:r>
          <w:rPr>
            <w:rFonts w:hint="eastAsia"/>
            <w:lang w:val="en-US" w:eastAsia="zh-CN"/>
          </w:rPr>
          <w:t>z</w:t>
        </w:r>
      </w:ins>
      <w:ins w:id="444" w:author="CMCC" w:date="2022-04-19T14:37:00Z">
        <w:r>
          <w:rPr>
            <w:rFonts w:hint="eastAsia"/>
            <w:lang w:eastAsia="zh-CN"/>
          </w:rPr>
          <w:t xml:space="preserve">ed network product also consists of a set of documents provided by the vendor to give test laboratories and operators the </w:t>
        </w:r>
      </w:ins>
      <w:ins w:id="445" w:author="CMCC" w:date="2022-04-19T14:37:00Z">
        <w:r>
          <w:rPr/>
          <w:t xml:space="preserve">relevant information to understand </w:t>
        </w:r>
      </w:ins>
      <w:ins w:id="446" w:author="CMCC" w:date="2022-04-19T14:37:00Z">
        <w:r>
          <w:rPr>
            <w:bCs/>
            <w:lang w:eastAsia="ja-JP"/>
          </w:rPr>
          <w:t>the critical parts of the network product to be evaluated</w:t>
        </w:r>
      </w:ins>
      <w:ins w:id="447" w:author="CMCC" w:date="2022-04-19T14:37:00Z">
        <w:r>
          <w:rPr>
            <w:rFonts w:hint="eastAsia"/>
            <w:bCs/>
            <w:lang w:eastAsia="zh-CN"/>
          </w:rPr>
          <w:t>.</w:t>
        </w:r>
      </w:ins>
    </w:p>
    <w:p>
      <w:pPr>
        <w:rPr>
          <w:ins w:id="448" w:author="CMCC" w:date="2022-04-19T14:37:00Z"/>
          <w:bCs/>
          <w:lang w:eastAsia="zh-CN"/>
        </w:rPr>
      </w:pPr>
      <w:ins w:id="449" w:author="CMCC" w:date="2022-04-19T14:37:00Z">
        <w:r>
          <w:rPr>
            <w:rFonts w:hint="eastAsia"/>
            <w:bCs/>
            <w:lang w:eastAsia="zh-CN"/>
          </w:rPr>
          <w:t xml:space="preserve"> The content of the SCAS instantiation of </w:t>
        </w:r>
      </w:ins>
      <w:ins w:id="450" w:author="CMCC" w:date="2022-09-14T20:51:00Z">
        <w:r>
          <w:rPr>
            <w:bCs/>
            <w:lang w:val="en-US" w:eastAsia="zh-CN"/>
          </w:rPr>
          <w:t xml:space="preserve">type 1 for </w:t>
        </w:r>
      </w:ins>
      <w:ins w:id="451" w:author="CMCC" w:date="2022-04-19T14:37:00Z">
        <w:r>
          <w:rPr>
            <w:rFonts w:hint="eastAsia"/>
            <w:bCs/>
            <w:lang w:eastAsia="zh-CN"/>
          </w:rPr>
          <w:t>GVNP is defined and it contains details on:</w:t>
        </w:r>
      </w:ins>
    </w:p>
    <w:p>
      <w:pPr>
        <w:pStyle w:val="48"/>
        <w:rPr>
          <w:ins w:id="452" w:author="CMCC" w:date="2022-04-19T14:37:00Z"/>
          <w:lang w:eastAsia="zh-CN"/>
        </w:rPr>
      </w:pPr>
      <w:ins w:id="453" w:author="CMCC" w:date="2022-04-19T14:37:00Z">
        <w:r>
          <w:rPr>
            <w:lang w:eastAsia="zh-CN"/>
          </w:rPr>
          <w:t>-</w:t>
        </w:r>
      </w:ins>
      <w:ins w:id="454" w:author="CMCC" w:date="2022-04-19T14:37:00Z">
        <w:r>
          <w:rPr>
            <w:lang w:eastAsia="zh-CN"/>
          </w:rPr>
          <w:tab/>
        </w:r>
      </w:ins>
      <w:ins w:id="455" w:author="CMCC" w:date="2022-04-19T14:37:00Z">
        <w:r>
          <w:rPr>
            <w:rFonts w:hint="eastAsia"/>
            <w:lang w:eastAsia="zh-CN"/>
          </w:rPr>
          <w:t>Virtuali</w:t>
        </w:r>
      </w:ins>
      <w:ins w:id="456" w:author="CMCC" w:date="2022-11-20T05:53:52Z">
        <w:r>
          <w:rPr>
            <w:rFonts w:hint="eastAsia"/>
            <w:lang w:val="en-US" w:eastAsia="zh-CN"/>
          </w:rPr>
          <w:t>z</w:t>
        </w:r>
      </w:ins>
      <w:ins w:id="457" w:author="CMCC" w:date="2022-04-19T14:37:00Z">
        <w:r>
          <w:rPr>
            <w:rFonts w:hint="eastAsia"/>
            <w:lang w:eastAsia="zh-CN"/>
          </w:rPr>
          <w:t xml:space="preserve">ed </w:t>
        </w:r>
      </w:ins>
      <w:ins w:id="458" w:author="CMCC" w:date="2022-04-19T14:37:00Z">
        <w:r>
          <w:rPr>
            <w:lang w:eastAsia="zh-CN"/>
          </w:rPr>
          <w:t>Network Product description (e.g. software version, documentation version).</w:t>
        </w:r>
      </w:ins>
      <w:ins w:id="459" w:author="CMCC" w:date="2022-04-19T14:37:00Z">
        <w:r>
          <w:rPr>
            <w:rFonts w:hint="eastAsia"/>
            <w:lang w:eastAsia="zh-CN"/>
          </w:rPr>
          <w:t xml:space="preserve"> </w:t>
        </w:r>
      </w:ins>
    </w:p>
    <w:p>
      <w:pPr>
        <w:pStyle w:val="48"/>
        <w:rPr>
          <w:ins w:id="460" w:author="CMCC" w:date="2022-04-19T14:37:00Z"/>
          <w:lang w:eastAsia="zh-CN"/>
        </w:rPr>
      </w:pPr>
      <w:ins w:id="461" w:author="CMCC" w:date="2022-04-19T14:37:00Z">
        <w:r>
          <w:rPr>
            <w:lang w:eastAsia="zh-CN"/>
          </w:rPr>
          <w:t>-</w:t>
        </w:r>
      </w:ins>
      <w:ins w:id="462" w:author="CMCC" w:date="2022-04-19T14:37:00Z">
        <w:r>
          <w:rPr>
            <w:lang w:eastAsia="zh-CN"/>
          </w:rPr>
          <w:tab/>
        </w:r>
      </w:ins>
      <w:ins w:id="463" w:author="CMCC" w:date="2022-04-19T14:37:00Z">
        <w:r>
          <w:rPr>
            <w:lang w:eastAsia="zh-CN"/>
          </w:rPr>
          <w:t>Scope of evaluation.</w:t>
        </w:r>
      </w:ins>
    </w:p>
    <w:p>
      <w:pPr>
        <w:pStyle w:val="48"/>
        <w:rPr>
          <w:ins w:id="464" w:author="CMCC" w:date="2022-04-19T14:37:00Z"/>
          <w:lang w:eastAsia="zh-CN"/>
        </w:rPr>
      </w:pPr>
      <w:ins w:id="465" w:author="CMCC" w:date="2022-04-19T14:37:00Z">
        <w:r>
          <w:rPr>
            <w:lang w:eastAsia="zh-CN"/>
          </w:rPr>
          <w:t>-</w:t>
        </w:r>
      </w:ins>
      <w:ins w:id="466" w:author="CMCC" w:date="2022-04-19T14:37:00Z">
        <w:r>
          <w:rPr>
            <w:lang w:eastAsia="zh-CN"/>
          </w:rPr>
          <w:tab/>
        </w:r>
      </w:ins>
      <w:ins w:id="467" w:author="CMCC" w:date="2022-04-19T14:37:00Z">
        <w:r>
          <w:rPr>
            <w:lang w:eastAsia="zh-CN"/>
          </w:rPr>
          <w:t xml:space="preserve">Mapping of SCAS security requirements to the </w:t>
        </w:r>
      </w:ins>
      <w:ins w:id="468" w:author="CMCC" w:date="2022-11-20T05:54:01Z">
        <w:r>
          <w:rPr>
            <w:rFonts w:hint="eastAsia"/>
            <w:lang w:eastAsia="zh-CN"/>
          </w:rPr>
          <w:t>virtualized</w:t>
        </w:r>
      </w:ins>
      <w:ins w:id="469" w:author="CMCC" w:date="2022-04-19T14:37:00Z">
        <w:r>
          <w:rPr>
            <w:rFonts w:hint="eastAsia"/>
            <w:lang w:eastAsia="zh-CN"/>
          </w:rPr>
          <w:t xml:space="preserve"> </w:t>
        </w:r>
      </w:ins>
      <w:ins w:id="470" w:author="CMCC" w:date="2022-04-19T14:37:00Z">
        <w:r>
          <w:rPr>
            <w:lang w:eastAsia="zh-CN"/>
          </w:rPr>
          <w:t xml:space="preserve">network product and assets in the </w:t>
        </w:r>
      </w:ins>
      <w:ins w:id="471" w:author="CMCC" w:date="2022-11-20T05:54:02Z">
        <w:r>
          <w:rPr>
            <w:rFonts w:hint="eastAsia"/>
            <w:lang w:eastAsia="zh-CN"/>
          </w:rPr>
          <w:t>virtualized</w:t>
        </w:r>
      </w:ins>
      <w:ins w:id="472" w:author="CMCC" w:date="2022-04-19T14:37:00Z">
        <w:r>
          <w:rPr>
            <w:rFonts w:hint="eastAsia"/>
            <w:lang w:eastAsia="zh-CN"/>
          </w:rPr>
          <w:t xml:space="preserve"> </w:t>
        </w:r>
      </w:ins>
      <w:ins w:id="473" w:author="CMCC" w:date="2022-04-19T14:37:00Z">
        <w:r>
          <w:rPr>
            <w:lang w:eastAsia="zh-CN"/>
          </w:rPr>
          <w:t xml:space="preserve">network product. </w:t>
        </w:r>
      </w:ins>
    </w:p>
    <w:p>
      <w:pPr>
        <w:pStyle w:val="48"/>
        <w:rPr>
          <w:ins w:id="474" w:author="CMCC" w:date="2022-04-19T14:37:00Z"/>
          <w:lang w:eastAsia="zh-CN"/>
        </w:rPr>
      </w:pPr>
      <w:ins w:id="475" w:author="CMCC" w:date="2022-04-19T14:37:00Z">
        <w:r>
          <w:rPr>
            <w:lang w:eastAsia="zh-CN"/>
          </w:rPr>
          <w:t>-</w:t>
        </w:r>
      </w:ins>
      <w:ins w:id="476" w:author="CMCC" w:date="2022-04-19T14:37:00Z">
        <w:r>
          <w:rPr>
            <w:lang w:eastAsia="zh-CN"/>
          </w:rPr>
          <w:tab/>
        </w:r>
      </w:ins>
      <w:ins w:id="477" w:author="CMCC" w:date="2022-04-19T14:37:00Z">
        <w:r>
          <w:rPr>
            <w:lang w:eastAsia="zh-CN"/>
          </w:rPr>
          <w:t xml:space="preserve">References to the applicable document versions containing operational guidance in the documentation of the </w:t>
        </w:r>
      </w:ins>
      <w:ins w:id="478" w:author="CMCC" w:date="2022-11-20T05:54:03Z">
        <w:r>
          <w:rPr>
            <w:rFonts w:hint="eastAsia"/>
            <w:lang w:eastAsia="zh-CN"/>
          </w:rPr>
          <w:t>virtualized</w:t>
        </w:r>
      </w:ins>
      <w:ins w:id="479" w:author="CMCC" w:date="2022-04-19T14:37:00Z">
        <w:r>
          <w:rPr>
            <w:rFonts w:hint="eastAsia"/>
            <w:lang w:eastAsia="zh-CN"/>
          </w:rPr>
          <w:t xml:space="preserve"> </w:t>
        </w:r>
      </w:ins>
      <w:ins w:id="480" w:author="CMCC" w:date="2022-04-19T14:37:00Z">
        <w:r>
          <w:rPr>
            <w:lang w:eastAsia="zh-CN"/>
          </w:rPr>
          <w:t>network product.</w:t>
        </w:r>
      </w:ins>
    </w:p>
    <w:p>
      <w:pPr>
        <w:pStyle w:val="48"/>
        <w:rPr>
          <w:ins w:id="481" w:author="CMCC" w:date="2022-04-19T14:37:00Z"/>
          <w:lang w:eastAsia="zh-CN"/>
        </w:rPr>
      </w:pPr>
      <w:ins w:id="482" w:author="CMCC" w:date="2022-04-19T14:37:00Z">
        <w:r>
          <w:rPr>
            <w:lang w:eastAsia="zh-CN"/>
          </w:rPr>
          <w:t>-</w:t>
        </w:r>
      </w:ins>
      <w:ins w:id="483" w:author="CMCC" w:date="2022-04-19T14:37:00Z">
        <w:r>
          <w:rPr>
            <w:lang w:eastAsia="zh-CN"/>
          </w:rPr>
          <w:tab/>
        </w:r>
      </w:ins>
      <w:ins w:id="484" w:author="CMCC" w:date="2022-04-19T14:37:00Z">
        <w:r>
          <w:rPr>
            <w:lang w:eastAsia="zh-CN"/>
          </w:rPr>
          <w:t xml:space="preserve">Information needed to start the Security Compliance Testing, including Basic Vulnerability Testing. </w:t>
        </w:r>
      </w:ins>
      <w:ins w:id="485" w:author="CMCC" w:date="2022-04-19T14:37:00Z">
        <w:r>
          <w:rPr>
            <w:rFonts w:hint="eastAsia"/>
            <w:lang w:eastAsia="zh-CN"/>
          </w:rPr>
          <w:t xml:space="preserve">For GVNPs of type 1, the requirements for </w:t>
        </w:r>
      </w:ins>
      <w:ins w:id="486" w:author="CMCC" w:date="2022-04-19T14:37:00Z">
        <w:r>
          <w:rPr>
            <w:lang w:eastAsia="zh-CN"/>
          </w:rPr>
          <w:t>a NFVI</w:t>
        </w:r>
      </w:ins>
      <w:ins w:id="487" w:author="CMCC" w:date="2022-04-19T14:37:00Z">
        <w:r>
          <w:rPr>
            <w:rFonts w:hint="eastAsia"/>
            <w:lang w:eastAsia="zh-CN"/>
          </w:rPr>
          <w:t xml:space="preserve"> supporting environment</w:t>
        </w:r>
      </w:ins>
      <w:ins w:id="488" w:author="CMCC" w:date="2022-04-19T14:37:00Z">
        <w:r>
          <w:rPr>
            <w:lang w:eastAsia="zh-CN"/>
          </w:rPr>
          <w:t xml:space="preserve"> </w:t>
        </w:r>
      </w:ins>
      <w:ins w:id="489" w:author="CMCC" w:date="2022-04-19T14:37:00Z">
        <w:r>
          <w:rPr>
            <w:rFonts w:hint="eastAsia"/>
            <w:lang w:eastAsia="zh-CN"/>
          </w:rPr>
          <w:t xml:space="preserve"> should be included in the information</w:t>
        </w:r>
      </w:ins>
      <w:ins w:id="490" w:author="CMCC" w:date="2022-04-19T14:37:00Z">
        <w:r>
          <w:rPr>
            <w:lang w:eastAsia="zh-CN"/>
          </w:rPr>
          <w:t>.</w:t>
        </w:r>
      </w:ins>
    </w:p>
    <w:p>
      <w:pPr>
        <w:pStyle w:val="48"/>
        <w:rPr>
          <w:ins w:id="491" w:author="CMCC" w:date="2022-04-19T14:37:00Z"/>
          <w:lang w:eastAsia="zh-CN"/>
        </w:rPr>
      </w:pPr>
      <w:ins w:id="492" w:author="CMCC" w:date="2022-04-19T14:37:00Z">
        <w:r>
          <w:rPr>
            <w:lang w:eastAsia="zh-CN"/>
          </w:rPr>
          <w:t>-</w:t>
        </w:r>
      </w:ins>
      <w:ins w:id="493" w:author="CMCC" w:date="2022-04-19T14:37:00Z">
        <w:r>
          <w:rPr>
            <w:lang w:eastAsia="zh-CN"/>
          </w:rPr>
          <w:tab/>
        </w:r>
      </w:ins>
      <w:ins w:id="494" w:author="CMCC" w:date="2022-04-19T14:37:00Z">
        <w:r>
          <w:rPr>
            <w:lang w:eastAsia="zh-CN"/>
          </w:rPr>
          <w:t>Details of licenses that are required for the product to operate in the scope of evaluation (if relevant).</w:t>
        </w:r>
      </w:ins>
    </w:p>
    <w:p>
      <w:pPr>
        <w:rPr>
          <w:ins w:id="495" w:author="CMCC" w:date="2022-04-19T14:37:00Z"/>
          <w:lang w:eastAsia="zh-CN"/>
        </w:rPr>
      </w:pPr>
      <w:ins w:id="496" w:author="CMCC" w:date="2022-04-19T14:37:00Z">
        <w:r>
          <w:rPr>
            <w:lang w:eastAsia="zh-CN"/>
          </w:rPr>
          <w:t>The above document set is updated by the vendor until the testers (Security Compliance Testing, Basic Vulnerability Testing) consider they have enough and correct information to execute the required tests. Details on the content of these documents and of the update process are provided in clause 7.2.</w:t>
        </w:r>
      </w:ins>
      <w:ins w:id="497" w:author="CMCC" w:date="2022-11-20T05:57:32Z">
        <w:r>
          <w:rPr>
            <w:rFonts w:hint="eastAsia"/>
            <w:highlight w:val="none"/>
            <w:lang w:val="en-US" w:eastAsia="zh-CN"/>
          </w:rPr>
          <w:t>1</w:t>
        </w:r>
      </w:ins>
      <w:ins w:id="498" w:author="CMCC" w:date="2022-04-19T14:37:00Z">
        <w:r>
          <w:rPr>
            <w:lang w:eastAsia="zh-CN"/>
          </w:rPr>
          <w:t>.</w:t>
        </w:r>
      </w:ins>
    </w:p>
    <w:p>
      <w:pPr>
        <w:pStyle w:val="3"/>
      </w:pPr>
      <w:bookmarkStart w:id="75" w:name="_Toc97275144"/>
      <w:r>
        <w:rPr>
          <w:lang w:val="en-US"/>
        </w:rPr>
        <w:t>7</w:t>
      </w:r>
      <w:r>
        <w:t>.</w:t>
      </w:r>
      <w:r>
        <w:rPr>
          <w:lang w:val="en-US"/>
        </w:rPr>
        <w:t>2</w:t>
      </w:r>
      <w:r>
        <w:tab/>
      </w:r>
      <w:r>
        <w:t>Evaluation and evaluation report</w:t>
      </w:r>
      <w:bookmarkEnd w:id="75"/>
    </w:p>
    <w:p>
      <w:pPr>
        <w:pStyle w:val="4"/>
        <w:rPr>
          <w:ins w:id="499" w:author="CMCC" w:date="2022-09-15T10:46:00Z"/>
        </w:rPr>
      </w:pPr>
      <w:ins w:id="500" w:author="CMCC" w:date="2022-09-15T10:46:00Z">
        <w:bookmarkStart w:id="76" w:name="_Toc74132523"/>
        <w:bookmarkStart w:id="77" w:name="_Toc82163748"/>
        <w:r>
          <w:rPr/>
          <w:t>7.2.</w:t>
        </w:r>
      </w:ins>
      <w:ins w:id="501" w:author="CMCC" w:date="2022-11-20T05:55:49Z">
        <w:r>
          <w:rPr>
            <w:rFonts w:hint="eastAsia" w:eastAsia="宋体"/>
            <w:lang w:val="en-US" w:eastAsia="zh-CN"/>
          </w:rPr>
          <w:t>1</w:t>
        </w:r>
      </w:ins>
      <w:ins w:id="502" w:author="CMCC" w:date="2022-09-15T10:46:00Z">
        <w:r>
          <w:rPr/>
          <w:tab/>
        </w:r>
      </w:ins>
      <w:ins w:id="503" w:author="CMCC" w:date="2022-09-15T10:46:00Z">
        <w:r>
          <w:rPr/>
          <w:t>Network product development process and network product lifecycle management</w:t>
        </w:r>
        <w:bookmarkEnd w:id="76"/>
        <w:bookmarkEnd w:id="77"/>
      </w:ins>
    </w:p>
    <w:p>
      <w:pPr>
        <w:rPr>
          <w:ins w:id="504" w:author="CMCC" w:date="2022-09-15T10:57:00Z"/>
          <w:lang w:val="en-US" w:eastAsia="zh-CN"/>
        </w:rPr>
      </w:pPr>
      <w:ins w:id="505" w:author="CMCC" w:date="2022-09-15T10:46:00Z">
        <w:r>
          <w:rPr>
            <w:rFonts w:hint="eastAsia"/>
            <w:lang w:eastAsia="zh-CN"/>
          </w:rPr>
          <w:t>According to the descriptions in clause 4.3 and clause 4.5, the tasks and ultimate output of the GVNP evaluation is same with the physical network product evaluation. So, all text from TR 33.916, clause 7.2 basically applies to the GVNP</w:t>
        </w:r>
      </w:ins>
      <w:ins w:id="506" w:author="CMCC" w:date="2022-09-15T11:44:00Z">
        <w:r>
          <w:rPr>
            <w:lang w:val="en-US" w:eastAsia="zh-CN"/>
          </w:rPr>
          <w:t xml:space="preserve"> of type 1</w:t>
        </w:r>
      </w:ins>
      <w:ins w:id="507" w:author="CMCC" w:date="2022-09-15T10:46:00Z">
        <w:r>
          <w:rPr>
            <w:rFonts w:hint="eastAsia"/>
            <w:lang w:eastAsia="zh-CN"/>
          </w:rPr>
          <w:t>. The following clauses will focus on the difference from clause 7.2 in TR 33.916</w:t>
        </w:r>
      </w:ins>
      <w:ins w:id="508" w:author="CMCC" w:date="2022-11-20T05:55:57Z">
        <w:r>
          <w:rPr>
            <w:rFonts w:hint="eastAsia"/>
            <w:lang w:val="en-US" w:eastAsia="zh-CN"/>
          </w:rPr>
          <w:t>[2]</w:t>
        </w:r>
      </w:ins>
      <w:ins w:id="509" w:author="CMCC" w:date="2022-09-15T10:57:00Z">
        <w:r>
          <w:rPr>
            <w:lang w:val="en-US" w:eastAsia="zh-CN"/>
          </w:rPr>
          <w:t>.</w:t>
        </w:r>
      </w:ins>
    </w:p>
    <w:p>
      <w:pPr>
        <w:rPr>
          <w:del w:id="510" w:author="CMCC" w:date="2022-09-15T11:13:00Z"/>
          <w:lang w:val="en-US" w:eastAsia="zh-CN"/>
        </w:rPr>
      </w:pPr>
      <w:ins w:id="511" w:author="CMCC" w:date="2022-09-15T11:02:00Z">
        <w:r>
          <w:rPr>
            <w:lang w:val="en-US"/>
          </w:rPr>
          <w:t>The description about n</w:t>
        </w:r>
      </w:ins>
      <w:ins w:id="512" w:author="CMCC" w:date="2022-09-15T11:01:00Z">
        <w:r>
          <w:rPr/>
          <w:t>etwork product development process and network product lifecycle management</w:t>
        </w:r>
      </w:ins>
      <w:ins w:id="513" w:author="CMCC" w:date="2022-09-15T11:01:00Z">
        <w:r>
          <w:rPr>
            <w:lang w:val="en-US"/>
          </w:rPr>
          <w:t xml:space="preserve"> </w:t>
        </w:r>
      </w:ins>
      <w:ins w:id="514" w:author="CMCC" w:date="2022-09-15T11:02:00Z">
        <w:r>
          <w:rPr>
            <w:lang w:val="en-US"/>
          </w:rPr>
          <w:t>in clause 7.2.1 of T</w:t>
        </w:r>
      </w:ins>
      <w:ins w:id="515" w:author="CMCC" w:date="2022-09-16T10:40:00Z">
        <w:r>
          <w:rPr>
            <w:lang w:val="en-US"/>
          </w:rPr>
          <w:t>R</w:t>
        </w:r>
      </w:ins>
      <w:ins w:id="516" w:author="CMCC" w:date="2022-09-15T11:02:00Z">
        <w:r>
          <w:rPr>
            <w:lang w:val="en-US"/>
          </w:rPr>
          <w:t xml:space="preserve"> 33.916 [2] applie</w:t>
        </w:r>
      </w:ins>
      <w:ins w:id="517" w:author="CMCC" w:date="2022-09-15T11:03:00Z">
        <w:r>
          <w:rPr>
            <w:lang w:val="en-US"/>
          </w:rPr>
          <w:t>s to t</w:t>
        </w:r>
      </w:ins>
      <w:ins w:id="518" w:author="CMCC" w:date="2022-09-15T11:04:00Z">
        <w:r>
          <w:rPr>
            <w:lang w:val="en-US"/>
          </w:rPr>
          <w:t xml:space="preserve">ype 1 of virtualized network products.  In addition, </w:t>
        </w:r>
      </w:ins>
      <w:ins w:id="519" w:author="CMCC" w:date="2022-09-15T11:07:00Z">
        <w:r>
          <w:rPr>
            <w:lang w:val="en-US"/>
          </w:rPr>
          <w:t>t</w:t>
        </w:r>
      </w:ins>
      <w:ins w:id="520" w:author="CMCC" w:date="2022-09-15T11:07:00Z">
        <w:r>
          <w:rPr/>
          <w:t xml:space="preserve">he Vendor </w:t>
        </w:r>
      </w:ins>
      <w:ins w:id="521" w:author="CMCC" w:date="2022-09-15T11:07:00Z">
        <w:r>
          <w:rPr>
            <w:lang w:val="en-US"/>
          </w:rPr>
          <w:t xml:space="preserve">Virtualized </w:t>
        </w:r>
      </w:ins>
      <w:ins w:id="522" w:author="CMCC" w:date="2022-09-15T11:07:00Z">
        <w:r>
          <w:rPr/>
          <w:t xml:space="preserve">Network Product Development and </w:t>
        </w:r>
      </w:ins>
      <w:ins w:id="523" w:author="CMCC" w:date="2022-09-15T11:07:00Z">
        <w:r>
          <w:rPr>
            <w:lang w:val="en-US"/>
          </w:rPr>
          <w:t xml:space="preserve">virtualized </w:t>
        </w:r>
      </w:ins>
      <w:ins w:id="524" w:author="CMCC" w:date="2022-09-15T11:07:00Z">
        <w:r>
          <w:rPr/>
          <w:t xml:space="preserve">network product lifecycle management process self-evaluation report for the </w:t>
        </w:r>
      </w:ins>
      <w:ins w:id="525" w:author="CMCC" w:date="2022-09-15T11:07:00Z">
        <w:r>
          <w:rPr>
            <w:lang w:val="en-US"/>
          </w:rPr>
          <w:t xml:space="preserve">type </w:t>
        </w:r>
      </w:ins>
      <w:ins w:id="526" w:author="CMCC" w:date="2022-09-15T11:08:00Z">
        <w:r>
          <w:rPr>
            <w:lang w:val="en-US"/>
          </w:rPr>
          <w:t xml:space="preserve">1 of virtualized </w:t>
        </w:r>
      </w:ins>
      <w:ins w:id="527" w:author="CMCC" w:date="2022-09-15T11:07:00Z">
        <w:r>
          <w:rPr/>
          <w:t>network product under evaluation</w:t>
        </w:r>
      </w:ins>
      <w:ins w:id="528" w:author="CMCC" w:date="2022-09-15T11:12:00Z">
        <w:r>
          <w:rPr>
            <w:lang w:val="en-US"/>
          </w:rPr>
          <w:t>,</w:t>
        </w:r>
      </w:ins>
      <w:ins w:id="529" w:author="CMCC" w:date="2022-09-15T11:08:00Z">
        <w:r>
          <w:rPr>
            <w:lang w:val="en-US"/>
          </w:rPr>
          <w:t xml:space="preserve"> </w:t>
        </w:r>
      </w:ins>
      <w:ins w:id="530" w:author="CMCC" w:date="2022-09-15T11:12:00Z">
        <w:r>
          <w:rPr>
            <w:lang w:val="en-US"/>
          </w:rPr>
          <w:t xml:space="preserve">which is </w:t>
        </w:r>
      </w:ins>
      <w:ins w:id="531" w:author="CMCC" w:date="2022-09-15T11:08:00Z">
        <w:r>
          <w:rPr>
            <w:lang w:val="en-US"/>
          </w:rPr>
          <w:t>provided by the vendor</w:t>
        </w:r>
      </w:ins>
      <w:ins w:id="532" w:author="CMCC" w:date="2022-09-15T11:12:00Z">
        <w:r>
          <w:rPr>
            <w:lang w:val="en-US"/>
          </w:rPr>
          <w:t>,</w:t>
        </w:r>
      </w:ins>
      <w:ins w:id="533" w:author="CMCC" w:date="2022-09-15T11:09:00Z">
        <w:r>
          <w:rPr>
            <w:lang w:val="en-US"/>
          </w:rPr>
          <w:t xml:space="preserve"> </w:t>
        </w:r>
      </w:ins>
      <w:ins w:id="534" w:author="CMCC" w:date="2022-09-15T11:08:00Z">
        <w:r>
          <w:rPr>
            <w:lang w:val="en-US"/>
          </w:rPr>
          <w:t xml:space="preserve">can also </w:t>
        </w:r>
      </w:ins>
      <w:ins w:id="535" w:author="CMCC" w:date="2022-09-15T11:11:00Z">
        <w:r>
          <w:rPr>
            <w:lang w:val="en-US"/>
          </w:rPr>
          <w:t xml:space="preserve">contain </w:t>
        </w:r>
      </w:ins>
      <w:ins w:id="536" w:author="CMCC" w:date="2022-09-15T11:11:00Z">
        <w:r>
          <w:rPr>
            <w:lang w:val="en-US" w:eastAsia="ja-JP"/>
          </w:rPr>
          <w:t xml:space="preserve">the security declaration for </w:t>
        </w:r>
      </w:ins>
      <w:ins w:id="537" w:author="CMCC" w:date="2022-09-15T11:11:00Z">
        <w:r>
          <w:rPr>
            <w:lang w:eastAsia="zh-CN"/>
          </w:rPr>
          <w:t>NFVI</w:t>
        </w:r>
      </w:ins>
      <w:ins w:id="538" w:author="CMCC" w:date="2022-09-15T11:11:00Z">
        <w:r>
          <w:rPr>
            <w:rFonts w:hint="eastAsia"/>
            <w:lang w:eastAsia="zh-CN"/>
          </w:rPr>
          <w:t xml:space="preserve"> supporting environment</w:t>
        </w:r>
      </w:ins>
      <w:ins w:id="539" w:author="CMCC" w:date="2022-09-15T11:11:00Z">
        <w:r>
          <w:rPr>
            <w:lang w:val="en-US" w:eastAsia="zh-CN"/>
          </w:rPr>
          <w:t xml:space="preserve"> (i.e. NFVI </w:t>
        </w:r>
      </w:ins>
      <w:ins w:id="540" w:author="CMCC" w:date="2022-09-15T11:11:00Z">
        <w:r>
          <w:rPr>
            <w:rFonts w:eastAsia="Yu Gothic UI"/>
            <w:lang w:eastAsia="zh-CN"/>
          </w:rPr>
          <w:t>for GVNP for type 1</w:t>
        </w:r>
      </w:ins>
      <w:ins w:id="541" w:author="CMCC" w:date="2022-09-15T11:11:00Z">
        <w:r>
          <w:rPr>
            <w:lang w:val="en-US" w:eastAsia="zh-CN"/>
          </w:rPr>
          <w:t>)</w:t>
        </w:r>
      </w:ins>
      <w:ins w:id="542" w:author="CMCC" w:date="2022-09-15T11:13:00Z">
        <w:r>
          <w:rPr>
            <w:lang w:val="en-US" w:eastAsia="zh-CN"/>
          </w:rPr>
          <w:t>.</w:t>
        </w:r>
      </w:ins>
    </w:p>
    <w:p>
      <w:pPr>
        <w:pStyle w:val="4"/>
        <w:rPr>
          <w:ins w:id="543" w:author="CMCC" w:date="2022-09-15T11:57:00Z"/>
        </w:rPr>
      </w:pPr>
      <w:ins w:id="544" w:author="CMCC" w:date="2022-09-15T11:57:00Z">
        <w:bookmarkStart w:id="78" w:name="_Toc82163749"/>
        <w:bookmarkStart w:id="79" w:name="_Toc74132524"/>
        <w:r>
          <w:rPr/>
          <w:t>7.2.</w:t>
        </w:r>
      </w:ins>
      <w:ins w:id="545" w:author="CMCC" w:date="2022-11-20T05:56:53Z">
        <w:r>
          <w:rPr>
            <w:rFonts w:hint="eastAsia" w:eastAsia="宋体"/>
            <w:lang w:val="en-US" w:eastAsia="zh-CN"/>
          </w:rPr>
          <w:t>2</w:t>
        </w:r>
      </w:ins>
      <w:ins w:id="546" w:author="CMCC" w:date="2022-09-15T11:57:00Z">
        <w:r>
          <w:rPr/>
          <w:tab/>
        </w:r>
      </w:ins>
      <w:ins w:id="547" w:author="CMCC" w:date="2022-09-15T11:57:00Z">
        <w:r>
          <w:rPr/>
          <w:t>SCAS instantiation evaluation</w:t>
        </w:r>
        <w:bookmarkEnd w:id="78"/>
        <w:bookmarkEnd w:id="79"/>
      </w:ins>
    </w:p>
    <w:p>
      <w:pPr>
        <w:pStyle w:val="5"/>
        <w:rPr>
          <w:ins w:id="548" w:author="CMCC" w:date="2022-09-15T11:58:00Z"/>
        </w:rPr>
      </w:pPr>
      <w:ins w:id="549" w:author="CMCC" w:date="2022-09-15T11:58:00Z">
        <w:bookmarkStart w:id="80" w:name="_Toc82163750"/>
        <w:bookmarkStart w:id="81" w:name="_Toc74132525"/>
        <w:r>
          <w:rPr>
            <w:rFonts w:hint="eastAsia"/>
          </w:rPr>
          <w:t>7</w:t>
        </w:r>
      </w:ins>
      <w:ins w:id="550" w:author="CMCC" w:date="2022-09-15T11:58:00Z">
        <w:r>
          <w:rPr/>
          <w:t>.2.</w:t>
        </w:r>
      </w:ins>
      <w:ins w:id="551" w:author="CMCC" w:date="2022-11-20T05:56:56Z">
        <w:r>
          <w:rPr>
            <w:rFonts w:hint="eastAsia" w:eastAsia="宋体"/>
            <w:lang w:val="en-US" w:eastAsia="zh-CN"/>
          </w:rPr>
          <w:t>2</w:t>
        </w:r>
      </w:ins>
      <w:ins w:id="552" w:author="CMCC" w:date="2022-09-15T11:58:00Z">
        <w:r>
          <w:rPr/>
          <w:t>.</w:t>
        </w:r>
      </w:ins>
      <w:ins w:id="553" w:author="CMCC" w:date="2022-11-20T05:56:55Z">
        <w:r>
          <w:rPr>
            <w:rFonts w:hint="eastAsia" w:eastAsia="宋体"/>
            <w:lang w:val="en-US" w:eastAsia="zh-CN"/>
          </w:rPr>
          <w:t>1</w:t>
        </w:r>
      </w:ins>
      <w:ins w:id="554" w:author="CMCC" w:date="2022-09-15T11:58:00Z">
        <w:r>
          <w:rPr>
            <w:rFonts w:hint="eastAsia"/>
            <w:lang w:eastAsia="zh-CN"/>
          </w:rPr>
          <w:tab/>
        </w:r>
      </w:ins>
      <w:ins w:id="555" w:author="CMCC" w:date="2022-09-15T11:58:00Z">
        <w:r>
          <w:rPr>
            <w:rFonts w:hint="eastAsia"/>
          </w:rPr>
          <w:t>Overview</w:t>
        </w:r>
        <w:bookmarkEnd w:id="80"/>
        <w:bookmarkEnd w:id="81"/>
      </w:ins>
    </w:p>
    <w:p>
      <w:pPr>
        <w:rPr>
          <w:ins w:id="556" w:author="CMCC" w:date="2022-09-15T11:58:00Z"/>
          <w:lang w:eastAsia="zh-CN"/>
        </w:rPr>
      </w:pPr>
      <w:ins w:id="557" w:author="CMCC" w:date="2022-09-15T11:58:00Z">
        <w:r>
          <w:rPr>
            <w:rFonts w:hint="eastAsia"/>
            <w:lang w:eastAsia="zh-CN"/>
          </w:rPr>
          <w:t xml:space="preserve">Like the physical network product, </w:t>
        </w:r>
      </w:ins>
      <w:ins w:id="558" w:author="CMCC" w:date="2022-09-15T11:58:00Z">
        <w:r>
          <w:rPr>
            <w:lang w:eastAsia="zh-CN"/>
          </w:rPr>
          <w:t>SCAS instantiation evaluation</w:t>
        </w:r>
      </w:ins>
      <w:ins w:id="559" w:author="CMCC" w:date="2022-09-15T11:58:00Z">
        <w:r>
          <w:rPr>
            <w:rFonts w:hint="eastAsia"/>
            <w:lang w:eastAsia="zh-CN"/>
          </w:rPr>
          <w:t xml:space="preserve"> of the virtuali</w:t>
        </w:r>
      </w:ins>
      <w:ins w:id="560" w:author="CMCC" w:date="2022-09-15T12:00:00Z">
        <w:r>
          <w:rPr>
            <w:lang w:val="en-US" w:eastAsia="zh-CN"/>
          </w:rPr>
          <w:t>z</w:t>
        </w:r>
      </w:ins>
      <w:ins w:id="561" w:author="CMCC" w:date="2022-09-15T11:58:00Z">
        <w:r>
          <w:rPr>
            <w:rFonts w:hint="eastAsia"/>
            <w:lang w:eastAsia="zh-CN"/>
          </w:rPr>
          <w:t>ed network product</w:t>
        </w:r>
      </w:ins>
      <w:ins w:id="562" w:author="CMCC" w:date="2022-09-15T11:58:00Z">
        <w:r>
          <w:rPr>
            <w:lang w:eastAsia="zh-CN"/>
          </w:rPr>
          <w:t xml:space="preserve"> is to </w:t>
        </w:r>
      </w:ins>
      <w:ins w:id="563" w:author="CMCC" w:date="2022-09-15T11:58:00Z">
        <w:r>
          <w:rPr/>
          <w:t xml:space="preserve">check whether a SCAS instantiation </w:t>
        </w:r>
      </w:ins>
      <w:ins w:id="564" w:author="CMCC" w:date="2022-09-15T11:58:00Z">
        <w:r>
          <w:rPr>
            <w:lang w:eastAsia="zh-CN"/>
          </w:rPr>
          <w:t xml:space="preserve">written by a vendor is a correct instantiation of the SCAS of the network product class and whether it </w:t>
        </w:r>
      </w:ins>
      <w:ins w:id="565" w:author="CMCC" w:date="2022-09-15T11:58:00Z">
        <w:r>
          <w:rPr/>
          <w:t xml:space="preserve">is a good basis for evaluating </w:t>
        </w:r>
      </w:ins>
      <w:ins w:id="566" w:author="CMCC" w:date="2022-09-15T11:58:00Z">
        <w:r>
          <w:rPr>
            <w:lang w:eastAsia="zh-CN"/>
          </w:rPr>
          <w:t>the</w:t>
        </w:r>
      </w:ins>
      <w:ins w:id="567" w:author="CMCC" w:date="2022-09-15T11:58:00Z">
        <w:r>
          <w:rPr/>
          <w:t xml:space="preserve"> network product</w:t>
        </w:r>
      </w:ins>
      <w:ins w:id="568" w:author="CMCC" w:date="2022-09-15T11:58:00Z">
        <w:r>
          <w:rPr>
            <w:lang w:eastAsia="zh-CN"/>
          </w:rPr>
          <w:t xml:space="preserve">. </w:t>
        </w:r>
      </w:ins>
    </w:p>
    <w:p>
      <w:pPr>
        <w:rPr>
          <w:ins w:id="569" w:author="CMCC" w:date="2022-09-15T11:58:00Z"/>
          <w:lang w:eastAsia="zh-CN"/>
        </w:rPr>
      </w:pPr>
      <w:ins w:id="570" w:author="CMCC" w:date="2022-09-15T11:58:00Z">
        <w:r>
          <w:rPr>
            <w:lang w:eastAsia="zh-CN"/>
          </w:rPr>
          <w:t xml:space="preserve">The accredited evaluator (vendor or third-party evaluator) for security compliance testing is responsible for SCAS instantiation evaluation before it is used to evaluate </w:t>
        </w:r>
      </w:ins>
      <w:ins w:id="571" w:author="CMCC" w:date="2022-09-15T11:58:00Z">
        <w:r>
          <w:rPr>
            <w:rFonts w:hint="eastAsia"/>
            <w:lang w:eastAsia="zh-CN"/>
          </w:rPr>
          <w:t>virtuali</w:t>
        </w:r>
      </w:ins>
      <w:ins w:id="572" w:author="CMCC" w:date="2022-09-15T11:59:00Z">
        <w:r>
          <w:rPr>
            <w:lang w:val="en-US" w:eastAsia="zh-CN"/>
          </w:rPr>
          <w:t>z</w:t>
        </w:r>
      </w:ins>
      <w:ins w:id="573" w:author="CMCC" w:date="2022-09-15T11:58:00Z">
        <w:r>
          <w:rPr>
            <w:rFonts w:hint="eastAsia"/>
            <w:lang w:eastAsia="zh-CN"/>
          </w:rPr>
          <w:t>ed</w:t>
        </w:r>
      </w:ins>
      <w:ins w:id="574" w:author="CMCC" w:date="2022-09-15T11:58:00Z">
        <w:r>
          <w:rPr>
            <w:lang w:eastAsia="zh-CN"/>
          </w:rPr>
          <w:t xml:space="preserve"> network product. The evaluator confirms at least that t</w:t>
        </w:r>
      </w:ins>
      <w:ins w:id="575" w:author="CMCC" w:date="2022-09-15T11:58:00Z">
        <w:r>
          <w:rPr/>
          <w:t xml:space="preserve">he SCAS being instantiated for a given </w:t>
        </w:r>
      </w:ins>
      <w:ins w:id="576" w:author="CMCC" w:date="2022-09-15T11:59:00Z">
        <w:r>
          <w:rPr>
            <w:lang w:val="en-US"/>
          </w:rPr>
          <w:t xml:space="preserve">type 1 of </w:t>
        </w:r>
      </w:ins>
      <w:ins w:id="577" w:author="CMCC" w:date="2022-09-15T11:58:00Z">
        <w:r>
          <w:rPr/>
          <w:t xml:space="preserve">3GPP </w:t>
        </w:r>
      </w:ins>
      <w:ins w:id="578" w:author="CMCC" w:date="2022-09-15T11:58:00Z">
        <w:r>
          <w:rPr>
            <w:rFonts w:hint="eastAsia"/>
            <w:lang w:eastAsia="zh-CN"/>
          </w:rPr>
          <w:t>virtuali</w:t>
        </w:r>
      </w:ins>
      <w:ins w:id="579" w:author="CMCC" w:date="2022-09-15T11:59:00Z">
        <w:r>
          <w:rPr>
            <w:lang w:val="en-US" w:eastAsia="zh-CN"/>
          </w:rPr>
          <w:t>z</w:t>
        </w:r>
      </w:ins>
      <w:ins w:id="580" w:author="CMCC" w:date="2022-09-15T11:58:00Z">
        <w:r>
          <w:rPr>
            <w:rFonts w:hint="eastAsia"/>
            <w:lang w:eastAsia="zh-CN"/>
          </w:rPr>
          <w:t>ed</w:t>
        </w:r>
      </w:ins>
      <w:ins w:id="581" w:author="CMCC" w:date="2022-09-15T11:58:00Z">
        <w:r>
          <w:rPr/>
          <w:t xml:space="preserve"> network product</w:t>
        </w:r>
      </w:ins>
      <w:ins w:id="582" w:author="CMCC" w:date="2022-09-15T11:58:00Z">
        <w:r>
          <w:rPr>
            <w:lang w:eastAsia="zh-CN"/>
          </w:rPr>
          <w:t xml:space="preserve"> and the </w:t>
        </w:r>
      </w:ins>
      <w:ins w:id="583" w:author="CMCC" w:date="2022-09-15T11:58:00Z">
        <w:r>
          <w:rPr>
            <w:rFonts w:hint="eastAsia"/>
            <w:lang w:eastAsia="zh-CN"/>
          </w:rPr>
          <w:t>virtuali</w:t>
        </w:r>
      </w:ins>
      <w:ins w:id="584" w:author="CMCC" w:date="2022-09-15T12:00:00Z">
        <w:r>
          <w:rPr>
            <w:lang w:val="en-US" w:eastAsia="zh-CN"/>
          </w:rPr>
          <w:t>z</w:t>
        </w:r>
      </w:ins>
      <w:ins w:id="585" w:author="CMCC" w:date="2022-09-15T11:58:00Z">
        <w:r>
          <w:rPr>
            <w:rFonts w:hint="eastAsia"/>
            <w:lang w:eastAsia="zh-CN"/>
          </w:rPr>
          <w:t>ed</w:t>
        </w:r>
      </w:ins>
      <w:ins w:id="586" w:author="CMCC" w:date="2022-09-15T11:58:00Z">
        <w:r>
          <w:rPr>
            <w:lang w:eastAsia="zh-CN"/>
          </w:rPr>
          <w:t xml:space="preserve"> network product for evaluation are consistent</w:t>
        </w:r>
      </w:ins>
      <w:ins w:id="587" w:author="CMCC" w:date="2022-09-15T11:58:00Z">
        <w:r>
          <w:rPr/>
          <w:t>.</w:t>
        </w:r>
      </w:ins>
      <w:ins w:id="588" w:author="CMCC" w:date="2022-09-15T11:58:00Z">
        <w:r>
          <w:rPr>
            <w:rFonts w:hint="eastAsia"/>
            <w:lang w:eastAsia="zh-CN"/>
          </w:rPr>
          <w:t xml:space="preserve"> According to the clause 4.3, 4.5 and 4.6, the content and the process of SECAM evaluation from TR 33.916</w:t>
        </w:r>
      </w:ins>
      <w:ins w:id="589" w:author="CMCC" w:date="2022-09-15T11:58:00Z">
        <w:r>
          <w:rPr>
            <w:lang w:eastAsia="zh-CN"/>
          </w:rPr>
          <w:t xml:space="preserve"> [2]</w:t>
        </w:r>
      </w:ins>
      <w:ins w:id="590" w:author="CMCC" w:date="2022-09-15T11:58:00Z">
        <w:r>
          <w:rPr>
            <w:rFonts w:hint="eastAsia"/>
            <w:lang w:eastAsia="zh-CN"/>
          </w:rPr>
          <w:t xml:space="preserve"> apply to GVNP</w:t>
        </w:r>
      </w:ins>
      <w:ins w:id="591" w:author="CMCC" w:date="2022-09-15T12:00:00Z">
        <w:r>
          <w:rPr>
            <w:lang w:val="en-US" w:eastAsia="zh-CN"/>
          </w:rPr>
          <w:t xml:space="preserve"> of type 1</w:t>
        </w:r>
      </w:ins>
      <w:ins w:id="592" w:author="CMCC" w:date="2022-09-15T11:58:00Z">
        <w:r>
          <w:rPr>
            <w:rFonts w:hint="eastAsia"/>
            <w:lang w:eastAsia="zh-CN"/>
          </w:rPr>
          <w:t xml:space="preserve">. </w:t>
        </w:r>
      </w:ins>
    </w:p>
    <w:p>
      <w:pPr>
        <w:pStyle w:val="5"/>
        <w:rPr>
          <w:ins w:id="593" w:author="CMCC" w:date="2022-09-16T10:07:00Z"/>
        </w:rPr>
      </w:pPr>
      <w:ins w:id="594" w:author="CMCC" w:date="2022-09-16T10:07:00Z">
        <w:bookmarkStart w:id="82" w:name="_Toc509566761"/>
        <w:r>
          <w:rPr/>
          <w:t>7.2.</w:t>
        </w:r>
      </w:ins>
      <w:ins w:id="595" w:author="CMCC" w:date="2022-11-20T05:58:28Z">
        <w:r>
          <w:rPr>
            <w:rFonts w:hint="eastAsia"/>
            <w:lang w:val="en-US" w:eastAsia="zh-CN"/>
          </w:rPr>
          <w:t>2</w:t>
        </w:r>
      </w:ins>
      <w:ins w:id="596" w:author="CMCC" w:date="2022-09-16T10:07:00Z">
        <w:r>
          <w:rPr/>
          <w:t>.</w:t>
        </w:r>
      </w:ins>
      <w:ins w:id="597" w:author="CMCC" w:date="2022-11-20T05:58:29Z">
        <w:r>
          <w:rPr>
            <w:rFonts w:hint="eastAsia"/>
            <w:lang w:val="en-US" w:eastAsia="zh-CN"/>
          </w:rPr>
          <w:t>2</w:t>
        </w:r>
      </w:ins>
      <w:ins w:id="598" w:author="CMCC" w:date="2022-09-16T10:07:00Z">
        <w:r>
          <w:rPr/>
          <w:tab/>
        </w:r>
      </w:ins>
      <w:ins w:id="599" w:author="CMCC" w:date="2022-09-16T10:07:00Z">
        <w:r>
          <w:rPr/>
          <w:t>Content</w:t>
        </w:r>
        <w:bookmarkEnd w:id="82"/>
      </w:ins>
    </w:p>
    <w:p>
      <w:pPr>
        <w:rPr>
          <w:ins w:id="600" w:author="CMCC" w:date="2022-09-16T15:05:00Z"/>
          <w:lang w:val="en-US" w:eastAsia="zh-CN"/>
        </w:rPr>
      </w:pPr>
      <w:ins w:id="601" w:author="CMCC" w:date="2022-09-16T15:02:00Z">
        <w:r>
          <w:rPr>
            <w:rFonts w:hint="eastAsia"/>
            <w:lang w:eastAsia="zh-CN"/>
          </w:rPr>
          <w:t xml:space="preserve">The content of the </w:t>
        </w:r>
      </w:ins>
      <w:ins w:id="602" w:author="CMCC" w:date="2022-09-16T15:03:00Z">
        <w:r>
          <w:rPr>
            <w:lang w:val="en-US" w:eastAsia="zh-CN"/>
          </w:rPr>
          <w:t xml:space="preserve">SCAS instantiation </w:t>
        </w:r>
      </w:ins>
      <w:ins w:id="603" w:author="CMCC" w:date="2022-09-16T15:02:00Z">
        <w:r>
          <w:rPr>
            <w:lang w:eastAsia="zh-CN"/>
          </w:rPr>
          <w:t>evaluation</w:t>
        </w:r>
      </w:ins>
      <w:ins w:id="604" w:author="CMCC" w:date="2022-09-16T15:02:00Z">
        <w:r>
          <w:rPr>
            <w:rFonts w:hint="eastAsia"/>
            <w:lang w:eastAsia="zh-CN"/>
          </w:rPr>
          <w:t xml:space="preserve"> from TR 33.916</w:t>
        </w:r>
      </w:ins>
      <w:ins w:id="605" w:author="CMCC" w:date="2022-09-16T15:02:00Z">
        <w:r>
          <w:rPr>
            <w:lang w:eastAsia="zh-CN"/>
          </w:rPr>
          <w:t xml:space="preserve"> [2]</w:t>
        </w:r>
      </w:ins>
      <w:ins w:id="606" w:author="CMCC" w:date="2022-09-16T15:02:00Z">
        <w:r>
          <w:rPr>
            <w:rFonts w:hint="eastAsia"/>
            <w:lang w:eastAsia="zh-CN"/>
          </w:rPr>
          <w:t xml:space="preserve">, in clause 7.2.2.2 </w:t>
        </w:r>
      </w:ins>
      <w:ins w:id="607" w:author="CMCC" w:date="2022-09-16T15:03:00Z">
        <w:r>
          <w:rPr>
            <w:lang w:val="en-US" w:eastAsia="zh-CN"/>
          </w:rPr>
          <w:t xml:space="preserve">is </w:t>
        </w:r>
      </w:ins>
      <w:ins w:id="608" w:author="CMCC" w:date="2022-09-16T15:04:00Z">
        <w:r>
          <w:rPr>
            <w:lang w:val="en-US" w:eastAsia="zh-CN"/>
          </w:rPr>
          <w:t xml:space="preserve">generic and </w:t>
        </w:r>
      </w:ins>
      <w:ins w:id="609" w:author="CMCC" w:date="2022-09-16T15:02:00Z">
        <w:r>
          <w:rPr>
            <w:lang w:eastAsia="zh-CN"/>
          </w:rPr>
          <w:t xml:space="preserve">applies to </w:t>
        </w:r>
      </w:ins>
      <w:ins w:id="610" w:author="CMCC" w:date="2022-09-16T15:03:00Z">
        <w:r>
          <w:rPr>
            <w:lang w:val="en-US" w:eastAsia="zh-CN"/>
          </w:rPr>
          <w:t xml:space="preserve">type 1 of </w:t>
        </w:r>
      </w:ins>
      <w:ins w:id="611" w:author="CMCC" w:date="2022-09-16T15:02:00Z">
        <w:r>
          <w:rPr>
            <w:lang w:eastAsia="zh-CN"/>
          </w:rPr>
          <w:t>virtualised network products.</w:t>
        </w:r>
      </w:ins>
      <w:ins w:id="612" w:author="CMCC" w:date="2022-09-16T15:04:00Z">
        <w:r>
          <w:rPr>
            <w:lang w:val="en-US" w:eastAsia="zh-CN"/>
          </w:rPr>
          <w:t xml:space="preserve"> </w:t>
        </w:r>
      </w:ins>
    </w:p>
    <w:p>
      <w:pPr>
        <w:rPr>
          <w:ins w:id="613" w:author="CMCC" w:date="2022-09-16T15:02:00Z"/>
          <w:lang w:val="en-US" w:eastAsia="zh-CN"/>
        </w:rPr>
      </w:pPr>
      <w:ins w:id="614" w:author="CMCC" w:date="2022-09-16T15:04:00Z">
        <w:r>
          <w:rPr>
            <w:lang w:val="en-US" w:eastAsia="zh-CN"/>
          </w:rPr>
          <w:t xml:space="preserve">In addition, </w:t>
        </w:r>
      </w:ins>
      <w:ins w:id="615" w:author="CMCC" w:date="2022-09-16T15:13:00Z">
        <w:r>
          <w:rPr>
            <w:lang w:val="en-US" w:eastAsia="zh-CN"/>
          </w:rPr>
          <w:t>wh</w:t>
        </w:r>
      </w:ins>
      <w:ins w:id="616" w:author="CMCC" w:date="2022-09-16T15:15:00Z">
        <w:r>
          <w:rPr>
            <w:lang w:val="en-US" w:eastAsia="zh-CN"/>
          </w:rPr>
          <w:t xml:space="preserve">at </w:t>
        </w:r>
      </w:ins>
      <w:ins w:id="617" w:author="CMCC" w:date="2022-09-16T15:13:00Z">
        <w:r>
          <w:rPr/>
          <w:t>the network product description</w:t>
        </w:r>
      </w:ins>
      <w:ins w:id="618" w:author="CMCC" w:date="2022-09-16T15:15:00Z">
        <w:r>
          <w:rPr>
            <w:lang w:val="en-US"/>
          </w:rPr>
          <w:t xml:space="preserve"> provides is </w:t>
        </w:r>
      </w:ins>
      <w:ins w:id="619" w:author="CMCC" w:date="2022-09-16T15:16:00Z">
        <w:r>
          <w:rPr>
            <w:lang w:val="en-US"/>
          </w:rPr>
          <w:t xml:space="preserve">described </w:t>
        </w:r>
      </w:ins>
      <w:ins w:id="620" w:author="CMCC" w:date="2022-09-16T15:05:00Z">
        <w:r>
          <w:rPr>
            <w:rFonts w:hint="eastAsia"/>
            <w:lang w:eastAsia="zh-CN"/>
          </w:rPr>
          <w:t>from TR 33.916</w:t>
        </w:r>
      </w:ins>
      <w:ins w:id="621" w:author="CMCC" w:date="2022-09-16T15:05:00Z">
        <w:r>
          <w:rPr>
            <w:lang w:eastAsia="zh-CN"/>
          </w:rPr>
          <w:t xml:space="preserve"> [2]</w:t>
        </w:r>
      </w:ins>
      <w:ins w:id="622" w:author="CMCC" w:date="2022-09-16T15:05:00Z">
        <w:r>
          <w:rPr>
            <w:rFonts w:hint="eastAsia"/>
            <w:lang w:eastAsia="zh-CN"/>
          </w:rPr>
          <w:t>, in clause 7.2.2.2</w:t>
        </w:r>
      </w:ins>
      <w:ins w:id="623" w:author="CMCC" w:date="2022-09-16T15:05:00Z">
        <w:r>
          <w:rPr>
            <w:lang w:val="en-US" w:eastAsia="zh-CN"/>
          </w:rPr>
          <w:t>.1</w:t>
        </w:r>
      </w:ins>
      <w:ins w:id="624" w:author="CMCC" w:date="2022-09-16T15:10:00Z">
        <w:r>
          <w:rPr>
            <w:lang w:val="en-US" w:eastAsia="zh-CN"/>
          </w:rPr>
          <w:t>,</w:t>
        </w:r>
      </w:ins>
      <w:ins w:id="625" w:author="CMCC" w:date="2022-09-16T15:06:00Z">
        <w:r>
          <w:rPr>
            <w:lang w:val="en-US" w:eastAsia="zh-CN"/>
          </w:rPr>
          <w:t xml:space="preserve"> a </w:t>
        </w:r>
      </w:ins>
      <w:ins w:id="626" w:author="CMCC" w:date="2022-09-16T15:04:00Z">
        <w:r>
          <w:rPr>
            <w:lang w:val="en-US" w:eastAsia="zh-CN"/>
          </w:rPr>
          <w:t>compatibility description</w:t>
        </w:r>
      </w:ins>
      <w:ins w:id="627" w:author="CMCC" w:date="2022-09-16T15:06:00Z">
        <w:r>
          <w:rPr>
            <w:lang w:val="en-US" w:eastAsia="zh-CN"/>
          </w:rPr>
          <w:t xml:space="preserve"> </w:t>
        </w:r>
      </w:ins>
      <w:ins w:id="628" w:author="CMCC" w:date="2022-09-16T15:20:00Z">
        <w:r>
          <w:rPr>
            <w:lang w:val="en-US" w:eastAsia="zh-CN"/>
          </w:rPr>
          <w:t>(</w:t>
        </w:r>
      </w:ins>
      <w:ins w:id="629" w:author="CMCC" w:date="2022-09-16T15:04:00Z">
        <w:r>
          <w:rPr>
            <w:lang w:val="en-US" w:eastAsia="zh-CN"/>
          </w:rPr>
          <w:t>such as which types of virtualization platforms VNF can be deployed on) can also be included in the type 1 of virtualized network product description</w:t>
        </w:r>
      </w:ins>
      <w:ins w:id="630" w:author="CMCC" w:date="2022-09-16T15:20:00Z">
        <w:r>
          <w:rPr>
            <w:lang w:val="en-US" w:eastAsia="zh-CN"/>
          </w:rPr>
          <w:t>,</w:t>
        </w:r>
      </w:ins>
      <w:ins w:id="631" w:author="CMCC" w:date="2022-09-16T15:04:00Z">
        <w:r>
          <w:rPr>
            <w:lang w:val="en-US" w:eastAsia="zh-CN"/>
          </w:rPr>
          <w:t xml:space="preserve"> to facilitate the preparation of the NFVI supporting environment in the test phase.</w:t>
        </w:r>
      </w:ins>
    </w:p>
    <w:p>
      <w:pPr>
        <w:pStyle w:val="5"/>
        <w:rPr>
          <w:ins w:id="632" w:author="CMCC" w:date="2022-09-16T15:44:00Z"/>
          <w:lang w:eastAsia="zh-CN"/>
        </w:rPr>
      </w:pPr>
      <w:ins w:id="633" w:author="CMCC" w:date="2022-09-16T15:44:00Z">
        <w:bookmarkStart w:id="83" w:name="_Toc74132527"/>
        <w:bookmarkStart w:id="84" w:name="_Toc82163752"/>
        <w:r>
          <w:rPr>
            <w:lang w:eastAsia="zh-CN"/>
          </w:rPr>
          <w:t>7.2.</w:t>
        </w:r>
      </w:ins>
      <w:ins w:id="634" w:author="CMCC" w:date="2022-11-20T05:58:35Z">
        <w:r>
          <w:rPr>
            <w:rFonts w:hint="eastAsia"/>
            <w:lang w:val="en-US" w:eastAsia="zh-CN"/>
          </w:rPr>
          <w:t>2</w:t>
        </w:r>
      </w:ins>
      <w:ins w:id="635" w:author="CMCC" w:date="2022-09-16T15:44:00Z">
        <w:r>
          <w:rPr>
            <w:lang w:eastAsia="zh-CN"/>
          </w:rPr>
          <w:t>.</w:t>
        </w:r>
      </w:ins>
      <w:ins w:id="636" w:author="CMCC" w:date="2022-11-20T05:58:37Z">
        <w:r>
          <w:rPr>
            <w:rFonts w:hint="eastAsia"/>
            <w:lang w:val="en-US" w:eastAsia="zh-CN"/>
          </w:rPr>
          <w:t>3</w:t>
        </w:r>
      </w:ins>
      <w:ins w:id="637" w:author="CMCC" w:date="2022-09-16T15:44:00Z">
        <w:r>
          <w:rPr>
            <w:rFonts w:hint="eastAsia"/>
            <w:lang w:eastAsia="zh-CN"/>
          </w:rPr>
          <w:tab/>
        </w:r>
      </w:ins>
      <w:ins w:id="638" w:author="CMCC" w:date="2022-09-16T15:44:00Z">
        <w:r>
          <w:rPr>
            <w:rFonts w:hint="eastAsia"/>
            <w:lang w:eastAsia="zh-CN"/>
          </w:rPr>
          <w:t>Process</w:t>
        </w:r>
        <w:bookmarkEnd w:id="83"/>
        <w:bookmarkEnd w:id="84"/>
      </w:ins>
    </w:p>
    <w:p>
      <w:pPr>
        <w:rPr>
          <w:ins w:id="639" w:author="CMCC" w:date="2022-09-16T15:44:00Z"/>
          <w:lang w:eastAsia="zh-CN"/>
        </w:rPr>
      </w:pPr>
      <w:ins w:id="640" w:author="CMCC" w:date="2022-09-16T15:44:00Z">
        <w:r>
          <w:rPr>
            <w:rFonts w:hint="eastAsia"/>
            <w:lang w:eastAsia="zh-CN"/>
          </w:rPr>
          <w:t>The p</w:t>
        </w:r>
      </w:ins>
      <w:ins w:id="641" w:author="CMCC" w:date="2022-09-16T15:44:00Z">
        <w:r>
          <w:rPr>
            <w:lang w:eastAsia="zh-CN"/>
          </w:rPr>
          <w:t>rocess</w:t>
        </w:r>
      </w:ins>
      <w:ins w:id="642" w:author="CMCC" w:date="2022-09-16T15:44:00Z">
        <w:r>
          <w:rPr>
            <w:rFonts w:hint="eastAsia"/>
            <w:lang w:eastAsia="zh-CN"/>
          </w:rPr>
          <w:t xml:space="preserve"> from TR 33.916</w:t>
        </w:r>
      </w:ins>
      <w:ins w:id="643" w:author="CMCC" w:date="2022-09-16T15:44:00Z">
        <w:r>
          <w:rPr>
            <w:lang w:eastAsia="zh-CN"/>
          </w:rPr>
          <w:t xml:space="preserve"> [2]</w:t>
        </w:r>
      </w:ins>
      <w:ins w:id="644" w:author="CMCC" w:date="2022-09-16T15:44:00Z">
        <w:r>
          <w:rPr>
            <w:rFonts w:hint="eastAsia"/>
            <w:lang w:eastAsia="zh-CN"/>
          </w:rPr>
          <w:t xml:space="preserve">, in clause 7.2.2.3 applies to </w:t>
        </w:r>
      </w:ins>
      <w:ins w:id="645" w:author="CMCC" w:date="2022-09-16T15:45:00Z">
        <w:r>
          <w:rPr>
            <w:lang w:val="en-US" w:eastAsia="zh-CN"/>
          </w:rPr>
          <w:t xml:space="preserve">type 1 of </w:t>
        </w:r>
      </w:ins>
      <w:ins w:id="646" w:author="CMCC" w:date="2022-09-16T15:44:00Z">
        <w:r>
          <w:rPr>
            <w:rFonts w:hint="eastAsia"/>
            <w:lang w:eastAsia="zh-CN"/>
          </w:rPr>
          <w:t>virtualised network product</w:t>
        </w:r>
      </w:ins>
      <w:ins w:id="647" w:author="CMCC" w:date="2022-09-16T15:44:00Z">
        <w:r>
          <w:rPr>
            <w:lang w:eastAsia="zh-CN"/>
          </w:rPr>
          <w:t>s</w:t>
        </w:r>
      </w:ins>
      <w:ins w:id="648" w:author="CMCC" w:date="2022-09-16T15:44:00Z">
        <w:r>
          <w:rPr>
            <w:rFonts w:hint="eastAsia"/>
            <w:lang w:eastAsia="zh-CN"/>
          </w:rPr>
          <w:t xml:space="preserve">. </w:t>
        </w:r>
      </w:ins>
    </w:p>
    <w:p>
      <w:pPr>
        <w:pStyle w:val="4"/>
        <w:rPr>
          <w:ins w:id="649" w:author="CMCC" w:date="2022-09-16T17:13:00Z"/>
        </w:rPr>
      </w:pPr>
      <w:ins w:id="650" w:author="CMCC" w:date="2022-09-16T17:13:00Z">
        <w:bookmarkStart w:id="85" w:name="_Toc74132528"/>
        <w:bookmarkStart w:id="86" w:name="_Toc82163753"/>
        <w:r>
          <w:rPr/>
          <w:t>7.2.</w:t>
        </w:r>
      </w:ins>
      <w:ins w:id="651" w:author="CMCC" w:date="2022-11-20T05:59:29Z">
        <w:r>
          <w:rPr>
            <w:rFonts w:hint="eastAsia" w:eastAsia="宋体"/>
            <w:lang w:val="en-US" w:eastAsia="zh-CN"/>
          </w:rPr>
          <w:t>3</w:t>
        </w:r>
      </w:ins>
      <w:ins w:id="652" w:author="CMCC" w:date="2022-09-16T17:13:00Z">
        <w:r>
          <w:rPr/>
          <w:tab/>
        </w:r>
      </w:ins>
      <w:ins w:id="653" w:author="CMCC" w:date="2022-09-16T17:13:00Z">
        <w:r>
          <w:rPr/>
          <w:t>Security Compliance testing</w:t>
        </w:r>
        <w:bookmarkEnd w:id="85"/>
        <w:bookmarkEnd w:id="86"/>
      </w:ins>
    </w:p>
    <w:p>
      <w:pPr>
        <w:rPr>
          <w:ins w:id="654" w:author="CMCC" w:date="2022-09-16T17:13:00Z"/>
          <w:color w:val="FF0000"/>
          <w:lang w:eastAsia="zh-CN"/>
        </w:rPr>
      </w:pPr>
      <w:ins w:id="655" w:author="CMCC" w:date="2022-09-16T17:13:00Z">
        <w:r>
          <w:rPr>
            <w:rFonts w:hint="eastAsia"/>
            <w:lang w:eastAsia="zh-CN"/>
          </w:rPr>
          <w:t>The security compliance testing in clause 7.2.3 of TR 33.916</w:t>
        </w:r>
      </w:ins>
      <w:ins w:id="656" w:author="CMCC" w:date="2022-09-16T17:13:00Z">
        <w:r>
          <w:rPr>
            <w:lang w:eastAsia="zh-CN"/>
          </w:rPr>
          <w:t xml:space="preserve"> [2]</w:t>
        </w:r>
      </w:ins>
      <w:ins w:id="657" w:author="CMCC" w:date="2022-09-16T17:13:00Z">
        <w:r>
          <w:rPr>
            <w:rFonts w:hint="eastAsia"/>
            <w:lang w:eastAsia="zh-CN"/>
          </w:rPr>
          <w:t xml:space="preserve"> is a generic process, the inputs, outputs and activities from TR 33.916</w:t>
        </w:r>
      </w:ins>
      <w:ins w:id="658" w:author="CMCC" w:date="2022-09-16T17:13:00Z">
        <w:r>
          <w:rPr>
            <w:lang w:eastAsia="zh-CN"/>
          </w:rPr>
          <w:t xml:space="preserve"> [2]</w:t>
        </w:r>
      </w:ins>
      <w:ins w:id="659" w:author="CMCC" w:date="2022-09-16T17:13:00Z">
        <w:r>
          <w:rPr>
            <w:rFonts w:hint="eastAsia"/>
            <w:lang w:eastAsia="zh-CN"/>
          </w:rPr>
          <w:t xml:space="preserve">, in clause 7.2.3 apply to virtualised network products. In addition, the accredited test </w:t>
        </w:r>
      </w:ins>
      <w:ins w:id="660" w:author="CMCC" w:date="2022-09-16T17:13:00Z">
        <w:r>
          <w:rPr>
            <w:lang w:eastAsia="zh-CN"/>
          </w:rPr>
          <w:t xml:space="preserve">laboratory should prepare supporting environment, </w:t>
        </w:r>
      </w:ins>
      <w:ins w:id="661" w:author="CMCC" w:date="2022-09-16T17:17:00Z">
        <w:r>
          <w:rPr>
            <w:lang w:val="en-US" w:eastAsia="zh-CN"/>
          </w:rPr>
          <w:t>i.e</w:t>
        </w:r>
      </w:ins>
      <w:ins w:id="662" w:author="CMCC" w:date="2022-09-16T17:13:00Z">
        <w:r>
          <w:rPr>
            <w:lang w:eastAsia="zh-CN"/>
          </w:rPr>
          <w:t xml:space="preserve"> NFVI for GVNP for type 1</w:t>
        </w:r>
      </w:ins>
      <w:ins w:id="663" w:author="CMCC" w:date="2022-09-16T17:13:00Z">
        <w:r>
          <w:rPr>
            <w:rFonts w:hint="eastAsia"/>
            <w:lang w:eastAsia="zh-CN"/>
          </w:rPr>
          <w:t xml:space="preserve">. </w:t>
        </w:r>
      </w:ins>
    </w:p>
    <w:p>
      <w:pPr>
        <w:pStyle w:val="4"/>
        <w:rPr>
          <w:ins w:id="664" w:author="CMCC" w:date="2022-09-16T17:13:00Z"/>
        </w:rPr>
      </w:pPr>
      <w:ins w:id="665" w:author="CMCC" w:date="2022-09-16T17:13:00Z">
        <w:bookmarkStart w:id="87" w:name="_Toc74132529"/>
        <w:bookmarkStart w:id="88" w:name="_Toc82163754"/>
        <w:r>
          <w:rPr/>
          <w:t>7.2.</w:t>
        </w:r>
      </w:ins>
      <w:ins w:id="666" w:author="CMCC" w:date="2022-11-20T05:59:30Z">
        <w:r>
          <w:rPr>
            <w:rFonts w:hint="eastAsia" w:eastAsia="宋体"/>
            <w:lang w:val="en-US" w:eastAsia="zh-CN"/>
          </w:rPr>
          <w:t>4</w:t>
        </w:r>
      </w:ins>
      <w:ins w:id="667" w:author="CMCC" w:date="2022-09-16T17:13:00Z">
        <w:r>
          <w:rPr/>
          <w:tab/>
        </w:r>
      </w:ins>
      <w:ins w:id="668" w:author="CMCC" w:date="2022-09-16T17:13:00Z">
        <w:r>
          <w:rPr/>
          <w:t>Basic Vulnerability Testing</w:t>
        </w:r>
        <w:bookmarkEnd w:id="87"/>
        <w:bookmarkEnd w:id="88"/>
      </w:ins>
    </w:p>
    <w:p>
      <w:pPr>
        <w:rPr>
          <w:ins w:id="669" w:author="CMCC" w:date="2022-09-16T17:13:00Z"/>
          <w:lang w:eastAsia="zh-CN"/>
        </w:rPr>
      </w:pPr>
      <w:ins w:id="670" w:author="CMCC" w:date="2022-09-16T17:13:00Z">
        <w:r>
          <w:rPr>
            <w:rFonts w:hint="eastAsia"/>
            <w:lang w:eastAsia="zh-CN"/>
          </w:rPr>
          <w:t>The process of BVT from TR 33.916</w:t>
        </w:r>
      </w:ins>
      <w:ins w:id="671" w:author="CMCC" w:date="2022-09-16T17:13:00Z">
        <w:r>
          <w:rPr>
            <w:lang w:eastAsia="zh-CN"/>
          </w:rPr>
          <w:t xml:space="preserve"> [2]</w:t>
        </w:r>
      </w:ins>
      <w:ins w:id="672" w:author="CMCC" w:date="2022-09-16T17:13:00Z">
        <w:r>
          <w:rPr>
            <w:rFonts w:hint="eastAsia"/>
            <w:lang w:eastAsia="zh-CN"/>
          </w:rPr>
          <w:t xml:space="preserve">, in clause 7.2.3 is generic and applies to the virtualised network products. In addition, the test tools of BVT </w:t>
        </w:r>
      </w:ins>
      <w:ins w:id="673" w:author="CMCC" w:date="2022-09-16T17:13:00Z">
        <w:r>
          <w:rPr>
            <w:lang w:eastAsia="zh-CN"/>
          </w:rPr>
          <w:t>should support</w:t>
        </w:r>
      </w:ins>
      <w:ins w:id="674" w:author="CMCC" w:date="2022-09-16T17:13:00Z">
        <w:r>
          <w:rPr>
            <w:rFonts w:hint="eastAsia"/>
            <w:lang w:eastAsia="zh-CN"/>
          </w:rPr>
          <w:t xml:space="preserve"> to detect the vulnerabilities in GVNP</w:t>
        </w:r>
      </w:ins>
      <w:ins w:id="675" w:author="CMCC" w:date="2022-09-16T17:18:00Z">
        <w:r>
          <w:rPr>
            <w:lang w:val="en-US" w:eastAsia="zh-CN"/>
          </w:rPr>
          <w:t xml:space="preserve"> of type 1</w:t>
        </w:r>
      </w:ins>
      <w:ins w:id="676" w:author="CMCC" w:date="2022-09-16T17:13:00Z">
        <w:r>
          <w:rPr>
            <w:rFonts w:hint="eastAsia"/>
            <w:lang w:eastAsia="zh-CN"/>
          </w:rPr>
          <w:t>.</w:t>
        </w:r>
      </w:ins>
    </w:p>
    <w:p>
      <w:pPr>
        <w:pStyle w:val="3"/>
      </w:pPr>
      <w:bookmarkStart w:id="89" w:name="_Toc97275145"/>
      <w:r>
        <w:rPr>
          <w:lang w:val="en-US"/>
        </w:rPr>
        <w:t>7</w:t>
      </w:r>
      <w:r>
        <w:t>.</w:t>
      </w:r>
      <w:r>
        <w:rPr>
          <w:lang w:val="en-US"/>
        </w:rPr>
        <w:t>3</w:t>
      </w:r>
      <w:r>
        <w:tab/>
      </w:r>
      <w:r>
        <w:t>Self-declaration</w:t>
      </w:r>
      <w:bookmarkEnd w:id="89"/>
    </w:p>
    <w:p>
      <w:pPr>
        <w:rPr>
          <w:ins w:id="678" w:author="CMCC" w:date="2022-09-17T14:46:00Z"/>
          <w:rFonts w:hint="eastAsia"/>
          <w:lang w:eastAsia="zh-CN"/>
          <w:rPrChange w:id="679" w:author="CMCC" w:date="2022-09-17T15:05:00Z">
            <w:rPr>
              <w:ins w:id="680" w:author="CMCC" w:date="2022-09-17T14:46:00Z"/>
            </w:rPr>
          </w:rPrChange>
        </w:rPr>
        <w:pPrChange w:id="677" w:author="CMCC" w:date="2022-09-17T15:05:00Z">
          <w:pPr>
            <w:pStyle w:val="48"/>
          </w:pPr>
        </w:pPrChange>
      </w:pPr>
      <w:ins w:id="681" w:author="CMCC" w:date="2022-09-17T14:46:00Z">
        <w:r>
          <w:rPr>
            <w:rFonts w:hint="eastAsia"/>
            <w:lang w:val="en-GB" w:eastAsia="zh-CN"/>
            <w:rPrChange w:id="682" w:author="CMCC" w:date="2022-09-17T15:05:00Z">
              <w:rPr>
                <w:lang w:val="en-US" w:eastAsia="zh-CN"/>
              </w:rPr>
            </w:rPrChange>
          </w:rPr>
          <w:t xml:space="preserve">Like </w:t>
        </w:r>
      </w:ins>
      <w:ins w:id="683" w:author="CMCC" w:date="2022-09-17T14:59:00Z">
        <w:r>
          <w:rPr>
            <w:rFonts w:hint="eastAsia"/>
            <w:lang w:val="en-GB" w:eastAsia="zh-CN"/>
            <w:rPrChange w:id="684" w:author="CMCC" w:date="2022-09-17T15:05:00Z">
              <w:rPr>
                <w:lang w:val="en-US" w:eastAsia="zh-CN"/>
              </w:rPr>
            </w:rPrChange>
          </w:rPr>
          <w:t xml:space="preserve">self-declaration </w:t>
        </w:r>
      </w:ins>
      <w:ins w:id="685" w:author="CMCC" w:date="2022-09-17T15:00:00Z">
        <w:r>
          <w:rPr>
            <w:rFonts w:hint="eastAsia"/>
            <w:lang w:val="en-GB" w:eastAsia="zh-CN"/>
            <w:rPrChange w:id="686" w:author="CMCC" w:date="2022-09-17T15:05:00Z">
              <w:rPr>
                <w:lang w:val="en-US" w:eastAsia="zh-CN"/>
              </w:rPr>
            </w:rPrChange>
          </w:rPr>
          <w:t xml:space="preserve">of a </w:t>
        </w:r>
      </w:ins>
      <w:ins w:id="687" w:author="CMCC" w:date="2022-09-17T15:01:00Z">
        <w:r>
          <w:rPr>
            <w:rFonts w:hint="eastAsia"/>
            <w:lang w:val="en-GB" w:eastAsia="zh-CN"/>
            <w:rPrChange w:id="688" w:author="CMCC" w:date="2022-09-17T15:05:00Z">
              <w:rPr>
                <w:lang w:val="en-US" w:eastAsia="zh-CN"/>
              </w:rPr>
            </w:rPrChange>
          </w:rPr>
          <w:t xml:space="preserve">physical </w:t>
        </w:r>
      </w:ins>
      <w:ins w:id="689" w:author="CMCC" w:date="2022-09-17T15:02:00Z">
        <w:r>
          <w:rPr>
            <w:rFonts w:hint="eastAsia"/>
            <w:lang w:val="en-GB" w:eastAsia="zh-CN"/>
            <w:rPrChange w:id="690" w:author="CMCC" w:date="2022-09-17T15:05:00Z">
              <w:rPr>
                <w:lang w:val="en-US" w:eastAsia="zh-CN"/>
              </w:rPr>
            </w:rPrChange>
          </w:rPr>
          <w:t>network products, a</w:t>
        </w:r>
      </w:ins>
      <w:ins w:id="691" w:author="CMCC" w:date="2022-09-17T14:46:00Z">
        <w:r>
          <w:rPr>
            <w:rFonts w:hint="eastAsia"/>
            <w:lang w:eastAsia="zh-CN"/>
          </w:rPr>
          <w:t xml:space="preserve">fter the evaluation process is finished, the vendors review all the evaluation results of the </w:t>
        </w:r>
      </w:ins>
      <w:ins w:id="692" w:author="CMCC" w:date="2022-09-17T15:02:00Z">
        <w:r>
          <w:rPr>
            <w:rFonts w:hint="eastAsia"/>
            <w:lang w:val="en-GB" w:eastAsia="zh-CN"/>
            <w:rPrChange w:id="693" w:author="CMCC" w:date="2022-09-17T15:05:00Z">
              <w:rPr>
                <w:lang w:val="en-US" w:eastAsia="zh-CN"/>
              </w:rPr>
            </w:rPrChange>
          </w:rPr>
          <w:t>type 1 for vi</w:t>
        </w:r>
      </w:ins>
      <w:ins w:id="694" w:author="CMCC" w:date="2022-09-17T15:03:00Z">
        <w:r>
          <w:rPr>
            <w:rFonts w:hint="eastAsia"/>
            <w:lang w:val="en-GB" w:eastAsia="zh-CN"/>
            <w:rPrChange w:id="695" w:author="CMCC" w:date="2022-09-17T15:05:00Z">
              <w:rPr>
                <w:lang w:val="en-US" w:eastAsia="zh-CN"/>
              </w:rPr>
            </w:rPrChange>
          </w:rPr>
          <w:t xml:space="preserve">rtualized network </w:t>
        </w:r>
      </w:ins>
      <w:ins w:id="696" w:author="CMCC" w:date="2022-09-17T14:46:00Z">
        <w:r>
          <w:rPr>
            <w:rFonts w:hint="eastAsia"/>
            <w:lang w:eastAsia="zh-CN"/>
          </w:rPr>
          <w:t>product</w:t>
        </w:r>
      </w:ins>
      <w:ins w:id="697" w:author="CMCC" w:date="2022-09-17T15:03:00Z">
        <w:r>
          <w:rPr>
            <w:rFonts w:hint="eastAsia"/>
            <w:lang w:val="en-GB" w:eastAsia="zh-CN"/>
            <w:rPrChange w:id="698" w:author="CMCC" w:date="2022-09-17T15:05:00Z">
              <w:rPr>
                <w:lang w:val="en-US" w:eastAsia="zh-CN"/>
              </w:rPr>
            </w:rPrChange>
          </w:rPr>
          <w:t>s</w:t>
        </w:r>
      </w:ins>
      <w:ins w:id="699" w:author="CMCC" w:date="2022-09-17T14:46:00Z">
        <w:r>
          <w:rPr>
            <w:rFonts w:hint="eastAsia"/>
            <w:lang w:eastAsia="zh-CN"/>
          </w:rPr>
          <w:t xml:space="preserve"> and give a declaration of their product. </w:t>
        </w:r>
      </w:ins>
      <w:ins w:id="700" w:author="CMCC" w:date="2022-09-17T15:04:00Z">
        <w:r>
          <w:rPr>
            <w:lang w:eastAsia="zh-CN"/>
          </w:rPr>
          <w:t>All text from TR 33.916 [2], in clause 7.3 is generic and applies to the virtualised network products</w:t>
        </w:r>
      </w:ins>
      <w:ins w:id="701" w:author="CMCC" w:date="2022-09-17T14:46:00Z">
        <w:r>
          <w:rPr>
            <w:rFonts w:hint="eastAsia"/>
            <w:lang w:eastAsia="zh-CN"/>
            <w:rPrChange w:id="702" w:author="CMCC" w:date="2022-09-17T15:05:00Z">
              <w:rPr/>
            </w:rPrChange>
          </w:rPr>
          <w:t>.</w:t>
        </w:r>
      </w:ins>
    </w:p>
    <w:p>
      <w:pPr>
        <w:pStyle w:val="3"/>
      </w:pPr>
      <w:bookmarkStart w:id="90" w:name="_Toc97275146"/>
      <w:r>
        <w:rPr>
          <w:lang w:val="en-US"/>
        </w:rPr>
        <w:t>7</w:t>
      </w:r>
      <w:r>
        <w:t>.</w:t>
      </w:r>
      <w:r>
        <w:rPr>
          <w:lang w:val="en-US"/>
        </w:rPr>
        <w:t>4</w:t>
      </w:r>
      <w:r>
        <w:tab/>
      </w:r>
      <w:r>
        <w:t>Partial compliance and use of SECAM requirements in network product development cycle</w:t>
      </w:r>
      <w:bookmarkEnd w:id="90"/>
    </w:p>
    <w:p>
      <w:pPr>
        <w:rPr>
          <w:ins w:id="704" w:author="CMCC" w:date="2022-09-17T14:46:00Z"/>
          <w:rFonts w:hint="eastAsia"/>
          <w:lang w:eastAsia="zh-CN"/>
          <w:rPrChange w:id="705" w:author="CMCC" w:date="2022-09-17T15:05:00Z">
            <w:rPr>
              <w:ins w:id="706" w:author="CMCC" w:date="2022-09-17T14:46:00Z"/>
            </w:rPr>
          </w:rPrChange>
        </w:rPr>
        <w:pPrChange w:id="703" w:author="CMCC" w:date="2022-09-17T15:05:00Z">
          <w:pPr>
            <w:pStyle w:val="48"/>
          </w:pPr>
        </w:pPrChange>
      </w:pPr>
      <w:ins w:id="707" w:author="CMCC" w:date="2022-09-17T15:16:00Z">
        <w:r>
          <w:rPr>
            <w:lang w:val="en-US" w:eastAsia="zh-CN"/>
          </w:rPr>
          <w:t xml:space="preserve">The </w:t>
        </w:r>
      </w:ins>
      <w:ins w:id="708" w:author="CMCC" w:date="2022-09-17T15:17:00Z">
        <w:r>
          <w:rPr>
            <w:lang w:val="en-US" w:eastAsia="zh-CN"/>
          </w:rPr>
          <w:t xml:space="preserve">basic principles </w:t>
        </w:r>
      </w:ins>
      <w:ins w:id="709" w:author="CMCC" w:date="2022-09-17T15:18:00Z">
        <w:r>
          <w:rPr>
            <w:lang w:val="en-US" w:eastAsia="zh-CN"/>
          </w:rPr>
          <w:t>for partial compliance and use of SECAM requirements in network product development cycle is described</w:t>
        </w:r>
      </w:ins>
      <w:ins w:id="710" w:author="Ron" w:date="2022-11-17T21:50:00Z">
        <w:r>
          <w:rPr>
            <w:rFonts w:hint="eastAsia"/>
            <w:lang w:val="en-US" w:eastAsia="zh-CN"/>
          </w:rPr>
          <w:t xml:space="preserve"> in </w:t>
        </w:r>
      </w:ins>
      <w:ins w:id="711" w:author="Ron" w:date="2022-11-17T23:13:00Z">
        <w:r>
          <w:rPr>
            <w:rFonts w:hint="eastAsia"/>
            <w:lang w:val="en-US" w:eastAsia="zh-CN"/>
          </w:rPr>
          <w:t xml:space="preserve">clause 7.4 </w:t>
        </w:r>
      </w:ins>
      <w:ins w:id="712" w:author="Ron" w:date="2022-11-17T23:44:00Z">
        <w:r>
          <w:rPr>
            <w:rFonts w:hint="eastAsia"/>
            <w:lang w:val="en-US" w:eastAsia="zh-CN"/>
          </w:rPr>
          <w:t>of</w:t>
        </w:r>
      </w:ins>
      <w:ins w:id="713" w:author="Ron" w:date="2022-11-17T23:13:00Z">
        <w:r>
          <w:rPr>
            <w:rFonts w:hint="eastAsia"/>
            <w:lang w:val="en-US" w:eastAsia="zh-CN"/>
          </w:rPr>
          <w:t xml:space="preserve"> </w:t>
        </w:r>
      </w:ins>
      <w:ins w:id="714" w:author="Ron" w:date="2022-11-17T21:50:00Z">
        <w:r>
          <w:rPr>
            <w:rFonts w:hint="eastAsia"/>
            <w:lang w:val="en-US" w:eastAsia="zh-CN"/>
          </w:rPr>
          <w:t>[2]</w:t>
        </w:r>
      </w:ins>
      <w:ins w:id="715" w:author="CMCC" w:date="2022-09-17T15:19:00Z">
        <w:r>
          <w:rPr>
            <w:lang w:val="en-US" w:eastAsia="zh-CN"/>
          </w:rPr>
          <w:t>. It also applies to the evaluation of type 1 for virtualized network produc</w:t>
        </w:r>
      </w:ins>
      <w:ins w:id="716" w:author="CMCC" w:date="2022-09-17T15:20:00Z">
        <w:r>
          <w:rPr>
            <w:lang w:val="en-US" w:eastAsia="zh-CN"/>
          </w:rPr>
          <w:t>ts</w:t>
        </w:r>
      </w:ins>
      <w:ins w:id="717" w:author="CMCC" w:date="2022-09-17T14:46:00Z">
        <w:r>
          <w:rPr>
            <w:rFonts w:hint="eastAsia"/>
            <w:lang w:eastAsia="zh-CN"/>
            <w:rPrChange w:id="718" w:author="CMCC" w:date="2022-09-17T15:05:00Z">
              <w:rPr/>
            </w:rPrChange>
          </w:rPr>
          <w:t>.</w:t>
        </w:r>
      </w:ins>
    </w:p>
    <w:p>
      <w:pPr>
        <w:pStyle w:val="3"/>
      </w:pPr>
      <w:bookmarkStart w:id="91" w:name="_Toc97275147"/>
      <w:r>
        <w:rPr>
          <w:lang w:val="en-US"/>
        </w:rPr>
        <w:t>7</w:t>
      </w:r>
      <w:r>
        <w:t>.</w:t>
      </w:r>
      <w:r>
        <w:rPr>
          <w:lang w:val="en-US"/>
        </w:rPr>
        <w:t>5</w:t>
      </w:r>
      <w:r>
        <w:tab/>
      </w:r>
      <w:r>
        <w:t>Comparison between two SECAM evaluations</w:t>
      </w:r>
      <w:bookmarkEnd w:id="91"/>
    </w:p>
    <w:p>
      <w:pPr>
        <w:rPr>
          <w:ins w:id="719" w:author="CMCC" w:date="2022-09-17T15:26:00Z"/>
        </w:rPr>
      </w:pPr>
      <w:ins w:id="720" w:author="CMCC" w:date="2022-09-17T15:26:00Z">
        <w:r>
          <w:rPr>
            <w:rFonts w:hint="eastAsia"/>
          </w:rPr>
          <w:t>All text from TR 33.916</w:t>
        </w:r>
      </w:ins>
      <w:ins w:id="721" w:author="CMCC" w:date="2022-09-17T15:26:00Z">
        <w:r>
          <w:rPr/>
          <w:t xml:space="preserve"> [2]</w:t>
        </w:r>
      </w:ins>
      <w:ins w:id="722" w:author="CMCC" w:date="2022-09-17T15:26:00Z">
        <w:r>
          <w:rPr>
            <w:rFonts w:hint="eastAsia"/>
          </w:rPr>
          <w:t>, in clause 7.5 applies to the virtuali</w:t>
        </w:r>
      </w:ins>
      <w:ins w:id="723" w:author="CMCC" w:date="2022-09-17T15:27:00Z">
        <w:r>
          <w:rPr>
            <w:lang w:val="en-US"/>
          </w:rPr>
          <w:t>z</w:t>
        </w:r>
      </w:ins>
      <w:ins w:id="724" w:author="CMCC" w:date="2022-09-17T15:26:00Z">
        <w:r>
          <w:rPr>
            <w:rFonts w:hint="eastAsia"/>
          </w:rPr>
          <w:t>ed network product</w:t>
        </w:r>
      </w:ins>
      <w:ins w:id="725" w:author="CMCC" w:date="2022-09-17T15:27:00Z">
        <w:r>
          <w:rPr>
            <w:lang w:val="en-US"/>
          </w:rPr>
          <w:t>s</w:t>
        </w:r>
      </w:ins>
      <w:ins w:id="726" w:author="CMCC" w:date="2022-09-17T15:26:00Z">
        <w:r>
          <w:rPr>
            <w:rFonts w:hint="eastAsia"/>
          </w:rPr>
          <w:t>.</w:t>
        </w:r>
      </w:ins>
    </w:p>
    <w:p>
      <w:pPr>
        <w:pStyle w:val="3"/>
      </w:pPr>
      <w:bookmarkStart w:id="92" w:name="_Toc97275148"/>
      <w:r>
        <w:rPr>
          <w:lang w:val="en-US"/>
        </w:rPr>
        <w:t>7</w:t>
      </w:r>
      <w:r>
        <w:t>.</w:t>
      </w:r>
      <w:r>
        <w:rPr>
          <w:lang w:val="en-US"/>
        </w:rPr>
        <w:t>6</w:t>
      </w:r>
      <w:r>
        <w:tab/>
      </w:r>
      <w:r>
        <w:t>The evaluation of a new version</w:t>
      </w:r>
      <w:bookmarkEnd w:id="92"/>
    </w:p>
    <w:p>
      <w:pPr>
        <w:rPr>
          <w:ins w:id="727" w:author="CMCC" w:date="2022-09-17T15:26:00Z"/>
        </w:rPr>
      </w:pPr>
      <w:ins w:id="728" w:author="CMCC" w:date="2022-09-17T15:26:00Z">
        <w:r>
          <w:rPr>
            <w:rFonts w:hint="eastAsia"/>
          </w:rPr>
          <w:t>All text from TR 33.916</w:t>
        </w:r>
      </w:ins>
      <w:ins w:id="729" w:author="CMCC" w:date="2022-09-17T15:26:00Z">
        <w:r>
          <w:rPr/>
          <w:t xml:space="preserve"> [2]</w:t>
        </w:r>
      </w:ins>
      <w:ins w:id="730" w:author="CMCC" w:date="2022-09-17T15:26:00Z">
        <w:r>
          <w:rPr>
            <w:rFonts w:hint="eastAsia"/>
          </w:rPr>
          <w:t>, in clause 7.6 applies to virtuali</w:t>
        </w:r>
      </w:ins>
      <w:ins w:id="731" w:author="CMCC" w:date="2022-09-17T15:27:00Z">
        <w:r>
          <w:rPr>
            <w:lang w:val="en-US"/>
          </w:rPr>
          <w:t>z</w:t>
        </w:r>
      </w:ins>
      <w:ins w:id="732" w:author="CMCC" w:date="2022-09-17T15:26:00Z">
        <w:r>
          <w:rPr>
            <w:rFonts w:hint="eastAsia"/>
          </w:rPr>
          <w:t>ed network products.</w:t>
        </w:r>
      </w:ins>
    </w:p>
    <w:p>
      <w:pPr>
        <w:pStyle w:val="44"/>
      </w:pPr>
    </w:p>
    <w:p>
      <w:pPr>
        <w:pStyle w:val="50"/>
      </w:pPr>
      <w:bookmarkStart w:id="93" w:name="historyclause"/>
      <w:bookmarkEnd w:id="93"/>
    </w:p>
    <w:tbl>
      <w:tblPr>
        <w:tblStyle w:val="27"/>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0"/>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0"/>
              <w:rPr>
                <w:b/>
                <w:sz w:val="16"/>
              </w:rPr>
            </w:pPr>
            <w:r>
              <w:rPr>
                <w:b/>
                <w:sz w:val="16"/>
              </w:rPr>
              <w:t>Date</w:t>
            </w:r>
          </w:p>
        </w:tc>
        <w:tc>
          <w:tcPr>
            <w:tcW w:w="800"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rPr>
                <w:sz w:val="16"/>
                <w:szCs w:val="16"/>
                <w:lang w:val="en-US"/>
              </w:rPr>
            </w:pPr>
            <w:r>
              <w:rPr>
                <w:sz w:val="16"/>
                <w:szCs w:val="16"/>
                <w:lang w:val="en-US"/>
              </w:rPr>
              <w:t>2022-02</w:t>
            </w:r>
          </w:p>
        </w:tc>
        <w:tc>
          <w:tcPr>
            <w:tcW w:w="800" w:type="dxa"/>
            <w:shd w:val="solid" w:color="FFFFFF" w:fill="auto"/>
          </w:tcPr>
          <w:p>
            <w:pPr>
              <w:pStyle w:val="42"/>
              <w:rPr>
                <w:sz w:val="16"/>
                <w:szCs w:val="16"/>
                <w:lang w:val="en-US"/>
              </w:rPr>
            </w:pPr>
            <w:r>
              <w:rPr>
                <w:sz w:val="16"/>
                <w:szCs w:val="16"/>
                <w:lang w:val="en-US"/>
              </w:rPr>
              <w:t>SA3-106e</w:t>
            </w:r>
          </w:p>
        </w:tc>
        <w:tc>
          <w:tcPr>
            <w:tcW w:w="1094" w:type="dxa"/>
            <w:shd w:val="solid" w:color="FFFFFF" w:fill="auto"/>
          </w:tcPr>
          <w:p>
            <w:pPr>
              <w:pStyle w:val="42"/>
              <w:rPr>
                <w:sz w:val="16"/>
                <w:szCs w:val="16"/>
              </w:rPr>
            </w:pPr>
          </w:p>
        </w:tc>
        <w:tc>
          <w:tcPr>
            <w:tcW w:w="425" w:type="dxa"/>
            <w:shd w:val="solid" w:color="FFFFFF" w:fill="auto"/>
          </w:tcPr>
          <w:p>
            <w:pPr>
              <w:pStyle w:val="40"/>
              <w:rPr>
                <w:sz w:val="16"/>
                <w:szCs w:val="16"/>
              </w:rPr>
            </w:pPr>
          </w:p>
        </w:tc>
        <w:tc>
          <w:tcPr>
            <w:tcW w:w="425" w:type="dxa"/>
            <w:shd w:val="solid" w:color="FFFFFF" w:fill="auto"/>
          </w:tcPr>
          <w:p>
            <w:pPr>
              <w:pStyle w:val="39"/>
              <w:rPr>
                <w:sz w:val="16"/>
                <w:szCs w:val="16"/>
              </w:rPr>
            </w:pPr>
          </w:p>
        </w:tc>
        <w:tc>
          <w:tcPr>
            <w:tcW w:w="425" w:type="dxa"/>
            <w:shd w:val="solid" w:color="FFFFFF" w:fill="auto"/>
          </w:tcPr>
          <w:p>
            <w:pPr>
              <w:pStyle w:val="42"/>
              <w:rPr>
                <w:sz w:val="16"/>
                <w:szCs w:val="16"/>
              </w:rPr>
            </w:pPr>
          </w:p>
        </w:tc>
        <w:tc>
          <w:tcPr>
            <w:tcW w:w="4962" w:type="dxa"/>
            <w:shd w:val="solid" w:color="FFFFFF" w:fill="auto"/>
          </w:tcPr>
          <w:p>
            <w:pPr>
              <w:pStyle w:val="40"/>
              <w:rPr>
                <w:sz w:val="16"/>
                <w:szCs w:val="16"/>
                <w:lang w:val="en-US"/>
              </w:rPr>
            </w:pPr>
            <w:r>
              <w:rPr>
                <w:sz w:val="16"/>
                <w:szCs w:val="16"/>
                <w:lang w:val="en-US"/>
              </w:rPr>
              <w:t>Create draft version on skeleton and scope</w:t>
            </w:r>
          </w:p>
        </w:tc>
        <w:tc>
          <w:tcPr>
            <w:tcW w:w="708" w:type="dxa"/>
            <w:shd w:val="solid" w:color="FFFFFF" w:fill="auto"/>
          </w:tcPr>
          <w:p>
            <w:pPr>
              <w:pStyle w:val="42"/>
              <w:rPr>
                <w:sz w:val="16"/>
                <w:szCs w:val="16"/>
                <w:lang w:val="en-US"/>
              </w:rPr>
            </w:pPr>
            <w:r>
              <w:rPr>
                <w:sz w:val="16"/>
                <w:szCs w:val="16"/>
                <w:lang w:val="en-US"/>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rPr>
                <w:rFonts w:eastAsiaTheme="minorEastAsia"/>
                <w:sz w:val="16"/>
                <w:szCs w:val="16"/>
                <w:lang w:val="en-US" w:eastAsia="zh-CN"/>
              </w:rPr>
            </w:pPr>
            <w:r>
              <w:rPr>
                <w:rFonts w:hint="eastAsia" w:eastAsiaTheme="minorEastAsia"/>
                <w:sz w:val="16"/>
                <w:szCs w:val="16"/>
                <w:lang w:val="en-US" w:eastAsia="zh-CN"/>
              </w:rPr>
              <w:t>2022-02</w:t>
            </w:r>
          </w:p>
        </w:tc>
        <w:tc>
          <w:tcPr>
            <w:tcW w:w="800" w:type="dxa"/>
            <w:shd w:val="solid" w:color="FFFFFF" w:fill="auto"/>
          </w:tcPr>
          <w:p>
            <w:pPr>
              <w:pStyle w:val="42"/>
              <w:rPr>
                <w:rFonts w:eastAsiaTheme="minorEastAsia"/>
                <w:sz w:val="16"/>
                <w:szCs w:val="16"/>
                <w:lang w:val="en-US" w:eastAsia="zh-CN"/>
              </w:rPr>
            </w:pPr>
            <w:r>
              <w:rPr>
                <w:rFonts w:eastAsiaTheme="minorEastAsia"/>
                <w:sz w:val="16"/>
                <w:szCs w:val="16"/>
                <w:lang w:val="en-US" w:eastAsia="zh-CN"/>
              </w:rPr>
              <w:t>SA3-106e</w:t>
            </w:r>
          </w:p>
        </w:tc>
        <w:tc>
          <w:tcPr>
            <w:tcW w:w="1094" w:type="dxa"/>
            <w:shd w:val="solid" w:color="FFFFFF" w:fill="auto"/>
          </w:tcPr>
          <w:p>
            <w:pPr>
              <w:pStyle w:val="42"/>
              <w:rPr>
                <w:sz w:val="16"/>
                <w:szCs w:val="16"/>
              </w:rPr>
            </w:pPr>
          </w:p>
        </w:tc>
        <w:tc>
          <w:tcPr>
            <w:tcW w:w="425" w:type="dxa"/>
            <w:shd w:val="solid" w:color="FFFFFF" w:fill="auto"/>
          </w:tcPr>
          <w:p>
            <w:pPr>
              <w:pStyle w:val="40"/>
              <w:rPr>
                <w:sz w:val="16"/>
                <w:szCs w:val="16"/>
              </w:rPr>
            </w:pPr>
          </w:p>
        </w:tc>
        <w:tc>
          <w:tcPr>
            <w:tcW w:w="425" w:type="dxa"/>
            <w:shd w:val="solid" w:color="FFFFFF" w:fill="auto"/>
          </w:tcPr>
          <w:p>
            <w:pPr>
              <w:pStyle w:val="39"/>
              <w:rPr>
                <w:sz w:val="16"/>
                <w:szCs w:val="16"/>
              </w:rPr>
            </w:pPr>
          </w:p>
        </w:tc>
        <w:tc>
          <w:tcPr>
            <w:tcW w:w="425" w:type="dxa"/>
            <w:shd w:val="solid" w:color="FFFFFF" w:fill="auto"/>
          </w:tcPr>
          <w:p>
            <w:pPr>
              <w:pStyle w:val="42"/>
              <w:rPr>
                <w:sz w:val="16"/>
                <w:szCs w:val="16"/>
              </w:rPr>
            </w:pPr>
          </w:p>
        </w:tc>
        <w:tc>
          <w:tcPr>
            <w:tcW w:w="4962" w:type="dxa"/>
            <w:shd w:val="solid" w:color="FFFFFF" w:fill="auto"/>
          </w:tcPr>
          <w:p>
            <w:pPr>
              <w:pStyle w:val="40"/>
              <w:rPr>
                <w:sz w:val="16"/>
                <w:szCs w:val="16"/>
                <w:lang w:val="en-US"/>
              </w:rPr>
            </w:pPr>
          </w:p>
        </w:tc>
        <w:tc>
          <w:tcPr>
            <w:tcW w:w="708" w:type="dxa"/>
            <w:shd w:val="solid" w:color="FFFFFF" w:fill="auto"/>
          </w:tcPr>
          <w:p>
            <w:pPr>
              <w:pStyle w:val="42"/>
              <w:rPr>
                <w:rFonts w:eastAsiaTheme="minorEastAsia"/>
                <w:sz w:val="16"/>
                <w:szCs w:val="16"/>
                <w:lang w:val="en-US" w:eastAsia="zh-CN"/>
              </w:rPr>
            </w:pPr>
            <w:r>
              <w:rPr>
                <w:rFonts w:hint="eastAsia" w:eastAsiaTheme="minorEastAsia"/>
                <w:sz w:val="16"/>
                <w:szCs w:val="16"/>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rPr>
                <w:rFonts w:eastAsiaTheme="minorEastAsia"/>
                <w:sz w:val="16"/>
                <w:szCs w:val="16"/>
                <w:lang w:val="en-US" w:eastAsia="zh-CN"/>
              </w:rPr>
            </w:pPr>
            <w:r>
              <w:rPr>
                <w:rFonts w:hint="eastAsia" w:eastAsiaTheme="minorEastAsia"/>
                <w:sz w:val="16"/>
                <w:szCs w:val="16"/>
                <w:lang w:val="en-US" w:eastAsia="zh-CN"/>
              </w:rPr>
              <w:t>2022-08</w:t>
            </w:r>
          </w:p>
        </w:tc>
        <w:tc>
          <w:tcPr>
            <w:tcW w:w="800" w:type="dxa"/>
            <w:shd w:val="solid" w:color="FFFFFF" w:fill="auto"/>
          </w:tcPr>
          <w:p>
            <w:pPr>
              <w:pStyle w:val="42"/>
              <w:rPr>
                <w:rFonts w:eastAsiaTheme="minorEastAsia"/>
                <w:sz w:val="16"/>
                <w:szCs w:val="16"/>
                <w:lang w:val="en-US" w:eastAsia="zh-CN"/>
              </w:rPr>
            </w:pPr>
            <w:r>
              <w:rPr>
                <w:rFonts w:hint="eastAsia" w:eastAsiaTheme="minorEastAsia"/>
                <w:sz w:val="16"/>
                <w:szCs w:val="16"/>
                <w:lang w:val="en-US" w:eastAsia="zh-CN"/>
              </w:rPr>
              <w:t>SA3-108e</w:t>
            </w:r>
          </w:p>
        </w:tc>
        <w:tc>
          <w:tcPr>
            <w:tcW w:w="1094" w:type="dxa"/>
            <w:shd w:val="solid" w:color="FFFFFF" w:fill="auto"/>
          </w:tcPr>
          <w:p>
            <w:pPr>
              <w:pStyle w:val="42"/>
              <w:rPr>
                <w:sz w:val="16"/>
                <w:szCs w:val="16"/>
              </w:rPr>
            </w:pPr>
          </w:p>
        </w:tc>
        <w:tc>
          <w:tcPr>
            <w:tcW w:w="425" w:type="dxa"/>
            <w:shd w:val="solid" w:color="FFFFFF" w:fill="auto"/>
          </w:tcPr>
          <w:p>
            <w:pPr>
              <w:pStyle w:val="40"/>
              <w:rPr>
                <w:sz w:val="16"/>
                <w:szCs w:val="16"/>
              </w:rPr>
            </w:pPr>
          </w:p>
        </w:tc>
        <w:tc>
          <w:tcPr>
            <w:tcW w:w="425" w:type="dxa"/>
            <w:shd w:val="solid" w:color="FFFFFF" w:fill="auto"/>
          </w:tcPr>
          <w:p>
            <w:pPr>
              <w:pStyle w:val="39"/>
              <w:rPr>
                <w:sz w:val="16"/>
                <w:szCs w:val="16"/>
              </w:rPr>
            </w:pPr>
          </w:p>
        </w:tc>
        <w:tc>
          <w:tcPr>
            <w:tcW w:w="425" w:type="dxa"/>
            <w:shd w:val="solid" w:color="FFFFFF" w:fill="auto"/>
          </w:tcPr>
          <w:p>
            <w:pPr>
              <w:pStyle w:val="42"/>
              <w:rPr>
                <w:sz w:val="16"/>
                <w:szCs w:val="16"/>
              </w:rPr>
            </w:pPr>
          </w:p>
        </w:tc>
        <w:tc>
          <w:tcPr>
            <w:tcW w:w="4962" w:type="dxa"/>
            <w:shd w:val="solid" w:color="FFFFFF" w:fill="auto"/>
          </w:tcPr>
          <w:p>
            <w:pPr>
              <w:pStyle w:val="40"/>
              <w:rPr>
                <w:rFonts w:eastAsiaTheme="minorEastAsia"/>
                <w:sz w:val="16"/>
                <w:szCs w:val="16"/>
                <w:lang w:val="en-US" w:eastAsia="zh-CN"/>
              </w:rPr>
            </w:pPr>
            <w:r>
              <w:rPr>
                <w:rFonts w:eastAsiaTheme="minorEastAsia"/>
                <w:sz w:val="16"/>
                <w:szCs w:val="16"/>
                <w:lang w:val="en-US" w:eastAsia="zh-CN"/>
              </w:rPr>
              <w:t>M</w:t>
            </w:r>
            <w:r>
              <w:rPr>
                <w:rFonts w:hint="eastAsia" w:eastAsiaTheme="minorEastAsia"/>
                <w:sz w:val="16"/>
                <w:szCs w:val="16"/>
                <w:lang w:val="en-US" w:eastAsia="zh-CN"/>
              </w:rPr>
              <w:t xml:space="preserve">erge </w:t>
            </w:r>
            <w:r>
              <w:rPr>
                <w:rFonts w:eastAsiaTheme="minorEastAsia"/>
                <w:sz w:val="16"/>
                <w:szCs w:val="16"/>
                <w:lang w:val="en-US" w:eastAsia="zh-CN"/>
              </w:rPr>
              <w:t xml:space="preserve">approved contributions: S3-222407, S3-222408, S3-222409, S3-222410, S3-222411, S3-222157, S3-222412, S3-222413, S3-222166, S3-222169, S3-222414, S3-222415, S3-222416, S3-222417, S3-222176, S3-222177 </w:t>
            </w:r>
          </w:p>
        </w:tc>
        <w:tc>
          <w:tcPr>
            <w:tcW w:w="708" w:type="dxa"/>
            <w:shd w:val="solid" w:color="FFFFFF" w:fill="auto"/>
          </w:tcPr>
          <w:p>
            <w:pPr>
              <w:pStyle w:val="42"/>
              <w:rPr>
                <w:rFonts w:eastAsiaTheme="minorEastAsia"/>
                <w:sz w:val="16"/>
                <w:szCs w:val="16"/>
                <w:lang w:val="en-US" w:eastAsia="zh-CN"/>
              </w:rPr>
            </w:pPr>
            <w:r>
              <w:rPr>
                <w:rFonts w:hint="eastAsia" w:eastAsiaTheme="minorEastAsia"/>
                <w:sz w:val="16"/>
                <w:szCs w:val="16"/>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733" w:author="CMCC" w:date="2022-11-20T06:03:29Z"/>
        </w:trPr>
        <w:tc>
          <w:tcPr>
            <w:tcW w:w="800" w:type="dxa"/>
            <w:shd w:val="solid" w:color="FFFFFF" w:fill="auto"/>
          </w:tcPr>
          <w:p>
            <w:pPr>
              <w:pStyle w:val="42"/>
              <w:rPr>
                <w:ins w:id="734" w:author="CMCC" w:date="2022-11-20T06:03:29Z"/>
                <w:rFonts w:hint="default" w:eastAsiaTheme="minorEastAsia"/>
                <w:sz w:val="16"/>
                <w:szCs w:val="16"/>
                <w:lang w:val="en-US" w:eastAsia="zh-CN"/>
              </w:rPr>
            </w:pPr>
            <w:ins w:id="735" w:author="CMCC" w:date="2022-11-20T06:03:30Z">
              <w:r>
                <w:rPr>
                  <w:rFonts w:hint="eastAsia" w:eastAsiaTheme="minorEastAsia"/>
                  <w:sz w:val="16"/>
                  <w:szCs w:val="16"/>
                  <w:lang w:val="en-US" w:eastAsia="zh-CN"/>
                </w:rPr>
                <w:t>2022</w:t>
              </w:r>
            </w:ins>
            <w:ins w:id="736" w:author="CMCC" w:date="2022-11-20T06:03:31Z">
              <w:r>
                <w:rPr>
                  <w:rFonts w:hint="eastAsia" w:eastAsiaTheme="minorEastAsia"/>
                  <w:sz w:val="16"/>
                  <w:szCs w:val="16"/>
                  <w:lang w:val="en-US" w:eastAsia="zh-CN"/>
                </w:rPr>
                <w:t>-1</w:t>
              </w:r>
            </w:ins>
            <w:ins w:id="737" w:author="CMCC" w:date="2022-11-20T06:03:32Z">
              <w:r>
                <w:rPr>
                  <w:rFonts w:hint="eastAsia" w:eastAsiaTheme="minorEastAsia"/>
                  <w:sz w:val="16"/>
                  <w:szCs w:val="16"/>
                  <w:lang w:val="en-US" w:eastAsia="zh-CN"/>
                </w:rPr>
                <w:t>1</w:t>
              </w:r>
            </w:ins>
          </w:p>
        </w:tc>
        <w:tc>
          <w:tcPr>
            <w:tcW w:w="800" w:type="dxa"/>
            <w:shd w:val="solid" w:color="FFFFFF" w:fill="auto"/>
          </w:tcPr>
          <w:p>
            <w:pPr>
              <w:pStyle w:val="42"/>
              <w:rPr>
                <w:ins w:id="738" w:author="CMCC" w:date="2022-11-20T06:03:29Z"/>
                <w:rFonts w:hint="default" w:eastAsiaTheme="minorEastAsia"/>
                <w:sz w:val="16"/>
                <w:szCs w:val="16"/>
                <w:lang w:val="en-US" w:eastAsia="zh-CN"/>
              </w:rPr>
            </w:pPr>
            <w:ins w:id="739" w:author="CMCC" w:date="2022-11-20T06:03:33Z">
              <w:r>
                <w:rPr>
                  <w:rFonts w:hint="eastAsia" w:eastAsiaTheme="minorEastAsia"/>
                  <w:sz w:val="16"/>
                  <w:szCs w:val="16"/>
                  <w:lang w:val="en-US" w:eastAsia="zh-CN"/>
                </w:rPr>
                <w:t>SA</w:t>
              </w:r>
            </w:ins>
            <w:ins w:id="740" w:author="CMCC" w:date="2022-11-20T06:03:34Z">
              <w:r>
                <w:rPr>
                  <w:rFonts w:hint="eastAsia" w:eastAsiaTheme="minorEastAsia"/>
                  <w:sz w:val="16"/>
                  <w:szCs w:val="16"/>
                  <w:lang w:val="en-US" w:eastAsia="zh-CN"/>
                </w:rPr>
                <w:t>3-10</w:t>
              </w:r>
            </w:ins>
            <w:ins w:id="741" w:author="CMCC" w:date="2022-11-20T06:03:35Z">
              <w:r>
                <w:rPr>
                  <w:rFonts w:hint="eastAsia" w:eastAsiaTheme="minorEastAsia"/>
                  <w:sz w:val="16"/>
                  <w:szCs w:val="16"/>
                  <w:lang w:val="en-US" w:eastAsia="zh-CN"/>
                </w:rPr>
                <w:t>9</w:t>
              </w:r>
            </w:ins>
          </w:p>
        </w:tc>
        <w:tc>
          <w:tcPr>
            <w:tcW w:w="1094" w:type="dxa"/>
            <w:shd w:val="solid" w:color="FFFFFF" w:fill="auto"/>
          </w:tcPr>
          <w:p>
            <w:pPr>
              <w:pStyle w:val="42"/>
              <w:rPr>
                <w:ins w:id="742" w:author="CMCC" w:date="2022-11-20T06:03:29Z"/>
                <w:rFonts w:hint="default" w:eastAsia="宋体"/>
                <w:sz w:val="16"/>
                <w:szCs w:val="16"/>
                <w:lang w:val="en-US" w:eastAsia="zh-CN"/>
              </w:rPr>
            </w:pPr>
            <w:ins w:id="743" w:author="CMCC" w:date="2022-11-20T06:03:37Z">
              <w:r>
                <w:rPr>
                  <w:rFonts w:hint="eastAsia" w:eastAsia="宋体"/>
                  <w:sz w:val="16"/>
                  <w:szCs w:val="16"/>
                  <w:lang w:val="en-US" w:eastAsia="zh-CN"/>
                </w:rPr>
                <w:t>S</w:t>
              </w:r>
            </w:ins>
            <w:ins w:id="744" w:author="CMCC" w:date="2022-11-20T06:03:38Z">
              <w:r>
                <w:rPr>
                  <w:rFonts w:hint="eastAsia" w:eastAsia="宋体"/>
                  <w:sz w:val="16"/>
                  <w:szCs w:val="16"/>
                  <w:lang w:val="en-US" w:eastAsia="zh-CN"/>
                </w:rPr>
                <w:t>3-</w:t>
              </w:r>
            </w:ins>
            <w:ins w:id="745" w:author="CMCC" w:date="2022-11-20T06:03:39Z">
              <w:r>
                <w:rPr>
                  <w:rFonts w:hint="eastAsia" w:eastAsia="宋体"/>
                  <w:sz w:val="16"/>
                  <w:szCs w:val="16"/>
                  <w:lang w:val="en-US" w:eastAsia="zh-CN"/>
                </w:rPr>
                <w:t>22</w:t>
              </w:r>
            </w:ins>
            <w:ins w:id="746" w:author="CMCC" w:date="2022-11-20T06:03:40Z">
              <w:r>
                <w:rPr>
                  <w:rFonts w:hint="eastAsia" w:eastAsia="宋体"/>
                  <w:sz w:val="16"/>
                  <w:szCs w:val="16"/>
                  <w:lang w:val="en-US" w:eastAsia="zh-CN"/>
                </w:rPr>
                <w:t>4096</w:t>
              </w:r>
            </w:ins>
          </w:p>
        </w:tc>
        <w:tc>
          <w:tcPr>
            <w:tcW w:w="425" w:type="dxa"/>
            <w:shd w:val="solid" w:color="FFFFFF" w:fill="auto"/>
          </w:tcPr>
          <w:p>
            <w:pPr>
              <w:pStyle w:val="40"/>
              <w:rPr>
                <w:ins w:id="747" w:author="CMCC" w:date="2022-11-20T06:03:29Z"/>
                <w:sz w:val="16"/>
                <w:szCs w:val="16"/>
              </w:rPr>
            </w:pPr>
          </w:p>
        </w:tc>
        <w:tc>
          <w:tcPr>
            <w:tcW w:w="425" w:type="dxa"/>
            <w:shd w:val="solid" w:color="FFFFFF" w:fill="auto"/>
          </w:tcPr>
          <w:p>
            <w:pPr>
              <w:pStyle w:val="39"/>
              <w:rPr>
                <w:ins w:id="748" w:author="CMCC" w:date="2022-11-20T06:03:29Z"/>
                <w:sz w:val="16"/>
                <w:szCs w:val="16"/>
              </w:rPr>
            </w:pPr>
          </w:p>
        </w:tc>
        <w:tc>
          <w:tcPr>
            <w:tcW w:w="425" w:type="dxa"/>
            <w:shd w:val="solid" w:color="FFFFFF" w:fill="auto"/>
          </w:tcPr>
          <w:p>
            <w:pPr>
              <w:pStyle w:val="42"/>
              <w:rPr>
                <w:ins w:id="749" w:author="CMCC" w:date="2022-11-20T06:03:29Z"/>
                <w:sz w:val="16"/>
                <w:szCs w:val="16"/>
              </w:rPr>
            </w:pPr>
          </w:p>
        </w:tc>
        <w:tc>
          <w:tcPr>
            <w:tcW w:w="4962" w:type="dxa"/>
            <w:shd w:val="solid" w:color="FFFFFF" w:fill="auto"/>
          </w:tcPr>
          <w:p>
            <w:pPr>
              <w:pStyle w:val="40"/>
              <w:rPr>
                <w:ins w:id="750" w:author="CMCC" w:date="2022-11-20T06:03:29Z"/>
                <w:rFonts w:hint="default" w:eastAsiaTheme="minorEastAsia"/>
                <w:sz w:val="16"/>
                <w:szCs w:val="16"/>
                <w:lang w:val="en-US" w:eastAsia="zh-CN"/>
              </w:rPr>
            </w:pPr>
            <w:ins w:id="751" w:author="CMCC" w:date="2022-11-20T06:03:44Z">
              <w:r>
                <w:rPr>
                  <w:rFonts w:hint="eastAsia" w:eastAsiaTheme="minorEastAsia"/>
                  <w:sz w:val="16"/>
                  <w:szCs w:val="16"/>
                  <w:lang w:val="en-US" w:eastAsia="zh-CN"/>
                </w:rPr>
                <w:t>M</w:t>
              </w:r>
            </w:ins>
            <w:ins w:id="752" w:author="CMCC" w:date="2022-11-20T06:03:45Z">
              <w:r>
                <w:rPr>
                  <w:rFonts w:hint="eastAsia" w:eastAsiaTheme="minorEastAsia"/>
                  <w:sz w:val="16"/>
                  <w:szCs w:val="16"/>
                  <w:lang w:val="en-US" w:eastAsia="zh-CN"/>
                </w:rPr>
                <w:t xml:space="preserve">erge </w:t>
              </w:r>
            </w:ins>
            <w:ins w:id="753" w:author="CMCC" w:date="2022-11-20T06:03:46Z">
              <w:r>
                <w:rPr>
                  <w:rFonts w:hint="eastAsia" w:eastAsiaTheme="minorEastAsia"/>
                  <w:sz w:val="16"/>
                  <w:szCs w:val="16"/>
                  <w:lang w:val="en-US" w:eastAsia="zh-CN"/>
                </w:rPr>
                <w:t>approv</w:t>
              </w:r>
            </w:ins>
            <w:ins w:id="754" w:author="CMCC" w:date="2022-11-20T06:03:47Z">
              <w:r>
                <w:rPr>
                  <w:rFonts w:hint="eastAsia" w:eastAsiaTheme="minorEastAsia"/>
                  <w:sz w:val="16"/>
                  <w:szCs w:val="16"/>
                  <w:lang w:val="en-US" w:eastAsia="zh-CN"/>
                </w:rPr>
                <w:t>ed contr</w:t>
              </w:r>
            </w:ins>
            <w:ins w:id="755" w:author="CMCC" w:date="2022-11-20T06:03:48Z">
              <w:r>
                <w:rPr>
                  <w:rFonts w:hint="eastAsia" w:eastAsiaTheme="minorEastAsia"/>
                  <w:sz w:val="16"/>
                  <w:szCs w:val="16"/>
                  <w:lang w:val="en-US" w:eastAsia="zh-CN"/>
                </w:rPr>
                <w:t>ibutions</w:t>
              </w:r>
            </w:ins>
            <w:ins w:id="756" w:author="CMCC" w:date="2022-11-20T06:03:49Z">
              <w:r>
                <w:rPr>
                  <w:rFonts w:hint="eastAsia" w:eastAsiaTheme="minorEastAsia"/>
                  <w:sz w:val="16"/>
                  <w:szCs w:val="16"/>
                  <w:lang w:val="en-US" w:eastAsia="zh-CN"/>
                </w:rPr>
                <w:t xml:space="preserve">: </w:t>
              </w:r>
            </w:ins>
            <w:ins w:id="757" w:author="CMCC" w:date="2022-11-20T06:03:50Z">
              <w:r>
                <w:rPr>
                  <w:rFonts w:hint="eastAsia" w:eastAsiaTheme="minorEastAsia"/>
                  <w:sz w:val="16"/>
                  <w:szCs w:val="16"/>
                  <w:lang w:val="en-US" w:eastAsia="zh-CN"/>
                </w:rPr>
                <w:t>S3-22</w:t>
              </w:r>
            </w:ins>
            <w:ins w:id="758" w:author="CMCC" w:date="2022-11-20T06:03:55Z">
              <w:r>
                <w:rPr>
                  <w:rFonts w:hint="eastAsia" w:eastAsiaTheme="minorEastAsia"/>
                  <w:sz w:val="16"/>
                  <w:szCs w:val="16"/>
                  <w:lang w:val="en-US" w:eastAsia="zh-CN"/>
                </w:rPr>
                <w:t>408</w:t>
              </w:r>
            </w:ins>
            <w:ins w:id="759" w:author="CMCC" w:date="2022-11-20T06:03:56Z">
              <w:r>
                <w:rPr>
                  <w:rFonts w:hint="eastAsia" w:eastAsiaTheme="minorEastAsia"/>
                  <w:sz w:val="16"/>
                  <w:szCs w:val="16"/>
                  <w:lang w:val="en-US" w:eastAsia="zh-CN"/>
                </w:rPr>
                <w:t>0,</w:t>
              </w:r>
            </w:ins>
            <w:ins w:id="760" w:author="CMCC" w:date="2022-11-20T06:03:57Z">
              <w:r>
                <w:rPr>
                  <w:rFonts w:hint="eastAsia" w:eastAsiaTheme="minorEastAsia"/>
                  <w:sz w:val="16"/>
                  <w:szCs w:val="16"/>
                  <w:lang w:val="en-US" w:eastAsia="zh-CN"/>
                </w:rPr>
                <w:t xml:space="preserve"> S3-2</w:t>
              </w:r>
            </w:ins>
            <w:ins w:id="761" w:author="CMCC" w:date="2022-11-20T06:03:58Z">
              <w:r>
                <w:rPr>
                  <w:rFonts w:hint="eastAsia" w:eastAsiaTheme="minorEastAsia"/>
                  <w:sz w:val="16"/>
                  <w:szCs w:val="16"/>
                  <w:lang w:val="en-US" w:eastAsia="zh-CN"/>
                </w:rPr>
                <w:t>2408</w:t>
              </w:r>
            </w:ins>
            <w:ins w:id="762" w:author="CMCC" w:date="2022-11-20T06:03:59Z">
              <w:r>
                <w:rPr>
                  <w:rFonts w:hint="eastAsia" w:eastAsiaTheme="minorEastAsia"/>
                  <w:sz w:val="16"/>
                  <w:szCs w:val="16"/>
                  <w:lang w:val="en-US" w:eastAsia="zh-CN"/>
                </w:rPr>
                <w:t>1, S3</w:t>
              </w:r>
            </w:ins>
            <w:ins w:id="763" w:author="CMCC" w:date="2022-11-20T06:04:00Z">
              <w:r>
                <w:rPr>
                  <w:rFonts w:hint="eastAsia" w:eastAsiaTheme="minorEastAsia"/>
                  <w:sz w:val="16"/>
                  <w:szCs w:val="16"/>
                  <w:lang w:val="en-US" w:eastAsia="zh-CN"/>
                </w:rPr>
                <w:t>-22</w:t>
              </w:r>
            </w:ins>
            <w:ins w:id="764" w:author="CMCC" w:date="2022-11-20T06:04:01Z">
              <w:r>
                <w:rPr>
                  <w:rFonts w:hint="eastAsia" w:eastAsiaTheme="minorEastAsia"/>
                  <w:sz w:val="16"/>
                  <w:szCs w:val="16"/>
                  <w:lang w:val="en-US" w:eastAsia="zh-CN"/>
                </w:rPr>
                <w:t>4082,</w:t>
              </w:r>
            </w:ins>
            <w:ins w:id="765" w:author="CMCC" w:date="2022-11-20T06:04:02Z">
              <w:r>
                <w:rPr>
                  <w:rFonts w:hint="eastAsia" w:eastAsiaTheme="minorEastAsia"/>
                  <w:sz w:val="16"/>
                  <w:szCs w:val="16"/>
                  <w:lang w:val="en-US" w:eastAsia="zh-CN"/>
                </w:rPr>
                <w:t xml:space="preserve"> S3</w:t>
              </w:r>
            </w:ins>
            <w:ins w:id="766" w:author="CMCC" w:date="2022-11-20T06:04:03Z">
              <w:r>
                <w:rPr>
                  <w:rFonts w:hint="eastAsia" w:eastAsiaTheme="minorEastAsia"/>
                  <w:sz w:val="16"/>
                  <w:szCs w:val="16"/>
                  <w:lang w:val="en-US" w:eastAsia="zh-CN"/>
                </w:rPr>
                <w:t>-</w:t>
              </w:r>
            </w:ins>
            <w:ins w:id="767" w:author="CMCC" w:date="2022-11-20T06:04:20Z">
              <w:r>
                <w:rPr>
                  <w:rFonts w:hint="eastAsia" w:eastAsiaTheme="minorEastAsia"/>
                  <w:sz w:val="16"/>
                  <w:szCs w:val="16"/>
                  <w:lang w:val="en-US" w:eastAsia="zh-CN"/>
                </w:rPr>
                <w:t>22</w:t>
              </w:r>
            </w:ins>
            <w:ins w:id="768" w:author="CMCC" w:date="2022-11-20T06:04:21Z">
              <w:r>
                <w:rPr>
                  <w:rFonts w:hint="eastAsia" w:eastAsiaTheme="minorEastAsia"/>
                  <w:sz w:val="16"/>
                  <w:szCs w:val="16"/>
                  <w:lang w:val="en-US" w:eastAsia="zh-CN"/>
                </w:rPr>
                <w:t>3461</w:t>
              </w:r>
            </w:ins>
            <w:ins w:id="769" w:author="CMCC" w:date="2022-11-20T06:04:22Z">
              <w:r>
                <w:rPr>
                  <w:rFonts w:hint="eastAsia" w:eastAsiaTheme="minorEastAsia"/>
                  <w:sz w:val="16"/>
                  <w:szCs w:val="16"/>
                  <w:lang w:val="en-US" w:eastAsia="zh-CN"/>
                </w:rPr>
                <w:t>, S3</w:t>
              </w:r>
            </w:ins>
            <w:ins w:id="770" w:author="CMCC" w:date="2022-11-20T06:04:23Z">
              <w:r>
                <w:rPr>
                  <w:rFonts w:hint="eastAsia" w:eastAsiaTheme="minorEastAsia"/>
                  <w:sz w:val="16"/>
                  <w:szCs w:val="16"/>
                  <w:lang w:val="en-US" w:eastAsia="zh-CN"/>
                </w:rPr>
                <w:t>-22</w:t>
              </w:r>
            </w:ins>
            <w:ins w:id="771" w:author="CMCC" w:date="2022-11-20T06:04:30Z">
              <w:r>
                <w:rPr>
                  <w:rFonts w:hint="eastAsia" w:eastAsiaTheme="minorEastAsia"/>
                  <w:sz w:val="16"/>
                  <w:szCs w:val="16"/>
                  <w:lang w:val="en-US" w:eastAsia="zh-CN"/>
                </w:rPr>
                <w:t>35</w:t>
              </w:r>
            </w:ins>
            <w:ins w:id="772" w:author="CMCC" w:date="2022-11-20T06:04:31Z">
              <w:r>
                <w:rPr>
                  <w:rFonts w:hint="eastAsia" w:eastAsiaTheme="minorEastAsia"/>
                  <w:sz w:val="16"/>
                  <w:szCs w:val="16"/>
                  <w:lang w:val="en-US" w:eastAsia="zh-CN"/>
                </w:rPr>
                <w:t xml:space="preserve">53, </w:t>
              </w:r>
            </w:ins>
            <w:ins w:id="773" w:author="CMCC" w:date="2022-11-20T06:04:32Z">
              <w:r>
                <w:rPr>
                  <w:rFonts w:hint="eastAsia" w:eastAsiaTheme="minorEastAsia"/>
                  <w:sz w:val="16"/>
                  <w:szCs w:val="16"/>
                  <w:lang w:val="en-US" w:eastAsia="zh-CN"/>
                </w:rPr>
                <w:t>S3-2</w:t>
              </w:r>
            </w:ins>
            <w:ins w:id="774" w:author="CMCC" w:date="2022-11-20T06:04:33Z">
              <w:r>
                <w:rPr>
                  <w:rFonts w:hint="eastAsia" w:eastAsiaTheme="minorEastAsia"/>
                  <w:sz w:val="16"/>
                  <w:szCs w:val="16"/>
                  <w:lang w:val="en-US" w:eastAsia="zh-CN"/>
                </w:rPr>
                <w:t>235</w:t>
              </w:r>
            </w:ins>
            <w:ins w:id="775" w:author="CMCC" w:date="2022-11-20T06:04:34Z">
              <w:r>
                <w:rPr>
                  <w:rFonts w:hint="eastAsia" w:eastAsiaTheme="minorEastAsia"/>
                  <w:sz w:val="16"/>
                  <w:szCs w:val="16"/>
                  <w:lang w:val="en-US" w:eastAsia="zh-CN"/>
                </w:rPr>
                <w:t>54, S</w:t>
              </w:r>
            </w:ins>
            <w:ins w:id="776" w:author="CMCC" w:date="2022-11-20T06:04:35Z">
              <w:r>
                <w:rPr>
                  <w:rFonts w:hint="eastAsia" w:eastAsiaTheme="minorEastAsia"/>
                  <w:sz w:val="16"/>
                  <w:szCs w:val="16"/>
                  <w:lang w:val="en-US" w:eastAsia="zh-CN"/>
                </w:rPr>
                <w:t>3-</w:t>
              </w:r>
            </w:ins>
            <w:ins w:id="777" w:author="CMCC" w:date="2022-11-20T06:04:36Z">
              <w:r>
                <w:rPr>
                  <w:rFonts w:hint="eastAsia" w:eastAsiaTheme="minorEastAsia"/>
                  <w:sz w:val="16"/>
                  <w:szCs w:val="16"/>
                  <w:lang w:val="en-US" w:eastAsia="zh-CN"/>
                </w:rPr>
                <w:t>2235</w:t>
              </w:r>
            </w:ins>
            <w:ins w:id="778" w:author="CMCC" w:date="2022-11-20T06:04:37Z">
              <w:r>
                <w:rPr>
                  <w:rFonts w:hint="eastAsia" w:eastAsiaTheme="minorEastAsia"/>
                  <w:sz w:val="16"/>
                  <w:szCs w:val="16"/>
                  <w:lang w:val="en-US" w:eastAsia="zh-CN"/>
                </w:rPr>
                <w:t>55,</w:t>
              </w:r>
            </w:ins>
            <w:ins w:id="779" w:author="CMCC" w:date="2022-11-20T06:04:38Z">
              <w:r>
                <w:rPr>
                  <w:rFonts w:hint="eastAsia" w:eastAsiaTheme="minorEastAsia"/>
                  <w:sz w:val="16"/>
                  <w:szCs w:val="16"/>
                  <w:lang w:val="en-US" w:eastAsia="zh-CN"/>
                </w:rPr>
                <w:t xml:space="preserve"> S3-</w:t>
              </w:r>
            </w:ins>
            <w:ins w:id="780" w:author="CMCC" w:date="2022-11-20T06:04:39Z">
              <w:r>
                <w:rPr>
                  <w:rFonts w:hint="eastAsia" w:eastAsiaTheme="minorEastAsia"/>
                  <w:sz w:val="16"/>
                  <w:szCs w:val="16"/>
                  <w:lang w:val="en-US" w:eastAsia="zh-CN"/>
                </w:rPr>
                <w:t>22</w:t>
              </w:r>
            </w:ins>
            <w:ins w:id="781" w:author="CMCC" w:date="2022-11-20T06:04:43Z">
              <w:r>
                <w:rPr>
                  <w:rFonts w:hint="eastAsia" w:eastAsiaTheme="minorEastAsia"/>
                  <w:sz w:val="16"/>
                  <w:szCs w:val="16"/>
                  <w:lang w:val="en-US" w:eastAsia="zh-CN"/>
                </w:rPr>
                <w:t>408</w:t>
              </w:r>
            </w:ins>
            <w:ins w:id="782" w:author="CMCC" w:date="2022-11-20T06:04:44Z">
              <w:r>
                <w:rPr>
                  <w:rFonts w:hint="eastAsia" w:eastAsiaTheme="minorEastAsia"/>
                  <w:sz w:val="16"/>
                  <w:szCs w:val="16"/>
                  <w:lang w:val="en-US" w:eastAsia="zh-CN"/>
                </w:rPr>
                <w:t>3</w:t>
              </w:r>
            </w:ins>
            <w:ins w:id="783" w:author="CMCC" w:date="2022-11-20T06:04:45Z">
              <w:r>
                <w:rPr>
                  <w:rFonts w:hint="eastAsia" w:eastAsiaTheme="minorEastAsia"/>
                  <w:sz w:val="16"/>
                  <w:szCs w:val="16"/>
                  <w:lang w:val="en-US" w:eastAsia="zh-CN"/>
                </w:rPr>
                <w:t>, S</w:t>
              </w:r>
            </w:ins>
            <w:ins w:id="784" w:author="CMCC" w:date="2022-11-20T06:04:47Z">
              <w:r>
                <w:rPr>
                  <w:rFonts w:hint="eastAsia" w:eastAsiaTheme="minorEastAsia"/>
                  <w:sz w:val="16"/>
                  <w:szCs w:val="16"/>
                  <w:lang w:val="en-US" w:eastAsia="zh-CN"/>
                </w:rPr>
                <w:t>3</w:t>
              </w:r>
            </w:ins>
            <w:ins w:id="785" w:author="CMCC" w:date="2022-11-20T06:04:48Z">
              <w:r>
                <w:rPr>
                  <w:rFonts w:hint="eastAsia" w:eastAsiaTheme="minorEastAsia"/>
                  <w:sz w:val="16"/>
                  <w:szCs w:val="16"/>
                  <w:lang w:val="en-US" w:eastAsia="zh-CN"/>
                </w:rPr>
                <w:t>-223</w:t>
              </w:r>
            </w:ins>
            <w:ins w:id="786" w:author="CMCC" w:date="2022-11-20T06:04:54Z">
              <w:r>
                <w:rPr>
                  <w:rFonts w:hint="eastAsia" w:eastAsiaTheme="minorEastAsia"/>
                  <w:sz w:val="16"/>
                  <w:szCs w:val="16"/>
                  <w:lang w:val="en-US" w:eastAsia="zh-CN"/>
                </w:rPr>
                <w:t>564</w:t>
              </w:r>
            </w:ins>
            <w:ins w:id="787" w:author="CMCC" w:date="2022-11-20T06:04:55Z">
              <w:r>
                <w:rPr>
                  <w:rFonts w:hint="eastAsia" w:eastAsiaTheme="minorEastAsia"/>
                  <w:sz w:val="16"/>
                  <w:szCs w:val="16"/>
                  <w:lang w:val="en-US" w:eastAsia="zh-CN"/>
                </w:rPr>
                <w:t>, S3</w:t>
              </w:r>
            </w:ins>
            <w:ins w:id="788" w:author="CMCC" w:date="2022-11-20T06:04:56Z">
              <w:r>
                <w:rPr>
                  <w:rFonts w:hint="eastAsia" w:eastAsiaTheme="minorEastAsia"/>
                  <w:sz w:val="16"/>
                  <w:szCs w:val="16"/>
                  <w:lang w:val="en-US" w:eastAsia="zh-CN"/>
                </w:rPr>
                <w:t>-223</w:t>
              </w:r>
            </w:ins>
            <w:ins w:id="789" w:author="CMCC" w:date="2022-11-20T06:04:58Z">
              <w:r>
                <w:rPr>
                  <w:rFonts w:hint="eastAsia" w:eastAsiaTheme="minorEastAsia"/>
                  <w:sz w:val="16"/>
                  <w:szCs w:val="16"/>
                  <w:lang w:val="en-US" w:eastAsia="zh-CN"/>
                </w:rPr>
                <w:t>572</w:t>
              </w:r>
            </w:ins>
            <w:ins w:id="790" w:author="CMCC" w:date="2022-11-20T06:04:59Z">
              <w:r>
                <w:rPr>
                  <w:rFonts w:hint="eastAsia" w:eastAsiaTheme="minorEastAsia"/>
                  <w:sz w:val="16"/>
                  <w:szCs w:val="16"/>
                  <w:lang w:val="en-US" w:eastAsia="zh-CN"/>
                </w:rPr>
                <w:t>, S</w:t>
              </w:r>
            </w:ins>
            <w:ins w:id="791" w:author="CMCC" w:date="2022-11-20T06:05:00Z">
              <w:r>
                <w:rPr>
                  <w:rFonts w:hint="eastAsia" w:eastAsiaTheme="minorEastAsia"/>
                  <w:sz w:val="16"/>
                  <w:szCs w:val="16"/>
                  <w:lang w:val="en-US" w:eastAsia="zh-CN"/>
                </w:rPr>
                <w:t>3-223</w:t>
              </w:r>
            </w:ins>
            <w:ins w:id="792" w:author="CMCC" w:date="2022-11-20T06:05:01Z">
              <w:r>
                <w:rPr>
                  <w:rFonts w:hint="eastAsia" w:eastAsiaTheme="minorEastAsia"/>
                  <w:sz w:val="16"/>
                  <w:szCs w:val="16"/>
                  <w:lang w:val="en-US" w:eastAsia="zh-CN"/>
                </w:rPr>
                <w:t>57</w:t>
              </w:r>
            </w:ins>
            <w:ins w:id="793" w:author="CMCC" w:date="2022-11-20T06:05:02Z">
              <w:r>
                <w:rPr>
                  <w:rFonts w:hint="eastAsia" w:eastAsiaTheme="minorEastAsia"/>
                  <w:sz w:val="16"/>
                  <w:szCs w:val="16"/>
                  <w:lang w:val="en-US" w:eastAsia="zh-CN"/>
                </w:rPr>
                <w:t xml:space="preserve">5, </w:t>
              </w:r>
            </w:ins>
            <w:ins w:id="794" w:author="CMCC" w:date="2022-11-20T06:05:03Z">
              <w:r>
                <w:rPr>
                  <w:rFonts w:hint="eastAsia" w:eastAsiaTheme="minorEastAsia"/>
                  <w:sz w:val="16"/>
                  <w:szCs w:val="16"/>
                  <w:lang w:val="en-US" w:eastAsia="zh-CN"/>
                </w:rPr>
                <w:t>S</w:t>
              </w:r>
            </w:ins>
            <w:ins w:id="795" w:author="CMCC" w:date="2022-11-20T06:05:05Z">
              <w:r>
                <w:rPr>
                  <w:rFonts w:hint="eastAsia" w:eastAsiaTheme="minorEastAsia"/>
                  <w:sz w:val="16"/>
                  <w:szCs w:val="16"/>
                  <w:lang w:val="en-US" w:eastAsia="zh-CN"/>
                </w:rPr>
                <w:t>3-22</w:t>
              </w:r>
            </w:ins>
            <w:ins w:id="796" w:author="CMCC" w:date="2022-11-20T06:05:11Z">
              <w:r>
                <w:rPr>
                  <w:rFonts w:hint="eastAsia" w:eastAsiaTheme="minorEastAsia"/>
                  <w:sz w:val="16"/>
                  <w:szCs w:val="16"/>
                  <w:lang w:val="en-US" w:eastAsia="zh-CN"/>
                </w:rPr>
                <w:t>4084</w:t>
              </w:r>
            </w:ins>
            <w:ins w:id="797" w:author="CMCC" w:date="2022-11-20T06:05:12Z">
              <w:r>
                <w:rPr>
                  <w:rFonts w:hint="eastAsia" w:eastAsiaTheme="minorEastAsia"/>
                  <w:sz w:val="16"/>
                  <w:szCs w:val="16"/>
                  <w:lang w:val="en-US" w:eastAsia="zh-CN"/>
                </w:rPr>
                <w:t xml:space="preserve">, </w:t>
              </w:r>
            </w:ins>
            <w:ins w:id="798" w:author="CMCC" w:date="2022-11-20T06:05:24Z">
              <w:r>
                <w:rPr>
                  <w:rFonts w:hint="eastAsia" w:eastAsiaTheme="minorEastAsia"/>
                  <w:sz w:val="16"/>
                  <w:szCs w:val="16"/>
                  <w:lang w:val="en-US" w:eastAsia="zh-CN"/>
                </w:rPr>
                <w:t>S3-</w:t>
              </w:r>
            </w:ins>
            <w:ins w:id="799" w:author="CMCC" w:date="2022-11-20T06:05:25Z">
              <w:r>
                <w:rPr>
                  <w:rFonts w:hint="eastAsia" w:eastAsiaTheme="minorEastAsia"/>
                  <w:sz w:val="16"/>
                  <w:szCs w:val="16"/>
                  <w:lang w:val="en-US" w:eastAsia="zh-CN"/>
                </w:rPr>
                <w:t>223</w:t>
              </w:r>
            </w:ins>
            <w:ins w:id="800" w:author="CMCC" w:date="2022-11-20T06:05:26Z">
              <w:r>
                <w:rPr>
                  <w:rFonts w:hint="eastAsia" w:eastAsiaTheme="minorEastAsia"/>
                  <w:sz w:val="16"/>
                  <w:szCs w:val="16"/>
                  <w:lang w:val="en-US" w:eastAsia="zh-CN"/>
                </w:rPr>
                <w:t>633</w:t>
              </w:r>
            </w:ins>
          </w:p>
        </w:tc>
        <w:tc>
          <w:tcPr>
            <w:tcW w:w="708" w:type="dxa"/>
            <w:shd w:val="solid" w:color="FFFFFF" w:fill="auto"/>
          </w:tcPr>
          <w:p>
            <w:pPr>
              <w:pStyle w:val="42"/>
              <w:rPr>
                <w:ins w:id="801" w:author="CMCC" w:date="2022-11-20T06:03:29Z"/>
                <w:rFonts w:hint="default" w:eastAsiaTheme="minorEastAsia"/>
                <w:sz w:val="16"/>
                <w:szCs w:val="16"/>
                <w:lang w:val="en-US" w:eastAsia="zh-CN"/>
              </w:rPr>
            </w:pPr>
            <w:ins w:id="802" w:author="CMCC" w:date="2022-11-20T06:05:42Z">
              <w:r>
                <w:rPr>
                  <w:rFonts w:hint="eastAsia" w:eastAsiaTheme="minorEastAsia"/>
                  <w:sz w:val="16"/>
                  <w:szCs w:val="16"/>
                  <w:lang w:val="en-US" w:eastAsia="zh-CN"/>
                </w:rPr>
                <w:t>0</w:t>
              </w:r>
            </w:ins>
            <w:ins w:id="803" w:author="CMCC" w:date="2022-11-20T06:05:43Z">
              <w:r>
                <w:rPr>
                  <w:rFonts w:hint="eastAsia" w:eastAsiaTheme="minorEastAsia"/>
                  <w:sz w:val="16"/>
                  <w:szCs w:val="16"/>
                  <w:lang w:val="en-US" w:eastAsia="zh-CN"/>
                </w:rPr>
                <w:t>.</w:t>
              </w:r>
            </w:ins>
            <w:ins w:id="804" w:author="CMCC" w:date="2022-11-20T06:05:44Z">
              <w:r>
                <w:rPr>
                  <w:rFonts w:hint="eastAsia" w:eastAsiaTheme="minorEastAsia"/>
                  <w:sz w:val="16"/>
                  <w:szCs w:val="16"/>
                  <w:lang w:val="en-US" w:eastAsia="zh-CN"/>
                </w:rPr>
                <w:t>4.0</w:t>
              </w:r>
            </w:ins>
          </w:p>
        </w:tc>
      </w:tr>
    </w:tbl>
    <w:p/>
    <w:p>
      <w:pPr>
        <w:pStyle w:val="66"/>
      </w:pPr>
      <w:r>
        <w:br w:type="page"/>
      </w:r>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docGrid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swiss"/>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33.936 V0.34.0 (2022-0811)</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18</w:t>
    </w:r>
    <w:r>
      <w:rPr>
        <w:rFonts w:ascii="Arial" w:hAnsi="Arial" w:cs="Arial"/>
        <w:b/>
        <w:sz w:val="18"/>
        <w:szCs w:val="18"/>
      </w:rPr>
      <w:fldChar w:fldCharType="end"/>
    </w:r>
  </w:p>
  <w:p>
    <w:pPr>
      <w:pStyle w:val="2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Ron">
    <w15:presenceInfo w15:providerId="WPS Office" w15:userId="4371941365"/>
  </w15:person>
  <w15:person w15:author="Minpeng">
    <w15:presenceInfo w15:providerId="None" w15:userId="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04EB"/>
    <w:rsid w:val="000B6875"/>
    <w:rsid w:val="000C47C3"/>
    <w:rsid w:val="000D58AB"/>
    <w:rsid w:val="000D7BB0"/>
    <w:rsid w:val="000F4ADF"/>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02194"/>
    <w:rsid w:val="003172DC"/>
    <w:rsid w:val="0035462D"/>
    <w:rsid w:val="00356555"/>
    <w:rsid w:val="003765B8"/>
    <w:rsid w:val="003C3971"/>
    <w:rsid w:val="00423334"/>
    <w:rsid w:val="004345EC"/>
    <w:rsid w:val="00465515"/>
    <w:rsid w:val="0049751D"/>
    <w:rsid w:val="004C30AC"/>
    <w:rsid w:val="004D3578"/>
    <w:rsid w:val="004D5639"/>
    <w:rsid w:val="004E213A"/>
    <w:rsid w:val="004F0988"/>
    <w:rsid w:val="004F3340"/>
    <w:rsid w:val="00513F86"/>
    <w:rsid w:val="0053388B"/>
    <w:rsid w:val="00535773"/>
    <w:rsid w:val="00543E6C"/>
    <w:rsid w:val="00565087"/>
    <w:rsid w:val="00597B11"/>
    <w:rsid w:val="005D2E01"/>
    <w:rsid w:val="005D5D79"/>
    <w:rsid w:val="005D7526"/>
    <w:rsid w:val="005E4BB2"/>
    <w:rsid w:val="005F788A"/>
    <w:rsid w:val="00602AEA"/>
    <w:rsid w:val="00614FDF"/>
    <w:rsid w:val="0063543D"/>
    <w:rsid w:val="00647114"/>
    <w:rsid w:val="0066587A"/>
    <w:rsid w:val="006912E9"/>
    <w:rsid w:val="006A323F"/>
    <w:rsid w:val="006B30D0"/>
    <w:rsid w:val="006C3D95"/>
    <w:rsid w:val="006C7336"/>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B7661"/>
    <w:rsid w:val="008C384C"/>
    <w:rsid w:val="008E2D68"/>
    <w:rsid w:val="008E6756"/>
    <w:rsid w:val="0090271F"/>
    <w:rsid w:val="00902E23"/>
    <w:rsid w:val="009076B8"/>
    <w:rsid w:val="009114D7"/>
    <w:rsid w:val="0091348E"/>
    <w:rsid w:val="009135C8"/>
    <w:rsid w:val="00917CCB"/>
    <w:rsid w:val="00933FB0"/>
    <w:rsid w:val="00942EC2"/>
    <w:rsid w:val="009A64D1"/>
    <w:rsid w:val="009E0AFD"/>
    <w:rsid w:val="009F37B7"/>
    <w:rsid w:val="00A10F02"/>
    <w:rsid w:val="00A164B4"/>
    <w:rsid w:val="00A26956"/>
    <w:rsid w:val="00A27486"/>
    <w:rsid w:val="00A53724"/>
    <w:rsid w:val="00A56066"/>
    <w:rsid w:val="00A73129"/>
    <w:rsid w:val="00A735C2"/>
    <w:rsid w:val="00A82346"/>
    <w:rsid w:val="00A92BA1"/>
    <w:rsid w:val="00A95A32"/>
    <w:rsid w:val="00AB4A5D"/>
    <w:rsid w:val="00AC6BC6"/>
    <w:rsid w:val="00AE65E2"/>
    <w:rsid w:val="00AE7A93"/>
    <w:rsid w:val="00AF1460"/>
    <w:rsid w:val="00AF2A68"/>
    <w:rsid w:val="00B15449"/>
    <w:rsid w:val="00B81EC0"/>
    <w:rsid w:val="00B93086"/>
    <w:rsid w:val="00B94C22"/>
    <w:rsid w:val="00BA19ED"/>
    <w:rsid w:val="00BA4B8D"/>
    <w:rsid w:val="00BC0F7D"/>
    <w:rsid w:val="00BD7D31"/>
    <w:rsid w:val="00BE3255"/>
    <w:rsid w:val="00BF128E"/>
    <w:rsid w:val="00BF60E5"/>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4DE2"/>
    <w:rsid w:val="00DF2B1F"/>
    <w:rsid w:val="00DF62CD"/>
    <w:rsid w:val="00E16509"/>
    <w:rsid w:val="00E44582"/>
    <w:rsid w:val="00E468D5"/>
    <w:rsid w:val="00E77645"/>
    <w:rsid w:val="00EA15B0"/>
    <w:rsid w:val="00EA5EA7"/>
    <w:rsid w:val="00EC4A25"/>
    <w:rsid w:val="00EF608C"/>
    <w:rsid w:val="00F025A2"/>
    <w:rsid w:val="00F02C4C"/>
    <w:rsid w:val="00F04712"/>
    <w:rsid w:val="00F13360"/>
    <w:rsid w:val="00F22EC7"/>
    <w:rsid w:val="00F325C8"/>
    <w:rsid w:val="00F57903"/>
    <w:rsid w:val="00F653B8"/>
    <w:rsid w:val="00F65ED4"/>
    <w:rsid w:val="00F9008D"/>
    <w:rsid w:val="00FA1266"/>
    <w:rsid w:val="00FB7191"/>
    <w:rsid w:val="00FC1192"/>
    <w:rsid w:val="00FE06C0"/>
    <w:rsid w:val="03614E76"/>
    <w:rsid w:val="050A639A"/>
    <w:rsid w:val="0CED6C76"/>
    <w:rsid w:val="15D90F81"/>
    <w:rsid w:val="1A727321"/>
    <w:rsid w:val="1C3350EB"/>
    <w:rsid w:val="24E360F9"/>
    <w:rsid w:val="415B0BE5"/>
    <w:rsid w:val="44962ACF"/>
    <w:rsid w:val="4C89619A"/>
    <w:rsid w:val="54D93EE1"/>
    <w:rsid w:val="5A7764EB"/>
    <w:rsid w:val="65E45EFC"/>
    <w:rsid w:val="72EB1538"/>
    <w:rsid w:val="75E57DC5"/>
    <w:rsid w:val="79191642"/>
    <w:rsid w:val="7B91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Document Map"/>
    <w:basedOn w:val="1"/>
    <w:link w:val="69"/>
    <w:qFormat/>
    <w:uiPriority w:val="0"/>
    <w:pPr>
      <w:spacing w:after="0"/>
    </w:pPr>
    <w:rPr>
      <w:rFonts w:ascii="宋体" w:eastAsia="宋体"/>
      <w:sz w:val="18"/>
      <w:szCs w:val="18"/>
    </w:rPr>
  </w:style>
  <w:style w:type="paragraph" w:styleId="20">
    <w:name w:val="annotation text"/>
    <w:basedOn w:val="1"/>
    <w:link w:val="70"/>
    <w:semiHidden/>
    <w:unhideWhenUsed/>
    <w:qFormat/>
    <w:uiPriority w:val="0"/>
  </w:style>
  <w:style w:type="paragraph" w:styleId="21">
    <w:name w:val="toc 8"/>
    <w:basedOn w:val="18"/>
    <w:next w:val="1"/>
    <w:qFormat/>
    <w:uiPriority w:val="39"/>
    <w:pPr>
      <w:spacing w:before="180"/>
      <w:ind w:left="2693" w:hanging="2693"/>
    </w:pPr>
    <w:rPr>
      <w:b/>
    </w:rPr>
  </w:style>
  <w:style w:type="paragraph" w:styleId="22">
    <w:name w:val="Balloon Text"/>
    <w:basedOn w:val="1"/>
    <w:link w:val="67"/>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5">
    <w:name w:val="List"/>
    <w:basedOn w:val="1"/>
    <w:qFormat/>
    <w:uiPriority w:val="0"/>
    <w:pPr>
      <w:ind w:left="568" w:hanging="284"/>
    </w:pPr>
  </w:style>
  <w:style w:type="paragraph" w:styleId="26">
    <w:name w:val="toc 9"/>
    <w:basedOn w:val="21"/>
    <w:next w:val="1"/>
    <w:qFormat/>
    <w:uiPriority w:val="39"/>
    <w:pPr>
      <w:ind w:left="1418" w:hanging="1418"/>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qFormat/>
    <w:uiPriority w:val="0"/>
    <w:rPr>
      <w:color w:val="954F72"/>
      <w:u w:val="single"/>
    </w:rPr>
  </w:style>
  <w:style w:type="character" w:styleId="31">
    <w:name w:val="Hyperlink"/>
    <w:qFormat/>
    <w:uiPriority w:val="0"/>
    <w:rPr>
      <w:color w:val="0563C1"/>
      <w:u w:val="single"/>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25"/>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批注框文本 字符"/>
    <w:link w:val="22"/>
    <w:qFormat/>
    <w:uiPriority w:val="0"/>
    <w:rPr>
      <w:rFonts w:ascii="Segoe UI" w:hAnsi="Segoe UI" w:cs="Segoe UI"/>
      <w:sz w:val="18"/>
      <w:szCs w:val="18"/>
      <w:lang w:eastAsia="en-US"/>
    </w:rPr>
  </w:style>
  <w:style w:type="character" w:customStyle="1" w:styleId="68">
    <w:name w:val="Unresolved Mention"/>
    <w:semiHidden/>
    <w:unhideWhenUsed/>
    <w:qFormat/>
    <w:uiPriority w:val="99"/>
    <w:rPr>
      <w:color w:val="605E5C"/>
      <w:shd w:val="clear" w:color="auto" w:fill="E1DFDD"/>
    </w:rPr>
  </w:style>
  <w:style w:type="character" w:customStyle="1" w:styleId="69">
    <w:name w:val="文档结构图 字符"/>
    <w:basedOn w:val="29"/>
    <w:link w:val="19"/>
    <w:qFormat/>
    <w:uiPriority w:val="0"/>
    <w:rPr>
      <w:rFonts w:ascii="宋体"/>
      <w:sz w:val="18"/>
      <w:szCs w:val="18"/>
      <w:lang w:val="en-GB" w:eastAsia="en-US"/>
    </w:rPr>
  </w:style>
  <w:style w:type="character" w:customStyle="1" w:styleId="70">
    <w:name w:val="批注文字 字符"/>
    <w:basedOn w:val="29"/>
    <w:link w:val="20"/>
    <w:semiHidden/>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FF36-9400-4245-BCBD-89074DCA4D52}">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15</Pages>
  <Words>5000</Words>
  <Characters>28500</Characters>
  <Lines>237</Lines>
  <Paragraphs>66</Paragraphs>
  <TotalTime>1</TotalTime>
  <ScaleCrop>false</ScaleCrop>
  <LinksUpToDate>false</LinksUpToDate>
  <CharactersWithSpaces>33434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2022-09-01T09:02:00Z</dcterms:created>
  <dc:creator>MCC Support</dc:creator>
  <cp:keywords>&lt;keyword[, keyword, ]&gt;</cp:keywords>
  <cp:lastModifiedBy>CMCC</cp:lastModifiedBy>
  <cp:lastPrinted>2019-02-25T14:05:00Z</cp:lastPrinted>
  <dcterms:modified xsi:type="dcterms:W3CDTF">2022-11-19T22:08:47Z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C18D1D36BAD9420F8B17F4F2CA0B31A7</vt:lpwstr>
  </property>
</Properties>
</file>