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36347" w14:paraId="6420D5CF" w14:textId="77777777" w:rsidTr="005E4BB2">
        <w:tc>
          <w:tcPr>
            <w:tcW w:w="10423" w:type="dxa"/>
            <w:gridSpan w:val="2"/>
            <w:shd w:val="clear" w:color="auto" w:fill="auto"/>
          </w:tcPr>
          <w:p w14:paraId="3FDEDF14" w14:textId="27FAA474" w:rsidR="004F0988" w:rsidRPr="00636347" w:rsidRDefault="004F0988" w:rsidP="007D6844">
            <w:pPr>
              <w:pStyle w:val="ZA"/>
              <w:framePr w:w="0" w:hRule="auto" w:wrap="auto" w:vAnchor="margin" w:hAnchor="text" w:yAlign="inline"/>
            </w:pPr>
            <w:bookmarkStart w:id="0" w:name="page1"/>
            <w:r w:rsidRPr="00636347">
              <w:rPr>
                <w:sz w:val="64"/>
              </w:rPr>
              <w:t xml:space="preserve">3GPP </w:t>
            </w:r>
            <w:bookmarkStart w:id="1" w:name="specType1"/>
            <w:r w:rsidR="0063543D" w:rsidRPr="00636347">
              <w:rPr>
                <w:sz w:val="64"/>
              </w:rPr>
              <w:t>TR</w:t>
            </w:r>
            <w:bookmarkEnd w:id="1"/>
            <w:r w:rsidRPr="00636347">
              <w:rPr>
                <w:sz w:val="64"/>
              </w:rPr>
              <w:t xml:space="preserve"> </w:t>
            </w:r>
            <w:bookmarkStart w:id="2" w:name="specNumber"/>
            <w:r w:rsidR="009C15FC" w:rsidRPr="00636347">
              <w:rPr>
                <w:sz w:val="64"/>
              </w:rPr>
              <w:t>33</w:t>
            </w:r>
            <w:r w:rsidRPr="00636347">
              <w:rPr>
                <w:sz w:val="64"/>
              </w:rPr>
              <w:t>.</w:t>
            </w:r>
            <w:bookmarkEnd w:id="2"/>
            <w:r w:rsidR="00501EE0" w:rsidRPr="00636347">
              <w:rPr>
                <w:sz w:val="64"/>
              </w:rPr>
              <w:t>739</w:t>
            </w:r>
            <w:r w:rsidRPr="00636347">
              <w:rPr>
                <w:sz w:val="64"/>
              </w:rPr>
              <w:t xml:space="preserve"> </w:t>
            </w:r>
            <w:bookmarkStart w:id="3" w:name="specVersion"/>
            <w:r w:rsidR="00773793" w:rsidRPr="00636347">
              <w:t>V</w:t>
            </w:r>
            <w:r w:rsidR="00773793">
              <w:t>0</w:t>
            </w:r>
            <w:r w:rsidRPr="00636347">
              <w:t>.</w:t>
            </w:r>
            <w:del w:id="4" w:author="Rapporteur" w:date="2022-11-18T20:19:00Z">
              <w:r w:rsidR="008B1C0C" w:rsidDel="007D6844">
                <w:delText>3</w:delText>
              </w:r>
            </w:del>
            <w:ins w:id="5" w:author="Rapporteur" w:date="2022-11-18T20:19:00Z">
              <w:r w:rsidR="007D6844">
                <w:t>4</w:t>
              </w:r>
            </w:ins>
            <w:r w:rsidRPr="00636347">
              <w:t>.</w:t>
            </w:r>
            <w:bookmarkEnd w:id="3"/>
            <w:r w:rsidR="00773793">
              <w:t>0</w:t>
            </w:r>
            <w:r w:rsidR="00773793" w:rsidRPr="00636347">
              <w:t xml:space="preserve"> </w:t>
            </w:r>
            <w:r w:rsidRPr="00636347">
              <w:rPr>
                <w:sz w:val="32"/>
              </w:rPr>
              <w:t>(</w:t>
            </w:r>
            <w:bookmarkStart w:id="6" w:name="issueDate"/>
            <w:r w:rsidR="009C15FC" w:rsidRPr="00636347">
              <w:rPr>
                <w:sz w:val="32"/>
              </w:rPr>
              <w:t>202</w:t>
            </w:r>
            <w:r w:rsidR="001D4116" w:rsidRPr="00636347">
              <w:rPr>
                <w:sz w:val="32"/>
              </w:rPr>
              <w:t>2</w:t>
            </w:r>
            <w:r w:rsidRPr="00636347">
              <w:rPr>
                <w:sz w:val="32"/>
              </w:rPr>
              <w:t>-</w:t>
            </w:r>
            <w:bookmarkEnd w:id="6"/>
            <w:del w:id="7" w:author="Rapporteur" w:date="2022-11-18T20:19:00Z">
              <w:r w:rsidR="008B1C0C" w:rsidDel="007D6844">
                <w:rPr>
                  <w:sz w:val="32"/>
                </w:rPr>
                <w:delText>10</w:delText>
              </w:r>
            </w:del>
            <w:ins w:id="8" w:author="Rapporteur" w:date="2022-11-18T20:19:00Z">
              <w:r w:rsidR="007D6844">
                <w:rPr>
                  <w:sz w:val="32"/>
                </w:rPr>
                <w:t>11</w:t>
              </w:r>
            </w:ins>
            <w:r w:rsidRPr="00636347">
              <w:rPr>
                <w:sz w:val="32"/>
              </w:rPr>
              <w:t>)</w:t>
            </w:r>
          </w:p>
        </w:tc>
      </w:tr>
      <w:tr w:rsidR="004F0988" w:rsidRPr="00636347" w14:paraId="0FFD4F19" w14:textId="77777777" w:rsidTr="005E4BB2">
        <w:trPr>
          <w:trHeight w:hRule="exact" w:val="1134"/>
        </w:trPr>
        <w:tc>
          <w:tcPr>
            <w:tcW w:w="10423" w:type="dxa"/>
            <w:gridSpan w:val="2"/>
            <w:shd w:val="clear" w:color="auto" w:fill="auto"/>
          </w:tcPr>
          <w:p w14:paraId="462B8E42" w14:textId="0F025673" w:rsidR="00BA4B8D" w:rsidRPr="00636347" w:rsidRDefault="004F0988" w:rsidP="009C15FC">
            <w:pPr>
              <w:pStyle w:val="ZB"/>
              <w:framePr w:w="0" w:hRule="auto" w:wrap="auto" w:vAnchor="margin" w:hAnchor="text" w:yAlign="inline"/>
            </w:pPr>
            <w:r w:rsidRPr="00636347">
              <w:t xml:space="preserve">Technical </w:t>
            </w:r>
            <w:bookmarkStart w:id="9" w:name="spectype2"/>
            <w:r w:rsidRPr="00636347">
              <w:t>Specification</w:t>
            </w:r>
            <w:r w:rsidR="00D57972" w:rsidRPr="00636347">
              <w:t>|Report</w:t>
            </w:r>
            <w:bookmarkEnd w:id="9"/>
          </w:p>
        </w:tc>
      </w:tr>
      <w:tr w:rsidR="004F0988" w:rsidRPr="00636347" w14:paraId="717C4EBE" w14:textId="77777777" w:rsidTr="005E4BB2">
        <w:trPr>
          <w:trHeight w:hRule="exact" w:val="3686"/>
        </w:trPr>
        <w:tc>
          <w:tcPr>
            <w:tcW w:w="10423" w:type="dxa"/>
            <w:gridSpan w:val="2"/>
            <w:shd w:val="clear" w:color="auto" w:fill="auto"/>
          </w:tcPr>
          <w:p w14:paraId="03D032C0" w14:textId="77777777" w:rsidR="004F0988" w:rsidRPr="00636347" w:rsidRDefault="004F0988" w:rsidP="00133525">
            <w:pPr>
              <w:pStyle w:val="ZT"/>
              <w:framePr w:wrap="auto" w:hAnchor="text" w:yAlign="inline"/>
            </w:pPr>
            <w:r w:rsidRPr="00636347">
              <w:t>3rd Generation Partnership Project;</w:t>
            </w:r>
          </w:p>
          <w:p w14:paraId="653799DC" w14:textId="27DA4EFC" w:rsidR="004F0988" w:rsidRPr="00636347" w:rsidRDefault="004F0988" w:rsidP="00133525">
            <w:pPr>
              <w:pStyle w:val="ZT"/>
              <w:framePr w:wrap="auto" w:hAnchor="text" w:yAlign="inline"/>
              <w:rPr>
                <w:highlight w:val="yellow"/>
              </w:rPr>
            </w:pPr>
            <w:r w:rsidRPr="00636347">
              <w:t xml:space="preserve">Technical Specification Group </w:t>
            </w:r>
            <w:bookmarkStart w:id="10" w:name="specTitle"/>
            <w:r w:rsidR="009C15FC" w:rsidRPr="00636347">
              <w:t>Services and System Aspects</w:t>
            </w:r>
          </w:p>
          <w:p w14:paraId="1D2A8F5E" w14:textId="5C7E8017" w:rsidR="004F0988" w:rsidRPr="00636347" w:rsidRDefault="009C15FC" w:rsidP="00133525">
            <w:pPr>
              <w:pStyle w:val="ZT"/>
              <w:framePr w:wrap="auto" w:hAnchor="text" w:yAlign="inline"/>
            </w:pPr>
            <w:r w:rsidRPr="00636347">
              <w:t>Study on Security Enhancement of Support for Edge Computing — Phase 2</w:t>
            </w:r>
            <w:bookmarkEnd w:id="10"/>
          </w:p>
          <w:p w14:paraId="04CAC1E0" w14:textId="7C733B9F" w:rsidR="004F0988" w:rsidRPr="00636347" w:rsidRDefault="004F0988" w:rsidP="009C15FC">
            <w:pPr>
              <w:pStyle w:val="ZT"/>
              <w:framePr w:wrap="auto" w:hAnchor="text" w:yAlign="inline"/>
              <w:rPr>
                <w:i/>
                <w:sz w:val="28"/>
              </w:rPr>
            </w:pPr>
            <w:r w:rsidRPr="00636347">
              <w:t>(</w:t>
            </w:r>
            <w:r w:rsidRPr="00636347">
              <w:rPr>
                <w:rStyle w:val="ZGSM"/>
              </w:rPr>
              <w:t xml:space="preserve">Release </w:t>
            </w:r>
            <w:bookmarkStart w:id="11" w:name="specRelease"/>
            <w:r w:rsidRPr="00636347">
              <w:rPr>
                <w:rStyle w:val="ZGSM"/>
              </w:rPr>
              <w:t>1</w:t>
            </w:r>
            <w:r w:rsidR="00D82E6F" w:rsidRPr="00636347">
              <w:rPr>
                <w:rStyle w:val="ZGSM"/>
              </w:rPr>
              <w:t>8</w:t>
            </w:r>
            <w:bookmarkEnd w:id="11"/>
            <w:r w:rsidRPr="00636347">
              <w:t>)</w:t>
            </w:r>
          </w:p>
        </w:tc>
      </w:tr>
      <w:tr w:rsidR="00BF128E" w:rsidRPr="00636347" w14:paraId="303DD8FF" w14:textId="77777777" w:rsidTr="005E4BB2">
        <w:tc>
          <w:tcPr>
            <w:tcW w:w="10423" w:type="dxa"/>
            <w:gridSpan w:val="2"/>
            <w:shd w:val="clear" w:color="auto" w:fill="auto"/>
          </w:tcPr>
          <w:p w14:paraId="48E5BAD8" w14:textId="77777777" w:rsidR="00BF128E" w:rsidRPr="00636347" w:rsidRDefault="00BF128E" w:rsidP="00133525">
            <w:pPr>
              <w:pStyle w:val="ZU"/>
              <w:framePr w:w="0" w:wrap="auto" w:vAnchor="margin" w:hAnchor="text" w:yAlign="inline"/>
              <w:tabs>
                <w:tab w:val="right" w:pos="10206"/>
              </w:tabs>
              <w:jc w:val="left"/>
              <w:rPr>
                <w:color w:val="0000FF"/>
              </w:rPr>
            </w:pPr>
            <w:r w:rsidRPr="00636347">
              <w:rPr>
                <w:color w:val="0000FF"/>
              </w:rPr>
              <w:tab/>
            </w:r>
          </w:p>
        </w:tc>
      </w:tr>
      <w:tr w:rsidR="00D82E6F" w:rsidRPr="00636347" w14:paraId="135703F2" w14:textId="77777777" w:rsidTr="005E4BB2">
        <w:trPr>
          <w:trHeight w:hRule="exact" w:val="1531"/>
        </w:trPr>
        <w:tc>
          <w:tcPr>
            <w:tcW w:w="4883" w:type="dxa"/>
            <w:shd w:val="clear" w:color="auto" w:fill="auto"/>
          </w:tcPr>
          <w:p w14:paraId="4743C82D" w14:textId="1EEA9628" w:rsidR="00D82E6F" w:rsidRPr="00636347" w:rsidRDefault="007A3E9F" w:rsidP="00D82E6F">
            <w:pPr>
              <w:rPr>
                <w:i/>
              </w:rPr>
            </w:pPr>
            <w:r>
              <w:rPr>
                <w:i/>
                <w:noProof/>
                <w:lang w:val="en-US" w:eastAsia="zh-CN"/>
              </w:rPr>
              <w:drawing>
                <wp:inline distT="0" distB="0" distL="0" distR="0" wp14:anchorId="6E429F5D" wp14:editId="5CA772C3">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0246AB91" w:rsidR="00D82E6F" w:rsidRPr="00636347" w:rsidRDefault="007A3E9F" w:rsidP="00D82E6F">
            <w:pPr>
              <w:jc w:val="right"/>
            </w:pPr>
            <w:r>
              <w:rPr>
                <w:noProof/>
                <w:lang w:val="en-US" w:eastAsia="zh-CN"/>
              </w:rPr>
              <w:drawing>
                <wp:inline distT="0" distB="0" distL="0" distR="0" wp14:anchorId="6B8977E6" wp14:editId="5A36C594">
                  <wp:extent cx="1616710" cy="951230"/>
                  <wp:effectExtent l="0" t="0" r="254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D82E6F" w:rsidRPr="00636347" w14:paraId="48DEBCEB" w14:textId="77777777" w:rsidTr="005E4BB2">
        <w:trPr>
          <w:trHeight w:hRule="exact" w:val="5783"/>
        </w:trPr>
        <w:tc>
          <w:tcPr>
            <w:tcW w:w="10423" w:type="dxa"/>
            <w:gridSpan w:val="2"/>
            <w:shd w:val="clear" w:color="auto" w:fill="auto"/>
          </w:tcPr>
          <w:p w14:paraId="56990EEF" w14:textId="664D3180" w:rsidR="00D82E6F" w:rsidRPr="00636347" w:rsidRDefault="00D82E6F" w:rsidP="00D82E6F">
            <w:pPr>
              <w:pStyle w:val="Guidance"/>
              <w:rPr>
                <w:b/>
              </w:rPr>
            </w:pPr>
          </w:p>
        </w:tc>
      </w:tr>
      <w:tr w:rsidR="00D82E6F" w:rsidRPr="00636347" w14:paraId="4C89EF09" w14:textId="77777777" w:rsidTr="005E4BB2">
        <w:trPr>
          <w:cantSplit/>
          <w:trHeight w:hRule="exact" w:val="964"/>
        </w:trPr>
        <w:tc>
          <w:tcPr>
            <w:tcW w:w="10423" w:type="dxa"/>
            <w:gridSpan w:val="2"/>
            <w:shd w:val="clear" w:color="auto" w:fill="auto"/>
          </w:tcPr>
          <w:p w14:paraId="240251E6" w14:textId="7D5BBC50" w:rsidR="00D82E6F" w:rsidRPr="00636347" w:rsidRDefault="00D82E6F" w:rsidP="00D82E6F">
            <w:pPr>
              <w:rPr>
                <w:sz w:val="16"/>
              </w:rPr>
            </w:pPr>
            <w:bookmarkStart w:id="12" w:name="warningNotice"/>
            <w:r w:rsidRPr="00636347">
              <w:rPr>
                <w:sz w:val="16"/>
              </w:rPr>
              <w:t>The present document has been developed within the 3rd Generation Partnership Project (3GPP</w:t>
            </w:r>
            <w:r w:rsidRPr="00636347">
              <w:rPr>
                <w:sz w:val="16"/>
                <w:vertAlign w:val="superscript"/>
              </w:rPr>
              <w:t xml:space="preserve"> TM</w:t>
            </w:r>
            <w:r w:rsidRPr="00636347">
              <w:rPr>
                <w:sz w:val="16"/>
              </w:rPr>
              <w:t>) and may be further elaborated for the purposes of 3GPP.</w:t>
            </w:r>
            <w:r w:rsidRPr="00636347">
              <w:rPr>
                <w:sz w:val="16"/>
              </w:rPr>
              <w:br/>
              <w:t>The present document has not been subject to any approval process by the 3GPP</w:t>
            </w:r>
            <w:r w:rsidRPr="00636347">
              <w:rPr>
                <w:sz w:val="16"/>
                <w:vertAlign w:val="superscript"/>
              </w:rPr>
              <w:t xml:space="preserve"> </w:t>
            </w:r>
            <w:r w:rsidRPr="00636347">
              <w:rPr>
                <w:sz w:val="16"/>
              </w:rPr>
              <w:t>Organizational Partners and shall not be implemented.</w:t>
            </w:r>
            <w:r w:rsidRPr="00636347">
              <w:rPr>
                <w:sz w:val="16"/>
              </w:rPr>
              <w:br/>
              <w:t>This Specification is provided for future development work within 3GPP</w:t>
            </w:r>
            <w:r w:rsidRPr="00636347">
              <w:rPr>
                <w:sz w:val="16"/>
                <w:vertAlign w:val="superscript"/>
              </w:rPr>
              <w:t xml:space="preserve"> </w:t>
            </w:r>
            <w:r w:rsidRPr="00636347">
              <w:rPr>
                <w:sz w:val="16"/>
              </w:rPr>
              <w:t>only. The Organizational Partners accept no liability for any use of this Specification.</w:t>
            </w:r>
            <w:r w:rsidRPr="00636347">
              <w:rPr>
                <w:sz w:val="16"/>
              </w:rPr>
              <w:br/>
              <w:t>Specifications and Reports for implementation of the 3GPP</w:t>
            </w:r>
            <w:r w:rsidRPr="00636347">
              <w:rPr>
                <w:sz w:val="16"/>
                <w:vertAlign w:val="superscript"/>
              </w:rPr>
              <w:t xml:space="preserve"> TM</w:t>
            </w:r>
            <w:r w:rsidRPr="00636347">
              <w:rPr>
                <w:sz w:val="16"/>
              </w:rPr>
              <w:t xml:space="preserve"> system should be obtained via the 3GPP Organizational Partners' Publications Offices.</w:t>
            </w:r>
            <w:bookmarkEnd w:id="12"/>
          </w:p>
          <w:p w14:paraId="080CA5D2" w14:textId="77777777" w:rsidR="00D82E6F" w:rsidRPr="00636347" w:rsidRDefault="00D82E6F" w:rsidP="00D82E6F">
            <w:pPr>
              <w:pStyle w:val="ZV"/>
              <w:framePr w:w="0" w:wrap="auto" w:vAnchor="margin" w:hAnchor="text" w:yAlign="inline"/>
            </w:pPr>
          </w:p>
          <w:p w14:paraId="684224C8" w14:textId="77777777" w:rsidR="00D82E6F" w:rsidRPr="0063634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36347" w14:paraId="779AAB31" w14:textId="77777777" w:rsidTr="00133525">
        <w:trPr>
          <w:trHeight w:hRule="exact" w:val="5670"/>
        </w:trPr>
        <w:tc>
          <w:tcPr>
            <w:tcW w:w="10423" w:type="dxa"/>
            <w:shd w:val="clear" w:color="auto" w:fill="auto"/>
          </w:tcPr>
          <w:p w14:paraId="4C627120" w14:textId="77777777" w:rsidR="00E16509" w:rsidRPr="00636347" w:rsidRDefault="00E16509" w:rsidP="00E16509">
            <w:pPr>
              <w:pStyle w:val="Guidance"/>
            </w:pPr>
            <w:bookmarkStart w:id="13" w:name="page2"/>
          </w:p>
        </w:tc>
      </w:tr>
      <w:tr w:rsidR="00E16509" w:rsidRPr="00636347" w14:paraId="7A3B3A7F" w14:textId="77777777" w:rsidTr="00C074DD">
        <w:trPr>
          <w:trHeight w:hRule="exact" w:val="5387"/>
        </w:trPr>
        <w:tc>
          <w:tcPr>
            <w:tcW w:w="10423" w:type="dxa"/>
            <w:shd w:val="clear" w:color="auto" w:fill="auto"/>
          </w:tcPr>
          <w:p w14:paraId="03A67D73" w14:textId="77777777" w:rsidR="00E16509" w:rsidRPr="00636347" w:rsidRDefault="00E16509" w:rsidP="00133525">
            <w:pPr>
              <w:pStyle w:val="FP"/>
              <w:spacing w:after="240"/>
              <w:ind w:left="2835" w:right="2835"/>
              <w:jc w:val="center"/>
              <w:rPr>
                <w:rFonts w:ascii="Arial" w:hAnsi="Arial"/>
                <w:b/>
                <w:i/>
              </w:rPr>
            </w:pPr>
            <w:bookmarkStart w:id="14" w:name="coords3gpp"/>
            <w:r w:rsidRPr="00636347">
              <w:rPr>
                <w:rFonts w:ascii="Arial" w:hAnsi="Arial"/>
                <w:b/>
                <w:i/>
              </w:rPr>
              <w:t>3GPP</w:t>
            </w:r>
          </w:p>
          <w:p w14:paraId="252767FD" w14:textId="77777777" w:rsidR="00E16509" w:rsidRPr="00636347" w:rsidRDefault="00E16509" w:rsidP="00133525">
            <w:pPr>
              <w:pStyle w:val="FP"/>
              <w:pBdr>
                <w:bottom w:val="single" w:sz="6" w:space="1" w:color="auto"/>
              </w:pBdr>
              <w:ind w:left="2835" w:right="2835"/>
              <w:jc w:val="center"/>
            </w:pPr>
            <w:r w:rsidRPr="00636347">
              <w:t>Postal address</w:t>
            </w:r>
          </w:p>
          <w:p w14:paraId="73CD2C20" w14:textId="77777777" w:rsidR="00E16509" w:rsidRPr="00636347" w:rsidRDefault="00E16509" w:rsidP="00133525">
            <w:pPr>
              <w:pStyle w:val="FP"/>
              <w:ind w:left="2835" w:right="2835"/>
              <w:jc w:val="center"/>
              <w:rPr>
                <w:rFonts w:ascii="Arial" w:hAnsi="Arial"/>
                <w:sz w:val="18"/>
              </w:rPr>
            </w:pPr>
          </w:p>
          <w:p w14:paraId="2122B1F3" w14:textId="77777777" w:rsidR="00E16509" w:rsidRPr="00636347" w:rsidRDefault="00E16509" w:rsidP="00133525">
            <w:pPr>
              <w:pStyle w:val="FP"/>
              <w:pBdr>
                <w:bottom w:val="single" w:sz="6" w:space="1" w:color="auto"/>
              </w:pBdr>
              <w:spacing w:before="240"/>
              <w:ind w:left="2835" w:right="2835"/>
              <w:jc w:val="center"/>
            </w:pPr>
            <w:r w:rsidRPr="00636347">
              <w:t>3GPP support office address</w:t>
            </w:r>
          </w:p>
          <w:p w14:paraId="4B118786"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650 Route des Lucioles - Sophia Antipolis</w:t>
            </w:r>
          </w:p>
          <w:p w14:paraId="7A890E1F"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Valbonne - FRANCE</w:t>
            </w:r>
          </w:p>
          <w:p w14:paraId="76EFB16C" w14:textId="77777777" w:rsidR="00E16509" w:rsidRPr="00636347" w:rsidRDefault="00E16509" w:rsidP="00133525">
            <w:pPr>
              <w:pStyle w:val="FP"/>
              <w:spacing w:after="20"/>
              <w:ind w:left="2835" w:right="2835"/>
              <w:jc w:val="center"/>
              <w:rPr>
                <w:rFonts w:ascii="Arial" w:hAnsi="Arial"/>
                <w:sz w:val="18"/>
              </w:rPr>
            </w:pPr>
            <w:r w:rsidRPr="00636347">
              <w:rPr>
                <w:rFonts w:ascii="Arial" w:hAnsi="Arial"/>
                <w:sz w:val="18"/>
              </w:rPr>
              <w:t>Tel.: +33 4 92 94 42 00 Fax: +33 4 93 65 47 16</w:t>
            </w:r>
          </w:p>
          <w:p w14:paraId="6476674E" w14:textId="77777777" w:rsidR="00E16509" w:rsidRPr="00636347" w:rsidRDefault="00E16509" w:rsidP="00133525">
            <w:pPr>
              <w:pStyle w:val="FP"/>
              <w:pBdr>
                <w:bottom w:val="single" w:sz="6" w:space="1" w:color="auto"/>
              </w:pBdr>
              <w:spacing w:before="240"/>
              <w:ind w:left="2835" w:right="2835"/>
              <w:jc w:val="center"/>
            </w:pPr>
            <w:r w:rsidRPr="00636347">
              <w:t>Internet</w:t>
            </w:r>
          </w:p>
          <w:p w14:paraId="2D660AE8" w14:textId="77777777" w:rsidR="00E16509" w:rsidRPr="00636347" w:rsidRDefault="00E16509" w:rsidP="00133525">
            <w:pPr>
              <w:pStyle w:val="FP"/>
              <w:ind w:left="2835" w:right="2835"/>
              <w:jc w:val="center"/>
              <w:rPr>
                <w:rFonts w:ascii="Arial" w:hAnsi="Arial"/>
                <w:sz w:val="18"/>
              </w:rPr>
            </w:pPr>
            <w:r w:rsidRPr="00636347">
              <w:rPr>
                <w:rFonts w:ascii="Arial" w:hAnsi="Arial"/>
                <w:sz w:val="18"/>
              </w:rPr>
              <w:t>http://www.3gpp.org</w:t>
            </w:r>
            <w:bookmarkEnd w:id="14"/>
          </w:p>
          <w:p w14:paraId="3EBD2B84" w14:textId="77777777" w:rsidR="00E16509" w:rsidRPr="00636347" w:rsidRDefault="00E16509" w:rsidP="00133525"/>
        </w:tc>
      </w:tr>
      <w:tr w:rsidR="00E16509" w:rsidRPr="00636347" w14:paraId="1D69F471" w14:textId="77777777" w:rsidTr="00C074DD">
        <w:tc>
          <w:tcPr>
            <w:tcW w:w="10423" w:type="dxa"/>
            <w:shd w:val="clear" w:color="auto" w:fill="auto"/>
            <w:vAlign w:val="bottom"/>
          </w:tcPr>
          <w:p w14:paraId="4D400848" w14:textId="77777777" w:rsidR="00E16509" w:rsidRPr="00636347" w:rsidRDefault="00E16509" w:rsidP="00133525">
            <w:pPr>
              <w:pStyle w:val="FP"/>
              <w:pBdr>
                <w:bottom w:val="single" w:sz="6" w:space="1" w:color="auto"/>
              </w:pBdr>
              <w:spacing w:after="240"/>
              <w:jc w:val="center"/>
              <w:rPr>
                <w:rFonts w:ascii="Arial" w:hAnsi="Arial"/>
                <w:b/>
                <w:i/>
                <w:noProof/>
              </w:rPr>
            </w:pPr>
            <w:bookmarkStart w:id="15" w:name="copyrightNotification"/>
            <w:r w:rsidRPr="00636347">
              <w:rPr>
                <w:rFonts w:ascii="Arial" w:hAnsi="Arial"/>
                <w:b/>
                <w:i/>
                <w:noProof/>
              </w:rPr>
              <w:t>Copyright Notification</w:t>
            </w:r>
          </w:p>
          <w:p w14:paraId="2C8A8C99" w14:textId="77777777" w:rsidR="00E16509" w:rsidRPr="00636347" w:rsidRDefault="00E16509" w:rsidP="00133525">
            <w:pPr>
              <w:pStyle w:val="FP"/>
              <w:jc w:val="center"/>
              <w:rPr>
                <w:noProof/>
              </w:rPr>
            </w:pPr>
            <w:r w:rsidRPr="00636347">
              <w:rPr>
                <w:noProof/>
              </w:rPr>
              <w:t>No part may be reproduced except as authorized by written permission.</w:t>
            </w:r>
            <w:r w:rsidRPr="00636347">
              <w:rPr>
                <w:noProof/>
              </w:rPr>
              <w:br/>
              <w:t>The copyright and the foregoing restriction extend to reproduction in all media.</w:t>
            </w:r>
          </w:p>
          <w:p w14:paraId="5A408646" w14:textId="77777777" w:rsidR="00E16509" w:rsidRPr="00636347" w:rsidRDefault="00E16509" w:rsidP="00133525">
            <w:pPr>
              <w:pStyle w:val="FP"/>
              <w:jc w:val="center"/>
              <w:rPr>
                <w:noProof/>
              </w:rPr>
            </w:pPr>
          </w:p>
          <w:p w14:paraId="786C0A36" w14:textId="4DC5CB53" w:rsidR="00E16509" w:rsidRPr="00636347" w:rsidRDefault="00E16509" w:rsidP="00133525">
            <w:pPr>
              <w:pStyle w:val="FP"/>
              <w:jc w:val="center"/>
              <w:rPr>
                <w:noProof/>
                <w:sz w:val="18"/>
              </w:rPr>
            </w:pPr>
            <w:r w:rsidRPr="00636347">
              <w:rPr>
                <w:noProof/>
                <w:sz w:val="18"/>
              </w:rPr>
              <w:t xml:space="preserve">© </w:t>
            </w:r>
            <w:bookmarkStart w:id="16" w:name="copyrightDate"/>
            <w:r w:rsidRPr="00636347">
              <w:rPr>
                <w:noProof/>
                <w:sz w:val="18"/>
              </w:rPr>
              <w:t>2</w:t>
            </w:r>
            <w:r w:rsidR="008E2D68" w:rsidRPr="00636347">
              <w:rPr>
                <w:noProof/>
                <w:sz w:val="18"/>
              </w:rPr>
              <w:t>021</w:t>
            </w:r>
            <w:bookmarkEnd w:id="16"/>
            <w:r w:rsidRPr="00636347">
              <w:rPr>
                <w:noProof/>
                <w:sz w:val="18"/>
              </w:rPr>
              <w:t>, 3GPP Organizational Partners (ARIB, ATIS, CCSA, ETSI, TSDSI, TTA, TTC).</w:t>
            </w:r>
            <w:bookmarkStart w:id="17" w:name="copyrightaddon"/>
            <w:bookmarkEnd w:id="17"/>
          </w:p>
          <w:p w14:paraId="63D0B133" w14:textId="77777777" w:rsidR="00E16509" w:rsidRPr="00636347" w:rsidRDefault="00E16509" w:rsidP="00133525">
            <w:pPr>
              <w:pStyle w:val="FP"/>
              <w:jc w:val="center"/>
              <w:rPr>
                <w:noProof/>
                <w:sz w:val="18"/>
              </w:rPr>
            </w:pPr>
            <w:r w:rsidRPr="00636347">
              <w:rPr>
                <w:noProof/>
                <w:sz w:val="18"/>
              </w:rPr>
              <w:t>All rights reserved.</w:t>
            </w:r>
          </w:p>
          <w:p w14:paraId="582AEDD5" w14:textId="77777777" w:rsidR="00E16509" w:rsidRPr="00636347" w:rsidRDefault="00E16509" w:rsidP="00E16509">
            <w:pPr>
              <w:pStyle w:val="FP"/>
              <w:rPr>
                <w:noProof/>
                <w:sz w:val="18"/>
              </w:rPr>
            </w:pPr>
          </w:p>
          <w:p w14:paraId="01F2EB56" w14:textId="77777777" w:rsidR="00E16509" w:rsidRPr="00636347" w:rsidRDefault="00E16509" w:rsidP="00E16509">
            <w:pPr>
              <w:pStyle w:val="FP"/>
              <w:rPr>
                <w:noProof/>
                <w:sz w:val="18"/>
              </w:rPr>
            </w:pPr>
            <w:r w:rsidRPr="00636347">
              <w:rPr>
                <w:noProof/>
                <w:sz w:val="18"/>
              </w:rPr>
              <w:t>UMTS™ is a Trade Mark of ETSI registered for the benefit of its members</w:t>
            </w:r>
          </w:p>
          <w:p w14:paraId="5F3AE562" w14:textId="77777777" w:rsidR="00E16509" w:rsidRPr="00636347" w:rsidRDefault="00E16509" w:rsidP="00E16509">
            <w:pPr>
              <w:pStyle w:val="FP"/>
              <w:rPr>
                <w:noProof/>
                <w:sz w:val="18"/>
              </w:rPr>
            </w:pPr>
            <w:r w:rsidRPr="00636347">
              <w:rPr>
                <w:noProof/>
                <w:sz w:val="18"/>
              </w:rPr>
              <w:t>3GPP™ is a Trade Mark of ETSI registered for the benefit of its Members and of the 3GPP Organizational Partners</w:t>
            </w:r>
            <w:r w:rsidRPr="00636347">
              <w:rPr>
                <w:noProof/>
                <w:sz w:val="18"/>
              </w:rPr>
              <w:br/>
              <w:t>LTE™ is a Trade Mark of ETSI registered for the benefit of its Members and of the 3GPP Organizational Partners</w:t>
            </w:r>
          </w:p>
          <w:p w14:paraId="717EC1B5" w14:textId="77777777" w:rsidR="00E16509" w:rsidRPr="00636347" w:rsidRDefault="00E16509" w:rsidP="00E16509">
            <w:pPr>
              <w:pStyle w:val="FP"/>
              <w:rPr>
                <w:noProof/>
                <w:sz w:val="18"/>
              </w:rPr>
            </w:pPr>
            <w:r w:rsidRPr="00636347">
              <w:rPr>
                <w:noProof/>
                <w:sz w:val="18"/>
              </w:rPr>
              <w:t>GSM® and the GSM logo are registered and owned by the GSM Association</w:t>
            </w:r>
            <w:bookmarkEnd w:id="15"/>
          </w:p>
          <w:p w14:paraId="26DA3D2F" w14:textId="77777777" w:rsidR="00E16509" w:rsidRPr="00636347"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E0956DE" w14:textId="77777777" w:rsidR="00E34BB3" w:rsidRDefault="004D3578">
      <w:pPr>
        <w:pStyle w:val="10"/>
        <w:rPr>
          <w:ins w:id="19" w:author="Rapporteur" w:date="2022-11-18T23:14: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2-11-18T23:14:00Z">
        <w:r w:rsidR="00E34BB3">
          <w:t>Foreword</w:t>
        </w:r>
        <w:r w:rsidR="00E34BB3">
          <w:tab/>
        </w:r>
        <w:r w:rsidR="00E34BB3">
          <w:fldChar w:fldCharType="begin"/>
        </w:r>
        <w:r w:rsidR="00E34BB3">
          <w:instrText xml:space="preserve"> PAGEREF _Toc119705693 \h </w:instrText>
        </w:r>
      </w:ins>
      <w:r w:rsidR="00E34BB3">
        <w:fldChar w:fldCharType="separate"/>
      </w:r>
      <w:ins w:id="21" w:author="Rapporteur" w:date="2022-11-18T23:14:00Z">
        <w:r w:rsidR="00E34BB3">
          <w:t>6</w:t>
        </w:r>
        <w:r w:rsidR="00E34BB3">
          <w:fldChar w:fldCharType="end"/>
        </w:r>
      </w:ins>
    </w:p>
    <w:p w14:paraId="6756518C" w14:textId="77777777" w:rsidR="00E34BB3" w:rsidRDefault="00E34BB3">
      <w:pPr>
        <w:pStyle w:val="10"/>
        <w:rPr>
          <w:ins w:id="22" w:author="Rapporteur" w:date="2022-11-18T23:14:00Z"/>
          <w:rFonts w:asciiTheme="minorHAnsi" w:eastAsiaTheme="minorEastAsia" w:hAnsiTheme="minorHAnsi" w:cstheme="minorBidi"/>
          <w:kern w:val="2"/>
          <w:sz w:val="21"/>
          <w:szCs w:val="22"/>
          <w:lang w:val="en-US" w:eastAsia="zh-CN"/>
        </w:rPr>
      </w:pPr>
      <w:ins w:id="23" w:author="Rapporteur" w:date="2022-11-18T23:14: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_Toc119705694 \h </w:instrText>
        </w:r>
      </w:ins>
      <w:r>
        <w:fldChar w:fldCharType="separate"/>
      </w:r>
      <w:ins w:id="24" w:author="Rapporteur" w:date="2022-11-18T23:14:00Z">
        <w:r>
          <w:t>8</w:t>
        </w:r>
        <w:r>
          <w:fldChar w:fldCharType="end"/>
        </w:r>
      </w:ins>
    </w:p>
    <w:p w14:paraId="75834BF6" w14:textId="77777777" w:rsidR="00E34BB3" w:rsidRDefault="00E34BB3">
      <w:pPr>
        <w:pStyle w:val="10"/>
        <w:rPr>
          <w:ins w:id="25" w:author="Rapporteur" w:date="2022-11-18T23:14:00Z"/>
          <w:rFonts w:asciiTheme="minorHAnsi" w:eastAsiaTheme="minorEastAsia" w:hAnsiTheme="minorHAnsi" w:cstheme="minorBidi"/>
          <w:kern w:val="2"/>
          <w:sz w:val="21"/>
          <w:szCs w:val="22"/>
          <w:lang w:val="en-US" w:eastAsia="zh-CN"/>
        </w:rPr>
      </w:pPr>
      <w:ins w:id="26" w:author="Rapporteur" w:date="2022-11-18T23:14: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_Toc119705695 \h </w:instrText>
        </w:r>
      </w:ins>
      <w:r>
        <w:fldChar w:fldCharType="separate"/>
      </w:r>
      <w:ins w:id="27" w:author="Rapporteur" w:date="2022-11-18T23:14:00Z">
        <w:r>
          <w:t>8</w:t>
        </w:r>
        <w:r>
          <w:fldChar w:fldCharType="end"/>
        </w:r>
      </w:ins>
    </w:p>
    <w:p w14:paraId="49060FFB" w14:textId="77777777" w:rsidR="00E34BB3" w:rsidRDefault="00E34BB3">
      <w:pPr>
        <w:pStyle w:val="10"/>
        <w:rPr>
          <w:ins w:id="28" w:author="Rapporteur" w:date="2022-11-18T23:14:00Z"/>
          <w:rFonts w:asciiTheme="minorHAnsi" w:eastAsiaTheme="minorEastAsia" w:hAnsiTheme="minorHAnsi" w:cstheme="minorBidi"/>
          <w:kern w:val="2"/>
          <w:sz w:val="21"/>
          <w:szCs w:val="22"/>
          <w:lang w:val="en-US" w:eastAsia="zh-CN"/>
        </w:rPr>
      </w:pPr>
      <w:ins w:id="29" w:author="Rapporteur" w:date="2022-11-18T23:14: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_Toc119705696 \h </w:instrText>
        </w:r>
      </w:ins>
      <w:r>
        <w:fldChar w:fldCharType="separate"/>
      </w:r>
      <w:ins w:id="30" w:author="Rapporteur" w:date="2022-11-18T23:14:00Z">
        <w:r>
          <w:t>8</w:t>
        </w:r>
        <w:r>
          <w:fldChar w:fldCharType="end"/>
        </w:r>
      </w:ins>
    </w:p>
    <w:p w14:paraId="089FF484" w14:textId="77777777" w:rsidR="00E34BB3" w:rsidRDefault="00E34BB3">
      <w:pPr>
        <w:pStyle w:val="20"/>
        <w:rPr>
          <w:ins w:id="31" w:author="Rapporteur" w:date="2022-11-18T23:14:00Z"/>
          <w:rFonts w:asciiTheme="minorHAnsi" w:eastAsiaTheme="minorEastAsia" w:hAnsiTheme="minorHAnsi" w:cstheme="minorBidi"/>
          <w:kern w:val="2"/>
          <w:sz w:val="21"/>
          <w:szCs w:val="22"/>
          <w:lang w:val="en-US" w:eastAsia="zh-CN"/>
        </w:rPr>
      </w:pPr>
      <w:ins w:id="32" w:author="Rapporteur" w:date="2022-11-18T23:14: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_Toc119705697 \h </w:instrText>
        </w:r>
      </w:ins>
      <w:r>
        <w:fldChar w:fldCharType="separate"/>
      </w:r>
      <w:ins w:id="33" w:author="Rapporteur" w:date="2022-11-18T23:14:00Z">
        <w:r>
          <w:t>8</w:t>
        </w:r>
        <w:r>
          <w:fldChar w:fldCharType="end"/>
        </w:r>
      </w:ins>
    </w:p>
    <w:p w14:paraId="7B7427BE" w14:textId="77777777" w:rsidR="00E34BB3" w:rsidRDefault="00E34BB3">
      <w:pPr>
        <w:pStyle w:val="20"/>
        <w:rPr>
          <w:ins w:id="34" w:author="Rapporteur" w:date="2022-11-18T23:14:00Z"/>
          <w:rFonts w:asciiTheme="minorHAnsi" w:eastAsiaTheme="minorEastAsia" w:hAnsiTheme="minorHAnsi" w:cstheme="minorBidi"/>
          <w:kern w:val="2"/>
          <w:sz w:val="21"/>
          <w:szCs w:val="22"/>
          <w:lang w:val="en-US" w:eastAsia="zh-CN"/>
        </w:rPr>
      </w:pPr>
      <w:ins w:id="35" w:author="Rapporteur" w:date="2022-11-18T23:14: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_Toc119705698 \h </w:instrText>
        </w:r>
      </w:ins>
      <w:r>
        <w:fldChar w:fldCharType="separate"/>
      </w:r>
      <w:ins w:id="36" w:author="Rapporteur" w:date="2022-11-18T23:14:00Z">
        <w:r>
          <w:t>9</w:t>
        </w:r>
        <w:r>
          <w:fldChar w:fldCharType="end"/>
        </w:r>
      </w:ins>
    </w:p>
    <w:p w14:paraId="3225A247" w14:textId="77777777" w:rsidR="00E34BB3" w:rsidRDefault="00E34BB3">
      <w:pPr>
        <w:pStyle w:val="20"/>
        <w:rPr>
          <w:ins w:id="37" w:author="Rapporteur" w:date="2022-11-18T23:14:00Z"/>
          <w:rFonts w:asciiTheme="minorHAnsi" w:eastAsiaTheme="minorEastAsia" w:hAnsiTheme="minorHAnsi" w:cstheme="minorBidi"/>
          <w:kern w:val="2"/>
          <w:sz w:val="21"/>
          <w:szCs w:val="22"/>
          <w:lang w:val="en-US" w:eastAsia="zh-CN"/>
        </w:rPr>
      </w:pPr>
      <w:ins w:id="38" w:author="Rapporteur" w:date="2022-11-18T23:14: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_Toc119705699 \h </w:instrText>
        </w:r>
      </w:ins>
      <w:r>
        <w:fldChar w:fldCharType="separate"/>
      </w:r>
      <w:ins w:id="39" w:author="Rapporteur" w:date="2022-11-18T23:14:00Z">
        <w:r>
          <w:t>9</w:t>
        </w:r>
        <w:r>
          <w:fldChar w:fldCharType="end"/>
        </w:r>
      </w:ins>
    </w:p>
    <w:p w14:paraId="68CF5A2D" w14:textId="77777777" w:rsidR="00E34BB3" w:rsidRDefault="00E34BB3">
      <w:pPr>
        <w:pStyle w:val="10"/>
        <w:rPr>
          <w:ins w:id="40" w:author="Rapporteur" w:date="2022-11-18T23:14:00Z"/>
          <w:rFonts w:asciiTheme="minorHAnsi" w:eastAsiaTheme="minorEastAsia" w:hAnsiTheme="minorHAnsi" w:cstheme="minorBidi"/>
          <w:kern w:val="2"/>
          <w:sz w:val="21"/>
          <w:szCs w:val="22"/>
          <w:lang w:val="en-US" w:eastAsia="zh-CN"/>
        </w:rPr>
      </w:pPr>
      <w:ins w:id="41" w:author="Rapporteur" w:date="2022-11-18T23:14:00Z">
        <w:r>
          <w:t>4</w:t>
        </w:r>
        <w:r>
          <w:rPr>
            <w:rFonts w:asciiTheme="minorHAnsi" w:eastAsiaTheme="minorEastAsia" w:hAnsiTheme="minorHAnsi" w:cstheme="minorBidi"/>
            <w:kern w:val="2"/>
            <w:sz w:val="21"/>
            <w:szCs w:val="22"/>
            <w:lang w:val="en-US" w:eastAsia="zh-CN"/>
          </w:rPr>
          <w:tab/>
        </w:r>
        <w:r>
          <w:t>Overview of Edge Computing — Phase 2</w:t>
        </w:r>
        <w:r>
          <w:tab/>
        </w:r>
        <w:r>
          <w:fldChar w:fldCharType="begin"/>
        </w:r>
        <w:r>
          <w:instrText xml:space="preserve"> PAGEREF _Toc119705700 \h </w:instrText>
        </w:r>
      </w:ins>
      <w:r>
        <w:fldChar w:fldCharType="separate"/>
      </w:r>
      <w:ins w:id="42" w:author="Rapporteur" w:date="2022-11-18T23:14:00Z">
        <w:r>
          <w:t>9</w:t>
        </w:r>
        <w:r>
          <w:fldChar w:fldCharType="end"/>
        </w:r>
      </w:ins>
    </w:p>
    <w:p w14:paraId="75C36F20" w14:textId="77777777" w:rsidR="00E34BB3" w:rsidRDefault="00E34BB3">
      <w:pPr>
        <w:pStyle w:val="10"/>
        <w:rPr>
          <w:ins w:id="43" w:author="Rapporteur" w:date="2022-11-18T23:14:00Z"/>
          <w:rFonts w:asciiTheme="minorHAnsi" w:eastAsiaTheme="minorEastAsia" w:hAnsiTheme="minorHAnsi" w:cstheme="minorBidi"/>
          <w:kern w:val="2"/>
          <w:sz w:val="21"/>
          <w:szCs w:val="22"/>
          <w:lang w:val="en-US" w:eastAsia="zh-CN"/>
        </w:rPr>
      </w:pPr>
      <w:ins w:id="44" w:author="Rapporteur" w:date="2022-11-18T23:14:00Z">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_Toc119705701 \h </w:instrText>
        </w:r>
      </w:ins>
      <w:r>
        <w:fldChar w:fldCharType="separate"/>
      </w:r>
      <w:ins w:id="45" w:author="Rapporteur" w:date="2022-11-18T23:14:00Z">
        <w:r>
          <w:t>9</w:t>
        </w:r>
        <w:r>
          <w:fldChar w:fldCharType="end"/>
        </w:r>
      </w:ins>
    </w:p>
    <w:p w14:paraId="658B055A" w14:textId="77777777" w:rsidR="00E34BB3" w:rsidRDefault="00E34BB3">
      <w:pPr>
        <w:pStyle w:val="20"/>
        <w:rPr>
          <w:ins w:id="46" w:author="Rapporteur" w:date="2022-11-18T23:14:00Z"/>
          <w:rFonts w:asciiTheme="minorHAnsi" w:eastAsiaTheme="minorEastAsia" w:hAnsiTheme="minorHAnsi" w:cstheme="minorBidi"/>
          <w:kern w:val="2"/>
          <w:sz w:val="21"/>
          <w:szCs w:val="22"/>
          <w:lang w:val="en-US" w:eastAsia="zh-CN"/>
        </w:rPr>
      </w:pPr>
      <w:ins w:id="47" w:author="Rapporteur" w:date="2022-11-18T23:14:00Z">
        <w:r>
          <w:rPr>
            <w:lang w:eastAsia="zh-CN"/>
          </w:rPr>
          <w:t>5.1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_Toc119705702 \h </w:instrText>
        </w:r>
      </w:ins>
      <w:r>
        <w:fldChar w:fldCharType="separate"/>
      </w:r>
      <w:ins w:id="48" w:author="Rapporteur" w:date="2022-11-18T23:14:00Z">
        <w:r>
          <w:t>9</w:t>
        </w:r>
        <w:r>
          <w:fldChar w:fldCharType="end"/>
        </w:r>
      </w:ins>
    </w:p>
    <w:p w14:paraId="215928BC" w14:textId="77777777" w:rsidR="00E34BB3" w:rsidRDefault="00E34BB3">
      <w:pPr>
        <w:pStyle w:val="20"/>
        <w:rPr>
          <w:ins w:id="49" w:author="Rapporteur" w:date="2022-11-18T23:14:00Z"/>
          <w:rFonts w:asciiTheme="minorHAnsi" w:eastAsiaTheme="minorEastAsia" w:hAnsiTheme="minorHAnsi" w:cstheme="minorBidi"/>
          <w:kern w:val="2"/>
          <w:sz w:val="21"/>
          <w:szCs w:val="22"/>
          <w:lang w:val="en-US" w:eastAsia="zh-CN"/>
        </w:rPr>
      </w:pPr>
      <w:ins w:id="50" w:author="Rapporteur" w:date="2022-11-18T23:14:00Z">
        <w:r>
          <w:t>5.2</w:t>
        </w:r>
        <w:r>
          <w:rPr>
            <w:rFonts w:asciiTheme="minorHAnsi" w:eastAsiaTheme="minorEastAsia" w:hAnsiTheme="minorHAnsi" w:cstheme="minorBidi"/>
            <w:kern w:val="2"/>
            <w:sz w:val="21"/>
            <w:szCs w:val="22"/>
            <w:lang w:val="en-US" w:eastAsia="zh-CN"/>
          </w:rPr>
          <w:tab/>
        </w:r>
        <w:r>
          <w:t xml:space="preserve"> Key issues related with 5G System Enhancements for Edge Computing of SA WG2</w:t>
        </w:r>
        <w:r>
          <w:tab/>
        </w:r>
        <w:r>
          <w:fldChar w:fldCharType="begin"/>
        </w:r>
        <w:r>
          <w:instrText xml:space="preserve"> PAGEREF _Toc119705703 \h </w:instrText>
        </w:r>
      </w:ins>
      <w:r>
        <w:fldChar w:fldCharType="separate"/>
      </w:r>
      <w:ins w:id="51" w:author="Rapporteur" w:date="2022-11-18T23:14:00Z">
        <w:r>
          <w:t>9</w:t>
        </w:r>
        <w:r>
          <w:fldChar w:fldCharType="end"/>
        </w:r>
      </w:ins>
    </w:p>
    <w:p w14:paraId="747C825F" w14:textId="77777777" w:rsidR="00E34BB3" w:rsidRDefault="00E34BB3">
      <w:pPr>
        <w:pStyle w:val="30"/>
        <w:rPr>
          <w:ins w:id="52" w:author="Rapporteur" w:date="2022-11-18T23:14:00Z"/>
          <w:rFonts w:asciiTheme="minorHAnsi" w:eastAsiaTheme="minorEastAsia" w:hAnsiTheme="minorHAnsi" w:cstheme="minorBidi"/>
          <w:kern w:val="2"/>
          <w:sz w:val="21"/>
          <w:szCs w:val="22"/>
          <w:lang w:val="en-US" w:eastAsia="zh-CN"/>
        </w:rPr>
      </w:pPr>
      <w:ins w:id="53" w:author="Rapporteur" w:date="2022-11-18T23:14:00Z">
        <w:r>
          <w:t>5.2.1</w:t>
        </w:r>
        <w:r>
          <w:rPr>
            <w:rFonts w:asciiTheme="minorHAnsi" w:eastAsiaTheme="minorEastAsia" w:hAnsiTheme="minorHAnsi" w:cstheme="minorBidi"/>
            <w:kern w:val="2"/>
            <w:sz w:val="21"/>
            <w:szCs w:val="22"/>
            <w:lang w:val="en-US" w:eastAsia="zh-CN"/>
          </w:rPr>
          <w:tab/>
        </w:r>
        <w:r>
          <w:t xml:space="preserve"> Key issue #1.1: How to authorize PDU session to support local traffic routing to access an EHE in the VPLMN</w:t>
        </w:r>
        <w:r>
          <w:tab/>
        </w:r>
        <w:r>
          <w:fldChar w:fldCharType="begin"/>
        </w:r>
        <w:r>
          <w:instrText xml:space="preserve"> PAGEREF _Toc119705704 \h </w:instrText>
        </w:r>
      </w:ins>
      <w:r>
        <w:fldChar w:fldCharType="separate"/>
      </w:r>
      <w:ins w:id="54" w:author="Rapporteur" w:date="2022-11-18T23:14:00Z">
        <w:r>
          <w:t>9</w:t>
        </w:r>
        <w:r>
          <w:fldChar w:fldCharType="end"/>
        </w:r>
      </w:ins>
    </w:p>
    <w:p w14:paraId="67A25AB0" w14:textId="77777777" w:rsidR="00E34BB3" w:rsidRDefault="00E34BB3">
      <w:pPr>
        <w:pStyle w:val="40"/>
        <w:rPr>
          <w:ins w:id="55" w:author="Rapporteur" w:date="2022-11-18T23:14:00Z"/>
          <w:rFonts w:asciiTheme="minorHAnsi" w:eastAsiaTheme="minorEastAsia" w:hAnsiTheme="minorHAnsi" w:cstheme="minorBidi"/>
          <w:kern w:val="2"/>
          <w:sz w:val="21"/>
          <w:szCs w:val="22"/>
          <w:lang w:val="en-US" w:eastAsia="zh-CN"/>
        </w:rPr>
      </w:pPr>
      <w:ins w:id="56" w:author="Rapporteur" w:date="2022-11-18T23:14:00Z">
        <w:r>
          <w:t xml:space="preserve">5.2.1.1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_Toc119705705 \h </w:instrText>
        </w:r>
      </w:ins>
      <w:r>
        <w:fldChar w:fldCharType="separate"/>
      </w:r>
      <w:ins w:id="57" w:author="Rapporteur" w:date="2022-11-18T23:14:00Z">
        <w:r>
          <w:t>9</w:t>
        </w:r>
        <w:r>
          <w:fldChar w:fldCharType="end"/>
        </w:r>
      </w:ins>
    </w:p>
    <w:p w14:paraId="5A7E0C98" w14:textId="77777777" w:rsidR="00E34BB3" w:rsidRDefault="00E34BB3">
      <w:pPr>
        <w:pStyle w:val="40"/>
        <w:rPr>
          <w:ins w:id="58" w:author="Rapporteur" w:date="2022-11-18T23:14:00Z"/>
          <w:rFonts w:asciiTheme="minorHAnsi" w:eastAsiaTheme="minorEastAsia" w:hAnsiTheme="minorHAnsi" w:cstheme="minorBidi"/>
          <w:kern w:val="2"/>
          <w:sz w:val="21"/>
          <w:szCs w:val="22"/>
          <w:lang w:val="en-US" w:eastAsia="zh-CN"/>
        </w:rPr>
      </w:pPr>
      <w:ins w:id="59" w:author="Rapporteur" w:date="2022-11-18T23:14:00Z">
        <w:r>
          <w:t>5.2.1.2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_Toc119705706 \h </w:instrText>
        </w:r>
      </w:ins>
      <w:r>
        <w:fldChar w:fldCharType="separate"/>
      </w:r>
      <w:ins w:id="60" w:author="Rapporteur" w:date="2022-11-18T23:14:00Z">
        <w:r>
          <w:t>9</w:t>
        </w:r>
        <w:r>
          <w:fldChar w:fldCharType="end"/>
        </w:r>
      </w:ins>
    </w:p>
    <w:p w14:paraId="30B60A52" w14:textId="77777777" w:rsidR="00E34BB3" w:rsidRDefault="00E34BB3">
      <w:pPr>
        <w:pStyle w:val="40"/>
        <w:rPr>
          <w:ins w:id="61" w:author="Rapporteur" w:date="2022-11-18T23:14:00Z"/>
          <w:rFonts w:asciiTheme="minorHAnsi" w:eastAsiaTheme="minorEastAsia" w:hAnsiTheme="minorHAnsi" w:cstheme="minorBidi"/>
          <w:kern w:val="2"/>
          <w:sz w:val="21"/>
          <w:szCs w:val="22"/>
          <w:lang w:val="en-US" w:eastAsia="zh-CN"/>
        </w:rPr>
      </w:pPr>
      <w:ins w:id="62" w:author="Rapporteur" w:date="2022-11-18T23:14:00Z">
        <w:r>
          <w:t>5.2.1.3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_Toc119705707 \h </w:instrText>
        </w:r>
      </w:ins>
      <w:r>
        <w:fldChar w:fldCharType="separate"/>
      </w:r>
      <w:ins w:id="63" w:author="Rapporteur" w:date="2022-11-18T23:14:00Z">
        <w:r>
          <w:t>9</w:t>
        </w:r>
        <w:r>
          <w:fldChar w:fldCharType="end"/>
        </w:r>
      </w:ins>
    </w:p>
    <w:p w14:paraId="52B6C33B" w14:textId="77777777" w:rsidR="00E34BB3" w:rsidRDefault="00E34BB3">
      <w:pPr>
        <w:pStyle w:val="20"/>
        <w:rPr>
          <w:ins w:id="64" w:author="Rapporteur" w:date="2022-11-18T23:14:00Z"/>
          <w:rFonts w:asciiTheme="minorHAnsi" w:eastAsiaTheme="minorEastAsia" w:hAnsiTheme="minorHAnsi" w:cstheme="minorBidi"/>
          <w:kern w:val="2"/>
          <w:sz w:val="21"/>
          <w:szCs w:val="22"/>
          <w:lang w:val="en-US" w:eastAsia="zh-CN"/>
        </w:rPr>
      </w:pPr>
      <w:ins w:id="65" w:author="Rapporteur" w:date="2022-11-18T23:14:00Z">
        <w:r>
          <w:t>5.3</w:t>
        </w:r>
        <w:r>
          <w:rPr>
            <w:rFonts w:asciiTheme="minorHAnsi" w:eastAsiaTheme="minorEastAsia" w:hAnsiTheme="minorHAnsi" w:cstheme="minorBidi"/>
            <w:kern w:val="2"/>
            <w:sz w:val="21"/>
            <w:szCs w:val="22"/>
            <w:lang w:val="en-US" w:eastAsia="zh-CN"/>
          </w:rPr>
          <w:tab/>
        </w:r>
        <w:r>
          <w:t xml:space="preserve"> Key issues related with enhanced architecture for enabling Edge Applications of SA WG6</w:t>
        </w:r>
        <w:r>
          <w:tab/>
        </w:r>
        <w:r>
          <w:fldChar w:fldCharType="begin"/>
        </w:r>
        <w:r>
          <w:instrText xml:space="preserve"> PAGEREF _Toc119705708 \h </w:instrText>
        </w:r>
      </w:ins>
      <w:r>
        <w:fldChar w:fldCharType="separate"/>
      </w:r>
      <w:ins w:id="66" w:author="Rapporteur" w:date="2022-11-18T23:14:00Z">
        <w:r>
          <w:t>10</w:t>
        </w:r>
        <w:r>
          <w:fldChar w:fldCharType="end"/>
        </w:r>
      </w:ins>
    </w:p>
    <w:p w14:paraId="486C874C" w14:textId="77777777" w:rsidR="00E34BB3" w:rsidRDefault="00E34BB3">
      <w:pPr>
        <w:pStyle w:val="30"/>
        <w:rPr>
          <w:ins w:id="67" w:author="Rapporteur" w:date="2022-11-18T23:14:00Z"/>
          <w:rFonts w:asciiTheme="minorHAnsi" w:eastAsiaTheme="minorEastAsia" w:hAnsiTheme="minorHAnsi" w:cstheme="minorBidi"/>
          <w:kern w:val="2"/>
          <w:sz w:val="21"/>
          <w:szCs w:val="22"/>
          <w:lang w:val="en-US" w:eastAsia="zh-CN"/>
        </w:rPr>
      </w:pPr>
      <w:ins w:id="68" w:author="Rapporteur" w:date="2022-11-18T23:14:00Z">
        <w:r>
          <w:t>5.3.1</w:t>
        </w:r>
        <w:r>
          <w:rPr>
            <w:rFonts w:asciiTheme="minorHAnsi" w:eastAsiaTheme="minorEastAsia" w:hAnsiTheme="minorHAnsi" w:cstheme="minorBidi"/>
            <w:kern w:val="2"/>
            <w:sz w:val="21"/>
            <w:szCs w:val="22"/>
            <w:lang w:val="en-US" w:eastAsia="zh-CN"/>
          </w:rPr>
          <w:tab/>
        </w:r>
        <w:r>
          <w:t>Key Issue #2.1: Authentication and authorization of the EEC/UE by the ECS/EES</w:t>
        </w:r>
        <w:r>
          <w:tab/>
        </w:r>
        <w:r>
          <w:fldChar w:fldCharType="begin"/>
        </w:r>
        <w:r>
          <w:instrText xml:space="preserve"> PAGEREF _Toc119705709 \h </w:instrText>
        </w:r>
      </w:ins>
      <w:r>
        <w:fldChar w:fldCharType="separate"/>
      </w:r>
      <w:ins w:id="69" w:author="Rapporteur" w:date="2022-11-18T23:14:00Z">
        <w:r>
          <w:t>10</w:t>
        </w:r>
        <w:r>
          <w:fldChar w:fldCharType="end"/>
        </w:r>
      </w:ins>
    </w:p>
    <w:p w14:paraId="068F58C9" w14:textId="77777777" w:rsidR="00E34BB3" w:rsidRDefault="00E34BB3">
      <w:pPr>
        <w:pStyle w:val="40"/>
        <w:rPr>
          <w:ins w:id="70" w:author="Rapporteur" w:date="2022-11-18T23:14:00Z"/>
          <w:rFonts w:asciiTheme="minorHAnsi" w:eastAsiaTheme="minorEastAsia" w:hAnsiTheme="minorHAnsi" w:cstheme="minorBidi"/>
          <w:kern w:val="2"/>
          <w:sz w:val="21"/>
          <w:szCs w:val="22"/>
          <w:lang w:val="en-US" w:eastAsia="zh-CN"/>
        </w:rPr>
      </w:pPr>
      <w:ins w:id="71" w:author="Rapporteur" w:date="2022-11-18T23:14:00Z">
        <w:r>
          <w:t>5.3.1.1</w:t>
        </w:r>
        <w:r>
          <w:rPr>
            <w:rFonts w:asciiTheme="minorHAnsi" w:eastAsiaTheme="minorEastAsia"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_Toc119705710 \h </w:instrText>
        </w:r>
      </w:ins>
      <w:r>
        <w:fldChar w:fldCharType="separate"/>
      </w:r>
      <w:ins w:id="72" w:author="Rapporteur" w:date="2022-11-18T23:14:00Z">
        <w:r>
          <w:t>10</w:t>
        </w:r>
        <w:r>
          <w:fldChar w:fldCharType="end"/>
        </w:r>
      </w:ins>
    </w:p>
    <w:p w14:paraId="444DD942" w14:textId="77777777" w:rsidR="00E34BB3" w:rsidRDefault="00E34BB3">
      <w:pPr>
        <w:pStyle w:val="40"/>
        <w:rPr>
          <w:ins w:id="73" w:author="Rapporteur" w:date="2022-11-18T23:14:00Z"/>
          <w:rFonts w:asciiTheme="minorHAnsi" w:eastAsiaTheme="minorEastAsia" w:hAnsiTheme="minorHAnsi" w:cstheme="minorBidi"/>
          <w:kern w:val="2"/>
          <w:sz w:val="21"/>
          <w:szCs w:val="22"/>
          <w:lang w:val="en-US" w:eastAsia="zh-CN"/>
        </w:rPr>
      </w:pPr>
      <w:ins w:id="74" w:author="Rapporteur" w:date="2022-11-18T23:14:00Z">
        <w:r>
          <w:t>5.3.1.2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_Toc119705711 \h </w:instrText>
        </w:r>
      </w:ins>
      <w:r>
        <w:fldChar w:fldCharType="separate"/>
      </w:r>
      <w:ins w:id="75" w:author="Rapporteur" w:date="2022-11-18T23:14:00Z">
        <w:r>
          <w:t>10</w:t>
        </w:r>
        <w:r>
          <w:fldChar w:fldCharType="end"/>
        </w:r>
      </w:ins>
    </w:p>
    <w:p w14:paraId="79948254" w14:textId="77777777" w:rsidR="00E34BB3" w:rsidRDefault="00E34BB3">
      <w:pPr>
        <w:pStyle w:val="40"/>
        <w:rPr>
          <w:ins w:id="76" w:author="Rapporteur" w:date="2022-11-18T23:14:00Z"/>
          <w:rFonts w:asciiTheme="minorHAnsi" w:eastAsiaTheme="minorEastAsia" w:hAnsiTheme="minorHAnsi" w:cstheme="minorBidi"/>
          <w:kern w:val="2"/>
          <w:sz w:val="21"/>
          <w:szCs w:val="22"/>
          <w:lang w:val="en-US" w:eastAsia="zh-CN"/>
        </w:rPr>
      </w:pPr>
      <w:ins w:id="77" w:author="Rapporteur" w:date="2022-11-18T23:14:00Z">
        <w:r>
          <w:t>5.3.1.3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_Toc119705712 \h </w:instrText>
        </w:r>
      </w:ins>
      <w:r>
        <w:fldChar w:fldCharType="separate"/>
      </w:r>
      <w:ins w:id="78" w:author="Rapporteur" w:date="2022-11-18T23:14:00Z">
        <w:r>
          <w:t>10</w:t>
        </w:r>
        <w:r>
          <w:fldChar w:fldCharType="end"/>
        </w:r>
      </w:ins>
    </w:p>
    <w:p w14:paraId="5158CA0C" w14:textId="77777777" w:rsidR="00E34BB3" w:rsidRDefault="00E34BB3">
      <w:pPr>
        <w:pStyle w:val="30"/>
        <w:rPr>
          <w:ins w:id="79" w:author="Rapporteur" w:date="2022-11-18T23:14:00Z"/>
          <w:rFonts w:asciiTheme="minorHAnsi" w:eastAsiaTheme="minorEastAsia" w:hAnsiTheme="minorHAnsi" w:cstheme="minorBidi"/>
          <w:kern w:val="2"/>
          <w:sz w:val="21"/>
          <w:szCs w:val="22"/>
          <w:lang w:val="en-US" w:eastAsia="zh-CN"/>
        </w:rPr>
      </w:pPr>
      <w:ins w:id="80" w:author="Rapporteur" w:date="2022-11-18T23:14:00Z">
        <w:r>
          <w:rPr>
            <w:lang w:eastAsia="zh-CN"/>
          </w:rPr>
          <w:t>5</w:t>
        </w:r>
        <w:r>
          <w:t>.</w:t>
        </w:r>
        <w:r>
          <w:rPr>
            <w:lang w:eastAsia="zh-CN"/>
          </w:rPr>
          <w:t>3.2</w:t>
        </w:r>
        <w:r>
          <w:rPr>
            <w:rFonts w:asciiTheme="minorHAnsi" w:eastAsiaTheme="minorEastAsia" w:hAnsiTheme="minorHAnsi" w:cstheme="minorBidi"/>
            <w:kern w:val="2"/>
            <w:sz w:val="21"/>
            <w:szCs w:val="22"/>
            <w:lang w:val="en-US" w:eastAsia="zh-CN"/>
          </w:rPr>
          <w:tab/>
        </w:r>
        <w:r>
          <w:t>Key issue #</w:t>
        </w:r>
        <w:r>
          <w:rPr>
            <w:lang w:eastAsia="zh-CN"/>
          </w:rPr>
          <w:t>2.2</w:t>
        </w:r>
        <w:r>
          <w:t>: Authentication mechanism selection between EEC and ECS/EES</w:t>
        </w:r>
        <w:r>
          <w:tab/>
        </w:r>
        <w:r>
          <w:fldChar w:fldCharType="begin"/>
        </w:r>
        <w:r>
          <w:instrText xml:space="preserve"> PAGEREF _Toc119705713 \h </w:instrText>
        </w:r>
      </w:ins>
      <w:r>
        <w:fldChar w:fldCharType="separate"/>
      </w:r>
      <w:ins w:id="81" w:author="Rapporteur" w:date="2022-11-18T23:14:00Z">
        <w:r>
          <w:t>10</w:t>
        </w:r>
        <w:r>
          <w:fldChar w:fldCharType="end"/>
        </w:r>
      </w:ins>
    </w:p>
    <w:p w14:paraId="564C202D" w14:textId="77777777" w:rsidR="00E34BB3" w:rsidRDefault="00E34BB3">
      <w:pPr>
        <w:pStyle w:val="40"/>
        <w:rPr>
          <w:ins w:id="82" w:author="Rapporteur" w:date="2022-11-18T23:14:00Z"/>
          <w:rFonts w:asciiTheme="minorHAnsi" w:eastAsiaTheme="minorEastAsia" w:hAnsiTheme="minorHAnsi" w:cstheme="minorBidi"/>
          <w:kern w:val="2"/>
          <w:sz w:val="21"/>
          <w:szCs w:val="22"/>
          <w:lang w:val="en-US" w:eastAsia="zh-CN"/>
        </w:rPr>
      </w:pPr>
      <w:ins w:id="83" w:author="Rapporteur" w:date="2022-11-18T23:14:00Z">
        <w:r>
          <w:rPr>
            <w:lang w:eastAsia="zh-CN"/>
          </w:rPr>
          <w:t>5.3.2.1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_Toc119705714 \h </w:instrText>
        </w:r>
      </w:ins>
      <w:r>
        <w:fldChar w:fldCharType="separate"/>
      </w:r>
      <w:ins w:id="84" w:author="Rapporteur" w:date="2022-11-18T23:14:00Z">
        <w:r>
          <w:t>10</w:t>
        </w:r>
        <w:r>
          <w:fldChar w:fldCharType="end"/>
        </w:r>
      </w:ins>
    </w:p>
    <w:p w14:paraId="417B34D1" w14:textId="77777777" w:rsidR="00E34BB3" w:rsidRDefault="00E34BB3">
      <w:pPr>
        <w:pStyle w:val="40"/>
        <w:rPr>
          <w:ins w:id="85" w:author="Rapporteur" w:date="2022-11-18T23:14:00Z"/>
          <w:rFonts w:asciiTheme="minorHAnsi" w:eastAsiaTheme="minorEastAsia" w:hAnsiTheme="minorHAnsi" w:cstheme="minorBidi"/>
          <w:kern w:val="2"/>
          <w:sz w:val="21"/>
          <w:szCs w:val="22"/>
          <w:lang w:val="en-US" w:eastAsia="zh-CN"/>
        </w:rPr>
      </w:pPr>
      <w:ins w:id="86" w:author="Rapporteur" w:date="2022-11-18T23:14:00Z">
        <w:r>
          <w:rPr>
            <w:lang w:eastAsia="zh-CN"/>
          </w:rPr>
          <w:t>5.3.2.2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_Toc119705715 \h </w:instrText>
        </w:r>
      </w:ins>
      <w:r>
        <w:fldChar w:fldCharType="separate"/>
      </w:r>
      <w:ins w:id="87" w:author="Rapporteur" w:date="2022-11-18T23:14:00Z">
        <w:r>
          <w:t>11</w:t>
        </w:r>
        <w:r>
          <w:fldChar w:fldCharType="end"/>
        </w:r>
      </w:ins>
    </w:p>
    <w:p w14:paraId="2EA600EE" w14:textId="77777777" w:rsidR="00E34BB3" w:rsidRDefault="00E34BB3">
      <w:pPr>
        <w:pStyle w:val="40"/>
        <w:rPr>
          <w:ins w:id="88" w:author="Rapporteur" w:date="2022-11-18T23:14:00Z"/>
          <w:rFonts w:asciiTheme="minorHAnsi" w:eastAsiaTheme="minorEastAsia" w:hAnsiTheme="minorHAnsi" w:cstheme="minorBidi"/>
          <w:kern w:val="2"/>
          <w:sz w:val="21"/>
          <w:szCs w:val="22"/>
          <w:lang w:val="en-US" w:eastAsia="zh-CN"/>
        </w:rPr>
      </w:pPr>
      <w:ins w:id="89" w:author="Rapporteur" w:date="2022-11-18T23:14:00Z">
        <w:r>
          <w:rPr>
            <w:lang w:eastAsia="zh-CN"/>
          </w:rPr>
          <w:t>5.3.2.3</w:t>
        </w:r>
        <w:r>
          <w:rPr>
            <w:rFonts w:asciiTheme="minorHAnsi" w:eastAsiaTheme="minorEastAsia" w:hAnsiTheme="minorHAnsi" w:cstheme="minorBidi"/>
            <w:kern w:val="2"/>
            <w:sz w:val="21"/>
            <w:szCs w:val="22"/>
            <w:lang w:val="en-US" w:eastAsia="zh-CN"/>
          </w:rPr>
          <w:tab/>
        </w:r>
        <w:r>
          <w:rPr>
            <w:lang w:eastAsia="zh-CN"/>
          </w:rPr>
          <w:t>Potential security requirement</w:t>
        </w:r>
        <w:r>
          <w:tab/>
        </w:r>
        <w:r>
          <w:fldChar w:fldCharType="begin"/>
        </w:r>
        <w:r>
          <w:instrText xml:space="preserve"> PAGEREF _Toc119705716 \h </w:instrText>
        </w:r>
      </w:ins>
      <w:r>
        <w:fldChar w:fldCharType="separate"/>
      </w:r>
      <w:ins w:id="90" w:author="Rapporteur" w:date="2022-11-18T23:14:00Z">
        <w:r>
          <w:t>11</w:t>
        </w:r>
        <w:r>
          <w:fldChar w:fldCharType="end"/>
        </w:r>
      </w:ins>
    </w:p>
    <w:p w14:paraId="317E7D7C" w14:textId="77777777" w:rsidR="00E34BB3" w:rsidRDefault="00E34BB3">
      <w:pPr>
        <w:pStyle w:val="30"/>
        <w:rPr>
          <w:ins w:id="91" w:author="Rapporteur" w:date="2022-11-18T23:14:00Z"/>
          <w:rFonts w:asciiTheme="minorHAnsi" w:eastAsiaTheme="minorEastAsia" w:hAnsiTheme="minorHAnsi" w:cstheme="minorBidi"/>
          <w:kern w:val="2"/>
          <w:sz w:val="21"/>
          <w:szCs w:val="22"/>
          <w:lang w:val="en-US" w:eastAsia="zh-CN"/>
        </w:rPr>
      </w:pPr>
      <w:ins w:id="92" w:author="Rapporteur" w:date="2022-11-18T23:14:00Z">
        <w:r>
          <w:t>5.3.3</w:t>
        </w:r>
        <w:r>
          <w:rPr>
            <w:rFonts w:asciiTheme="minorHAnsi" w:eastAsiaTheme="minorEastAsia" w:hAnsiTheme="minorHAnsi" w:cstheme="minorBidi"/>
            <w:kern w:val="2"/>
            <w:sz w:val="21"/>
            <w:szCs w:val="22"/>
            <w:lang w:val="en-US" w:eastAsia="zh-CN"/>
          </w:rPr>
          <w:tab/>
        </w:r>
        <w:r>
          <w:t>Key issue #2.3: Authentication and Authorization between V-ECS and H-ECS</w:t>
        </w:r>
        <w:r>
          <w:tab/>
        </w:r>
        <w:r>
          <w:fldChar w:fldCharType="begin"/>
        </w:r>
        <w:r>
          <w:instrText xml:space="preserve"> PAGEREF _Toc119705717 \h </w:instrText>
        </w:r>
      </w:ins>
      <w:r>
        <w:fldChar w:fldCharType="separate"/>
      </w:r>
      <w:ins w:id="93" w:author="Rapporteur" w:date="2022-11-18T23:14:00Z">
        <w:r>
          <w:t>11</w:t>
        </w:r>
        <w:r>
          <w:fldChar w:fldCharType="end"/>
        </w:r>
      </w:ins>
    </w:p>
    <w:p w14:paraId="5CA0BB69" w14:textId="77777777" w:rsidR="00E34BB3" w:rsidRDefault="00E34BB3">
      <w:pPr>
        <w:pStyle w:val="40"/>
        <w:rPr>
          <w:ins w:id="94" w:author="Rapporteur" w:date="2022-11-18T23:14:00Z"/>
          <w:rFonts w:asciiTheme="minorHAnsi" w:eastAsiaTheme="minorEastAsia" w:hAnsiTheme="minorHAnsi" w:cstheme="minorBidi"/>
          <w:kern w:val="2"/>
          <w:sz w:val="21"/>
          <w:szCs w:val="22"/>
          <w:lang w:val="en-US" w:eastAsia="zh-CN"/>
        </w:rPr>
      </w:pPr>
      <w:ins w:id="95" w:author="Rapporteur" w:date="2022-11-18T23:14:00Z">
        <w:r>
          <w:rPr>
            <w:lang w:eastAsia="zh-CN"/>
          </w:rPr>
          <w:t>5.3.3.1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_Toc119705718 \h </w:instrText>
        </w:r>
      </w:ins>
      <w:r>
        <w:fldChar w:fldCharType="separate"/>
      </w:r>
      <w:ins w:id="96" w:author="Rapporteur" w:date="2022-11-18T23:14:00Z">
        <w:r>
          <w:t>11</w:t>
        </w:r>
        <w:r>
          <w:fldChar w:fldCharType="end"/>
        </w:r>
      </w:ins>
    </w:p>
    <w:p w14:paraId="1D42A248" w14:textId="77777777" w:rsidR="00E34BB3" w:rsidRDefault="00E34BB3">
      <w:pPr>
        <w:pStyle w:val="40"/>
        <w:rPr>
          <w:ins w:id="97" w:author="Rapporteur" w:date="2022-11-18T23:14:00Z"/>
          <w:rFonts w:asciiTheme="minorHAnsi" w:eastAsiaTheme="minorEastAsia" w:hAnsiTheme="minorHAnsi" w:cstheme="minorBidi"/>
          <w:kern w:val="2"/>
          <w:sz w:val="21"/>
          <w:szCs w:val="22"/>
          <w:lang w:val="en-US" w:eastAsia="zh-CN"/>
        </w:rPr>
      </w:pPr>
      <w:ins w:id="98" w:author="Rapporteur" w:date="2022-11-18T23:14:00Z">
        <w:r>
          <w:rPr>
            <w:lang w:eastAsia="zh-CN"/>
          </w:rPr>
          <w:t xml:space="preserve">5.3.3.2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_Toc119705719 \h </w:instrText>
        </w:r>
      </w:ins>
      <w:r>
        <w:fldChar w:fldCharType="separate"/>
      </w:r>
      <w:ins w:id="99" w:author="Rapporteur" w:date="2022-11-18T23:14:00Z">
        <w:r>
          <w:t>11</w:t>
        </w:r>
        <w:r>
          <w:fldChar w:fldCharType="end"/>
        </w:r>
      </w:ins>
    </w:p>
    <w:p w14:paraId="205876A8" w14:textId="77777777" w:rsidR="00E34BB3" w:rsidRDefault="00E34BB3">
      <w:pPr>
        <w:pStyle w:val="40"/>
        <w:rPr>
          <w:ins w:id="100" w:author="Rapporteur" w:date="2022-11-18T23:14:00Z"/>
          <w:rFonts w:asciiTheme="minorHAnsi" w:eastAsiaTheme="minorEastAsia" w:hAnsiTheme="minorHAnsi" w:cstheme="minorBidi"/>
          <w:kern w:val="2"/>
          <w:sz w:val="21"/>
          <w:szCs w:val="22"/>
          <w:lang w:val="en-US" w:eastAsia="zh-CN"/>
        </w:rPr>
      </w:pPr>
      <w:ins w:id="101" w:author="Rapporteur" w:date="2022-11-18T23:14:00Z">
        <w:r>
          <w:rPr>
            <w:lang w:eastAsia="zh-CN"/>
          </w:rPr>
          <w:t>5.3.3.3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_Toc119705720 \h </w:instrText>
        </w:r>
      </w:ins>
      <w:r>
        <w:fldChar w:fldCharType="separate"/>
      </w:r>
      <w:ins w:id="102" w:author="Rapporteur" w:date="2022-11-18T23:14:00Z">
        <w:r>
          <w:t>11</w:t>
        </w:r>
        <w:r>
          <w:fldChar w:fldCharType="end"/>
        </w:r>
      </w:ins>
    </w:p>
    <w:p w14:paraId="7CCCBDFB" w14:textId="77777777" w:rsidR="00E34BB3" w:rsidRDefault="00E34BB3">
      <w:pPr>
        <w:pStyle w:val="30"/>
        <w:rPr>
          <w:ins w:id="103" w:author="Rapporteur" w:date="2022-11-18T23:14:00Z"/>
          <w:rFonts w:asciiTheme="minorHAnsi" w:eastAsiaTheme="minorEastAsia" w:hAnsiTheme="minorHAnsi" w:cstheme="minorBidi"/>
          <w:kern w:val="2"/>
          <w:sz w:val="21"/>
          <w:szCs w:val="22"/>
          <w:lang w:val="en-US" w:eastAsia="zh-CN"/>
        </w:rPr>
      </w:pPr>
      <w:ins w:id="104" w:author="Rapporteur" w:date="2022-11-18T23:14:00Z">
        <w:r>
          <w:t>5.3.4</w:t>
        </w:r>
        <w:r>
          <w:rPr>
            <w:rFonts w:asciiTheme="minorHAnsi" w:eastAsiaTheme="minorEastAsia" w:hAnsiTheme="minorHAnsi" w:cstheme="minorBidi"/>
            <w:kern w:val="2"/>
            <w:sz w:val="21"/>
            <w:szCs w:val="22"/>
            <w:lang w:val="en-US" w:eastAsia="zh-CN"/>
          </w:rPr>
          <w:tab/>
        </w:r>
        <w:r>
          <w:t>Key issue #2.4: Transport security for the EDGE10 interface</w:t>
        </w:r>
        <w:r>
          <w:tab/>
        </w:r>
        <w:r>
          <w:fldChar w:fldCharType="begin"/>
        </w:r>
        <w:r>
          <w:instrText xml:space="preserve"> PAGEREF _Toc119705721 \h </w:instrText>
        </w:r>
      </w:ins>
      <w:r>
        <w:fldChar w:fldCharType="separate"/>
      </w:r>
      <w:ins w:id="105" w:author="Rapporteur" w:date="2022-11-18T23:14:00Z">
        <w:r>
          <w:t>11</w:t>
        </w:r>
        <w:r>
          <w:fldChar w:fldCharType="end"/>
        </w:r>
      </w:ins>
    </w:p>
    <w:p w14:paraId="55A133CD" w14:textId="77777777" w:rsidR="00E34BB3" w:rsidRDefault="00E34BB3">
      <w:pPr>
        <w:pStyle w:val="40"/>
        <w:rPr>
          <w:ins w:id="106" w:author="Rapporteur" w:date="2022-11-18T23:14:00Z"/>
          <w:rFonts w:asciiTheme="minorHAnsi" w:eastAsiaTheme="minorEastAsia" w:hAnsiTheme="minorHAnsi" w:cstheme="minorBidi"/>
          <w:kern w:val="2"/>
          <w:sz w:val="21"/>
          <w:szCs w:val="22"/>
          <w:lang w:val="en-US" w:eastAsia="zh-CN"/>
        </w:rPr>
      </w:pPr>
      <w:ins w:id="107" w:author="Rapporteur" w:date="2022-11-18T23:14:00Z">
        <w:r>
          <w:rPr>
            <w:lang w:eastAsia="zh-CN"/>
          </w:rPr>
          <w:t>5.3.4.1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_Toc119705722 \h </w:instrText>
        </w:r>
      </w:ins>
      <w:r>
        <w:fldChar w:fldCharType="separate"/>
      </w:r>
      <w:ins w:id="108" w:author="Rapporteur" w:date="2022-11-18T23:14:00Z">
        <w:r>
          <w:t>11</w:t>
        </w:r>
        <w:r>
          <w:fldChar w:fldCharType="end"/>
        </w:r>
      </w:ins>
    </w:p>
    <w:p w14:paraId="244D35C9" w14:textId="77777777" w:rsidR="00E34BB3" w:rsidRDefault="00E34BB3">
      <w:pPr>
        <w:pStyle w:val="40"/>
        <w:rPr>
          <w:ins w:id="109" w:author="Rapporteur" w:date="2022-11-18T23:14:00Z"/>
          <w:rFonts w:asciiTheme="minorHAnsi" w:eastAsiaTheme="minorEastAsia" w:hAnsiTheme="minorHAnsi" w:cstheme="minorBidi"/>
          <w:kern w:val="2"/>
          <w:sz w:val="21"/>
          <w:szCs w:val="22"/>
          <w:lang w:val="en-US" w:eastAsia="zh-CN"/>
        </w:rPr>
      </w:pPr>
      <w:ins w:id="110" w:author="Rapporteur" w:date="2022-11-18T23:14:00Z">
        <w:r>
          <w:rPr>
            <w:lang w:eastAsia="zh-CN"/>
          </w:rPr>
          <w:t xml:space="preserve">5.3.4.2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_Toc119705723 \h </w:instrText>
        </w:r>
      </w:ins>
      <w:r>
        <w:fldChar w:fldCharType="separate"/>
      </w:r>
      <w:ins w:id="111" w:author="Rapporteur" w:date="2022-11-18T23:14:00Z">
        <w:r>
          <w:t>11</w:t>
        </w:r>
        <w:r>
          <w:fldChar w:fldCharType="end"/>
        </w:r>
      </w:ins>
    </w:p>
    <w:p w14:paraId="41153297" w14:textId="77777777" w:rsidR="00E34BB3" w:rsidRDefault="00E34BB3">
      <w:pPr>
        <w:pStyle w:val="40"/>
        <w:rPr>
          <w:ins w:id="112" w:author="Rapporteur" w:date="2022-11-18T23:14:00Z"/>
          <w:rFonts w:asciiTheme="minorHAnsi" w:eastAsiaTheme="minorEastAsia" w:hAnsiTheme="minorHAnsi" w:cstheme="minorBidi"/>
          <w:kern w:val="2"/>
          <w:sz w:val="21"/>
          <w:szCs w:val="22"/>
          <w:lang w:val="en-US" w:eastAsia="zh-CN"/>
        </w:rPr>
      </w:pPr>
      <w:ins w:id="113" w:author="Rapporteur" w:date="2022-11-18T23:14:00Z">
        <w:r>
          <w:rPr>
            <w:lang w:eastAsia="zh-CN"/>
          </w:rPr>
          <w:t>5.3.4.3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_Toc119705724 \h </w:instrText>
        </w:r>
      </w:ins>
      <w:r>
        <w:fldChar w:fldCharType="separate"/>
      </w:r>
      <w:ins w:id="114" w:author="Rapporteur" w:date="2022-11-18T23:14:00Z">
        <w:r>
          <w:t>12</w:t>
        </w:r>
        <w:r>
          <w:fldChar w:fldCharType="end"/>
        </w:r>
      </w:ins>
    </w:p>
    <w:p w14:paraId="6542AB23" w14:textId="77777777" w:rsidR="00E34BB3" w:rsidRDefault="00E34BB3">
      <w:pPr>
        <w:pStyle w:val="30"/>
        <w:rPr>
          <w:ins w:id="115" w:author="Rapporteur" w:date="2022-11-18T23:14:00Z"/>
          <w:rFonts w:asciiTheme="minorHAnsi" w:eastAsiaTheme="minorEastAsia" w:hAnsiTheme="minorHAnsi" w:cstheme="minorBidi"/>
          <w:kern w:val="2"/>
          <w:sz w:val="21"/>
          <w:szCs w:val="22"/>
          <w:lang w:val="en-US" w:eastAsia="zh-CN"/>
        </w:rPr>
      </w:pPr>
      <w:ins w:id="116" w:author="Rapporteur" w:date="2022-11-18T23:14:00Z">
        <w:r>
          <w:t>5.3.5</w:t>
        </w:r>
        <w:r>
          <w:rPr>
            <w:rFonts w:asciiTheme="minorHAnsi" w:eastAsiaTheme="minorEastAsia" w:hAnsiTheme="minorHAnsi" w:cstheme="minorBidi"/>
            <w:kern w:val="2"/>
            <w:sz w:val="21"/>
            <w:szCs w:val="22"/>
            <w:lang w:val="en-US" w:eastAsia="zh-CN"/>
          </w:rPr>
          <w:tab/>
        </w:r>
        <w:r>
          <w:t>Key issue #2.5: Authentication and Authorization between AC and EEC</w:t>
        </w:r>
        <w:r>
          <w:tab/>
        </w:r>
        <w:r>
          <w:fldChar w:fldCharType="begin"/>
        </w:r>
        <w:r>
          <w:instrText xml:space="preserve"> PAGEREF _Toc119705725 \h </w:instrText>
        </w:r>
      </w:ins>
      <w:r>
        <w:fldChar w:fldCharType="separate"/>
      </w:r>
      <w:ins w:id="117" w:author="Rapporteur" w:date="2022-11-18T23:14:00Z">
        <w:r>
          <w:t>12</w:t>
        </w:r>
        <w:r>
          <w:fldChar w:fldCharType="end"/>
        </w:r>
      </w:ins>
    </w:p>
    <w:p w14:paraId="49AC4737" w14:textId="77777777" w:rsidR="00E34BB3" w:rsidRDefault="00E34BB3">
      <w:pPr>
        <w:pStyle w:val="40"/>
        <w:rPr>
          <w:ins w:id="118" w:author="Rapporteur" w:date="2022-11-18T23:14:00Z"/>
          <w:rFonts w:asciiTheme="minorHAnsi" w:eastAsiaTheme="minorEastAsia" w:hAnsiTheme="minorHAnsi" w:cstheme="minorBidi"/>
          <w:kern w:val="2"/>
          <w:sz w:val="21"/>
          <w:szCs w:val="22"/>
          <w:lang w:val="en-US" w:eastAsia="zh-CN"/>
        </w:rPr>
      </w:pPr>
      <w:ins w:id="119" w:author="Rapporteur" w:date="2022-11-18T23:14:00Z">
        <w:r>
          <w:rPr>
            <w:lang w:eastAsia="zh-CN"/>
          </w:rPr>
          <w:t>5.3.5.1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_Toc119705726 \h </w:instrText>
        </w:r>
      </w:ins>
      <w:r>
        <w:fldChar w:fldCharType="separate"/>
      </w:r>
      <w:ins w:id="120" w:author="Rapporteur" w:date="2022-11-18T23:14:00Z">
        <w:r>
          <w:t>12</w:t>
        </w:r>
        <w:r>
          <w:fldChar w:fldCharType="end"/>
        </w:r>
      </w:ins>
    </w:p>
    <w:p w14:paraId="7134D93A" w14:textId="77777777" w:rsidR="00E34BB3" w:rsidRDefault="00E34BB3">
      <w:pPr>
        <w:pStyle w:val="40"/>
        <w:rPr>
          <w:ins w:id="121" w:author="Rapporteur" w:date="2022-11-18T23:14:00Z"/>
          <w:rFonts w:asciiTheme="minorHAnsi" w:eastAsiaTheme="minorEastAsia" w:hAnsiTheme="minorHAnsi" w:cstheme="minorBidi"/>
          <w:kern w:val="2"/>
          <w:sz w:val="21"/>
          <w:szCs w:val="22"/>
          <w:lang w:val="en-US" w:eastAsia="zh-CN"/>
        </w:rPr>
      </w:pPr>
      <w:ins w:id="122" w:author="Rapporteur" w:date="2022-11-18T23:14:00Z">
        <w:r>
          <w:rPr>
            <w:lang w:eastAsia="zh-CN"/>
          </w:rPr>
          <w:t xml:space="preserve">5.3.5.2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_Toc119705727 \h </w:instrText>
        </w:r>
      </w:ins>
      <w:r>
        <w:fldChar w:fldCharType="separate"/>
      </w:r>
      <w:ins w:id="123" w:author="Rapporteur" w:date="2022-11-18T23:14:00Z">
        <w:r>
          <w:t>12</w:t>
        </w:r>
        <w:r>
          <w:fldChar w:fldCharType="end"/>
        </w:r>
      </w:ins>
    </w:p>
    <w:p w14:paraId="137E7485" w14:textId="77777777" w:rsidR="00E34BB3" w:rsidRDefault="00E34BB3">
      <w:pPr>
        <w:pStyle w:val="40"/>
        <w:rPr>
          <w:ins w:id="124" w:author="Rapporteur" w:date="2022-11-18T23:14:00Z"/>
          <w:rFonts w:asciiTheme="minorHAnsi" w:eastAsiaTheme="minorEastAsia" w:hAnsiTheme="minorHAnsi" w:cstheme="minorBidi"/>
          <w:kern w:val="2"/>
          <w:sz w:val="21"/>
          <w:szCs w:val="22"/>
          <w:lang w:val="en-US" w:eastAsia="zh-CN"/>
        </w:rPr>
      </w:pPr>
      <w:ins w:id="125" w:author="Rapporteur" w:date="2022-11-18T23:14:00Z">
        <w:r>
          <w:rPr>
            <w:lang w:eastAsia="zh-CN"/>
          </w:rPr>
          <w:t>5.3.5.3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_Toc119705728 \h </w:instrText>
        </w:r>
      </w:ins>
      <w:r>
        <w:fldChar w:fldCharType="separate"/>
      </w:r>
      <w:ins w:id="126" w:author="Rapporteur" w:date="2022-11-18T23:14:00Z">
        <w:r>
          <w:t>12</w:t>
        </w:r>
        <w:r>
          <w:fldChar w:fldCharType="end"/>
        </w:r>
      </w:ins>
    </w:p>
    <w:p w14:paraId="7548BBE6" w14:textId="77777777" w:rsidR="00E34BB3" w:rsidRDefault="00E34BB3">
      <w:pPr>
        <w:pStyle w:val="30"/>
        <w:rPr>
          <w:ins w:id="127" w:author="Rapporteur" w:date="2022-11-18T23:14:00Z"/>
          <w:rFonts w:asciiTheme="minorHAnsi" w:eastAsiaTheme="minorEastAsia" w:hAnsiTheme="minorHAnsi" w:cstheme="minorBidi"/>
          <w:kern w:val="2"/>
          <w:sz w:val="21"/>
          <w:szCs w:val="22"/>
          <w:lang w:val="en-US" w:eastAsia="zh-CN"/>
        </w:rPr>
      </w:pPr>
      <w:ins w:id="128" w:author="Rapporteur" w:date="2022-11-18T23:14:00Z">
        <w:r>
          <w:t>5.3.6</w:t>
        </w:r>
        <w:r>
          <w:rPr>
            <w:rFonts w:asciiTheme="minorHAnsi" w:eastAsiaTheme="minorEastAsia" w:hAnsiTheme="minorHAnsi" w:cstheme="minorBidi"/>
            <w:kern w:val="2"/>
            <w:sz w:val="21"/>
            <w:szCs w:val="22"/>
            <w:lang w:val="en-US" w:eastAsia="zh-CN"/>
          </w:rPr>
          <w:tab/>
        </w:r>
        <w:r>
          <w:t>Key issue #2.6: New KI on authorization between EESes</w:t>
        </w:r>
        <w:r>
          <w:tab/>
        </w:r>
        <w:r>
          <w:fldChar w:fldCharType="begin"/>
        </w:r>
        <w:r>
          <w:instrText xml:space="preserve"> PAGEREF _Toc119705729 \h </w:instrText>
        </w:r>
      </w:ins>
      <w:r>
        <w:fldChar w:fldCharType="separate"/>
      </w:r>
      <w:ins w:id="129" w:author="Rapporteur" w:date="2022-11-18T23:14:00Z">
        <w:r>
          <w:t>12</w:t>
        </w:r>
        <w:r>
          <w:fldChar w:fldCharType="end"/>
        </w:r>
      </w:ins>
    </w:p>
    <w:p w14:paraId="025D5F7E" w14:textId="77777777" w:rsidR="00E34BB3" w:rsidRDefault="00E34BB3">
      <w:pPr>
        <w:pStyle w:val="40"/>
        <w:rPr>
          <w:ins w:id="130" w:author="Rapporteur" w:date="2022-11-18T23:14:00Z"/>
          <w:rFonts w:asciiTheme="minorHAnsi" w:eastAsiaTheme="minorEastAsia" w:hAnsiTheme="minorHAnsi" w:cstheme="minorBidi"/>
          <w:kern w:val="2"/>
          <w:sz w:val="21"/>
          <w:szCs w:val="22"/>
          <w:lang w:val="en-US" w:eastAsia="zh-CN"/>
        </w:rPr>
      </w:pPr>
      <w:ins w:id="131" w:author="Rapporteur" w:date="2022-11-18T23:14:00Z">
        <w:r>
          <w:t xml:space="preserve">5.3.6.1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_Toc119705730 \h </w:instrText>
        </w:r>
      </w:ins>
      <w:r>
        <w:fldChar w:fldCharType="separate"/>
      </w:r>
      <w:ins w:id="132" w:author="Rapporteur" w:date="2022-11-18T23:14:00Z">
        <w:r>
          <w:t>12</w:t>
        </w:r>
        <w:r>
          <w:fldChar w:fldCharType="end"/>
        </w:r>
      </w:ins>
    </w:p>
    <w:p w14:paraId="53251ED8" w14:textId="77777777" w:rsidR="00E34BB3" w:rsidRDefault="00E34BB3">
      <w:pPr>
        <w:pStyle w:val="40"/>
        <w:rPr>
          <w:ins w:id="133" w:author="Rapporteur" w:date="2022-11-18T23:14:00Z"/>
          <w:rFonts w:asciiTheme="minorHAnsi" w:eastAsiaTheme="minorEastAsia" w:hAnsiTheme="minorHAnsi" w:cstheme="minorBidi"/>
          <w:kern w:val="2"/>
          <w:sz w:val="21"/>
          <w:szCs w:val="22"/>
          <w:lang w:val="en-US" w:eastAsia="zh-CN"/>
        </w:rPr>
      </w:pPr>
      <w:ins w:id="134" w:author="Rapporteur" w:date="2022-11-18T23:14:00Z">
        <w:r>
          <w:t>5.3.6.2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_Toc119705731 \h </w:instrText>
        </w:r>
      </w:ins>
      <w:r>
        <w:fldChar w:fldCharType="separate"/>
      </w:r>
      <w:ins w:id="135" w:author="Rapporteur" w:date="2022-11-18T23:14:00Z">
        <w:r>
          <w:t>13</w:t>
        </w:r>
        <w:r>
          <w:fldChar w:fldCharType="end"/>
        </w:r>
      </w:ins>
    </w:p>
    <w:p w14:paraId="521D158B" w14:textId="77777777" w:rsidR="00E34BB3" w:rsidRDefault="00E34BB3">
      <w:pPr>
        <w:pStyle w:val="40"/>
        <w:rPr>
          <w:ins w:id="136" w:author="Rapporteur" w:date="2022-11-18T23:14:00Z"/>
          <w:rFonts w:asciiTheme="minorHAnsi" w:eastAsiaTheme="minorEastAsia" w:hAnsiTheme="minorHAnsi" w:cstheme="minorBidi"/>
          <w:kern w:val="2"/>
          <w:sz w:val="21"/>
          <w:szCs w:val="22"/>
          <w:lang w:val="en-US" w:eastAsia="zh-CN"/>
        </w:rPr>
      </w:pPr>
      <w:ins w:id="137" w:author="Rapporteur" w:date="2022-11-18T23:14:00Z">
        <w:r>
          <w:t>5.3.6.3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_Toc119705732 \h </w:instrText>
        </w:r>
      </w:ins>
      <w:r>
        <w:fldChar w:fldCharType="separate"/>
      </w:r>
      <w:ins w:id="138" w:author="Rapporteur" w:date="2022-11-18T23:14:00Z">
        <w:r>
          <w:t>13</w:t>
        </w:r>
        <w:r>
          <w:fldChar w:fldCharType="end"/>
        </w:r>
      </w:ins>
    </w:p>
    <w:p w14:paraId="40D05481" w14:textId="77777777" w:rsidR="00E34BB3" w:rsidRDefault="00E34BB3">
      <w:pPr>
        <w:pStyle w:val="10"/>
        <w:rPr>
          <w:ins w:id="139" w:author="Rapporteur" w:date="2022-11-18T23:14:00Z"/>
          <w:rFonts w:asciiTheme="minorHAnsi" w:eastAsiaTheme="minorEastAsia" w:hAnsiTheme="minorHAnsi" w:cstheme="minorBidi"/>
          <w:kern w:val="2"/>
          <w:sz w:val="21"/>
          <w:szCs w:val="22"/>
          <w:lang w:val="en-US" w:eastAsia="zh-CN"/>
        </w:rPr>
      </w:pPr>
      <w:ins w:id="140" w:author="Rapporteur" w:date="2022-11-18T23:14:00Z">
        <w:r>
          <w:t>6</w:t>
        </w:r>
        <w:r>
          <w:rPr>
            <w:rFonts w:asciiTheme="minorHAnsi" w:eastAsiaTheme="minorEastAsia" w:hAnsiTheme="minorHAnsi" w:cstheme="minorBidi"/>
            <w:kern w:val="2"/>
            <w:sz w:val="21"/>
            <w:szCs w:val="22"/>
            <w:lang w:val="en-US" w:eastAsia="zh-CN"/>
          </w:rPr>
          <w:tab/>
        </w:r>
        <w:r>
          <w:t>Proposed solutions</w:t>
        </w:r>
        <w:r>
          <w:tab/>
        </w:r>
        <w:r>
          <w:fldChar w:fldCharType="begin"/>
        </w:r>
        <w:r>
          <w:instrText xml:space="preserve"> PAGEREF _Toc119705733 \h </w:instrText>
        </w:r>
      </w:ins>
      <w:r>
        <w:fldChar w:fldCharType="separate"/>
      </w:r>
      <w:ins w:id="141" w:author="Rapporteur" w:date="2022-11-18T23:14:00Z">
        <w:r>
          <w:t>13</w:t>
        </w:r>
        <w:r>
          <w:fldChar w:fldCharType="end"/>
        </w:r>
      </w:ins>
    </w:p>
    <w:p w14:paraId="1346BEFE" w14:textId="77777777" w:rsidR="00E34BB3" w:rsidRDefault="00E34BB3">
      <w:pPr>
        <w:pStyle w:val="20"/>
        <w:rPr>
          <w:ins w:id="142" w:author="Rapporteur" w:date="2022-11-18T23:14:00Z"/>
          <w:rFonts w:asciiTheme="minorHAnsi" w:eastAsiaTheme="minorEastAsia" w:hAnsiTheme="minorHAnsi" w:cstheme="minorBidi"/>
          <w:kern w:val="2"/>
          <w:sz w:val="21"/>
          <w:szCs w:val="22"/>
          <w:lang w:val="en-US" w:eastAsia="zh-CN"/>
        </w:rPr>
      </w:pPr>
      <w:ins w:id="143" w:author="Rapporteur" w:date="2022-11-18T23:14:00Z">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_Toc119705734 \h </w:instrText>
        </w:r>
      </w:ins>
      <w:r>
        <w:fldChar w:fldCharType="separate"/>
      </w:r>
      <w:ins w:id="144" w:author="Rapporteur" w:date="2022-11-18T23:14:00Z">
        <w:r>
          <w:t>13</w:t>
        </w:r>
        <w:r>
          <w:fldChar w:fldCharType="end"/>
        </w:r>
      </w:ins>
    </w:p>
    <w:p w14:paraId="1C19DFDB" w14:textId="77777777" w:rsidR="00E34BB3" w:rsidRDefault="00E34BB3">
      <w:pPr>
        <w:pStyle w:val="20"/>
        <w:rPr>
          <w:ins w:id="145" w:author="Rapporteur" w:date="2022-11-18T23:14:00Z"/>
          <w:rFonts w:asciiTheme="minorHAnsi" w:eastAsiaTheme="minorEastAsia" w:hAnsiTheme="minorHAnsi" w:cstheme="minorBidi"/>
          <w:kern w:val="2"/>
          <w:sz w:val="21"/>
          <w:szCs w:val="22"/>
          <w:lang w:val="en-US" w:eastAsia="zh-CN"/>
        </w:rPr>
      </w:pPr>
      <w:ins w:id="146" w:author="Rapporteur" w:date="2022-11-18T23:14:00Z">
        <w:r>
          <w:t>6.1</w:t>
        </w:r>
        <w:r>
          <w:rPr>
            <w:rFonts w:asciiTheme="minorHAnsi" w:eastAsiaTheme="minorEastAsia" w:hAnsiTheme="minorHAnsi" w:cstheme="minorBidi"/>
            <w:kern w:val="2"/>
            <w:sz w:val="21"/>
            <w:szCs w:val="22"/>
            <w:lang w:val="en-US" w:eastAsia="zh-CN"/>
          </w:rPr>
          <w:tab/>
        </w:r>
        <w:r>
          <w:t xml:space="preserve">Solution #1: </w:t>
        </w:r>
        <w:r w:rsidRPr="00C566D6">
          <w:rPr>
            <w:rFonts w:cs="Arial"/>
          </w:rPr>
          <w:t>Authentication and authorization between EEC hosted in the roaming UE and ECS</w:t>
        </w:r>
        <w:r>
          <w:tab/>
        </w:r>
        <w:r>
          <w:fldChar w:fldCharType="begin"/>
        </w:r>
        <w:r>
          <w:instrText xml:space="preserve"> PAGEREF _Toc119705735 \h </w:instrText>
        </w:r>
      </w:ins>
      <w:r>
        <w:fldChar w:fldCharType="separate"/>
      </w:r>
      <w:ins w:id="147" w:author="Rapporteur" w:date="2022-11-18T23:14:00Z">
        <w:r>
          <w:t>14</w:t>
        </w:r>
        <w:r>
          <w:fldChar w:fldCharType="end"/>
        </w:r>
      </w:ins>
    </w:p>
    <w:p w14:paraId="27AD9646" w14:textId="77777777" w:rsidR="00E34BB3" w:rsidRDefault="00E34BB3">
      <w:pPr>
        <w:pStyle w:val="30"/>
        <w:rPr>
          <w:ins w:id="148" w:author="Rapporteur" w:date="2022-11-18T23:14:00Z"/>
          <w:rFonts w:asciiTheme="minorHAnsi" w:eastAsiaTheme="minorEastAsia" w:hAnsiTheme="minorHAnsi" w:cstheme="minorBidi"/>
          <w:kern w:val="2"/>
          <w:sz w:val="21"/>
          <w:szCs w:val="22"/>
          <w:lang w:val="en-US" w:eastAsia="zh-CN"/>
        </w:rPr>
      </w:pPr>
      <w:ins w:id="149" w:author="Rapporteur" w:date="2022-11-18T23:14:00Z">
        <w:r>
          <w:t>6.1.1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_Toc119705736 \h </w:instrText>
        </w:r>
      </w:ins>
      <w:r>
        <w:fldChar w:fldCharType="separate"/>
      </w:r>
      <w:ins w:id="150" w:author="Rapporteur" w:date="2022-11-18T23:14:00Z">
        <w:r>
          <w:t>14</w:t>
        </w:r>
        <w:r>
          <w:fldChar w:fldCharType="end"/>
        </w:r>
      </w:ins>
    </w:p>
    <w:p w14:paraId="496ABA5F" w14:textId="77777777" w:rsidR="00E34BB3" w:rsidRDefault="00E34BB3">
      <w:pPr>
        <w:pStyle w:val="30"/>
        <w:rPr>
          <w:ins w:id="151" w:author="Rapporteur" w:date="2022-11-18T23:14:00Z"/>
          <w:rFonts w:asciiTheme="minorHAnsi" w:eastAsiaTheme="minorEastAsia" w:hAnsiTheme="minorHAnsi" w:cstheme="minorBidi"/>
          <w:kern w:val="2"/>
          <w:sz w:val="21"/>
          <w:szCs w:val="22"/>
          <w:lang w:val="en-US" w:eastAsia="zh-CN"/>
        </w:rPr>
      </w:pPr>
      <w:ins w:id="152" w:author="Rapporteur" w:date="2022-11-18T23:14:00Z">
        <w:r>
          <w:t>6.1.2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_Toc119705737 \h </w:instrText>
        </w:r>
      </w:ins>
      <w:r>
        <w:fldChar w:fldCharType="separate"/>
      </w:r>
      <w:ins w:id="153" w:author="Rapporteur" w:date="2022-11-18T23:14:00Z">
        <w:r>
          <w:t>15</w:t>
        </w:r>
        <w:r>
          <w:fldChar w:fldCharType="end"/>
        </w:r>
      </w:ins>
    </w:p>
    <w:p w14:paraId="1E7C982B" w14:textId="77777777" w:rsidR="00E34BB3" w:rsidRDefault="00E34BB3">
      <w:pPr>
        <w:pStyle w:val="30"/>
        <w:rPr>
          <w:ins w:id="154" w:author="Rapporteur" w:date="2022-11-18T23:14:00Z"/>
          <w:rFonts w:asciiTheme="minorHAnsi" w:eastAsiaTheme="minorEastAsia" w:hAnsiTheme="minorHAnsi" w:cstheme="minorBidi"/>
          <w:kern w:val="2"/>
          <w:sz w:val="21"/>
          <w:szCs w:val="22"/>
          <w:lang w:val="en-US" w:eastAsia="zh-CN"/>
        </w:rPr>
      </w:pPr>
      <w:ins w:id="155" w:author="Rapporteur" w:date="2022-11-18T23:14:00Z">
        <w:r>
          <w:t>6.1.3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_Toc119705738 \h </w:instrText>
        </w:r>
      </w:ins>
      <w:r>
        <w:fldChar w:fldCharType="separate"/>
      </w:r>
      <w:ins w:id="156" w:author="Rapporteur" w:date="2022-11-18T23:14:00Z">
        <w:r>
          <w:t>16</w:t>
        </w:r>
        <w:r>
          <w:fldChar w:fldCharType="end"/>
        </w:r>
      </w:ins>
    </w:p>
    <w:p w14:paraId="2CE6724E" w14:textId="77777777" w:rsidR="00E34BB3" w:rsidRDefault="00E34BB3">
      <w:pPr>
        <w:pStyle w:val="20"/>
        <w:rPr>
          <w:ins w:id="157" w:author="Rapporteur" w:date="2022-11-18T23:14:00Z"/>
          <w:rFonts w:asciiTheme="minorHAnsi" w:eastAsiaTheme="minorEastAsia" w:hAnsiTheme="minorHAnsi" w:cstheme="minorBidi"/>
          <w:kern w:val="2"/>
          <w:sz w:val="21"/>
          <w:szCs w:val="22"/>
          <w:lang w:val="en-US" w:eastAsia="zh-CN"/>
        </w:rPr>
      </w:pPr>
      <w:ins w:id="158" w:author="Rapporteur" w:date="2022-11-18T23:14:00Z">
        <w:r>
          <w:t>6.2</w:t>
        </w:r>
        <w:r>
          <w:rPr>
            <w:rFonts w:asciiTheme="minorHAnsi" w:eastAsiaTheme="minorEastAsia" w:hAnsiTheme="minorHAnsi" w:cstheme="minorBidi"/>
            <w:kern w:val="2"/>
            <w:sz w:val="21"/>
            <w:szCs w:val="22"/>
            <w:lang w:val="en-US" w:eastAsia="zh-CN"/>
          </w:rPr>
          <w:tab/>
        </w:r>
        <w:r>
          <w:t xml:space="preserve">Solution #2: </w:t>
        </w:r>
        <w:r w:rsidRPr="00C566D6">
          <w:rPr>
            <w:rFonts w:cs="Arial"/>
          </w:rPr>
          <w:t>Authentication and authorization between EEC hosted in the roaming UE and EES</w:t>
        </w:r>
        <w:r>
          <w:tab/>
        </w:r>
        <w:r>
          <w:fldChar w:fldCharType="begin"/>
        </w:r>
        <w:r>
          <w:instrText xml:space="preserve"> PAGEREF _Toc119705739 \h </w:instrText>
        </w:r>
      </w:ins>
      <w:r>
        <w:fldChar w:fldCharType="separate"/>
      </w:r>
      <w:ins w:id="159" w:author="Rapporteur" w:date="2022-11-18T23:14:00Z">
        <w:r>
          <w:t>16</w:t>
        </w:r>
        <w:r>
          <w:fldChar w:fldCharType="end"/>
        </w:r>
      </w:ins>
    </w:p>
    <w:p w14:paraId="1FBBD528" w14:textId="77777777" w:rsidR="00E34BB3" w:rsidRDefault="00E34BB3">
      <w:pPr>
        <w:pStyle w:val="30"/>
        <w:rPr>
          <w:ins w:id="160" w:author="Rapporteur" w:date="2022-11-18T23:14:00Z"/>
          <w:rFonts w:asciiTheme="minorHAnsi" w:eastAsiaTheme="minorEastAsia" w:hAnsiTheme="minorHAnsi" w:cstheme="minorBidi"/>
          <w:kern w:val="2"/>
          <w:sz w:val="21"/>
          <w:szCs w:val="22"/>
          <w:lang w:val="en-US" w:eastAsia="zh-CN"/>
        </w:rPr>
      </w:pPr>
      <w:ins w:id="161" w:author="Rapporteur" w:date="2022-11-18T23:14:00Z">
        <w:r>
          <w:t>6.2.1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_Toc119705740 \h </w:instrText>
        </w:r>
      </w:ins>
      <w:r>
        <w:fldChar w:fldCharType="separate"/>
      </w:r>
      <w:ins w:id="162" w:author="Rapporteur" w:date="2022-11-18T23:14:00Z">
        <w:r>
          <w:t>16</w:t>
        </w:r>
        <w:r>
          <w:fldChar w:fldCharType="end"/>
        </w:r>
      </w:ins>
    </w:p>
    <w:p w14:paraId="03ED2990" w14:textId="77777777" w:rsidR="00E34BB3" w:rsidRDefault="00E34BB3">
      <w:pPr>
        <w:pStyle w:val="30"/>
        <w:rPr>
          <w:ins w:id="163" w:author="Rapporteur" w:date="2022-11-18T23:14:00Z"/>
          <w:rFonts w:asciiTheme="minorHAnsi" w:eastAsiaTheme="minorEastAsia" w:hAnsiTheme="minorHAnsi" w:cstheme="minorBidi"/>
          <w:kern w:val="2"/>
          <w:sz w:val="21"/>
          <w:szCs w:val="22"/>
          <w:lang w:val="en-US" w:eastAsia="zh-CN"/>
        </w:rPr>
      </w:pPr>
      <w:ins w:id="164" w:author="Rapporteur" w:date="2022-11-18T23:14:00Z">
        <w:r>
          <w:t>6.2.2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_Toc119705741 \h </w:instrText>
        </w:r>
      </w:ins>
      <w:r>
        <w:fldChar w:fldCharType="separate"/>
      </w:r>
      <w:ins w:id="165" w:author="Rapporteur" w:date="2022-11-18T23:14:00Z">
        <w:r>
          <w:t>17</w:t>
        </w:r>
        <w:r>
          <w:fldChar w:fldCharType="end"/>
        </w:r>
      </w:ins>
    </w:p>
    <w:p w14:paraId="3C603E79" w14:textId="77777777" w:rsidR="00E34BB3" w:rsidRDefault="00E34BB3">
      <w:pPr>
        <w:pStyle w:val="30"/>
        <w:rPr>
          <w:ins w:id="166" w:author="Rapporteur" w:date="2022-11-18T23:14:00Z"/>
          <w:rFonts w:asciiTheme="minorHAnsi" w:eastAsiaTheme="minorEastAsia" w:hAnsiTheme="minorHAnsi" w:cstheme="minorBidi"/>
          <w:kern w:val="2"/>
          <w:sz w:val="21"/>
          <w:szCs w:val="22"/>
          <w:lang w:val="en-US" w:eastAsia="zh-CN"/>
        </w:rPr>
      </w:pPr>
      <w:ins w:id="167" w:author="Rapporteur" w:date="2022-11-18T23:14:00Z">
        <w:r>
          <w:t>6.2.3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_Toc119705742 \h </w:instrText>
        </w:r>
      </w:ins>
      <w:r>
        <w:fldChar w:fldCharType="separate"/>
      </w:r>
      <w:ins w:id="168" w:author="Rapporteur" w:date="2022-11-18T23:14:00Z">
        <w:r>
          <w:t>18</w:t>
        </w:r>
        <w:r>
          <w:fldChar w:fldCharType="end"/>
        </w:r>
      </w:ins>
    </w:p>
    <w:p w14:paraId="53497488" w14:textId="77777777" w:rsidR="00E34BB3" w:rsidRDefault="00E34BB3">
      <w:pPr>
        <w:pStyle w:val="20"/>
        <w:rPr>
          <w:ins w:id="169" w:author="Rapporteur" w:date="2022-11-18T23:14:00Z"/>
          <w:rFonts w:asciiTheme="minorHAnsi" w:eastAsiaTheme="minorEastAsia" w:hAnsiTheme="minorHAnsi" w:cstheme="minorBidi"/>
          <w:kern w:val="2"/>
          <w:sz w:val="21"/>
          <w:szCs w:val="22"/>
          <w:lang w:val="en-US" w:eastAsia="zh-CN"/>
        </w:rPr>
      </w:pPr>
      <w:ins w:id="170" w:author="Rapporteur" w:date="2022-11-18T23:14:00Z">
        <w:r>
          <w:t>6.3</w:t>
        </w:r>
        <w:r>
          <w:rPr>
            <w:rFonts w:asciiTheme="minorHAnsi" w:eastAsiaTheme="minorEastAsia" w:hAnsiTheme="minorHAnsi" w:cstheme="minorBidi"/>
            <w:kern w:val="2"/>
            <w:sz w:val="21"/>
            <w:szCs w:val="22"/>
            <w:lang w:val="en-US" w:eastAsia="zh-CN"/>
          </w:rPr>
          <w:tab/>
        </w:r>
        <w:r>
          <w:t>Solution #3: Authentication mechanism selection between EEC and ECS</w:t>
        </w:r>
        <w:r>
          <w:tab/>
        </w:r>
        <w:r>
          <w:fldChar w:fldCharType="begin"/>
        </w:r>
        <w:r>
          <w:instrText xml:space="preserve"> PAGEREF _Toc119705743 \h </w:instrText>
        </w:r>
      </w:ins>
      <w:r>
        <w:fldChar w:fldCharType="separate"/>
      </w:r>
      <w:ins w:id="171" w:author="Rapporteur" w:date="2022-11-18T23:14:00Z">
        <w:r>
          <w:t>18</w:t>
        </w:r>
        <w:r>
          <w:fldChar w:fldCharType="end"/>
        </w:r>
      </w:ins>
    </w:p>
    <w:p w14:paraId="440877AC" w14:textId="77777777" w:rsidR="00E34BB3" w:rsidRDefault="00E34BB3">
      <w:pPr>
        <w:pStyle w:val="30"/>
        <w:rPr>
          <w:ins w:id="172" w:author="Rapporteur" w:date="2022-11-18T23:14:00Z"/>
          <w:rFonts w:asciiTheme="minorHAnsi" w:eastAsiaTheme="minorEastAsia" w:hAnsiTheme="minorHAnsi" w:cstheme="minorBidi"/>
          <w:kern w:val="2"/>
          <w:sz w:val="21"/>
          <w:szCs w:val="22"/>
          <w:lang w:val="en-US" w:eastAsia="zh-CN"/>
        </w:rPr>
      </w:pPr>
      <w:ins w:id="173" w:author="Rapporteur" w:date="2022-11-18T23:14:00Z">
        <w:r>
          <w:t>6.3.1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_Toc119705744 \h </w:instrText>
        </w:r>
      </w:ins>
      <w:r>
        <w:fldChar w:fldCharType="separate"/>
      </w:r>
      <w:ins w:id="174" w:author="Rapporteur" w:date="2022-11-18T23:14:00Z">
        <w:r>
          <w:t>18</w:t>
        </w:r>
        <w:r>
          <w:fldChar w:fldCharType="end"/>
        </w:r>
      </w:ins>
    </w:p>
    <w:p w14:paraId="13E3DB67" w14:textId="77777777" w:rsidR="00E34BB3" w:rsidRDefault="00E34BB3">
      <w:pPr>
        <w:pStyle w:val="30"/>
        <w:rPr>
          <w:ins w:id="175" w:author="Rapporteur" w:date="2022-11-18T23:14:00Z"/>
          <w:rFonts w:asciiTheme="minorHAnsi" w:eastAsiaTheme="minorEastAsia" w:hAnsiTheme="minorHAnsi" w:cstheme="minorBidi"/>
          <w:kern w:val="2"/>
          <w:sz w:val="21"/>
          <w:szCs w:val="22"/>
          <w:lang w:val="en-US" w:eastAsia="zh-CN"/>
        </w:rPr>
      </w:pPr>
      <w:ins w:id="176" w:author="Rapporteur" w:date="2022-11-18T23:14:00Z">
        <w:r>
          <w:t>6.3.2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_Toc119705745 \h </w:instrText>
        </w:r>
      </w:ins>
      <w:r>
        <w:fldChar w:fldCharType="separate"/>
      </w:r>
      <w:ins w:id="177" w:author="Rapporteur" w:date="2022-11-18T23:14:00Z">
        <w:r>
          <w:t>19</w:t>
        </w:r>
        <w:r>
          <w:fldChar w:fldCharType="end"/>
        </w:r>
      </w:ins>
    </w:p>
    <w:p w14:paraId="2764B0B2" w14:textId="77777777" w:rsidR="00E34BB3" w:rsidRDefault="00E34BB3">
      <w:pPr>
        <w:pStyle w:val="40"/>
        <w:rPr>
          <w:ins w:id="178" w:author="Rapporteur" w:date="2022-11-18T23:14:00Z"/>
          <w:rFonts w:asciiTheme="minorHAnsi" w:eastAsiaTheme="minorEastAsia" w:hAnsiTheme="minorHAnsi" w:cstheme="minorBidi"/>
          <w:kern w:val="2"/>
          <w:sz w:val="21"/>
          <w:szCs w:val="22"/>
          <w:lang w:val="en-US" w:eastAsia="zh-CN"/>
        </w:rPr>
      </w:pPr>
      <w:ins w:id="179" w:author="Rapporteur" w:date="2022-11-18T23:14:00Z">
        <w:r>
          <w:lastRenderedPageBreak/>
          <w:t>6.3.2.1</w:t>
        </w:r>
        <w:r>
          <w:rPr>
            <w:rFonts w:asciiTheme="minorHAnsi" w:eastAsiaTheme="minorEastAsia" w:hAnsiTheme="minorHAnsi" w:cstheme="minorBidi"/>
            <w:kern w:val="2"/>
            <w:sz w:val="21"/>
            <w:szCs w:val="22"/>
            <w:lang w:val="en-US" w:eastAsia="zh-CN"/>
          </w:rPr>
          <w:tab/>
        </w:r>
        <w:r>
          <w:t>ECS configuration</w:t>
        </w:r>
        <w:r>
          <w:tab/>
        </w:r>
        <w:r>
          <w:fldChar w:fldCharType="begin"/>
        </w:r>
        <w:r>
          <w:instrText xml:space="preserve"> PAGEREF _Toc119705746 \h </w:instrText>
        </w:r>
      </w:ins>
      <w:r>
        <w:fldChar w:fldCharType="separate"/>
      </w:r>
      <w:ins w:id="180" w:author="Rapporteur" w:date="2022-11-18T23:14:00Z">
        <w:r>
          <w:t>19</w:t>
        </w:r>
        <w:r>
          <w:fldChar w:fldCharType="end"/>
        </w:r>
      </w:ins>
    </w:p>
    <w:p w14:paraId="5CDB71EE" w14:textId="77777777" w:rsidR="00E34BB3" w:rsidRDefault="00E34BB3">
      <w:pPr>
        <w:pStyle w:val="30"/>
        <w:rPr>
          <w:ins w:id="181" w:author="Rapporteur" w:date="2022-11-18T23:14:00Z"/>
          <w:rFonts w:asciiTheme="minorHAnsi" w:eastAsiaTheme="minorEastAsia" w:hAnsiTheme="minorHAnsi" w:cstheme="minorBidi"/>
          <w:kern w:val="2"/>
          <w:sz w:val="21"/>
          <w:szCs w:val="22"/>
          <w:lang w:val="en-US" w:eastAsia="zh-CN"/>
        </w:rPr>
      </w:pPr>
      <w:ins w:id="182" w:author="Rapporteur" w:date="2022-11-18T23:14:00Z">
        <w:r>
          <w:t>6.3.3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_Toc119705747 \h </w:instrText>
        </w:r>
      </w:ins>
      <w:r>
        <w:fldChar w:fldCharType="separate"/>
      </w:r>
      <w:ins w:id="183" w:author="Rapporteur" w:date="2022-11-18T23:14:00Z">
        <w:r>
          <w:t>20</w:t>
        </w:r>
        <w:r>
          <w:fldChar w:fldCharType="end"/>
        </w:r>
      </w:ins>
    </w:p>
    <w:p w14:paraId="69AEAC6C" w14:textId="77777777" w:rsidR="00E34BB3" w:rsidRDefault="00E34BB3">
      <w:pPr>
        <w:pStyle w:val="20"/>
        <w:rPr>
          <w:ins w:id="184" w:author="Rapporteur" w:date="2022-11-18T23:14:00Z"/>
          <w:rFonts w:asciiTheme="minorHAnsi" w:eastAsiaTheme="minorEastAsia" w:hAnsiTheme="minorHAnsi" w:cstheme="minorBidi"/>
          <w:kern w:val="2"/>
          <w:sz w:val="21"/>
          <w:szCs w:val="22"/>
          <w:lang w:val="en-US" w:eastAsia="zh-CN"/>
        </w:rPr>
      </w:pPr>
      <w:ins w:id="185" w:author="Rapporteur" w:date="2022-11-18T23:14:00Z">
        <w:r>
          <w:t>6.4</w:t>
        </w:r>
        <w:r>
          <w:rPr>
            <w:rFonts w:asciiTheme="minorHAnsi" w:eastAsiaTheme="minorEastAsia" w:hAnsiTheme="minorHAnsi" w:cstheme="minorBidi"/>
            <w:kern w:val="2"/>
            <w:sz w:val="21"/>
            <w:szCs w:val="22"/>
            <w:lang w:val="en-US" w:eastAsia="zh-CN"/>
          </w:rPr>
          <w:tab/>
        </w:r>
        <w:r>
          <w:t>Solution #4: Authentication mechanism selection between EEC and EES</w:t>
        </w:r>
        <w:r>
          <w:tab/>
        </w:r>
        <w:r>
          <w:fldChar w:fldCharType="begin"/>
        </w:r>
        <w:r>
          <w:instrText xml:space="preserve"> PAGEREF _Toc119705748 \h </w:instrText>
        </w:r>
      </w:ins>
      <w:r>
        <w:fldChar w:fldCharType="separate"/>
      </w:r>
      <w:ins w:id="186" w:author="Rapporteur" w:date="2022-11-18T23:14:00Z">
        <w:r>
          <w:t>20</w:t>
        </w:r>
        <w:r>
          <w:fldChar w:fldCharType="end"/>
        </w:r>
      </w:ins>
    </w:p>
    <w:p w14:paraId="6D1999D3" w14:textId="77777777" w:rsidR="00E34BB3" w:rsidRDefault="00E34BB3">
      <w:pPr>
        <w:pStyle w:val="30"/>
        <w:rPr>
          <w:ins w:id="187" w:author="Rapporteur" w:date="2022-11-18T23:14:00Z"/>
          <w:rFonts w:asciiTheme="minorHAnsi" w:eastAsiaTheme="minorEastAsia" w:hAnsiTheme="minorHAnsi" w:cstheme="minorBidi"/>
          <w:kern w:val="2"/>
          <w:sz w:val="21"/>
          <w:szCs w:val="22"/>
          <w:lang w:val="en-US" w:eastAsia="zh-CN"/>
        </w:rPr>
      </w:pPr>
      <w:ins w:id="188" w:author="Rapporteur" w:date="2022-11-18T23:14:00Z">
        <w:r>
          <w:t>6.4.1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_Toc119705749 \h </w:instrText>
        </w:r>
      </w:ins>
      <w:r>
        <w:fldChar w:fldCharType="separate"/>
      </w:r>
      <w:ins w:id="189" w:author="Rapporteur" w:date="2022-11-18T23:14:00Z">
        <w:r>
          <w:t>20</w:t>
        </w:r>
        <w:r>
          <w:fldChar w:fldCharType="end"/>
        </w:r>
      </w:ins>
    </w:p>
    <w:p w14:paraId="0A2F37C1" w14:textId="77777777" w:rsidR="00E34BB3" w:rsidRDefault="00E34BB3">
      <w:pPr>
        <w:pStyle w:val="30"/>
        <w:rPr>
          <w:ins w:id="190" w:author="Rapporteur" w:date="2022-11-18T23:14:00Z"/>
          <w:rFonts w:asciiTheme="minorHAnsi" w:eastAsiaTheme="minorEastAsia" w:hAnsiTheme="minorHAnsi" w:cstheme="minorBidi"/>
          <w:kern w:val="2"/>
          <w:sz w:val="21"/>
          <w:szCs w:val="22"/>
          <w:lang w:val="en-US" w:eastAsia="zh-CN"/>
        </w:rPr>
      </w:pPr>
      <w:ins w:id="191" w:author="Rapporteur" w:date="2022-11-18T23:14:00Z">
        <w:r>
          <w:t>6.4.2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_Toc119705750 \h </w:instrText>
        </w:r>
      </w:ins>
      <w:r>
        <w:fldChar w:fldCharType="separate"/>
      </w:r>
      <w:ins w:id="192" w:author="Rapporteur" w:date="2022-11-18T23:14:00Z">
        <w:r>
          <w:t>20</w:t>
        </w:r>
        <w:r>
          <w:fldChar w:fldCharType="end"/>
        </w:r>
      </w:ins>
    </w:p>
    <w:p w14:paraId="507AA394" w14:textId="77777777" w:rsidR="00E34BB3" w:rsidRDefault="00E34BB3">
      <w:pPr>
        <w:pStyle w:val="40"/>
        <w:rPr>
          <w:ins w:id="193" w:author="Rapporteur" w:date="2022-11-18T23:14:00Z"/>
          <w:rFonts w:asciiTheme="minorHAnsi" w:eastAsiaTheme="minorEastAsia" w:hAnsiTheme="minorHAnsi" w:cstheme="minorBidi"/>
          <w:kern w:val="2"/>
          <w:sz w:val="21"/>
          <w:szCs w:val="22"/>
          <w:lang w:val="en-US" w:eastAsia="zh-CN"/>
        </w:rPr>
      </w:pPr>
      <w:ins w:id="194" w:author="Rapporteur" w:date="2022-11-18T23:14:00Z">
        <w:r>
          <w:t>6.4.2.1</w:t>
        </w:r>
        <w:r>
          <w:rPr>
            <w:rFonts w:asciiTheme="minorHAnsi" w:eastAsiaTheme="minorEastAsia" w:hAnsiTheme="minorHAnsi" w:cstheme="minorBidi"/>
            <w:kern w:val="2"/>
            <w:sz w:val="21"/>
            <w:szCs w:val="22"/>
            <w:lang w:val="en-US" w:eastAsia="zh-CN"/>
          </w:rPr>
          <w:tab/>
        </w:r>
        <w:r>
          <w:t>EES profile</w:t>
        </w:r>
        <w:r>
          <w:tab/>
        </w:r>
        <w:r>
          <w:fldChar w:fldCharType="begin"/>
        </w:r>
        <w:r>
          <w:instrText xml:space="preserve"> PAGEREF _Toc119705751 \h </w:instrText>
        </w:r>
      </w:ins>
      <w:r>
        <w:fldChar w:fldCharType="separate"/>
      </w:r>
      <w:ins w:id="195" w:author="Rapporteur" w:date="2022-11-18T23:14:00Z">
        <w:r>
          <w:t>21</w:t>
        </w:r>
        <w:r>
          <w:fldChar w:fldCharType="end"/>
        </w:r>
      </w:ins>
    </w:p>
    <w:p w14:paraId="0BE25503" w14:textId="77777777" w:rsidR="00E34BB3" w:rsidRDefault="00E34BB3">
      <w:pPr>
        <w:pStyle w:val="30"/>
        <w:rPr>
          <w:ins w:id="196" w:author="Rapporteur" w:date="2022-11-18T23:14:00Z"/>
          <w:rFonts w:asciiTheme="minorHAnsi" w:eastAsiaTheme="minorEastAsia" w:hAnsiTheme="minorHAnsi" w:cstheme="minorBidi"/>
          <w:kern w:val="2"/>
          <w:sz w:val="21"/>
          <w:szCs w:val="22"/>
          <w:lang w:val="en-US" w:eastAsia="zh-CN"/>
        </w:rPr>
      </w:pPr>
      <w:ins w:id="197" w:author="Rapporteur" w:date="2022-11-18T23:14:00Z">
        <w:r>
          <w:t>6.4.3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_Toc119705752 \h </w:instrText>
        </w:r>
      </w:ins>
      <w:r>
        <w:fldChar w:fldCharType="separate"/>
      </w:r>
      <w:ins w:id="198" w:author="Rapporteur" w:date="2022-11-18T23:14:00Z">
        <w:r>
          <w:t>21</w:t>
        </w:r>
        <w:r>
          <w:fldChar w:fldCharType="end"/>
        </w:r>
      </w:ins>
    </w:p>
    <w:p w14:paraId="04E40B51" w14:textId="77777777" w:rsidR="00E34BB3" w:rsidRDefault="00E34BB3">
      <w:pPr>
        <w:pStyle w:val="20"/>
        <w:rPr>
          <w:ins w:id="199" w:author="Rapporteur" w:date="2022-11-18T23:14:00Z"/>
          <w:rFonts w:asciiTheme="minorHAnsi" w:eastAsiaTheme="minorEastAsia" w:hAnsiTheme="minorHAnsi" w:cstheme="minorBidi"/>
          <w:kern w:val="2"/>
          <w:sz w:val="21"/>
          <w:szCs w:val="22"/>
          <w:lang w:val="en-US" w:eastAsia="zh-CN"/>
        </w:rPr>
      </w:pPr>
      <w:ins w:id="200" w:author="Rapporteur" w:date="2022-11-18T23:14:00Z">
        <w:r>
          <w:t>6.5</w:t>
        </w:r>
        <w:r>
          <w:rPr>
            <w:rFonts w:asciiTheme="minorHAnsi" w:eastAsiaTheme="minorEastAsia" w:hAnsiTheme="minorHAnsi" w:cstheme="minorBidi"/>
            <w:kern w:val="2"/>
            <w:sz w:val="21"/>
            <w:szCs w:val="22"/>
            <w:lang w:val="en-US" w:eastAsia="zh-CN"/>
          </w:rPr>
          <w:tab/>
        </w:r>
        <w:r>
          <w:t xml:space="preserve">Solution #5: </w:t>
        </w:r>
        <w:r w:rsidRPr="00C566D6">
          <w:rPr>
            <w:rFonts w:cs="Arial"/>
          </w:rPr>
          <w:t>5GC-based authentication mechanism selection between EEC and ECS/EES</w:t>
        </w:r>
        <w:r>
          <w:tab/>
        </w:r>
        <w:r>
          <w:fldChar w:fldCharType="begin"/>
        </w:r>
        <w:r>
          <w:instrText xml:space="preserve"> PAGEREF _Toc119705753 \h </w:instrText>
        </w:r>
      </w:ins>
      <w:r>
        <w:fldChar w:fldCharType="separate"/>
      </w:r>
      <w:ins w:id="201" w:author="Rapporteur" w:date="2022-11-18T23:14:00Z">
        <w:r>
          <w:t>22</w:t>
        </w:r>
        <w:r>
          <w:fldChar w:fldCharType="end"/>
        </w:r>
      </w:ins>
    </w:p>
    <w:p w14:paraId="3B92D0E2" w14:textId="77777777" w:rsidR="00E34BB3" w:rsidRDefault="00E34BB3">
      <w:pPr>
        <w:pStyle w:val="30"/>
        <w:rPr>
          <w:ins w:id="202" w:author="Rapporteur" w:date="2022-11-18T23:14:00Z"/>
          <w:rFonts w:asciiTheme="minorHAnsi" w:eastAsiaTheme="minorEastAsia" w:hAnsiTheme="minorHAnsi" w:cstheme="minorBidi"/>
          <w:kern w:val="2"/>
          <w:sz w:val="21"/>
          <w:szCs w:val="22"/>
          <w:lang w:val="en-US" w:eastAsia="zh-CN"/>
        </w:rPr>
      </w:pPr>
      <w:ins w:id="203" w:author="Rapporteur" w:date="2022-11-18T23:14:00Z">
        <w:r>
          <w:t>6.5.1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_Toc119705754 \h </w:instrText>
        </w:r>
      </w:ins>
      <w:r>
        <w:fldChar w:fldCharType="separate"/>
      </w:r>
      <w:ins w:id="204" w:author="Rapporteur" w:date="2022-11-18T23:14:00Z">
        <w:r>
          <w:t>22</w:t>
        </w:r>
        <w:r>
          <w:fldChar w:fldCharType="end"/>
        </w:r>
      </w:ins>
    </w:p>
    <w:p w14:paraId="0A643942" w14:textId="77777777" w:rsidR="00E34BB3" w:rsidRDefault="00E34BB3">
      <w:pPr>
        <w:pStyle w:val="30"/>
        <w:rPr>
          <w:ins w:id="205" w:author="Rapporteur" w:date="2022-11-18T23:14:00Z"/>
          <w:rFonts w:asciiTheme="minorHAnsi" w:eastAsiaTheme="minorEastAsia" w:hAnsiTheme="minorHAnsi" w:cstheme="minorBidi"/>
          <w:kern w:val="2"/>
          <w:sz w:val="21"/>
          <w:szCs w:val="22"/>
          <w:lang w:val="en-US" w:eastAsia="zh-CN"/>
        </w:rPr>
      </w:pPr>
      <w:ins w:id="206" w:author="Rapporteur" w:date="2022-11-18T23:14:00Z">
        <w:r>
          <w:t>6.5.2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_Toc119705755 \h </w:instrText>
        </w:r>
      </w:ins>
      <w:r>
        <w:fldChar w:fldCharType="separate"/>
      </w:r>
      <w:ins w:id="207" w:author="Rapporteur" w:date="2022-11-18T23:14:00Z">
        <w:r>
          <w:t>22</w:t>
        </w:r>
        <w:r>
          <w:fldChar w:fldCharType="end"/>
        </w:r>
      </w:ins>
    </w:p>
    <w:p w14:paraId="41F55392" w14:textId="77777777" w:rsidR="00E34BB3" w:rsidRDefault="00E34BB3">
      <w:pPr>
        <w:pStyle w:val="30"/>
        <w:rPr>
          <w:ins w:id="208" w:author="Rapporteur" w:date="2022-11-18T23:14:00Z"/>
          <w:rFonts w:asciiTheme="minorHAnsi" w:eastAsiaTheme="minorEastAsia" w:hAnsiTheme="minorHAnsi" w:cstheme="minorBidi"/>
          <w:kern w:val="2"/>
          <w:sz w:val="21"/>
          <w:szCs w:val="22"/>
          <w:lang w:val="en-US" w:eastAsia="zh-CN"/>
        </w:rPr>
      </w:pPr>
      <w:ins w:id="209" w:author="Rapporteur" w:date="2022-11-18T23:14:00Z">
        <w:r>
          <w:t>6.5.3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_Toc119705756 \h </w:instrText>
        </w:r>
      </w:ins>
      <w:r>
        <w:fldChar w:fldCharType="separate"/>
      </w:r>
      <w:ins w:id="210" w:author="Rapporteur" w:date="2022-11-18T23:14:00Z">
        <w:r>
          <w:t>23</w:t>
        </w:r>
        <w:r>
          <w:fldChar w:fldCharType="end"/>
        </w:r>
      </w:ins>
    </w:p>
    <w:p w14:paraId="7B93E386" w14:textId="77777777" w:rsidR="00E34BB3" w:rsidRDefault="00E34BB3">
      <w:pPr>
        <w:pStyle w:val="20"/>
        <w:rPr>
          <w:ins w:id="211" w:author="Rapporteur" w:date="2022-11-18T23:14:00Z"/>
          <w:rFonts w:asciiTheme="minorHAnsi" w:eastAsiaTheme="minorEastAsia" w:hAnsiTheme="minorHAnsi" w:cstheme="minorBidi"/>
          <w:kern w:val="2"/>
          <w:sz w:val="21"/>
          <w:szCs w:val="22"/>
          <w:lang w:val="en-US" w:eastAsia="zh-CN"/>
        </w:rPr>
      </w:pPr>
      <w:ins w:id="212" w:author="Rapporteur" w:date="2022-11-18T23:14:00Z">
        <w:r>
          <w:t>6.6</w:t>
        </w:r>
        <w:r>
          <w:rPr>
            <w:rFonts w:asciiTheme="minorHAnsi" w:eastAsiaTheme="minorEastAsia" w:hAnsiTheme="minorHAnsi" w:cstheme="minorBidi"/>
            <w:kern w:val="2"/>
            <w:sz w:val="21"/>
            <w:szCs w:val="22"/>
            <w:lang w:val="en-US" w:eastAsia="zh-CN"/>
          </w:rPr>
          <w:tab/>
        </w:r>
        <w:r>
          <w:t xml:space="preserve">Solution #6: </w:t>
        </w:r>
        <w:r w:rsidRPr="00C566D6">
          <w:rPr>
            <w:rFonts w:cs="Arial"/>
            <w:bCs/>
          </w:rPr>
          <w:t>ECS/EES</w:t>
        </w:r>
        <w:r w:rsidRPr="00C566D6">
          <w:rPr>
            <w:rFonts w:cs="Arial"/>
            <w:bCs/>
            <w:lang w:val="en-US" w:eastAsia="zh-CN"/>
          </w:rPr>
          <w:t xml:space="preserve"> authentication method information provisioning</w:t>
        </w:r>
        <w:r>
          <w:tab/>
        </w:r>
        <w:r>
          <w:fldChar w:fldCharType="begin"/>
        </w:r>
        <w:r>
          <w:instrText xml:space="preserve"> PAGEREF _Toc119705757 \h </w:instrText>
        </w:r>
      </w:ins>
      <w:r>
        <w:fldChar w:fldCharType="separate"/>
      </w:r>
      <w:ins w:id="213" w:author="Rapporteur" w:date="2022-11-18T23:14:00Z">
        <w:r>
          <w:t>23</w:t>
        </w:r>
        <w:r>
          <w:fldChar w:fldCharType="end"/>
        </w:r>
      </w:ins>
    </w:p>
    <w:p w14:paraId="738C8390" w14:textId="77777777" w:rsidR="00E34BB3" w:rsidRDefault="00E34BB3">
      <w:pPr>
        <w:pStyle w:val="30"/>
        <w:rPr>
          <w:ins w:id="214" w:author="Rapporteur" w:date="2022-11-18T23:14:00Z"/>
          <w:rFonts w:asciiTheme="minorHAnsi" w:eastAsiaTheme="minorEastAsia" w:hAnsiTheme="minorHAnsi" w:cstheme="minorBidi"/>
          <w:kern w:val="2"/>
          <w:sz w:val="21"/>
          <w:szCs w:val="22"/>
          <w:lang w:val="en-US" w:eastAsia="zh-CN"/>
        </w:rPr>
      </w:pPr>
      <w:ins w:id="215" w:author="Rapporteur" w:date="2022-11-18T23:14:00Z">
        <w:r>
          <w:t>6.6.1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_Toc119705758 \h </w:instrText>
        </w:r>
      </w:ins>
      <w:r>
        <w:fldChar w:fldCharType="separate"/>
      </w:r>
      <w:ins w:id="216" w:author="Rapporteur" w:date="2022-11-18T23:14:00Z">
        <w:r>
          <w:t>23</w:t>
        </w:r>
        <w:r>
          <w:fldChar w:fldCharType="end"/>
        </w:r>
      </w:ins>
    </w:p>
    <w:p w14:paraId="70A01D20" w14:textId="77777777" w:rsidR="00E34BB3" w:rsidRDefault="00E34BB3">
      <w:pPr>
        <w:pStyle w:val="30"/>
        <w:rPr>
          <w:ins w:id="217" w:author="Rapporteur" w:date="2022-11-18T23:14:00Z"/>
          <w:rFonts w:asciiTheme="minorHAnsi" w:eastAsiaTheme="minorEastAsia" w:hAnsiTheme="minorHAnsi" w:cstheme="minorBidi"/>
          <w:kern w:val="2"/>
          <w:sz w:val="21"/>
          <w:szCs w:val="22"/>
          <w:lang w:val="en-US" w:eastAsia="zh-CN"/>
        </w:rPr>
      </w:pPr>
      <w:ins w:id="218" w:author="Rapporteur" w:date="2022-11-18T23:14:00Z">
        <w:r>
          <w:t>6.6.2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_Toc119705759 \h </w:instrText>
        </w:r>
      </w:ins>
      <w:r>
        <w:fldChar w:fldCharType="separate"/>
      </w:r>
      <w:ins w:id="219" w:author="Rapporteur" w:date="2022-11-18T23:14:00Z">
        <w:r>
          <w:t>23</w:t>
        </w:r>
        <w:r>
          <w:fldChar w:fldCharType="end"/>
        </w:r>
      </w:ins>
    </w:p>
    <w:p w14:paraId="498A5188" w14:textId="77777777" w:rsidR="00E34BB3" w:rsidRDefault="00E34BB3">
      <w:pPr>
        <w:pStyle w:val="30"/>
        <w:rPr>
          <w:ins w:id="220" w:author="Rapporteur" w:date="2022-11-18T23:14:00Z"/>
          <w:rFonts w:asciiTheme="minorHAnsi" w:eastAsiaTheme="minorEastAsia" w:hAnsiTheme="minorHAnsi" w:cstheme="minorBidi"/>
          <w:kern w:val="2"/>
          <w:sz w:val="21"/>
          <w:szCs w:val="22"/>
          <w:lang w:val="en-US" w:eastAsia="zh-CN"/>
        </w:rPr>
      </w:pPr>
      <w:ins w:id="221" w:author="Rapporteur" w:date="2022-11-18T23:14:00Z">
        <w:r>
          <w:t>6.6.3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_Toc119705760 \h </w:instrText>
        </w:r>
      </w:ins>
      <w:r>
        <w:fldChar w:fldCharType="separate"/>
      </w:r>
      <w:ins w:id="222" w:author="Rapporteur" w:date="2022-11-18T23:14:00Z">
        <w:r>
          <w:t>24</w:t>
        </w:r>
        <w:r>
          <w:fldChar w:fldCharType="end"/>
        </w:r>
      </w:ins>
    </w:p>
    <w:p w14:paraId="5A66A074" w14:textId="77777777" w:rsidR="00E34BB3" w:rsidRDefault="00E34BB3">
      <w:pPr>
        <w:pStyle w:val="20"/>
        <w:rPr>
          <w:ins w:id="223" w:author="Rapporteur" w:date="2022-11-18T23:14:00Z"/>
          <w:rFonts w:asciiTheme="minorHAnsi" w:eastAsiaTheme="minorEastAsia" w:hAnsiTheme="minorHAnsi" w:cstheme="minorBidi"/>
          <w:kern w:val="2"/>
          <w:sz w:val="21"/>
          <w:szCs w:val="22"/>
          <w:lang w:val="en-US" w:eastAsia="zh-CN"/>
        </w:rPr>
      </w:pPr>
      <w:ins w:id="224" w:author="Rapporteur" w:date="2022-11-18T23:14:00Z">
        <w:r>
          <w:t>6.7</w:t>
        </w:r>
        <w:r>
          <w:rPr>
            <w:rFonts w:asciiTheme="minorHAnsi" w:eastAsiaTheme="minorEastAsia" w:hAnsiTheme="minorHAnsi" w:cstheme="minorBidi"/>
            <w:kern w:val="2"/>
            <w:sz w:val="21"/>
            <w:szCs w:val="22"/>
            <w:lang w:val="en-US" w:eastAsia="zh-CN"/>
          </w:rPr>
          <w:tab/>
        </w:r>
        <w:r>
          <w:t xml:space="preserve">Solution #7: </w:t>
        </w:r>
        <w:r>
          <w:rPr>
            <w:lang w:eastAsia="zh-CN"/>
          </w:rPr>
          <w:t xml:space="preserve">Negotiation procedure for the </w:t>
        </w:r>
        <w:r>
          <w:t>Authentication and Authorization</w:t>
        </w:r>
        <w:r>
          <w:tab/>
        </w:r>
        <w:r>
          <w:fldChar w:fldCharType="begin"/>
        </w:r>
        <w:r>
          <w:instrText xml:space="preserve"> PAGEREF _Toc119705761 \h </w:instrText>
        </w:r>
      </w:ins>
      <w:r>
        <w:fldChar w:fldCharType="separate"/>
      </w:r>
      <w:ins w:id="225" w:author="Rapporteur" w:date="2022-11-18T23:14:00Z">
        <w:r>
          <w:t>24</w:t>
        </w:r>
        <w:r>
          <w:fldChar w:fldCharType="end"/>
        </w:r>
      </w:ins>
    </w:p>
    <w:p w14:paraId="2E265803" w14:textId="77777777" w:rsidR="00E34BB3" w:rsidRDefault="00E34BB3">
      <w:pPr>
        <w:pStyle w:val="30"/>
        <w:rPr>
          <w:ins w:id="226" w:author="Rapporteur" w:date="2022-11-18T23:14:00Z"/>
          <w:rFonts w:asciiTheme="minorHAnsi" w:eastAsiaTheme="minorEastAsia" w:hAnsiTheme="minorHAnsi" w:cstheme="minorBidi"/>
          <w:kern w:val="2"/>
          <w:sz w:val="21"/>
          <w:szCs w:val="22"/>
          <w:lang w:val="en-US" w:eastAsia="zh-CN"/>
        </w:rPr>
      </w:pPr>
      <w:ins w:id="227" w:author="Rapporteur" w:date="2022-11-18T23:14:00Z">
        <w:r>
          <w:t>6.7.1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_Toc119705762 \h </w:instrText>
        </w:r>
      </w:ins>
      <w:r>
        <w:fldChar w:fldCharType="separate"/>
      </w:r>
      <w:ins w:id="228" w:author="Rapporteur" w:date="2022-11-18T23:14:00Z">
        <w:r>
          <w:t>24</w:t>
        </w:r>
        <w:r>
          <w:fldChar w:fldCharType="end"/>
        </w:r>
      </w:ins>
    </w:p>
    <w:p w14:paraId="100B24B7" w14:textId="77777777" w:rsidR="00E34BB3" w:rsidRDefault="00E34BB3">
      <w:pPr>
        <w:pStyle w:val="30"/>
        <w:rPr>
          <w:ins w:id="229" w:author="Rapporteur" w:date="2022-11-18T23:14:00Z"/>
          <w:rFonts w:asciiTheme="minorHAnsi" w:eastAsiaTheme="minorEastAsia" w:hAnsiTheme="minorHAnsi" w:cstheme="minorBidi"/>
          <w:kern w:val="2"/>
          <w:sz w:val="21"/>
          <w:szCs w:val="22"/>
          <w:lang w:val="en-US" w:eastAsia="zh-CN"/>
        </w:rPr>
      </w:pPr>
      <w:ins w:id="230" w:author="Rapporteur" w:date="2022-11-18T23:14:00Z">
        <w:r>
          <w:t>6.7.2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_Toc119705763 \h </w:instrText>
        </w:r>
      </w:ins>
      <w:r>
        <w:fldChar w:fldCharType="separate"/>
      </w:r>
      <w:ins w:id="231" w:author="Rapporteur" w:date="2022-11-18T23:14:00Z">
        <w:r>
          <w:t>24</w:t>
        </w:r>
        <w:r>
          <w:fldChar w:fldCharType="end"/>
        </w:r>
      </w:ins>
    </w:p>
    <w:p w14:paraId="168C27BF" w14:textId="77777777" w:rsidR="00E34BB3" w:rsidRDefault="00E34BB3">
      <w:pPr>
        <w:pStyle w:val="30"/>
        <w:rPr>
          <w:ins w:id="232" w:author="Rapporteur" w:date="2022-11-18T23:14:00Z"/>
          <w:rFonts w:asciiTheme="minorHAnsi" w:eastAsiaTheme="minorEastAsia" w:hAnsiTheme="minorHAnsi" w:cstheme="minorBidi"/>
          <w:kern w:val="2"/>
          <w:sz w:val="21"/>
          <w:szCs w:val="22"/>
          <w:lang w:val="en-US" w:eastAsia="zh-CN"/>
        </w:rPr>
      </w:pPr>
      <w:ins w:id="233" w:author="Rapporteur" w:date="2022-11-18T23:14:00Z">
        <w:r>
          <w:t>6.7.3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_Toc119705764 \h </w:instrText>
        </w:r>
      </w:ins>
      <w:r>
        <w:fldChar w:fldCharType="separate"/>
      </w:r>
      <w:ins w:id="234" w:author="Rapporteur" w:date="2022-11-18T23:14:00Z">
        <w:r>
          <w:t>25</w:t>
        </w:r>
        <w:r>
          <w:fldChar w:fldCharType="end"/>
        </w:r>
      </w:ins>
    </w:p>
    <w:p w14:paraId="19DD84C2" w14:textId="77777777" w:rsidR="00E34BB3" w:rsidRDefault="00E34BB3">
      <w:pPr>
        <w:pStyle w:val="20"/>
        <w:rPr>
          <w:ins w:id="235" w:author="Rapporteur" w:date="2022-11-18T23:14:00Z"/>
          <w:rFonts w:asciiTheme="minorHAnsi" w:eastAsiaTheme="minorEastAsia" w:hAnsiTheme="minorHAnsi" w:cstheme="minorBidi"/>
          <w:kern w:val="2"/>
          <w:sz w:val="21"/>
          <w:szCs w:val="22"/>
          <w:lang w:val="en-US" w:eastAsia="zh-CN"/>
        </w:rPr>
      </w:pPr>
      <w:ins w:id="236" w:author="Rapporteur" w:date="2022-11-18T23:14:00Z">
        <w:r>
          <w:t>6.8</w:t>
        </w:r>
        <w:r>
          <w:rPr>
            <w:rFonts w:asciiTheme="minorHAnsi" w:eastAsiaTheme="minorEastAsia" w:hAnsiTheme="minorHAnsi" w:cstheme="minorBidi"/>
            <w:kern w:val="2"/>
            <w:sz w:val="21"/>
            <w:szCs w:val="22"/>
            <w:lang w:val="en-US" w:eastAsia="zh-CN"/>
          </w:rPr>
          <w:tab/>
        </w:r>
        <w:r>
          <w:t>Solution #8: Authentication mechanisms selected by ECS/EES</w:t>
        </w:r>
        <w:r>
          <w:tab/>
        </w:r>
        <w:r>
          <w:fldChar w:fldCharType="begin"/>
        </w:r>
        <w:r>
          <w:instrText xml:space="preserve"> PAGEREF _Toc119705765 \h </w:instrText>
        </w:r>
      </w:ins>
      <w:r>
        <w:fldChar w:fldCharType="separate"/>
      </w:r>
      <w:ins w:id="237" w:author="Rapporteur" w:date="2022-11-18T23:14:00Z">
        <w:r>
          <w:t>25</w:t>
        </w:r>
        <w:r>
          <w:fldChar w:fldCharType="end"/>
        </w:r>
      </w:ins>
    </w:p>
    <w:p w14:paraId="623ACD0F" w14:textId="77777777" w:rsidR="00E34BB3" w:rsidRDefault="00E34BB3">
      <w:pPr>
        <w:pStyle w:val="30"/>
        <w:rPr>
          <w:ins w:id="238" w:author="Rapporteur" w:date="2022-11-18T23:14:00Z"/>
          <w:rFonts w:asciiTheme="minorHAnsi" w:eastAsiaTheme="minorEastAsia" w:hAnsiTheme="minorHAnsi" w:cstheme="minorBidi"/>
          <w:kern w:val="2"/>
          <w:sz w:val="21"/>
          <w:szCs w:val="22"/>
          <w:lang w:val="en-US" w:eastAsia="zh-CN"/>
        </w:rPr>
      </w:pPr>
      <w:ins w:id="239" w:author="Rapporteur" w:date="2022-11-18T23:14:00Z">
        <w:r>
          <w:t>6.8.1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_Toc119705766 \h </w:instrText>
        </w:r>
      </w:ins>
      <w:r>
        <w:fldChar w:fldCharType="separate"/>
      </w:r>
      <w:ins w:id="240" w:author="Rapporteur" w:date="2022-11-18T23:14:00Z">
        <w:r>
          <w:t>25</w:t>
        </w:r>
        <w:r>
          <w:fldChar w:fldCharType="end"/>
        </w:r>
      </w:ins>
    </w:p>
    <w:p w14:paraId="04D99657" w14:textId="77777777" w:rsidR="00E34BB3" w:rsidRDefault="00E34BB3">
      <w:pPr>
        <w:pStyle w:val="30"/>
        <w:rPr>
          <w:ins w:id="241" w:author="Rapporteur" w:date="2022-11-18T23:14:00Z"/>
          <w:rFonts w:asciiTheme="minorHAnsi" w:eastAsiaTheme="minorEastAsia" w:hAnsiTheme="minorHAnsi" w:cstheme="minorBidi"/>
          <w:kern w:val="2"/>
          <w:sz w:val="21"/>
          <w:szCs w:val="22"/>
          <w:lang w:val="en-US" w:eastAsia="zh-CN"/>
        </w:rPr>
      </w:pPr>
      <w:ins w:id="242" w:author="Rapporteur" w:date="2022-11-18T23:14:00Z">
        <w:r>
          <w:t>6.8.2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_Toc119705767 \h </w:instrText>
        </w:r>
      </w:ins>
      <w:r>
        <w:fldChar w:fldCharType="separate"/>
      </w:r>
      <w:ins w:id="243" w:author="Rapporteur" w:date="2022-11-18T23:14:00Z">
        <w:r>
          <w:t>25</w:t>
        </w:r>
        <w:r>
          <w:fldChar w:fldCharType="end"/>
        </w:r>
      </w:ins>
    </w:p>
    <w:p w14:paraId="2A692B93" w14:textId="77777777" w:rsidR="00E34BB3" w:rsidRDefault="00E34BB3">
      <w:pPr>
        <w:pStyle w:val="40"/>
        <w:rPr>
          <w:ins w:id="244" w:author="Rapporteur" w:date="2022-11-18T23:14:00Z"/>
          <w:rFonts w:asciiTheme="minorHAnsi" w:eastAsiaTheme="minorEastAsia" w:hAnsiTheme="minorHAnsi" w:cstheme="minorBidi"/>
          <w:kern w:val="2"/>
          <w:sz w:val="21"/>
          <w:szCs w:val="22"/>
          <w:lang w:val="en-US" w:eastAsia="zh-CN"/>
        </w:rPr>
      </w:pPr>
      <w:ins w:id="245" w:author="Rapporteur" w:date="2022-11-18T23:14:00Z">
        <w:r>
          <w:t>6.8.2.1</w:t>
        </w:r>
        <w:r>
          <w:rPr>
            <w:rFonts w:asciiTheme="minorHAnsi" w:eastAsiaTheme="minorEastAsia" w:hAnsiTheme="minorHAnsi" w:cstheme="minorBidi"/>
            <w:kern w:val="2"/>
            <w:sz w:val="21"/>
            <w:szCs w:val="22"/>
            <w:lang w:val="en-US" w:eastAsia="zh-CN"/>
          </w:rPr>
          <w:tab/>
        </w:r>
        <w:r>
          <w:t>Authentication between EEC and ECS</w:t>
        </w:r>
        <w:r>
          <w:tab/>
        </w:r>
        <w:r>
          <w:fldChar w:fldCharType="begin"/>
        </w:r>
        <w:r>
          <w:instrText xml:space="preserve"> PAGEREF _Toc119705768 \h </w:instrText>
        </w:r>
      </w:ins>
      <w:r>
        <w:fldChar w:fldCharType="separate"/>
      </w:r>
      <w:ins w:id="246" w:author="Rapporteur" w:date="2022-11-18T23:14:00Z">
        <w:r>
          <w:t>25</w:t>
        </w:r>
        <w:r>
          <w:fldChar w:fldCharType="end"/>
        </w:r>
      </w:ins>
    </w:p>
    <w:p w14:paraId="1FB96113" w14:textId="77777777" w:rsidR="00E34BB3" w:rsidRDefault="00E34BB3">
      <w:pPr>
        <w:pStyle w:val="40"/>
        <w:rPr>
          <w:ins w:id="247" w:author="Rapporteur" w:date="2022-11-18T23:14:00Z"/>
          <w:rFonts w:asciiTheme="minorHAnsi" w:eastAsiaTheme="minorEastAsia" w:hAnsiTheme="minorHAnsi" w:cstheme="minorBidi"/>
          <w:kern w:val="2"/>
          <w:sz w:val="21"/>
          <w:szCs w:val="22"/>
          <w:lang w:val="en-US" w:eastAsia="zh-CN"/>
        </w:rPr>
      </w:pPr>
      <w:ins w:id="248" w:author="Rapporteur" w:date="2022-11-18T23:14:00Z">
        <w:r>
          <w:t>6.8.2.2</w:t>
        </w:r>
        <w:r>
          <w:rPr>
            <w:rFonts w:asciiTheme="minorHAnsi" w:eastAsiaTheme="minorEastAsia" w:hAnsiTheme="minorHAnsi" w:cstheme="minorBidi"/>
            <w:kern w:val="2"/>
            <w:sz w:val="21"/>
            <w:szCs w:val="22"/>
            <w:lang w:val="en-US" w:eastAsia="zh-CN"/>
          </w:rPr>
          <w:tab/>
        </w:r>
        <w:r>
          <w:t>Authentication between EEC and EES</w:t>
        </w:r>
        <w:r>
          <w:tab/>
        </w:r>
        <w:r>
          <w:fldChar w:fldCharType="begin"/>
        </w:r>
        <w:r>
          <w:instrText xml:space="preserve"> PAGEREF _Toc119705769 \h </w:instrText>
        </w:r>
      </w:ins>
      <w:r>
        <w:fldChar w:fldCharType="separate"/>
      </w:r>
      <w:ins w:id="249" w:author="Rapporteur" w:date="2022-11-18T23:14:00Z">
        <w:r>
          <w:t>25</w:t>
        </w:r>
        <w:r>
          <w:fldChar w:fldCharType="end"/>
        </w:r>
      </w:ins>
    </w:p>
    <w:p w14:paraId="25CDD1FF" w14:textId="77777777" w:rsidR="00E34BB3" w:rsidRDefault="00E34BB3">
      <w:pPr>
        <w:pStyle w:val="30"/>
        <w:rPr>
          <w:ins w:id="250" w:author="Rapporteur" w:date="2022-11-18T23:14:00Z"/>
          <w:rFonts w:asciiTheme="minorHAnsi" w:eastAsiaTheme="minorEastAsia" w:hAnsiTheme="minorHAnsi" w:cstheme="minorBidi"/>
          <w:kern w:val="2"/>
          <w:sz w:val="21"/>
          <w:szCs w:val="22"/>
          <w:lang w:val="en-US" w:eastAsia="zh-CN"/>
        </w:rPr>
      </w:pPr>
      <w:ins w:id="251" w:author="Rapporteur" w:date="2022-11-18T23:14:00Z">
        <w:r>
          <w:t>6.8.3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_Toc119705770 \h </w:instrText>
        </w:r>
      </w:ins>
      <w:r>
        <w:fldChar w:fldCharType="separate"/>
      </w:r>
      <w:ins w:id="252" w:author="Rapporteur" w:date="2022-11-18T23:14:00Z">
        <w:r>
          <w:t>25</w:t>
        </w:r>
        <w:r>
          <w:fldChar w:fldCharType="end"/>
        </w:r>
      </w:ins>
    </w:p>
    <w:p w14:paraId="63FDF109" w14:textId="77777777" w:rsidR="00E34BB3" w:rsidRDefault="00E34BB3">
      <w:pPr>
        <w:pStyle w:val="20"/>
        <w:rPr>
          <w:ins w:id="253" w:author="Rapporteur" w:date="2022-11-18T23:14:00Z"/>
          <w:rFonts w:asciiTheme="minorHAnsi" w:eastAsiaTheme="minorEastAsia" w:hAnsiTheme="minorHAnsi" w:cstheme="minorBidi"/>
          <w:kern w:val="2"/>
          <w:sz w:val="21"/>
          <w:szCs w:val="22"/>
          <w:lang w:val="en-US" w:eastAsia="zh-CN"/>
        </w:rPr>
      </w:pPr>
      <w:ins w:id="254" w:author="Rapporteur" w:date="2022-11-18T23:14:00Z">
        <w:r w:rsidRPr="00C566D6">
          <w:t>6.12</w:t>
        </w:r>
        <w:r>
          <w:rPr>
            <w:rFonts w:asciiTheme="minorHAnsi" w:eastAsiaTheme="minorEastAsia" w:hAnsiTheme="minorHAnsi" w:cstheme="minorBidi"/>
            <w:kern w:val="2"/>
            <w:sz w:val="21"/>
            <w:szCs w:val="22"/>
            <w:lang w:val="en-US" w:eastAsia="zh-CN"/>
          </w:rPr>
          <w:tab/>
        </w:r>
        <w:r w:rsidRPr="00C566D6">
          <w:t>Solution #12: Authorization for PDU session supporting local traffic routing to access an EHE in the VPLMN</w:t>
        </w:r>
        <w:r>
          <w:tab/>
        </w:r>
        <w:r>
          <w:fldChar w:fldCharType="begin"/>
        </w:r>
        <w:r>
          <w:instrText xml:space="preserve"> PAGEREF _Toc119705771 \h </w:instrText>
        </w:r>
      </w:ins>
      <w:r>
        <w:fldChar w:fldCharType="separate"/>
      </w:r>
      <w:ins w:id="255" w:author="Rapporteur" w:date="2022-11-18T23:14:00Z">
        <w:r>
          <w:t>28</w:t>
        </w:r>
        <w:r>
          <w:fldChar w:fldCharType="end"/>
        </w:r>
      </w:ins>
    </w:p>
    <w:p w14:paraId="2014D876" w14:textId="77777777" w:rsidR="00E34BB3" w:rsidRDefault="00E34BB3">
      <w:pPr>
        <w:pStyle w:val="30"/>
        <w:rPr>
          <w:ins w:id="256" w:author="Rapporteur" w:date="2022-11-18T23:14:00Z"/>
          <w:rFonts w:asciiTheme="minorHAnsi" w:eastAsiaTheme="minorEastAsia" w:hAnsiTheme="minorHAnsi" w:cstheme="minorBidi"/>
          <w:kern w:val="2"/>
          <w:sz w:val="21"/>
          <w:szCs w:val="22"/>
          <w:lang w:val="en-US" w:eastAsia="zh-CN"/>
        </w:rPr>
      </w:pPr>
      <w:ins w:id="257" w:author="Rapporteur" w:date="2022-11-18T23:14:00Z">
        <w:r w:rsidRPr="00C566D6">
          <w:rPr>
            <w:lang w:eastAsia="zh-CN"/>
          </w:rPr>
          <w:t>6</w:t>
        </w:r>
        <w:r w:rsidRPr="00C566D6">
          <w:t>.</w:t>
        </w:r>
        <w:r w:rsidRPr="00C566D6">
          <w:rPr>
            <w:lang w:eastAsia="zh-CN"/>
          </w:rPr>
          <w:t>12</w:t>
        </w:r>
        <w:r w:rsidRPr="00C566D6">
          <w:t>.1</w:t>
        </w:r>
        <w:r>
          <w:rPr>
            <w:rFonts w:asciiTheme="minorHAnsi" w:eastAsiaTheme="minorEastAsia" w:hAnsiTheme="minorHAnsi" w:cstheme="minorBidi"/>
            <w:kern w:val="2"/>
            <w:sz w:val="21"/>
            <w:szCs w:val="22"/>
            <w:lang w:val="en-US" w:eastAsia="zh-CN"/>
          </w:rPr>
          <w:tab/>
        </w:r>
        <w:r w:rsidRPr="00C566D6">
          <w:t>Introduction</w:t>
        </w:r>
        <w:r>
          <w:tab/>
        </w:r>
        <w:r>
          <w:fldChar w:fldCharType="begin"/>
        </w:r>
        <w:r>
          <w:instrText xml:space="preserve"> PAGEREF _Toc119705772 \h </w:instrText>
        </w:r>
      </w:ins>
      <w:r>
        <w:fldChar w:fldCharType="separate"/>
      </w:r>
      <w:ins w:id="258" w:author="Rapporteur" w:date="2022-11-18T23:14:00Z">
        <w:r>
          <w:t>28</w:t>
        </w:r>
        <w:r>
          <w:fldChar w:fldCharType="end"/>
        </w:r>
      </w:ins>
    </w:p>
    <w:p w14:paraId="5AC0F9D0" w14:textId="77777777" w:rsidR="00E34BB3" w:rsidRDefault="00E34BB3">
      <w:pPr>
        <w:pStyle w:val="30"/>
        <w:rPr>
          <w:ins w:id="259" w:author="Rapporteur" w:date="2022-11-18T23:14:00Z"/>
          <w:rFonts w:asciiTheme="minorHAnsi" w:eastAsiaTheme="minorEastAsia" w:hAnsiTheme="minorHAnsi" w:cstheme="minorBidi"/>
          <w:kern w:val="2"/>
          <w:sz w:val="21"/>
          <w:szCs w:val="22"/>
          <w:lang w:val="en-US" w:eastAsia="zh-CN"/>
        </w:rPr>
      </w:pPr>
      <w:ins w:id="260" w:author="Rapporteur" w:date="2022-11-18T23:14:00Z">
        <w:r w:rsidRPr="00C566D6">
          <w:rPr>
            <w:lang w:eastAsia="zh-CN"/>
          </w:rPr>
          <w:t>6.12.2</w:t>
        </w:r>
        <w:r>
          <w:rPr>
            <w:rFonts w:asciiTheme="minorHAnsi" w:eastAsiaTheme="minorEastAsia" w:hAnsiTheme="minorHAnsi" w:cstheme="minorBidi"/>
            <w:kern w:val="2"/>
            <w:sz w:val="21"/>
            <w:szCs w:val="22"/>
            <w:lang w:val="en-US" w:eastAsia="zh-CN"/>
          </w:rPr>
          <w:tab/>
        </w:r>
        <w:r w:rsidRPr="00C566D6">
          <w:rPr>
            <w:lang w:eastAsia="zh-CN"/>
          </w:rPr>
          <w:t>Solution details</w:t>
        </w:r>
        <w:r>
          <w:tab/>
        </w:r>
        <w:r>
          <w:fldChar w:fldCharType="begin"/>
        </w:r>
        <w:r>
          <w:instrText xml:space="preserve"> PAGEREF _Toc119705773 \h </w:instrText>
        </w:r>
      </w:ins>
      <w:r>
        <w:fldChar w:fldCharType="separate"/>
      </w:r>
      <w:ins w:id="261" w:author="Rapporteur" w:date="2022-11-18T23:14:00Z">
        <w:r>
          <w:t>28</w:t>
        </w:r>
        <w:r>
          <w:fldChar w:fldCharType="end"/>
        </w:r>
      </w:ins>
    </w:p>
    <w:p w14:paraId="383C7D53" w14:textId="77777777" w:rsidR="00E34BB3" w:rsidRDefault="00E34BB3">
      <w:pPr>
        <w:pStyle w:val="30"/>
        <w:rPr>
          <w:ins w:id="262" w:author="Rapporteur" w:date="2022-11-18T23:14:00Z"/>
          <w:rFonts w:asciiTheme="minorHAnsi" w:eastAsiaTheme="minorEastAsia" w:hAnsiTheme="minorHAnsi" w:cstheme="minorBidi"/>
          <w:kern w:val="2"/>
          <w:sz w:val="21"/>
          <w:szCs w:val="22"/>
          <w:lang w:val="en-US" w:eastAsia="zh-CN"/>
        </w:rPr>
      </w:pPr>
      <w:ins w:id="263" w:author="Rapporteur" w:date="2022-11-18T23:14:00Z">
        <w:r w:rsidRPr="00C566D6">
          <w:rPr>
            <w:lang w:eastAsia="zh-CN"/>
          </w:rPr>
          <w:t>6.12.3</w:t>
        </w:r>
        <w:r>
          <w:rPr>
            <w:rFonts w:asciiTheme="minorHAnsi" w:eastAsiaTheme="minorEastAsia" w:hAnsiTheme="minorHAnsi" w:cstheme="minorBidi"/>
            <w:kern w:val="2"/>
            <w:sz w:val="21"/>
            <w:szCs w:val="22"/>
            <w:lang w:val="en-US" w:eastAsia="zh-CN"/>
          </w:rPr>
          <w:tab/>
        </w:r>
        <w:r w:rsidRPr="00C566D6">
          <w:rPr>
            <w:lang w:eastAsia="zh-CN"/>
          </w:rPr>
          <w:t>Solution evaluation</w:t>
        </w:r>
        <w:r>
          <w:tab/>
        </w:r>
        <w:r>
          <w:fldChar w:fldCharType="begin"/>
        </w:r>
        <w:r>
          <w:instrText xml:space="preserve"> PAGEREF _Toc119705774 \h </w:instrText>
        </w:r>
      </w:ins>
      <w:r>
        <w:fldChar w:fldCharType="separate"/>
      </w:r>
      <w:ins w:id="264" w:author="Rapporteur" w:date="2022-11-18T23:14:00Z">
        <w:r>
          <w:t>28</w:t>
        </w:r>
        <w:r>
          <w:fldChar w:fldCharType="end"/>
        </w:r>
      </w:ins>
    </w:p>
    <w:p w14:paraId="03A0AE0D" w14:textId="77777777" w:rsidR="00E34BB3" w:rsidRDefault="00E34BB3">
      <w:pPr>
        <w:pStyle w:val="20"/>
        <w:rPr>
          <w:ins w:id="265" w:author="Rapporteur" w:date="2022-11-18T23:14:00Z"/>
          <w:rFonts w:asciiTheme="minorHAnsi" w:eastAsiaTheme="minorEastAsia" w:hAnsiTheme="minorHAnsi" w:cstheme="minorBidi"/>
          <w:kern w:val="2"/>
          <w:sz w:val="21"/>
          <w:szCs w:val="22"/>
          <w:lang w:val="en-US" w:eastAsia="zh-CN"/>
        </w:rPr>
      </w:pPr>
      <w:ins w:id="266" w:author="Rapporteur" w:date="2022-11-18T23:14:00Z">
        <w:r>
          <w:t>6.13</w:t>
        </w:r>
        <w:r>
          <w:rPr>
            <w:rFonts w:asciiTheme="minorHAnsi" w:eastAsiaTheme="minorEastAsia" w:hAnsiTheme="minorHAnsi" w:cstheme="minorBidi"/>
            <w:kern w:val="2"/>
            <w:sz w:val="21"/>
            <w:szCs w:val="22"/>
            <w:lang w:val="en-US" w:eastAsia="zh-CN"/>
          </w:rPr>
          <w:tab/>
        </w:r>
        <w:r>
          <w:t>Solution #13: A solution for authentication of EEC/UE and GPSI verification by EES/ECS</w:t>
        </w:r>
        <w:r>
          <w:tab/>
        </w:r>
        <w:r>
          <w:fldChar w:fldCharType="begin"/>
        </w:r>
        <w:r>
          <w:instrText xml:space="preserve"> PAGEREF _Toc119705775 \h </w:instrText>
        </w:r>
      </w:ins>
      <w:r>
        <w:fldChar w:fldCharType="separate"/>
      </w:r>
      <w:ins w:id="267" w:author="Rapporteur" w:date="2022-11-18T23:14:00Z">
        <w:r>
          <w:t>29</w:t>
        </w:r>
        <w:r>
          <w:fldChar w:fldCharType="end"/>
        </w:r>
      </w:ins>
    </w:p>
    <w:p w14:paraId="4641D47B" w14:textId="77777777" w:rsidR="00E34BB3" w:rsidRDefault="00E34BB3">
      <w:pPr>
        <w:pStyle w:val="30"/>
        <w:rPr>
          <w:ins w:id="268" w:author="Rapporteur" w:date="2022-11-18T23:14:00Z"/>
          <w:rFonts w:asciiTheme="minorHAnsi" w:eastAsiaTheme="minorEastAsia" w:hAnsiTheme="minorHAnsi" w:cstheme="minorBidi"/>
          <w:kern w:val="2"/>
          <w:sz w:val="21"/>
          <w:szCs w:val="22"/>
          <w:lang w:val="en-US" w:eastAsia="zh-CN"/>
        </w:rPr>
      </w:pPr>
      <w:ins w:id="269" w:author="Rapporteur" w:date="2022-11-18T23:14:00Z">
        <w:r>
          <w:t>6.13.1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_Toc119705776 \h </w:instrText>
        </w:r>
      </w:ins>
      <w:r>
        <w:fldChar w:fldCharType="separate"/>
      </w:r>
      <w:ins w:id="270" w:author="Rapporteur" w:date="2022-11-18T23:14:00Z">
        <w:r>
          <w:t>29</w:t>
        </w:r>
        <w:r>
          <w:fldChar w:fldCharType="end"/>
        </w:r>
      </w:ins>
    </w:p>
    <w:p w14:paraId="66814F85" w14:textId="77777777" w:rsidR="00E34BB3" w:rsidRDefault="00E34BB3">
      <w:pPr>
        <w:pStyle w:val="30"/>
        <w:rPr>
          <w:ins w:id="271" w:author="Rapporteur" w:date="2022-11-18T23:14:00Z"/>
          <w:rFonts w:asciiTheme="minorHAnsi" w:eastAsiaTheme="minorEastAsia" w:hAnsiTheme="minorHAnsi" w:cstheme="minorBidi"/>
          <w:kern w:val="2"/>
          <w:sz w:val="21"/>
          <w:szCs w:val="22"/>
          <w:lang w:val="en-US" w:eastAsia="zh-CN"/>
        </w:rPr>
      </w:pPr>
      <w:ins w:id="272" w:author="Rapporteur" w:date="2022-11-18T23:14:00Z">
        <w:r>
          <w:t>6.13.2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_Toc119705777 \h </w:instrText>
        </w:r>
      </w:ins>
      <w:r>
        <w:fldChar w:fldCharType="separate"/>
      </w:r>
      <w:ins w:id="273" w:author="Rapporteur" w:date="2022-11-18T23:14:00Z">
        <w:r>
          <w:t>29</w:t>
        </w:r>
        <w:r>
          <w:fldChar w:fldCharType="end"/>
        </w:r>
      </w:ins>
    </w:p>
    <w:p w14:paraId="09D47D2F" w14:textId="77777777" w:rsidR="00E34BB3" w:rsidRDefault="00E34BB3">
      <w:pPr>
        <w:pStyle w:val="30"/>
        <w:rPr>
          <w:ins w:id="274" w:author="Rapporteur" w:date="2022-11-18T23:14:00Z"/>
          <w:rFonts w:asciiTheme="minorHAnsi" w:eastAsiaTheme="minorEastAsia" w:hAnsiTheme="minorHAnsi" w:cstheme="minorBidi"/>
          <w:kern w:val="2"/>
          <w:sz w:val="21"/>
          <w:szCs w:val="22"/>
          <w:lang w:val="en-US" w:eastAsia="zh-CN"/>
        </w:rPr>
      </w:pPr>
      <w:ins w:id="275" w:author="Rapporteur" w:date="2022-11-18T23:14:00Z">
        <w:r>
          <w:t>6.13.3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_Toc119705778 \h </w:instrText>
        </w:r>
      </w:ins>
      <w:r>
        <w:fldChar w:fldCharType="separate"/>
      </w:r>
      <w:ins w:id="276" w:author="Rapporteur" w:date="2022-11-18T23:14:00Z">
        <w:r>
          <w:t>30</w:t>
        </w:r>
        <w:r>
          <w:fldChar w:fldCharType="end"/>
        </w:r>
      </w:ins>
    </w:p>
    <w:p w14:paraId="37D31BB6" w14:textId="77777777" w:rsidR="00E34BB3" w:rsidRDefault="00E34BB3">
      <w:pPr>
        <w:pStyle w:val="20"/>
        <w:rPr>
          <w:ins w:id="277" w:author="Rapporteur" w:date="2022-11-18T23:14:00Z"/>
          <w:rFonts w:asciiTheme="minorHAnsi" w:eastAsiaTheme="minorEastAsia" w:hAnsiTheme="minorHAnsi" w:cstheme="minorBidi"/>
          <w:kern w:val="2"/>
          <w:sz w:val="21"/>
          <w:szCs w:val="22"/>
          <w:lang w:val="en-US" w:eastAsia="zh-CN"/>
        </w:rPr>
      </w:pPr>
      <w:ins w:id="278" w:author="Rapporteur" w:date="2022-11-18T23:14:00Z">
        <w:r>
          <w:t>6.14</w:t>
        </w:r>
        <w:r>
          <w:rPr>
            <w:rFonts w:asciiTheme="minorHAnsi" w:eastAsiaTheme="minorEastAsia" w:hAnsiTheme="minorHAnsi" w:cstheme="minorBidi"/>
            <w:kern w:val="2"/>
            <w:sz w:val="21"/>
            <w:szCs w:val="22"/>
            <w:lang w:val="en-US" w:eastAsia="zh-CN"/>
          </w:rPr>
          <w:tab/>
        </w:r>
        <w:r>
          <w:t>Solution #14: A solution for authentication of UE and GPSI verification by EES/ECS</w:t>
        </w:r>
        <w:r>
          <w:tab/>
        </w:r>
        <w:r>
          <w:fldChar w:fldCharType="begin"/>
        </w:r>
        <w:r>
          <w:instrText xml:space="preserve"> PAGEREF _Toc119705779 \h </w:instrText>
        </w:r>
      </w:ins>
      <w:r>
        <w:fldChar w:fldCharType="separate"/>
      </w:r>
      <w:ins w:id="279" w:author="Rapporteur" w:date="2022-11-18T23:14:00Z">
        <w:r>
          <w:t>30</w:t>
        </w:r>
        <w:r>
          <w:fldChar w:fldCharType="end"/>
        </w:r>
      </w:ins>
    </w:p>
    <w:p w14:paraId="38DAF254" w14:textId="77777777" w:rsidR="00E34BB3" w:rsidRDefault="00E34BB3">
      <w:pPr>
        <w:pStyle w:val="30"/>
        <w:rPr>
          <w:ins w:id="280" w:author="Rapporteur" w:date="2022-11-18T23:14:00Z"/>
          <w:rFonts w:asciiTheme="minorHAnsi" w:eastAsiaTheme="minorEastAsia" w:hAnsiTheme="minorHAnsi" w:cstheme="minorBidi"/>
          <w:kern w:val="2"/>
          <w:sz w:val="21"/>
          <w:szCs w:val="22"/>
          <w:lang w:val="en-US" w:eastAsia="zh-CN"/>
        </w:rPr>
      </w:pPr>
      <w:ins w:id="281" w:author="Rapporteur" w:date="2022-11-18T23:14:00Z">
        <w:r>
          <w:t>6.14.1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_Toc119705780 \h </w:instrText>
        </w:r>
      </w:ins>
      <w:r>
        <w:fldChar w:fldCharType="separate"/>
      </w:r>
      <w:ins w:id="282" w:author="Rapporteur" w:date="2022-11-18T23:14:00Z">
        <w:r>
          <w:t>30</w:t>
        </w:r>
        <w:r>
          <w:fldChar w:fldCharType="end"/>
        </w:r>
      </w:ins>
    </w:p>
    <w:p w14:paraId="428F58DB" w14:textId="77777777" w:rsidR="00E34BB3" w:rsidRDefault="00E34BB3">
      <w:pPr>
        <w:pStyle w:val="30"/>
        <w:rPr>
          <w:ins w:id="283" w:author="Rapporteur" w:date="2022-11-18T23:14:00Z"/>
          <w:rFonts w:asciiTheme="minorHAnsi" w:eastAsiaTheme="minorEastAsia" w:hAnsiTheme="minorHAnsi" w:cstheme="minorBidi"/>
          <w:kern w:val="2"/>
          <w:sz w:val="21"/>
          <w:szCs w:val="22"/>
          <w:lang w:val="en-US" w:eastAsia="zh-CN"/>
        </w:rPr>
      </w:pPr>
      <w:ins w:id="284" w:author="Rapporteur" w:date="2022-11-18T23:14:00Z">
        <w:r>
          <w:t>6.14.2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_Toc119705781 \h </w:instrText>
        </w:r>
      </w:ins>
      <w:r>
        <w:fldChar w:fldCharType="separate"/>
      </w:r>
      <w:ins w:id="285" w:author="Rapporteur" w:date="2022-11-18T23:14:00Z">
        <w:r>
          <w:t>30</w:t>
        </w:r>
        <w:r>
          <w:fldChar w:fldCharType="end"/>
        </w:r>
      </w:ins>
    </w:p>
    <w:p w14:paraId="1050A952" w14:textId="77777777" w:rsidR="00E34BB3" w:rsidRDefault="00E34BB3">
      <w:pPr>
        <w:pStyle w:val="30"/>
        <w:rPr>
          <w:ins w:id="286" w:author="Rapporteur" w:date="2022-11-18T23:14:00Z"/>
          <w:rFonts w:asciiTheme="minorHAnsi" w:eastAsiaTheme="minorEastAsia" w:hAnsiTheme="minorHAnsi" w:cstheme="minorBidi"/>
          <w:kern w:val="2"/>
          <w:sz w:val="21"/>
          <w:szCs w:val="22"/>
          <w:lang w:val="en-US" w:eastAsia="zh-CN"/>
        </w:rPr>
      </w:pPr>
      <w:ins w:id="287" w:author="Rapporteur" w:date="2022-11-18T23:14:00Z">
        <w:r>
          <w:t>6.14.3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_Toc119705782 \h </w:instrText>
        </w:r>
      </w:ins>
      <w:r>
        <w:fldChar w:fldCharType="separate"/>
      </w:r>
      <w:ins w:id="288" w:author="Rapporteur" w:date="2022-11-18T23:14:00Z">
        <w:r>
          <w:t>31</w:t>
        </w:r>
        <w:r>
          <w:fldChar w:fldCharType="end"/>
        </w:r>
      </w:ins>
    </w:p>
    <w:p w14:paraId="017C6784" w14:textId="77777777" w:rsidR="00E34BB3" w:rsidRDefault="00E34BB3">
      <w:pPr>
        <w:pStyle w:val="20"/>
        <w:rPr>
          <w:ins w:id="289" w:author="Rapporteur" w:date="2022-11-18T23:14:00Z"/>
          <w:rFonts w:asciiTheme="minorHAnsi" w:eastAsiaTheme="minorEastAsia" w:hAnsiTheme="minorHAnsi" w:cstheme="minorBidi"/>
          <w:kern w:val="2"/>
          <w:sz w:val="21"/>
          <w:szCs w:val="22"/>
          <w:lang w:val="en-US" w:eastAsia="zh-CN"/>
        </w:rPr>
      </w:pPr>
      <w:ins w:id="290" w:author="Rapporteur" w:date="2022-11-18T23:14:00Z">
        <w:r>
          <w:t>6.15</w:t>
        </w:r>
        <w:r>
          <w:rPr>
            <w:rFonts w:asciiTheme="minorHAnsi" w:eastAsiaTheme="minorEastAsia" w:hAnsiTheme="minorHAnsi" w:cstheme="minorBidi"/>
            <w:kern w:val="2"/>
            <w:sz w:val="21"/>
            <w:szCs w:val="22"/>
            <w:lang w:val="en-US" w:eastAsia="zh-CN"/>
          </w:rPr>
          <w:tab/>
        </w:r>
        <w:r>
          <w:t>Solution #15: Authentication algorithm selection procedure between EEC and ECS</w:t>
        </w:r>
        <w:r>
          <w:tab/>
        </w:r>
        <w:r>
          <w:fldChar w:fldCharType="begin"/>
        </w:r>
        <w:r>
          <w:instrText xml:space="preserve"> PAGEREF _Toc119705783 \h </w:instrText>
        </w:r>
      </w:ins>
      <w:r>
        <w:fldChar w:fldCharType="separate"/>
      </w:r>
      <w:ins w:id="291" w:author="Rapporteur" w:date="2022-11-18T23:14:00Z">
        <w:r>
          <w:t>32</w:t>
        </w:r>
        <w:r>
          <w:fldChar w:fldCharType="end"/>
        </w:r>
      </w:ins>
    </w:p>
    <w:p w14:paraId="1C9BD353" w14:textId="77777777" w:rsidR="00E34BB3" w:rsidRDefault="00E34BB3">
      <w:pPr>
        <w:pStyle w:val="30"/>
        <w:rPr>
          <w:ins w:id="292" w:author="Rapporteur" w:date="2022-11-18T23:14:00Z"/>
          <w:rFonts w:asciiTheme="minorHAnsi" w:eastAsiaTheme="minorEastAsia" w:hAnsiTheme="minorHAnsi" w:cstheme="minorBidi"/>
          <w:kern w:val="2"/>
          <w:sz w:val="21"/>
          <w:szCs w:val="22"/>
          <w:lang w:val="en-US" w:eastAsia="zh-CN"/>
        </w:rPr>
      </w:pPr>
      <w:ins w:id="293" w:author="Rapporteur" w:date="2022-11-18T23:14:00Z">
        <w:r>
          <w:t>6.15.1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_Toc119705784 \h </w:instrText>
        </w:r>
      </w:ins>
      <w:r>
        <w:fldChar w:fldCharType="separate"/>
      </w:r>
      <w:ins w:id="294" w:author="Rapporteur" w:date="2022-11-18T23:14:00Z">
        <w:r>
          <w:t>32</w:t>
        </w:r>
        <w:r>
          <w:fldChar w:fldCharType="end"/>
        </w:r>
      </w:ins>
    </w:p>
    <w:p w14:paraId="2106DC9D" w14:textId="77777777" w:rsidR="00E34BB3" w:rsidRDefault="00E34BB3">
      <w:pPr>
        <w:pStyle w:val="30"/>
        <w:rPr>
          <w:ins w:id="295" w:author="Rapporteur" w:date="2022-11-18T23:14:00Z"/>
          <w:rFonts w:asciiTheme="minorHAnsi" w:eastAsiaTheme="minorEastAsia" w:hAnsiTheme="minorHAnsi" w:cstheme="minorBidi"/>
          <w:kern w:val="2"/>
          <w:sz w:val="21"/>
          <w:szCs w:val="22"/>
          <w:lang w:val="en-US" w:eastAsia="zh-CN"/>
        </w:rPr>
      </w:pPr>
      <w:ins w:id="296" w:author="Rapporteur" w:date="2022-11-18T23:14:00Z">
        <w:r>
          <w:t>6.15.2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_Toc119705785 \h </w:instrText>
        </w:r>
      </w:ins>
      <w:r>
        <w:fldChar w:fldCharType="separate"/>
      </w:r>
      <w:ins w:id="297" w:author="Rapporteur" w:date="2022-11-18T23:14:00Z">
        <w:r>
          <w:t>32</w:t>
        </w:r>
        <w:r>
          <w:fldChar w:fldCharType="end"/>
        </w:r>
      </w:ins>
    </w:p>
    <w:p w14:paraId="1F4A40A0" w14:textId="77777777" w:rsidR="00E34BB3" w:rsidRDefault="00E34BB3">
      <w:pPr>
        <w:pStyle w:val="30"/>
        <w:rPr>
          <w:ins w:id="298" w:author="Rapporteur" w:date="2022-11-18T23:14:00Z"/>
          <w:rFonts w:asciiTheme="minorHAnsi" w:eastAsiaTheme="minorEastAsia" w:hAnsiTheme="minorHAnsi" w:cstheme="minorBidi"/>
          <w:kern w:val="2"/>
          <w:sz w:val="21"/>
          <w:szCs w:val="22"/>
          <w:lang w:val="en-US" w:eastAsia="zh-CN"/>
        </w:rPr>
      </w:pPr>
      <w:ins w:id="299" w:author="Rapporteur" w:date="2022-11-18T23:14:00Z">
        <w:r>
          <w:t>6.15.3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_Toc119705786 \h </w:instrText>
        </w:r>
      </w:ins>
      <w:r>
        <w:fldChar w:fldCharType="separate"/>
      </w:r>
      <w:ins w:id="300" w:author="Rapporteur" w:date="2022-11-18T23:14:00Z">
        <w:r>
          <w:t>33</w:t>
        </w:r>
        <w:r>
          <w:fldChar w:fldCharType="end"/>
        </w:r>
      </w:ins>
    </w:p>
    <w:p w14:paraId="7E9E0430" w14:textId="77777777" w:rsidR="00E34BB3" w:rsidRDefault="00E34BB3">
      <w:pPr>
        <w:pStyle w:val="20"/>
        <w:rPr>
          <w:ins w:id="301" w:author="Rapporteur" w:date="2022-11-18T23:14:00Z"/>
          <w:rFonts w:asciiTheme="minorHAnsi" w:eastAsiaTheme="minorEastAsia" w:hAnsiTheme="minorHAnsi" w:cstheme="minorBidi"/>
          <w:kern w:val="2"/>
          <w:sz w:val="21"/>
          <w:szCs w:val="22"/>
          <w:lang w:val="en-US" w:eastAsia="zh-CN"/>
        </w:rPr>
      </w:pPr>
      <w:ins w:id="302" w:author="Rapporteur" w:date="2022-11-18T23:14:00Z">
        <w:r>
          <w:t>6.16</w:t>
        </w:r>
        <w:r>
          <w:rPr>
            <w:rFonts w:asciiTheme="minorHAnsi" w:eastAsiaTheme="minorEastAsia" w:hAnsiTheme="minorHAnsi" w:cstheme="minorBidi"/>
            <w:kern w:val="2"/>
            <w:sz w:val="21"/>
            <w:szCs w:val="22"/>
            <w:lang w:val="en-US" w:eastAsia="zh-CN"/>
          </w:rPr>
          <w:tab/>
        </w:r>
        <w:r>
          <w:t>Solution #16: Authentication algorithm selection procedure between EEC and EES</w:t>
        </w:r>
        <w:r>
          <w:tab/>
        </w:r>
        <w:r>
          <w:fldChar w:fldCharType="begin"/>
        </w:r>
        <w:r>
          <w:instrText xml:space="preserve"> PAGEREF _Toc119705787 \h </w:instrText>
        </w:r>
      </w:ins>
      <w:r>
        <w:fldChar w:fldCharType="separate"/>
      </w:r>
      <w:ins w:id="303" w:author="Rapporteur" w:date="2022-11-18T23:14:00Z">
        <w:r>
          <w:t>33</w:t>
        </w:r>
        <w:r>
          <w:fldChar w:fldCharType="end"/>
        </w:r>
      </w:ins>
    </w:p>
    <w:p w14:paraId="0F13A7A1" w14:textId="77777777" w:rsidR="00E34BB3" w:rsidRDefault="00E34BB3">
      <w:pPr>
        <w:pStyle w:val="30"/>
        <w:rPr>
          <w:ins w:id="304" w:author="Rapporteur" w:date="2022-11-18T23:14:00Z"/>
          <w:rFonts w:asciiTheme="minorHAnsi" w:eastAsiaTheme="minorEastAsia" w:hAnsiTheme="minorHAnsi" w:cstheme="minorBidi"/>
          <w:kern w:val="2"/>
          <w:sz w:val="21"/>
          <w:szCs w:val="22"/>
          <w:lang w:val="en-US" w:eastAsia="zh-CN"/>
        </w:rPr>
      </w:pPr>
      <w:ins w:id="305" w:author="Rapporteur" w:date="2022-11-18T23:14:00Z">
        <w:r>
          <w:t>6.16.1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_Toc119705788 \h </w:instrText>
        </w:r>
      </w:ins>
      <w:r>
        <w:fldChar w:fldCharType="separate"/>
      </w:r>
      <w:ins w:id="306" w:author="Rapporteur" w:date="2022-11-18T23:14:00Z">
        <w:r>
          <w:t>33</w:t>
        </w:r>
        <w:r>
          <w:fldChar w:fldCharType="end"/>
        </w:r>
      </w:ins>
    </w:p>
    <w:p w14:paraId="001282DD" w14:textId="77777777" w:rsidR="00E34BB3" w:rsidRDefault="00E34BB3">
      <w:pPr>
        <w:pStyle w:val="30"/>
        <w:rPr>
          <w:ins w:id="307" w:author="Rapporteur" w:date="2022-11-18T23:14:00Z"/>
          <w:rFonts w:asciiTheme="minorHAnsi" w:eastAsiaTheme="minorEastAsia" w:hAnsiTheme="minorHAnsi" w:cstheme="minorBidi"/>
          <w:kern w:val="2"/>
          <w:sz w:val="21"/>
          <w:szCs w:val="22"/>
          <w:lang w:val="en-US" w:eastAsia="zh-CN"/>
        </w:rPr>
      </w:pPr>
      <w:ins w:id="308" w:author="Rapporteur" w:date="2022-11-18T23:14:00Z">
        <w:r>
          <w:t>6.16.2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_Toc119705789 \h </w:instrText>
        </w:r>
      </w:ins>
      <w:r>
        <w:fldChar w:fldCharType="separate"/>
      </w:r>
      <w:ins w:id="309" w:author="Rapporteur" w:date="2022-11-18T23:14:00Z">
        <w:r>
          <w:t>33</w:t>
        </w:r>
        <w:r>
          <w:fldChar w:fldCharType="end"/>
        </w:r>
      </w:ins>
    </w:p>
    <w:p w14:paraId="613314AD" w14:textId="77777777" w:rsidR="00E34BB3" w:rsidRDefault="00E34BB3">
      <w:pPr>
        <w:pStyle w:val="30"/>
        <w:rPr>
          <w:ins w:id="310" w:author="Rapporteur" w:date="2022-11-18T23:14:00Z"/>
          <w:rFonts w:asciiTheme="minorHAnsi" w:eastAsiaTheme="minorEastAsia" w:hAnsiTheme="minorHAnsi" w:cstheme="minorBidi"/>
          <w:kern w:val="2"/>
          <w:sz w:val="21"/>
          <w:szCs w:val="22"/>
          <w:lang w:val="en-US" w:eastAsia="zh-CN"/>
        </w:rPr>
      </w:pPr>
      <w:ins w:id="311" w:author="Rapporteur" w:date="2022-11-18T23:14:00Z">
        <w:r>
          <w:t>6.16.3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_Toc119705790 \h </w:instrText>
        </w:r>
      </w:ins>
      <w:r>
        <w:fldChar w:fldCharType="separate"/>
      </w:r>
      <w:ins w:id="312" w:author="Rapporteur" w:date="2022-11-18T23:14:00Z">
        <w:r>
          <w:t>35</w:t>
        </w:r>
        <w:r>
          <w:fldChar w:fldCharType="end"/>
        </w:r>
      </w:ins>
    </w:p>
    <w:p w14:paraId="7FAD1A1F" w14:textId="77777777" w:rsidR="00E34BB3" w:rsidRDefault="00E34BB3">
      <w:pPr>
        <w:pStyle w:val="20"/>
        <w:rPr>
          <w:ins w:id="313" w:author="Rapporteur" w:date="2022-11-18T23:14:00Z"/>
          <w:rFonts w:asciiTheme="minorHAnsi" w:eastAsiaTheme="minorEastAsia" w:hAnsiTheme="minorHAnsi" w:cstheme="minorBidi"/>
          <w:kern w:val="2"/>
          <w:sz w:val="21"/>
          <w:szCs w:val="22"/>
          <w:lang w:val="en-US" w:eastAsia="zh-CN"/>
        </w:rPr>
      </w:pPr>
      <w:ins w:id="314" w:author="Rapporteur" w:date="2022-11-18T23:14:00Z">
        <w:r>
          <w:t>6.17</w:t>
        </w:r>
        <w:r>
          <w:rPr>
            <w:rFonts w:asciiTheme="minorHAnsi" w:eastAsiaTheme="minorEastAsia" w:hAnsiTheme="minorHAnsi" w:cstheme="minorBidi"/>
            <w:kern w:val="2"/>
            <w:sz w:val="21"/>
            <w:szCs w:val="22"/>
            <w:lang w:val="en-US" w:eastAsia="zh-CN"/>
          </w:rPr>
          <w:tab/>
        </w:r>
        <w:r>
          <w:t>Solution #17: Using existing AKMA/GBA negotiation mechanism</w:t>
        </w:r>
        <w:r>
          <w:tab/>
        </w:r>
        <w:r>
          <w:fldChar w:fldCharType="begin"/>
        </w:r>
        <w:r>
          <w:instrText xml:space="preserve"> PAGEREF _Toc119705791 \h </w:instrText>
        </w:r>
      </w:ins>
      <w:r>
        <w:fldChar w:fldCharType="separate"/>
      </w:r>
      <w:ins w:id="315" w:author="Rapporteur" w:date="2022-11-18T23:14:00Z">
        <w:r>
          <w:t>35</w:t>
        </w:r>
        <w:r>
          <w:fldChar w:fldCharType="end"/>
        </w:r>
      </w:ins>
    </w:p>
    <w:p w14:paraId="2ED0069B" w14:textId="77777777" w:rsidR="00E34BB3" w:rsidRDefault="00E34BB3">
      <w:pPr>
        <w:pStyle w:val="30"/>
        <w:rPr>
          <w:ins w:id="316" w:author="Rapporteur" w:date="2022-11-18T23:14:00Z"/>
          <w:rFonts w:asciiTheme="minorHAnsi" w:eastAsiaTheme="minorEastAsia" w:hAnsiTheme="minorHAnsi" w:cstheme="minorBidi"/>
          <w:kern w:val="2"/>
          <w:sz w:val="21"/>
          <w:szCs w:val="22"/>
          <w:lang w:val="en-US" w:eastAsia="zh-CN"/>
        </w:rPr>
      </w:pPr>
      <w:ins w:id="317" w:author="Rapporteur" w:date="2022-11-18T23:14:00Z">
        <w:r>
          <w:t>6.17.1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_Toc119705792 \h </w:instrText>
        </w:r>
      </w:ins>
      <w:r>
        <w:fldChar w:fldCharType="separate"/>
      </w:r>
      <w:ins w:id="318" w:author="Rapporteur" w:date="2022-11-18T23:14:00Z">
        <w:r>
          <w:t>35</w:t>
        </w:r>
        <w:r>
          <w:fldChar w:fldCharType="end"/>
        </w:r>
      </w:ins>
    </w:p>
    <w:p w14:paraId="7D9A3F26" w14:textId="77777777" w:rsidR="00E34BB3" w:rsidRDefault="00E34BB3">
      <w:pPr>
        <w:pStyle w:val="30"/>
        <w:rPr>
          <w:ins w:id="319" w:author="Rapporteur" w:date="2022-11-18T23:14:00Z"/>
          <w:rFonts w:asciiTheme="minorHAnsi" w:eastAsiaTheme="minorEastAsia" w:hAnsiTheme="minorHAnsi" w:cstheme="minorBidi"/>
          <w:kern w:val="2"/>
          <w:sz w:val="21"/>
          <w:szCs w:val="22"/>
          <w:lang w:val="en-US" w:eastAsia="zh-CN"/>
        </w:rPr>
      </w:pPr>
      <w:ins w:id="320" w:author="Rapporteur" w:date="2022-11-18T23:14:00Z">
        <w:r>
          <w:t>6.17.2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_Toc119705793 \h </w:instrText>
        </w:r>
      </w:ins>
      <w:r>
        <w:fldChar w:fldCharType="separate"/>
      </w:r>
      <w:ins w:id="321" w:author="Rapporteur" w:date="2022-11-18T23:14:00Z">
        <w:r>
          <w:t>35</w:t>
        </w:r>
        <w:r>
          <w:fldChar w:fldCharType="end"/>
        </w:r>
      </w:ins>
    </w:p>
    <w:p w14:paraId="217582A7" w14:textId="77777777" w:rsidR="00E34BB3" w:rsidRDefault="00E34BB3">
      <w:pPr>
        <w:pStyle w:val="30"/>
        <w:rPr>
          <w:ins w:id="322" w:author="Rapporteur" w:date="2022-11-18T23:14:00Z"/>
          <w:rFonts w:asciiTheme="minorHAnsi" w:eastAsiaTheme="minorEastAsia" w:hAnsiTheme="minorHAnsi" w:cstheme="minorBidi"/>
          <w:kern w:val="2"/>
          <w:sz w:val="21"/>
          <w:szCs w:val="22"/>
          <w:lang w:val="en-US" w:eastAsia="zh-CN"/>
        </w:rPr>
      </w:pPr>
      <w:ins w:id="323" w:author="Rapporteur" w:date="2022-11-18T23:14:00Z">
        <w:r>
          <w:t>6.17.3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_Toc119705794 \h </w:instrText>
        </w:r>
      </w:ins>
      <w:r>
        <w:fldChar w:fldCharType="separate"/>
      </w:r>
      <w:ins w:id="324" w:author="Rapporteur" w:date="2022-11-18T23:14:00Z">
        <w:r>
          <w:t>35</w:t>
        </w:r>
        <w:r>
          <w:fldChar w:fldCharType="end"/>
        </w:r>
      </w:ins>
    </w:p>
    <w:p w14:paraId="3421FF3C" w14:textId="77777777" w:rsidR="00E34BB3" w:rsidRDefault="00E34BB3">
      <w:pPr>
        <w:pStyle w:val="20"/>
        <w:rPr>
          <w:ins w:id="325" w:author="Rapporteur" w:date="2022-11-18T23:14:00Z"/>
          <w:rFonts w:asciiTheme="minorHAnsi" w:eastAsiaTheme="minorEastAsia" w:hAnsiTheme="minorHAnsi" w:cstheme="minorBidi"/>
          <w:kern w:val="2"/>
          <w:sz w:val="21"/>
          <w:szCs w:val="22"/>
          <w:lang w:val="en-US" w:eastAsia="zh-CN"/>
        </w:rPr>
      </w:pPr>
      <w:ins w:id="326" w:author="Rapporteur" w:date="2022-11-18T23:14:00Z">
        <w:r>
          <w:t>6.18</w:t>
        </w:r>
        <w:r>
          <w:rPr>
            <w:rFonts w:asciiTheme="minorHAnsi" w:eastAsiaTheme="minorEastAsia" w:hAnsiTheme="minorHAnsi" w:cstheme="minorBidi"/>
            <w:kern w:val="2"/>
            <w:sz w:val="21"/>
            <w:szCs w:val="22"/>
            <w:lang w:val="en-US" w:eastAsia="zh-CN"/>
          </w:rPr>
          <w:tab/>
        </w:r>
        <w:r>
          <w:t>Solution #18: Authentication and Authorization between V-ECS and H-ECS</w:t>
        </w:r>
        <w:r>
          <w:tab/>
        </w:r>
        <w:r>
          <w:fldChar w:fldCharType="begin"/>
        </w:r>
        <w:r>
          <w:instrText xml:space="preserve"> PAGEREF _Toc119705795 \h </w:instrText>
        </w:r>
      </w:ins>
      <w:r>
        <w:fldChar w:fldCharType="separate"/>
      </w:r>
      <w:ins w:id="327" w:author="Rapporteur" w:date="2022-11-18T23:14:00Z">
        <w:r>
          <w:t>35</w:t>
        </w:r>
        <w:r>
          <w:fldChar w:fldCharType="end"/>
        </w:r>
      </w:ins>
    </w:p>
    <w:p w14:paraId="17496DFA" w14:textId="77777777" w:rsidR="00E34BB3" w:rsidRDefault="00E34BB3">
      <w:pPr>
        <w:pStyle w:val="30"/>
        <w:rPr>
          <w:ins w:id="328" w:author="Rapporteur" w:date="2022-11-18T23:14:00Z"/>
          <w:rFonts w:asciiTheme="minorHAnsi" w:eastAsiaTheme="minorEastAsia" w:hAnsiTheme="minorHAnsi" w:cstheme="minorBidi"/>
          <w:kern w:val="2"/>
          <w:sz w:val="21"/>
          <w:szCs w:val="22"/>
          <w:lang w:val="en-US" w:eastAsia="zh-CN"/>
        </w:rPr>
      </w:pPr>
      <w:ins w:id="329" w:author="Rapporteur" w:date="2022-11-18T23:14:00Z">
        <w:r>
          <w:t>6.18.1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_Toc119705796 \h </w:instrText>
        </w:r>
      </w:ins>
      <w:r>
        <w:fldChar w:fldCharType="separate"/>
      </w:r>
      <w:ins w:id="330" w:author="Rapporteur" w:date="2022-11-18T23:14:00Z">
        <w:r>
          <w:t>35</w:t>
        </w:r>
        <w:r>
          <w:fldChar w:fldCharType="end"/>
        </w:r>
      </w:ins>
    </w:p>
    <w:p w14:paraId="770CC6BD" w14:textId="77777777" w:rsidR="00E34BB3" w:rsidRDefault="00E34BB3">
      <w:pPr>
        <w:pStyle w:val="30"/>
        <w:rPr>
          <w:ins w:id="331" w:author="Rapporteur" w:date="2022-11-18T23:14:00Z"/>
          <w:rFonts w:asciiTheme="minorHAnsi" w:eastAsiaTheme="minorEastAsia" w:hAnsiTheme="minorHAnsi" w:cstheme="minorBidi"/>
          <w:kern w:val="2"/>
          <w:sz w:val="21"/>
          <w:szCs w:val="22"/>
          <w:lang w:val="en-US" w:eastAsia="zh-CN"/>
        </w:rPr>
      </w:pPr>
      <w:ins w:id="332" w:author="Rapporteur" w:date="2022-11-18T23:14:00Z">
        <w:r>
          <w:t>6.18.2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_Toc119705797 \h </w:instrText>
        </w:r>
      </w:ins>
      <w:r>
        <w:fldChar w:fldCharType="separate"/>
      </w:r>
      <w:ins w:id="333" w:author="Rapporteur" w:date="2022-11-18T23:14:00Z">
        <w:r>
          <w:t>35</w:t>
        </w:r>
        <w:r>
          <w:fldChar w:fldCharType="end"/>
        </w:r>
      </w:ins>
    </w:p>
    <w:p w14:paraId="40314655" w14:textId="77777777" w:rsidR="00E34BB3" w:rsidRDefault="00E34BB3">
      <w:pPr>
        <w:pStyle w:val="20"/>
        <w:rPr>
          <w:ins w:id="334" w:author="Rapporteur" w:date="2022-11-18T23:14:00Z"/>
          <w:rFonts w:asciiTheme="minorHAnsi" w:eastAsiaTheme="minorEastAsia" w:hAnsiTheme="minorHAnsi" w:cstheme="minorBidi"/>
          <w:kern w:val="2"/>
          <w:sz w:val="21"/>
          <w:szCs w:val="22"/>
          <w:lang w:val="en-US" w:eastAsia="zh-CN"/>
        </w:rPr>
      </w:pPr>
      <w:ins w:id="335" w:author="Rapporteur" w:date="2022-11-18T23:14:00Z">
        <w:r>
          <w:t>6.19</w:t>
        </w:r>
        <w:r>
          <w:rPr>
            <w:rFonts w:asciiTheme="minorHAnsi" w:eastAsiaTheme="minorEastAsia" w:hAnsiTheme="minorHAnsi" w:cstheme="minorBidi"/>
            <w:kern w:val="2"/>
            <w:sz w:val="21"/>
            <w:szCs w:val="22"/>
            <w:lang w:val="en-US" w:eastAsia="zh-CN"/>
          </w:rPr>
          <w:tab/>
        </w:r>
        <w:r>
          <w:t>Solution #19: Authorization of V-ECS in roaming scenario</w:t>
        </w:r>
        <w:r>
          <w:tab/>
        </w:r>
        <w:r>
          <w:fldChar w:fldCharType="begin"/>
        </w:r>
        <w:r>
          <w:instrText xml:space="preserve"> PAGEREF _Toc119705798 \h </w:instrText>
        </w:r>
      </w:ins>
      <w:r>
        <w:fldChar w:fldCharType="separate"/>
      </w:r>
      <w:ins w:id="336" w:author="Rapporteur" w:date="2022-11-18T23:14:00Z">
        <w:r>
          <w:t>36</w:t>
        </w:r>
        <w:r>
          <w:fldChar w:fldCharType="end"/>
        </w:r>
      </w:ins>
    </w:p>
    <w:p w14:paraId="3D640684" w14:textId="77777777" w:rsidR="00E34BB3" w:rsidRDefault="00E34BB3">
      <w:pPr>
        <w:pStyle w:val="30"/>
        <w:rPr>
          <w:ins w:id="337" w:author="Rapporteur" w:date="2022-11-18T23:14:00Z"/>
          <w:rFonts w:asciiTheme="minorHAnsi" w:eastAsiaTheme="minorEastAsia" w:hAnsiTheme="minorHAnsi" w:cstheme="minorBidi"/>
          <w:kern w:val="2"/>
          <w:sz w:val="21"/>
          <w:szCs w:val="22"/>
          <w:lang w:val="en-US" w:eastAsia="zh-CN"/>
        </w:rPr>
      </w:pPr>
      <w:ins w:id="338" w:author="Rapporteur" w:date="2022-11-18T23:14:00Z">
        <w:r>
          <w:t>6.19.1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_Toc119705799 \h </w:instrText>
        </w:r>
      </w:ins>
      <w:r>
        <w:fldChar w:fldCharType="separate"/>
      </w:r>
      <w:ins w:id="339" w:author="Rapporteur" w:date="2022-11-18T23:14:00Z">
        <w:r>
          <w:t>36</w:t>
        </w:r>
        <w:r>
          <w:fldChar w:fldCharType="end"/>
        </w:r>
      </w:ins>
    </w:p>
    <w:p w14:paraId="415AD569" w14:textId="77777777" w:rsidR="00E34BB3" w:rsidRDefault="00E34BB3">
      <w:pPr>
        <w:pStyle w:val="30"/>
        <w:rPr>
          <w:ins w:id="340" w:author="Rapporteur" w:date="2022-11-18T23:14:00Z"/>
          <w:rFonts w:asciiTheme="minorHAnsi" w:eastAsiaTheme="minorEastAsia" w:hAnsiTheme="minorHAnsi" w:cstheme="minorBidi"/>
          <w:kern w:val="2"/>
          <w:sz w:val="21"/>
          <w:szCs w:val="22"/>
          <w:lang w:val="en-US" w:eastAsia="zh-CN"/>
        </w:rPr>
      </w:pPr>
      <w:ins w:id="341" w:author="Rapporteur" w:date="2022-11-18T23:14:00Z">
        <w:r>
          <w:t>6.19.2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_Toc119705800 \h </w:instrText>
        </w:r>
      </w:ins>
      <w:r>
        <w:fldChar w:fldCharType="separate"/>
      </w:r>
      <w:ins w:id="342" w:author="Rapporteur" w:date="2022-11-18T23:14:00Z">
        <w:r>
          <w:t>36</w:t>
        </w:r>
        <w:r>
          <w:fldChar w:fldCharType="end"/>
        </w:r>
      </w:ins>
    </w:p>
    <w:p w14:paraId="54BA06B8" w14:textId="77777777" w:rsidR="00E34BB3" w:rsidRDefault="00E34BB3">
      <w:pPr>
        <w:pStyle w:val="30"/>
        <w:rPr>
          <w:ins w:id="343" w:author="Rapporteur" w:date="2022-11-18T23:14:00Z"/>
          <w:rFonts w:asciiTheme="minorHAnsi" w:eastAsiaTheme="minorEastAsia" w:hAnsiTheme="minorHAnsi" w:cstheme="minorBidi"/>
          <w:kern w:val="2"/>
          <w:sz w:val="21"/>
          <w:szCs w:val="22"/>
          <w:lang w:val="en-US" w:eastAsia="zh-CN"/>
        </w:rPr>
      </w:pPr>
      <w:ins w:id="344" w:author="Rapporteur" w:date="2022-11-18T23:14:00Z">
        <w:r>
          <w:t>6.19.3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_Toc119705801 \h </w:instrText>
        </w:r>
      </w:ins>
      <w:r>
        <w:fldChar w:fldCharType="separate"/>
      </w:r>
      <w:ins w:id="345" w:author="Rapporteur" w:date="2022-11-18T23:14:00Z">
        <w:r>
          <w:t>37</w:t>
        </w:r>
        <w:r>
          <w:fldChar w:fldCharType="end"/>
        </w:r>
      </w:ins>
    </w:p>
    <w:p w14:paraId="7FA0980F" w14:textId="77777777" w:rsidR="00E34BB3" w:rsidRDefault="00E34BB3">
      <w:pPr>
        <w:pStyle w:val="20"/>
        <w:rPr>
          <w:ins w:id="346" w:author="Rapporteur" w:date="2022-11-18T23:14:00Z"/>
          <w:rFonts w:asciiTheme="minorHAnsi" w:eastAsiaTheme="minorEastAsia" w:hAnsiTheme="minorHAnsi" w:cstheme="minorBidi"/>
          <w:kern w:val="2"/>
          <w:sz w:val="21"/>
          <w:szCs w:val="22"/>
          <w:lang w:val="en-US" w:eastAsia="zh-CN"/>
        </w:rPr>
      </w:pPr>
      <w:ins w:id="347" w:author="Rapporteur" w:date="2022-11-18T23:14:00Z">
        <w:r>
          <w:t>6.20</w:t>
        </w:r>
        <w:r>
          <w:rPr>
            <w:rFonts w:asciiTheme="minorHAnsi" w:eastAsiaTheme="minorEastAsia" w:hAnsiTheme="minorHAnsi" w:cstheme="minorBidi"/>
            <w:kern w:val="2"/>
            <w:sz w:val="21"/>
            <w:szCs w:val="22"/>
            <w:lang w:val="en-US" w:eastAsia="zh-CN"/>
          </w:rPr>
          <w:tab/>
        </w:r>
        <w:r>
          <w:t>Solution #20: Transport security for the EDGE10 interface</w:t>
        </w:r>
        <w:r>
          <w:tab/>
        </w:r>
        <w:r>
          <w:fldChar w:fldCharType="begin"/>
        </w:r>
        <w:r>
          <w:instrText xml:space="preserve"> PAGEREF _Toc119705802 \h </w:instrText>
        </w:r>
      </w:ins>
      <w:r>
        <w:fldChar w:fldCharType="separate"/>
      </w:r>
      <w:ins w:id="348" w:author="Rapporteur" w:date="2022-11-18T23:14:00Z">
        <w:r>
          <w:t>37</w:t>
        </w:r>
        <w:r>
          <w:fldChar w:fldCharType="end"/>
        </w:r>
      </w:ins>
    </w:p>
    <w:p w14:paraId="4EF661C6" w14:textId="77777777" w:rsidR="00E34BB3" w:rsidRDefault="00E34BB3">
      <w:pPr>
        <w:pStyle w:val="30"/>
        <w:rPr>
          <w:ins w:id="349" w:author="Rapporteur" w:date="2022-11-18T23:14:00Z"/>
          <w:rFonts w:asciiTheme="minorHAnsi" w:eastAsiaTheme="minorEastAsia" w:hAnsiTheme="minorHAnsi" w:cstheme="minorBidi"/>
          <w:kern w:val="2"/>
          <w:sz w:val="21"/>
          <w:szCs w:val="22"/>
          <w:lang w:val="en-US" w:eastAsia="zh-CN"/>
        </w:rPr>
      </w:pPr>
      <w:ins w:id="350" w:author="Rapporteur" w:date="2022-11-18T23:14:00Z">
        <w:r>
          <w:t>6.20.1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_Toc119705803 \h </w:instrText>
        </w:r>
      </w:ins>
      <w:r>
        <w:fldChar w:fldCharType="separate"/>
      </w:r>
      <w:ins w:id="351" w:author="Rapporteur" w:date="2022-11-18T23:14:00Z">
        <w:r>
          <w:t>37</w:t>
        </w:r>
        <w:r>
          <w:fldChar w:fldCharType="end"/>
        </w:r>
      </w:ins>
    </w:p>
    <w:p w14:paraId="5D11B92D" w14:textId="77777777" w:rsidR="00E34BB3" w:rsidRDefault="00E34BB3">
      <w:pPr>
        <w:pStyle w:val="30"/>
        <w:rPr>
          <w:ins w:id="352" w:author="Rapporteur" w:date="2022-11-18T23:14:00Z"/>
          <w:rFonts w:asciiTheme="minorHAnsi" w:eastAsiaTheme="minorEastAsia" w:hAnsiTheme="minorHAnsi" w:cstheme="minorBidi"/>
          <w:kern w:val="2"/>
          <w:sz w:val="21"/>
          <w:szCs w:val="22"/>
          <w:lang w:val="en-US" w:eastAsia="zh-CN"/>
        </w:rPr>
      </w:pPr>
      <w:ins w:id="353" w:author="Rapporteur" w:date="2022-11-18T23:14:00Z">
        <w:r>
          <w:t>6.20.2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_Toc119705804 \h </w:instrText>
        </w:r>
      </w:ins>
      <w:r>
        <w:fldChar w:fldCharType="separate"/>
      </w:r>
      <w:ins w:id="354" w:author="Rapporteur" w:date="2022-11-18T23:14:00Z">
        <w:r>
          <w:t>37</w:t>
        </w:r>
        <w:r>
          <w:fldChar w:fldCharType="end"/>
        </w:r>
      </w:ins>
    </w:p>
    <w:p w14:paraId="0BF9E1CC" w14:textId="77777777" w:rsidR="00E34BB3" w:rsidRDefault="00E34BB3">
      <w:pPr>
        <w:pStyle w:val="30"/>
        <w:rPr>
          <w:ins w:id="355" w:author="Rapporteur" w:date="2022-11-18T23:14:00Z"/>
          <w:rFonts w:asciiTheme="minorHAnsi" w:eastAsiaTheme="minorEastAsia" w:hAnsiTheme="minorHAnsi" w:cstheme="minorBidi"/>
          <w:kern w:val="2"/>
          <w:sz w:val="21"/>
          <w:szCs w:val="22"/>
          <w:lang w:val="en-US" w:eastAsia="zh-CN"/>
        </w:rPr>
      </w:pPr>
      <w:ins w:id="356" w:author="Rapporteur" w:date="2022-11-18T23:14:00Z">
        <w:r>
          <w:t>6.20.3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_Toc119705805 \h </w:instrText>
        </w:r>
      </w:ins>
      <w:r>
        <w:fldChar w:fldCharType="separate"/>
      </w:r>
      <w:ins w:id="357" w:author="Rapporteur" w:date="2022-11-18T23:14:00Z">
        <w:r>
          <w:t>37</w:t>
        </w:r>
        <w:r>
          <w:fldChar w:fldCharType="end"/>
        </w:r>
      </w:ins>
    </w:p>
    <w:p w14:paraId="0C57F88C" w14:textId="77777777" w:rsidR="00E34BB3" w:rsidRDefault="00E34BB3">
      <w:pPr>
        <w:pStyle w:val="20"/>
        <w:rPr>
          <w:ins w:id="358" w:author="Rapporteur" w:date="2022-11-18T23:14:00Z"/>
          <w:rFonts w:asciiTheme="minorHAnsi" w:eastAsiaTheme="minorEastAsia" w:hAnsiTheme="minorHAnsi" w:cstheme="minorBidi"/>
          <w:kern w:val="2"/>
          <w:sz w:val="21"/>
          <w:szCs w:val="22"/>
          <w:lang w:val="en-US" w:eastAsia="zh-CN"/>
        </w:rPr>
      </w:pPr>
      <w:ins w:id="359" w:author="Rapporteur" w:date="2022-11-18T23:14:00Z">
        <w:r>
          <w:t>6.21</w:t>
        </w:r>
        <w:r>
          <w:rPr>
            <w:rFonts w:asciiTheme="minorHAnsi" w:eastAsiaTheme="minorEastAsia" w:hAnsiTheme="minorHAnsi" w:cstheme="minorBidi"/>
            <w:kern w:val="2"/>
            <w:sz w:val="21"/>
            <w:szCs w:val="22"/>
            <w:lang w:val="en-US" w:eastAsia="zh-CN"/>
          </w:rPr>
          <w:tab/>
        </w:r>
        <w:r>
          <w:t xml:space="preserve">Solution #21: </w:t>
        </w:r>
        <w:r>
          <w:rPr>
            <w:lang w:eastAsia="zh-CN"/>
          </w:rPr>
          <w:t>Using</w:t>
        </w:r>
        <w:r>
          <w:t xml:space="preserve"> local policy on authorization between EESes</w:t>
        </w:r>
        <w:r>
          <w:tab/>
        </w:r>
        <w:r>
          <w:fldChar w:fldCharType="begin"/>
        </w:r>
        <w:r>
          <w:instrText xml:space="preserve"> PAGEREF _Toc119705806 \h </w:instrText>
        </w:r>
      </w:ins>
      <w:r>
        <w:fldChar w:fldCharType="separate"/>
      </w:r>
      <w:ins w:id="360" w:author="Rapporteur" w:date="2022-11-18T23:14:00Z">
        <w:r>
          <w:t>37</w:t>
        </w:r>
        <w:r>
          <w:fldChar w:fldCharType="end"/>
        </w:r>
      </w:ins>
    </w:p>
    <w:p w14:paraId="25E6D77F" w14:textId="77777777" w:rsidR="00E34BB3" w:rsidRDefault="00E34BB3">
      <w:pPr>
        <w:pStyle w:val="30"/>
        <w:rPr>
          <w:ins w:id="361" w:author="Rapporteur" w:date="2022-11-18T23:14:00Z"/>
          <w:rFonts w:asciiTheme="minorHAnsi" w:eastAsiaTheme="minorEastAsia" w:hAnsiTheme="minorHAnsi" w:cstheme="minorBidi"/>
          <w:kern w:val="2"/>
          <w:sz w:val="21"/>
          <w:szCs w:val="22"/>
          <w:lang w:val="en-US" w:eastAsia="zh-CN"/>
        </w:rPr>
      </w:pPr>
      <w:ins w:id="362" w:author="Rapporteur" w:date="2022-11-18T23:14:00Z">
        <w:r>
          <w:lastRenderedPageBreak/>
          <w:t>6.21.1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_Toc119705807 \h </w:instrText>
        </w:r>
      </w:ins>
      <w:r>
        <w:fldChar w:fldCharType="separate"/>
      </w:r>
      <w:ins w:id="363" w:author="Rapporteur" w:date="2022-11-18T23:14:00Z">
        <w:r>
          <w:t>37</w:t>
        </w:r>
        <w:r>
          <w:fldChar w:fldCharType="end"/>
        </w:r>
      </w:ins>
    </w:p>
    <w:p w14:paraId="23E5E54D" w14:textId="77777777" w:rsidR="00E34BB3" w:rsidRDefault="00E34BB3">
      <w:pPr>
        <w:pStyle w:val="30"/>
        <w:rPr>
          <w:ins w:id="364" w:author="Rapporteur" w:date="2022-11-18T23:14:00Z"/>
          <w:rFonts w:asciiTheme="minorHAnsi" w:eastAsiaTheme="minorEastAsia" w:hAnsiTheme="minorHAnsi" w:cstheme="minorBidi"/>
          <w:kern w:val="2"/>
          <w:sz w:val="21"/>
          <w:szCs w:val="22"/>
          <w:lang w:val="en-US" w:eastAsia="zh-CN"/>
        </w:rPr>
      </w:pPr>
      <w:ins w:id="365" w:author="Rapporteur" w:date="2022-11-18T23:14:00Z">
        <w:r>
          <w:t>6.21.2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_Toc119705808 \h </w:instrText>
        </w:r>
      </w:ins>
      <w:r>
        <w:fldChar w:fldCharType="separate"/>
      </w:r>
      <w:ins w:id="366" w:author="Rapporteur" w:date="2022-11-18T23:14:00Z">
        <w:r>
          <w:t>37</w:t>
        </w:r>
        <w:r>
          <w:fldChar w:fldCharType="end"/>
        </w:r>
      </w:ins>
    </w:p>
    <w:p w14:paraId="459A7D5C" w14:textId="77777777" w:rsidR="00E34BB3" w:rsidRDefault="00E34BB3">
      <w:pPr>
        <w:pStyle w:val="30"/>
        <w:rPr>
          <w:ins w:id="367" w:author="Rapporteur" w:date="2022-11-18T23:14:00Z"/>
          <w:rFonts w:asciiTheme="minorHAnsi" w:eastAsiaTheme="minorEastAsia" w:hAnsiTheme="minorHAnsi" w:cstheme="minorBidi"/>
          <w:kern w:val="2"/>
          <w:sz w:val="21"/>
          <w:szCs w:val="22"/>
          <w:lang w:val="en-US" w:eastAsia="zh-CN"/>
        </w:rPr>
      </w:pPr>
      <w:ins w:id="368" w:author="Rapporteur" w:date="2022-11-18T23:14:00Z">
        <w:r>
          <w:t>6.21.3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_Toc119705809 \h </w:instrText>
        </w:r>
      </w:ins>
      <w:r>
        <w:fldChar w:fldCharType="separate"/>
      </w:r>
      <w:ins w:id="369" w:author="Rapporteur" w:date="2022-11-18T23:14:00Z">
        <w:r>
          <w:t>37</w:t>
        </w:r>
        <w:r>
          <w:fldChar w:fldCharType="end"/>
        </w:r>
      </w:ins>
    </w:p>
    <w:p w14:paraId="52C809B6" w14:textId="77777777" w:rsidR="00E34BB3" w:rsidRDefault="00E34BB3">
      <w:pPr>
        <w:pStyle w:val="10"/>
        <w:rPr>
          <w:ins w:id="370" w:author="Rapporteur" w:date="2022-11-18T23:14:00Z"/>
          <w:rFonts w:asciiTheme="minorHAnsi" w:eastAsiaTheme="minorEastAsia" w:hAnsiTheme="minorHAnsi" w:cstheme="minorBidi"/>
          <w:kern w:val="2"/>
          <w:sz w:val="21"/>
          <w:szCs w:val="22"/>
          <w:lang w:val="en-US" w:eastAsia="zh-CN"/>
        </w:rPr>
      </w:pPr>
      <w:ins w:id="371" w:author="Rapporteur" w:date="2022-11-18T23:14:00Z">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_Toc119705810 \h </w:instrText>
        </w:r>
      </w:ins>
      <w:r>
        <w:fldChar w:fldCharType="separate"/>
      </w:r>
      <w:ins w:id="372" w:author="Rapporteur" w:date="2022-11-18T23:14:00Z">
        <w:r>
          <w:t>38</w:t>
        </w:r>
        <w:r>
          <w:fldChar w:fldCharType="end"/>
        </w:r>
      </w:ins>
    </w:p>
    <w:p w14:paraId="5F297C68" w14:textId="77777777" w:rsidR="00E34BB3" w:rsidRDefault="00E34BB3">
      <w:pPr>
        <w:pStyle w:val="20"/>
        <w:rPr>
          <w:ins w:id="373" w:author="Rapporteur" w:date="2022-11-18T23:14:00Z"/>
          <w:rFonts w:asciiTheme="minorHAnsi" w:eastAsiaTheme="minorEastAsia" w:hAnsiTheme="minorHAnsi" w:cstheme="minorBidi"/>
          <w:kern w:val="2"/>
          <w:sz w:val="21"/>
          <w:szCs w:val="22"/>
          <w:lang w:val="en-US" w:eastAsia="zh-CN"/>
        </w:rPr>
      </w:pPr>
      <w:ins w:id="374" w:author="Rapporteur" w:date="2022-11-18T23:14:00Z">
        <w:r>
          <w:t>7.1</w:t>
        </w:r>
        <w:r>
          <w:rPr>
            <w:rFonts w:asciiTheme="minorHAnsi" w:eastAsiaTheme="minorEastAsia" w:hAnsiTheme="minorHAnsi" w:cstheme="minorBidi"/>
            <w:kern w:val="2"/>
            <w:sz w:val="21"/>
            <w:szCs w:val="22"/>
            <w:lang w:val="en-US" w:eastAsia="zh-CN"/>
          </w:rPr>
          <w:tab/>
        </w:r>
        <w:r>
          <w:t xml:space="preserve"> </w:t>
        </w:r>
        <w:r>
          <w:rPr>
            <w:lang w:eastAsia="zh-CN"/>
          </w:rPr>
          <w:t>Conclusions for Key Issue #2.4</w:t>
        </w:r>
        <w:r>
          <w:tab/>
        </w:r>
        <w:r>
          <w:fldChar w:fldCharType="begin"/>
        </w:r>
        <w:r>
          <w:instrText xml:space="preserve"> PAGEREF _Toc119705811 \h </w:instrText>
        </w:r>
      </w:ins>
      <w:r>
        <w:fldChar w:fldCharType="separate"/>
      </w:r>
      <w:ins w:id="375" w:author="Rapporteur" w:date="2022-11-18T23:14:00Z">
        <w:r>
          <w:t>38</w:t>
        </w:r>
        <w:r>
          <w:fldChar w:fldCharType="end"/>
        </w:r>
      </w:ins>
    </w:p>
    <w:p w14:paraId="55969432" w14:textId="77777777" w:rsidR="00E34BB3" w:rsidRDefault="00E34BB3">
      <w:pPr>
        <w:pStyle w:val="20"/>
        <w:rPr>
          <w:ins w:id="376" w:author="Rapporteur" w:date="2022-11-18T23:14:00Z"/>
          <w:rFonts w:asciiTheme="minorHAnsi" w:eastAsiaTheme="minorEastAsia" w:hAnsiTheme="minorHAnsi" w:cstheme="minorBidi"/>
          <w:kern w:val="2"/>
          <w:sz w:val="21"/>
          <w:szCs w:val="22"/>
          <w:lang w:val="en-US" w:eastAsia="zh-CN"/>
        </w:rPr>
      </w:pPr>
      <w:ins w:id="377" w:author="Rapporteur" w:date="2022-11-18T23:14:00Z">
        <w:r w:rsidRPr="00C566D6">
          <w:rPr>
            <w:color w:val="000000"/>
          </w:rPr>
          <w:t>7.2</w:t>
        </w:r>
        <w:r>
          <w:rPr>
            <w:rFonts w:asciiTheme="minorHAnsi" w:eastAsiaTheme="minorEastAsia" w:hAnsiTheme="minorHAnsi" w:cstheme="minorBidi"/>
            <w:kern w:val="2"/>
            <w:sz w:val="21"/>
            <w:szCs w:val="22"/>
            <w:lang w:val="en-US" w:eastAsia="zh-CN"/>
          </w:rPr>
          <w:tab/>
        </w:r>
        <w:r w:rsidRPr="00C566D6">
          <w:rPr>
            <w:color w:val="000000"/>
          </w:rPr>
          <w:t xml:space="preserve"> </w:t>
        </w:r>
        <w:r w:rsidRPr="00C566D6">
          <w:rPr>
            <w:color w:val="000000"/>
            <w:lang w:eastAsia="zh-CN"/>
          </w:rPr>
          <w:t>Conclusions for Key Issue #2.3</w:t>
        </w:r>
        <w:r>
          <w:tab/>
        </w:r>
        <w:r>
          <w:fldChar w:fldCharType="begin"/>
        </w:r>
        <w:r>
          <w:instrText xml:space="preserve"> PAGEREF _Toc119705812 \h </w:instrText>
        </w:r>
      </w:ins>
      <w:r>
        <w:fldChar w:fldCharType="separate"/>
      </w:r>
      <w:ins w:id="378" w:author="Rapporteur" w:date="2022-11-18T23:14:00Z">
        <w:r>
          <w:t>38</w:t>
        </w:r>
        <w:r>
          <w:fldChar w:fldCharType="end"/>
        </w:r>
      </w:ins>
    </w:p>
    <w:p w14:paraId="0CC02A05" w14:textId="77777777" w:rsidR="00E34BB3" w:rsidRDefault="00E34BB3">
      <w:pPr>
        <w:pStyle w:val="20"/>
        <w:rPr>
          <w:ins w:id="379" w:author="Rapporteur" w:date="2022-11-18T23:14:00Z"/>
          <w:rFonts w:asciiTheme="minorHAnsi" w:eastAsiaTheme="minorEastAsia" w:hAnsiTheme="minorHAnsi" w:cstheme="minorBidi"/>
          <w:kern w:val="2"/>
          <w:sz w:val="21"/>
          <w:szCs w:val="22"/>
          <w:lang w:val="en-US" w:eastAsia="zh-CN"/>
        </w:rPr>
      </w:pPr>
      <w:ins w:id="380" w:author="Rapporteur" w:date="2022-11-18T23:14:00Z">
        <w:r>
          <w:t>7.3</w:t>
        </w:r>
        <w:r>
          <w:rPr>
            <w:rFonts w:asciiTheme="minorHAnsi" w:eastAsiaTheme="minorEastAsia" w:hAnsiTheme="minorHAnsi" w:cstheme="minorBidi"/>
            <w:kern w:val="2"/>
            <w:sz w:val="21"/>
            <w:szCs w:val="22"/>
            <w:lang w:val="en-US" w:eastAsia="zh-CN"/>
          </w:rPr>
          <w:tab/>
        </w:r>
        <w:r>
          <w:t xml:space="preserve"> </w:t>
        </w:r>
        <w:r>
          <w:rPr>
            <w:lang w:eastAsia="zh-CN"/>
          </w:rPr>
          <w:t>Conclusions for Key Issue #2.5</w:t>
        </w:r>
        <w:r>
          <w:tab/>
        </w:r>
        <w:r>
          <w:fldChar w:fldCharType="begin"/>
        </w:r>
        <w:r>
          <w:instrText xml:space="preserve"> PAGEREF _Toc119705813 \h </w:instrText>
        </w:r>
      </w:ins>
      <w:r>
        <w:fldChar w:fldCharType="separate"/>
      </w:r>
      <w:ins w:id="381" w:author="Rapporteur" w:date="2022-11-18T23:14:00Z">
        <w:r>
          <w:t>39</w:t>
        </w:r>
        <w:r>
          <w:fldChar w:fldCharType="end"/>
        </w:r>
      </w:ins>
    </w:p>
    <w:p w14:paraId="4318ABDA" w14:textId="77777777" w:rsidR="00E34BB3" w:rsidRDefault="00E34BB3">
      <w:pPr>
        <w:pStyle w:val="20"/>
        <w:rPr>
          <w:ins w:id="382" w:author="Rapporteur" w:date="2022-11-18T23:14:00Z"/>
          <w:rFonts w:asciiTheme="minorHAnsi" w:eastAsiaTheme="minorEastAsia" w:hAnsiTheme="minorHAnsi" w:cstheme="minorBidi"/>
          <w:kern w:val="2"/>
          <w:sz w:val="21"/>
          <w:szCs w:val="22"/>
          <w:lang w:val="en-US" w:eastAsia="zh-CN"/>
        </w:rPr>
      </w:pPr>
      <w:ins w:id="383" w:author="Rapporteur" w:date="2022-11-18T23:14:00Z">
        <w:r w:rsidRPr="00C566D6">
          <w:rPr>
            <w:color w:val="000000"/>
          </w:rPr>
          <w:t>7.4</w:t>
        </w:r>
        <w:r>
          <w:rPr>
            <w:rFonts w:asciiTheme="minorHAnsi" w:eastAsiaTheme="minorEastAsia" w:hAnsiTheme="minorHAnsi" w:cstheme="minorBidi"/>
            <w:kern w:val="2"/>
            <w:sz w:val="21"/>
            <w:szCs w:val="22"/>
            <w:lang w:val="en-US" w:eastAsia="zh-CN"/>
          </w:rPr>
          <w:tab/>
        </w:r>
        <w:r w:rsidRPr="00C566D6">
          <w:rPr>
            <w:color w:val="000000"/>
          </w:rPr>
          <w:t xml:space="preserve"> </w:t>
        </w:r>
        <w:r w:rsidRPr="00C566D6">
          <w:rPr>
            <w:color w:val="000000"/>
            <w:lang w:eastAsia="zh-CN"/>
          </w:rPr>
          <w:t>Conclusions for Key Issue #1.1</w:t>
        </w:r>
        <w:r>
          <w:tab/>
        </w:r>
        <w:r>
          <w:fldChar w:fldCharType="begin"/>
        </w:r>
        <w:r>
          <w:instrText xml:space="preserve"> PAGEREF _Toc119705814 \h </w:instrText>
        </w:r>
      </w:ins>
      <w:r>
        <w:fldChar w:fldCharType="separate"/>
      </w:r>
      <w:ins w:id="384" w:author="Rapporteur" w:date="2022-11-18T23:14:00Z">
        <w:r>
          <w:t>39</w:t>
        </w:r>
        <w:r>
          <w:fldChar w:fldCharType="end"/>
        </w:r>
      </w:ins>
    </w:p>
    <w:p w14:paraId="2485A037" w14:textId="77777777" w:rsidR="00E34BB3" w:rsidRDefault="00E34BB3">
      <w:pPr>
        <w:pStyle w:val="90"/>
        <w:rPr>
          <w:ins w:id="385" w:author="Rapporteur" w:date="2022-11-18T23:14:00Z"/>
          <w:rFonts w:asciiTheme="minorHAnsi" w:eastAsiaTheme="minorEastAsia" w:hAnsiTheme="minorHAnsi" w:cstheme="minorBidi"/>
          <w:b w:val="0"/>
          <w:kern w:val="2"/>
          <w:sz w:val="21"/>
          <w:szCs w:val="22"/>
          <w:lang w:val="en-US" w:eastAsia="zh-CN"/>
        </w:rPr>
      </w:pPr>
      <w:ins w:id="386" w:author="Rapporteur" w:date="2022-11-18T23:14:00Z">
        <w:r>
          <w:t>Annex &lt;A&gt;: &lt;Informative annex title for a Technical Report&gt;</w:t>
        </w:r>
        <w:r>
          <w:tab/>
        </w:r>
        <w:r>
          <w:fldChar w:fldCharType="begin"/>
        </w:r>
        <w:r>
          <w:instrText xml:space="preserve"> PAGEREF _Toc119705815 \h </w:instrText>
        </w:r>
      </w:ins>
      <w:r>
        <w:fldChar w:fldCharType="separate"/>
      </w:r>
      <w:ins w:id="387" w:author="Rapporteur" w:date="2022-11-18T23:14:00Z">
        <w:r>
          <w:t>40</w:t>
        </w:r>
        <w:r>
          <w:fldChar w:fldCharType="end"/>
        </w:r>
      </w:ins>
    </w:p>
    <w:p w14:paraId="3560258A" w14:textId="77777777" w:rsidR="00E34BB3" w:rsidRDefault="00E34BB3">
      <w:pPr>
        <w:pStyle w:val="80"/>
        <w:rPr>
          <w:ins w:id="388" w:author="Rapporteur" w:date="2022-11-18T23:14:00Z"/>
          <w:rFonts w:asciiTheme="minorHAnsi" w:eastAsiaTheme="minorEastAsia" w:hAnsiTheme="minorHAnsi" w:cstheme="minorBidi"/>
          <w:b w:val="0"/>
          <w:kern w:val="2"/>
          <w:sz w:val="21"/>
          <w:szCs w:val="22"/>
          <w:lang w:val="en-US" w:eastAsia="zh-CN"/>
        </w:rPr>
      </w:pPr>
      <w:ins w:id="389" w:author="Rapporteur" w:date="2022-11-18T23:14:00Z">
        <w:r>
          <w:t>Annex &lt;X&gt; (informative): Change history</w:t>
        </w:r>
        <w:r>
          <w:tab/>
        </w:r>
        <w:r>
          <w:fldChar w:fldCharType="begin"/>
        </w:r>
        <w:r>
          <w:instrText xml:space="preserve"> PAGEREF _Toc119705816 \h </w:instrText>
        </w:r>
      </w:ins>
      <w:r>
        <w:fldChar w:fldCharType="separate"/>
      </w:r>
      <w:ins w:id="390" w:author="Rapporteur" w:date="2022-11-18T23:14:00Z">
        <w:r>
          <w:t>41</w:t>
        </w:r>
        <w:r>
          <w:fldChar w:fldCharType="end"/>
        </w:r>
      </w:ins>
    </w:p>
    <w:p w14:paraId="1FAFD1FF" w14:textId="77777777" w:rsidR="000F1B32" w:rsidDel="00E34BB3" w:rsidRDefault="000F1B32">
      <w:pPr>
        <w:pStyle w:val="10"/>
        <w:rPr>
          <w:del w:id="391" w:author="Rapporteur" w:date="2022-11-18T23:14:00Z"/>
          <w:rFonts w:asciiTheme="minorHAnsi" w:eastAsiaTheme="minorEastAsia" w:hAnsiTheme="minorHAnsi" w:cstheme="minorBidi"/>
          <w:kern w:val="2"/>
          <w:sz w:val="21"/>
          <w:szCs w:val="22"/>
          <w:lang w:val="en-US" w:eastAsia="zh-CN"/>
        </w:rPr>
      </w:pPr>
      <w:del w:id="392" w:author="Rapporteur" w:date="2022-11-18T23:14:00Z">
        <w:r w:rsidDel="00E34BB3">
          <w:delText>Foreword</w:delText>
        </w:r>
        <w:r w:rsidDel="00E34BB3">
          <w:tab/>
          <w:delText>6</w:delText>
        </w:r>
      </w:del>
    </w:p>
    <w:p w14:paraId="3717F070" w14:textId="77777777" w:rsidR="000F1B32" w:rsidDel="00E34BB3" w:rsidRDefault="000F1B32">
      <w:pPr>
        <w:pStyle w:val="10"/>
        <w:rPr>
          <w:del w:id="393" w:author="Rapporteur" w:date="2022-11-18T23:14:00Z"/>
          <w:rFonts w:asciiTheme="minorHAnsi" w:eastAsiaTheme="minorEastAsia" w:hAnsiTheme="minorHAnsi" w:cstheme="minorBidi"/>
          <w:kern w:val="2"/>
          <w:sz w:val="21"/>
          <w:szCs w:val="22"/>
          <w:lang w:val="en-US" w:eastAsia="zh-CN"/>
        </w:rPr>
      </w:pPr>
      <w:del w:id="394" w:author="Rapporteur" w:date="2022-11-18T23:14:00Z">
        <w:r w:rsidDel="00E34BB3">
          <w:delText>1</w:delText>
        </w:r>
        <w:r w:rsidDel="00E34BB3">
          <w:rPr>
            <w:rFonts w:asciiTheme="minorHAnsi" w:eastAsiaTheme="minorEastAsia" w:hAnsiTheme="minorHAnsi" w:cstheme="minorBidi"/>
            <w:kern w:val="2"/>
            <w:sz w:val="21"/>
            <w:szCs w:val="22"/>
            <w:lang w:val="en-US" w:eastAsia="zh-CN"/>
          </w:rPr>
          <w:tab/>
        </w:r>
        <w:r w:rsidDel="00E34BB3">
          <w:delText>Scope</w:delText>
        </w:r>
        <w:r w:rsidDel="00E34BB3">
          <w:tab/>
          <w:delText>8</w:delText>
        </w:r>
      </w:del>
    </w:p>
    <w:p w14:paraId="2C6FD97F" w14:textId="77777777" w:rsidR="000F1B32" w:rsidDel="00E34BB3" w:rsidRDefault="000F1B32">
      <w:pPr>
        <w:pStyle w:val="10"/>
        <w:rPr>
          <w:del w:id="395" w:author="Rapporteur" w:date="2022-11-18T23:14:00Z"/>
          <w:rFonts w:asciiTheme="minorHAnsi" w:eastAsiaTheme="minorEastAsia" w:hAnsiTheme="minorHAnsi" w:cstheme="minorBidi"/>
          <w:kern w:val="2"/>
          <w:sz w:val="21"/>
          <w:szCs w:val="22"/>
          <w:lang w:val="en-US" w:eastAsia="zh-CN"/>
        </w:rPr>
      </w:pPr>
      <w:del w:id="396" w:author="Rapporteur" w:date="2022-11-18T23:14:00Z">
        <w:r w:rsidDel="00E34BB3">
          <w:delText>2</w:delText>
        </w:r>
        <w:r w:rsidDel="00E34BB3">
          <w:rPr>
            <w:rFonts w:asciiTheme="minorHAnsi" w:eastAsiaTheme="minorEastAsia" w:hAnsiTheme="minorHAnsi" w:cstheme="minorBidi"/>
            <w:kern w:val="2"/>
            <w:sz w:val="21"/>
            <w:szCs w:val="22"/>
            <w:lang w:val="en-US" w:eastAsia="zh-CN"/>
          </w:rPr>
          <w:tab/>
        </w:r>
        <w:r w:rsidDel="00E34BB3">
          <w:delText>References</w:delText>
        </w:r>
        <w:r w:rsidDel="00E34BB3">
          <w:tab/>
          <w:delText>8</w:delText>
        </w:r>
      </w:del>
    </w:p>
    <w:p w14:paraId="59F7AAB0" w14:textId="77777777" w:rsidR="000F1B32" w:rsidDel="00E34BB3" w:rsidRDefault="000F1B32">
      <w:pPr>
        <w:pStyle w:val="10"/>
        <w:rPr>
          <w:del w:id="397" w:author="Rapporteur" w:date="2022-11-18T23:14:00Z"/>
          <w:rFonts w:asciiTheme="minorHAnsi" w:eastAsiaTheme="minorEastAsia" w:hAnsiTheme="minorHAnsi" w:cstheme="minorBidi"/>
          <w:kern w:val="2"/>
          <w:sz w:val="21"/>
          <w:szCs w:val="22"/>
          <w:lang w:val="en-US" w:eastAsia="zh-CN"/>
        </w:rPr>
      </w:pPr>
      <w:del w:id="398" w:author="Rapporteur" w:date="2022-11-18T23:14:00Z">
        <w:r w:rsidDel="00E34BB3">
          <w:delText>3</w:delText>
        </w:r>
        <w:r w:rsidDel="00E34BB3">
          <w:rPr>
            <w:rFonts w:asciiTheme="minorHAnsi" w:eastAsiaTheme="minorEastAsia" w:hAnsiTheme="minorHAnsi" w:cstheme="minorBidi"/>
            <w:kern w:val="2"/>
            <w:sz w:val="21"/>
            <w:szCs w:val="22"/>
            <w:lang w:val="en-US" w:eastAsia="zh-CN"/>
          </w:rPr>
          <w:tab/>
        </w:r>
        <w:r w:rsidDel="00E34BB3">
          <w:delText>Definitions of terms, symbols and abbreviations</w:delText>
        </w:r>
        <w:r w:rsidDel="00E34BB3">
          <w:tab/>
          <w:delText>8</w:delText>
        </w:r>
      </w:del>
    </w:p>
    <w:p w14:paraId="0D5BFBB4" w14:textId="77777777" w:rsidR="000F1B32" w:rsidDel="00E34BB3" w:rsidRDefault="000F1B32">
      <w:pPr>
        <w:pStyle w:val="20"/>
        <w:rPr>
          <w:del w:id="399" w:author="Rapporteur" w:date="2022-11-18T23:14:00Z"/>
          <w:rFonts w:asciiTheme="minorHAnsi" w:eastAsiaTheme="minorEastAsia" w:hAnsiTheme="minorHAnsi" w:cstheme="minorBidi"/>
          <w:kern w:val="2"/>
          <w:sz w:val="21"/>
          <w:szCs w:val="22"/>
          <w:lang w:val="en-US" w:eastAsia="zh-CN"/>
        </w:rPr>
      </w:pPr>
      <w:del w:id="400" w:author="Rapporteur" w:date="2022-11-18T23:14:00Z">
        <w:r w:rsidDel="00E34BB3">
          <w:delText>3.1</w:delText>
        </w:r>
        <w:r w:rsidDel="00E34BB3">
          <w:rPr>
            <w:rFonts w:asciiTheme="minorHAnsi" w:eastAsiaTheme="minorEastAsia" w:hAnsiTheme="minorHAnsi" w:cstheme="minorBidi"/>
            <w:kern w:val="2"/>
            <w:sz w:val="21"/>
            <w:szCs w:val="22"/>
            <w:lang w:val="en-US" w:eastAsia="zh-CN"/>
          </w:rPr>
          <w:tab/>
        </w:r>
        <w:r w:rsidDel="00E34BB3">
          <w:delText>Terms</w:delText>
        </w:r>
        <w:r w:rsidDel="00E34BB3">
          <w:tab/>
          <w:delText>8</w:delText>
        </w:r>
      </w:del>
    </w:p>
    <w:p w14:paraId="1CD3F319" w14:textId="77777777" w:rsidR="000F1B32" w:rsidDel="00E34BB3" w:rsidRDefault="000F1B32">
      <w:pPr>
        <w:pStyle w:val="20"/>
        <w:rPr>
          <w:del w:id="401" w:author="Rapporteur" w:date="2022-11-18T23:14:00Z"/>
          <w:rFonts w:asciiTheme="minorHAnsi" w:eastAsiaTheme="minorEastAsia" w:hAnsiTheme="minorHAnsi" w:cstheme="minorBidi"/>
          <w:kern w:val="2"/>
          <w:sz w:val="21"/>
          <w:szCs w:val="22"/>
          <w:lang w:val="en-US" w:eastAsia="zh-CN"/>
        </w:rPr>
      </w:pPr>
      <w:del w:id="402" w:author="Rapporteur" w:date="2022-11-18T23:14:00Z">
        <w:r w:rsidDel="00E34BB3">
          <w:delText>3.2</w:delText>
        </w:r>
        <w:r w:rsidDel="00E34BB3">
          <w:rPr>
            <w:rFonts w:asciiTheme="minorHAnsi" w:eastAsiaTheme="minorEastAsia" w:hAnsiTheme="minorHAnsi" w:cstheme="minorBidi"/>
            <w:kern w:val="2"/>
            <w:sz w:val="21"/>
            <w:szCs w:val="22"/>
            <w:lang w:val="en-US" w:eastAsia="zh-CN"/>
          </w:rPr>
          <w:tab/>
        </w:r>
        <w:r w:rsidDel="00E34BB3">
          <w:delText>Symbols</w:delText>
        </w:r>
        <w:r w:rsidDel="00E34BB3">
          <w:tab/>
          <w:delText>9</w:delText>
        </w:r>
      </w:del>
    </w:p>
    <w:p w14:paraId="0A21BD3C" w14:textId="77777777" w:rsidR="000F1B32" w:rsidDel="00E34BB3" w:rsidRDefault="000F1B32">
      <w:pPr>
        <w:pStyle w:val="20"/>
        <w:rPr>
          <w:del w:id="403" w:author="Rapporteur" w:date="2022-11-18T23:14:00Z"/>
          <w:rFonts w:asciiTheme="minorHAnsi" w:eastAsiaTheme="minorEastAsia" w:hAnsiTheme="minorHAnsi" w:cstheme="minorBidi"/>
          <w:kern w:val="2"/>
          <w:sz w:val="21"/>
          <w:szCs w:val="22"/>
          <w:lang w:val="en-US" w:eastAsia="zh-CN"/>
        </w:rPr>
      </w:pPr>
      <w:del w:id="404" w:author="Rapporteur" w:date="2022-11-18T23:14:00Z">
        <w:r w:rsidDel="00E34BB3">
          <w:delText>3.3</w:delText>
        </w:r>
        <w:r w:rsidDel="00E34BB3">
          <w:rPr>
            <w:rFonts w:asciiTheme="minorHAnsi" w:eastAsiaTheme="minorEastAsia" w:hAnsiTheme="minorHAnsi" w:cstheme="minorBidi"/>
            <w:kern w:val="2"/>
            <w:sz w:val="21"/>
            <w:szCs w:val="22"/>
            <w:lang w:val="en-US" w:eastAsia="zh-CN"/>
          </w:rPr>
          <w:tab/>
        </w:r>
        <w:r w:rsidDel="00E34BB3">
          <w:delText>Abbreviations</w:delText>
        </w:r>
        <w:r w:rsidDel="00E34BB3">
          <w:tab/>
          <w:delText>9</w:delText>
        </w:r>
      </w:del>
    </w:p>
    <w:p w14:paraId="4B654E49" w14:textId="77777777" w:rsidR="000F1B32" w:rsidDel="00E34BB3" w:rsidRDefault="000F1B32">
      <w:pPr>
        <w:pStyle w:val="10"/>
        <w:rPr>
          <w:del w:id="405" w:author="Rapporteur" w:date="2022-11-18T23:14:00Z"/>
          <w:rFonts w:asciiTheme="minorHAnsi" w:eastAsiaTheme="minorEastAsia" w:hAnsiTheme="minorHAnsi" w:cstheme="minorBidi"/>
          <w:kern w:val="2"/>
          <w:sz w:val="21"/>
          <w:szCs w:val="22"/>
          <w:lang w:val="en-US" w:eastAsia="zh-CN"/>
        </w:rPr>
      </w:pPr>
      <w:del w:id="406" w:author="Rapporteur" w:date="2022-11-18T23:14:00Z">
        <w:r w:rsidDel="00E34BB3">
          <w:delText>4</w:delText>
        </w:r>
        <w:r w:rsidDel="00E34BB3">
          <w:rPr>
            <w:rFonts w:asciiTheme="minorHAnsi" w:eastAsiaTheme="minorEastAsia" w:hAnsiTheme="minorHAnsi" w:cstheme="minorBidi"/>
            <w:kern w:val="2"/>
            <w:sz w:val="21"/>
            <w:szCs w:val="22"/>
            <w:lang w:val="en-US" w:eastAsia="zh-CN"/>
          </w:rPr>
          <w:tab/>
        </w:r>
        <w:r w:rsidDel="00E34BB3">
          <w:delText>Overview of Edge Computing — Phase 2</w:delText>
        </w:r>
        <w:r w:rsidDel="00E34BB3">
          <w:tab/>
          <w:delText>9</w:delText>
        </w:r>
      </w:del>
    </w:p>
    <w:p w14:paraId="087915CC" w14:textId="77777777" w:rsidR="000F1B32" w:rsidDel="00E34BB3" w:rsidRDefault="000F1B32">
      <w:pPr>
        <w:pStyle w:val="10"/>
        <w:rPr>
          <w:del w:id="407" w:author="Rapporteur" w:date="2022-11-18T23:14:00Z"/>
          <w:rFonts w:asciiTheme="minorHAnsi" w:eastAsiaTheme="minorEastAsia" w:hAnsiTheme="minorHAnsi" w:cstheme="minorBidi"/>
          <w:kern w:val="2"/>
          <w:sz w:val="21"/>
          <w:szCs w:val="22"/>
          <w:lang w:val="en-US" w:eastAsia="zh-CN"/>
        </w:rPr>
      </w:pPr>
      <w:del w:id="408" w:author="Rapporteur" w:date="2022-11-18T23:14:00Z">
        <w:r w:rsidDel="00E34BB3">
          <w:delText>5</w:delText>
        </w:r>
        <w:r w:rsidDel="00E34BB3">
          <w:rPr>
            <w:rFonts w:asciiTheme="minorHAnsi" w:eastAsiaTheme="minorEastAsia" w:hAnsiTheme="minorHAnsi" w:cstheme="minorBidi"/>
            <w:kern w:val="2"/>
            <w:sz w:val="21"/>
            <w:szCs w:val="22"/>
            <w:lang w:val="en-US" w:eastAsia="zh-CN"/>
          </w:rPr>
          <w:tab/>
        </w:r>
        <w:r w:rsidDel="00E34BB3">
          <w:delText>Key issues</w:delText>
        </w:r>
        <w:r w:rsidDel="00E34BB3">
          <w:tab/>
          <w:delText>9</w:delText>
        </w:r>
      </w:del>
    </w:p>
    <w:p w14:paraId="2845ED55" w14:textId="77777777" w:rsidR="000F1B32" w:rsidDel="00E34BB3" w:rsidRDefault="000F1B32">
      <w:pPr>
        <w:pStyle w:val="20"/>
        <w:rPr>
          <w:del w:id="409" w:author="Rapporteur" w:date="2022-11-18T23:14:00Z"/>
          <w:rFonts w:asciiTheme="minorHAnsi" w:eastAsiaTheme="minorEastAsia" w:hAnsiTheme="minorHAnsi" w:cstheme="minorBidi"/>
          <w:kern w:val="2"/>
          <w:sz w:val="21"/>
          <w:szCs w:val="22"/>
          <w:lang w:val="en-US" w:eastAsia="zh-CN"/>
        </w:rPr>
      </w:pPr>
      <w:del w:id="410" w:author="Rapporteur" w:date="2022-11-18T23:14:00Z">
        <w:r w:rsidDel="00E34BB3">
          <w:rPr>
            <w:lang w:eastAsia="zh-CN"/>
          </w:rPr>
          <w:delText>5.1</w:delText>
        </w:r>
        <w:r w:rsidDel="00E34BB3">
          <w:rPr>
            <w:rFonts w:asciiTheme="minorHAnsi" w:eastAsiaTheme="minorEastAsia" w:hAnsiTheme="minorHAnsi" w:cstheme="minorBidi"/>
            <w:kern w:val="2"/>
            <w:sz w:val="21"/>
            <w:szCs w:val="22"/>
            <w:lang w:val="en-US" w:eastAsia="zh-CN"/>
          </w:rPr>
          <w:tab/>
        </w:r>
        <w:r w:rsidDel="00E34BB3">
          <w:rPr>
            <w:lang w:eastAsia="zh-CN"/>
          </w:rPr>
          <w:delText>General</w:delText>
        </w:r>
        <w:r w:rsidDel="00E34BB3">
          <w:tab/>
          <w:delText>9</w:delText>
        </w:r>
      </w:del>
    </w:p>
    <w:p w14:paraId="1DAE8E87" w14:textId="77777777" w:rsidR="000F1B32" w:rsidDel="00E34BB3" w:rsidRDefault="000F1B32">
      <w:pPr>
        <w:pStyle w:val="20"/>
        <w:rPr>
          <w:del w:id="411" w:author="Rapporteur" w:date="2022-11-18T23:14:00Z"/>
          <w:rFonts w:asciiTheme="minorHAnsi" w:eastAsiaTheme="minorEastAsia" w:hAnsiTheme="minorHAnsi" w:cstheme="minorBidi"/>
          <w:kern w:val="2"/>
          <w:sz w:val="21"/>
          <w:szCs w:val="22"/>
          <w:lang w:val="en-US" w:eastAsia="zh-CN"/>
        </w:rPr>
      </w:pPr>
      <w:del w:id="412" w:author="Rapporteur" w:date="2022-11-18T23:14:00Z">
        <w:r w:rsidDel="00E34BB3">
          <w:delText>5.2</w:delText>
        </w:r>
        <w:r w:rsidDel="00E34BB3">
          <w:rPr>
            <w:rFonts w:asciiTheme="minorHAnsi" w:eastAsiaTheme="minorEastAsia" w:hAnsiTheme="minorHAnsi" w:cstheme="minorBidi"/>
            <w:kern w:val="2"/>
            <w:sz w:val="21"/>
            <w:szCs w:val="22"/>
            <w:lang w:val="en-US" w:eastAsia="zh-CN"/>
          </w:rPr>
          <w:tab/>
        </w:r>
        <w:r w:rsidDel="00E34BB3">
          <w:delText xml:space="preserve"> Key issues related with 5G System Enhancements for Edge Computing of SA WG2</w:delText>
        </w:r>
        <w:r w:rsidDel="00E34BB3">
          <w:tab/>
          <w:delText>9</w:delText>
        </w:r>
      </w:del>
    </w:p>
    <w:p w14:paraId="4C9E90CE" w14:textId="77777777" w:rsidR="000F1B32" w:rsidDel="00E34BB3" w:rsidRDefault="000F1B32">
      <w:pPr>
        <w:pStyle w:val="30"/>
        <w:rPr>
          <w:del w:id="413" w:author="Rapporteur" w:date="2022-11-18T23:14:00Z"/>
          <w:rFonts w:asciiTheme="minorHAnsi" w:eastAsiaTheme="minorEastAsia" w:hAnsiTheme="minorHAnsi" w:cstheme="minorBidi"/>
          <w:kern w:val="2"/>
          <w:sz w:val="21"/>
          <w:szCs w:val="22"/>
          <w:lang w:val="en-US" w:eastAsia="zh-CN"/>
        </w:rPr>
      </w:pPr>
      <w:del w:id="414" w:author="Rapporteur" w:date="2022-11-18T23:14:00Z">
        <w:r w:rsidDel="00E34BB3">
          <w:delText>5.2.1</w:delText>
        </w:r>
        <w:r w:rsidDel="00E34BB3">
          <w:rPr>
            <w:rFonts w:asciiTheme="minorHAnsi" w:eastAsiaTheme="minorEastAsia" w:hAnsiTheme="minorHAnsi" w:cstheme="minorBidi"/>
            <w:kern w:val="2"/>
            <w:sz w:val="21"/>
            <w:szCs w:val="22"/>
            <w:lang w:val="en-US" w:eastAsia="zh-CN"/>
          </w:rPr>
          <w:tab/>
        </w:r>
        <w:r w:rsidDel="00E34BB3">
          <w:delText xml:space="preserve"> Key issue #1.1: How to authorize PDU session to support local traffic routing to access an EHE in the VPLMN</w:delText>
        </w:r>
        <w:r w:rsidDel="00E34BB3">
          <w:tab/>
          <w:delText>9</w:delText>
        </w:r>
      </w:del>
    </w:p>
    <w:p w14:paraId="7A261EC7" w14:textId="77777777" w:rsidR="000F1B32" w:rsidDel="00E34BB3" w:rsidRDefault="000F1B32">
      <w:pPr>
        <w:pStyle w:val="40"/>
        <w:rPr>
          <w:del w:id="415" w:author="Rapporteur" w:date="2022-11-18T23:14:00Z"/>
          <w:rFonts w:asciiTheme="minorHAnsi" w:eastAsiaTheme="minorEastAsia" w:hAnsiTheme="minorHAnsi" w:cstheme="minorBidi"/>
          <w:kern w:val="2"/>
          <w:sz w:val="21"/>
          <w:szCs w:val="22"/>
          <w:lang w:val="en-US" w:eastAsia="zh-CN"/>
        </w:rPr>
      </w:pPr>
      <w:del w:id="416" w:author="Rapporteur" w:date="2022-11-18T23:14:00Z">
        <w:r w:rsidDel="00E34BB3">
          <w:delText xml:space="preserve">5.2.1.1 </w:delText>
        </w:r>
        <w:r w:rsidDel="00E34BB3">
          <w:rPr>
            <w:rFonts w:asciiTheme="minorHAnsi" w:eastAsiaTheme="minorEastAsia" w:hAnsiTheme="minorHAnsi" w:cstheme="minorBidi"/>
            <w:kern w:val="2"/>
            <w:sz w:val="21"/>
            <w:szCs w:val="22"/>
            <w:lang w:val="en-US" w:eastAsia="zh-CN"/>
          </w:rPr>
          <w:tab/>
        </w:r>
        <w:r w:rsidDel="00E34BB3">
          <w:delText>Key issue details</w:delText>
        </w:r>
        <w:r w:rsidDel="00E34BB3">
          <w:tab/>
          <w:delText>9</w:delText>
        </w:r>
      </w:del>
    </w:p>
    <w:p w14:paraId="2377A05F" w14:textId="77777777" w:rsidR="000F1B32" w:rsidDel="00E34BB3" w:rsidRDefault="000F1B32">
      <w:pPr>
        <w:pStyle w:val="40"/>
        <w:rPr>
          <w:del w:id="417" w:author="Rapporteur" w:date="2022-11-18T23:14:00Z"/>
          <w:rFonts w:asciiTheme="minorHAnsi" w:eastAsiaTheme="minorEastAsia" w:hAnsiTheme="minorHAnsi" w:cstheme="minorBidi"/>
          <w:kern w:val="2"/>
          <w:sz w:val="21"/>
          <w:szCs w:val="22"/>
          <w:lang w:val="en-US" w:eastAsia="zh-CN"/>
        </w:rPr>
      </w:pPr>
      <w:del w:id="418" w:author="Rapporteur" w:date="2022-11-18T23:14:00Z">
        <w:r w:rsidDel="00E34BB3">
          <w:delText>5.2.1.2</w:delText>
        </w:r>
        <w:r w:rsidDel="00E34BB3">
          <w:rPr>
            <w:rFonts w:asciiTheme="minorHAnsi" w:eastAsiaTheme="minorEastAsia" w:hAnsiTheme="minorHAnsi" w:cstheme="minorBidi"/>
            <w:kern w:val="2"/>
            <w:sz w:val="21"/>
            <w:szCs w:val="22"/>
            <w:lang w:val="en-US" w:eastAsia="zh-CN"/>
          </w:rPr>
          <w:tab/>
        </w:r>
        <w:r w:rsidDel="00E34BB3">
          <w:delText>Threats</w:delText>
        </w:r>
        <w:r w:rsidDel="00E34BB3">
          <w:tab/>
          <w:delText>9</w:delText>
        </w:r>
      </w:del>
    </w:p>
    <w:p w14:paraId="3F501B87" w14:textId="77777777" w:rsidR="000F1B32" w:rsidDel="00E34BB3" w:rsidRDefault="000F1B32">
      <w:pPr>
        <w:pStyle w:val="40"/>
        <w:rPr>
          <w:del w:id="419" w:author="Rapporteur" w:date="2022-11-18T23:14:00Z"/>
          <w:rFonts w:asciiTheme="minorHAnsi" w:eastAsiaTheme="minorEastAsia" w:hAnsiTheme="minorHAnsi" w:cstheme="minorBidi"/>
          <w:kern w:val="2"/>
          <w:sz w:val="21"/>
          <w:szCs w:val="22"/>
          <w:lang w:val="en-US" w:eastAsia="zh-CN"/>
        </w:rPr>
      </w:pPr>
      <w:del w:id="420" w:author="Rapporteur" w:date="2022-11-18T23:14:00Z">
        <w:r w:rsidDel="00E34BB3">
          <w:delText>5.2.1.3</w:delText>
        </w:r>
        <w:r w:rsidDel="00E34BB3">
          <w:rPr>
            <w:rFonts w:asciiTheme="minorHAnsi" w:eastAsiaTheme="minorEastAsia" w:hAnsiTheme="minorHAnsi" w:cstheme="minorBidi"/>
            <w:kern w:val="2"/>
            <w:sz w:val="21"/>
            <w:szCs w:val="22"/>
            <w:lang w:val="en-US" w:eastAsia="zh-CN"/>
          </w:rPr>
          <w:tab/>
        </w:r>
        <w:r w:rsidDel="00E34BB3">
          <w:delText>Potential security requirements</w:delText>
        </w:r>
        <w:r w:rsidDel="00E34BB3">
          <w:tab/>
          <w:delText>9</w:delText>
        </w:r>
      </w:del>
    </w:p>
    <w:p w14:paraId="7F3CDAAA" w14:textId="77777777" w:rsidR="000F1B32" w:rsidDel="00E34BB3" w:rsidRDefault="000F1B32">
      <w:pPr>
        <w:pStyle w:val="20"/>
        <w:tabs>
          <w:tab w:val="left" w:pos="7748"/>
        </w:tabs>
        <w:rPr>
          <w:del w:id="421" w:author="Rapporteur" w:date="2022-11-18T23:14:00Z"/>
          <w:rFonts w:asciiTheme="minorHAnsi" w:eastAsiaTheme="minorEastAsia" w:hAnsiTheme="minorHAnsi" w:cstheme="minorBidi"/>
          <w:kern w:val="2"/>
          <w:sz w:val="21"/>
          <w:szCs w:val="22"/>
          <w:lang w:val="en-US" w:eastAsia="zh-CN"/>
        </w:rPr>
      </w:pPr>
      <w:del w:id="422" w:author="Rapporteur" w:date="2022-11-18T23:14:00Z">
        <w:r w:rsidRPr="001A437D" w:rsidDel="00E34BB3">
          <w:rPr>
            <w:iCs/>
            <w:lang w:eastAsia="zh-CN"/>
          </w:rPr>
          <w:delText xml:space="preserve">Editor’s Note: </w:delText>
        </w:r>
        <w:r w:rsidDel="00E34BB3">
          <w:delText>SA3 work PDU session to support local traffic routing to access an EHE in the VPLMN depends on SA2 conclusions.5.3</w:delText>
        </w:r>
        <w:r w:rsidDel="00E34BB3">
          <w:rPr>
            <w:rFonts w:asciiTheme="minorHAnsi" w:eastAsiaTheme="minorEastAsia" w:hAnsiTheme="minorHAnsi" w:cstheme="minorBidi"/>
            <w:kern w:val="2"/>
            <w:sz w:val="21"/>
            <w:szCs w:val="22"/>
            <w:lang w:val="en-US" w:eastAsia="zh-CN"/>
          </w:rPr>
          <w:tab/>
        </w:r>
        <w:r w:rsidDel="00E34BB3">
          <w:delText xml:space="preserve"> Key issues related with enhanced architecture for enabling Edge Applications of SA WG6</w:delText>
        </w:r>
        <w:r w:rsidDel="00E34BB3">
          <w:tab/>
          <w:delText>10</w:delText>
        </w:r>
      </w:del>
    </w:p>
    <w:p w14:paraId="5C9D96AE" w14:textId="77777777" w:rsidR="000F1B32" w:rsidDel="00E34BB3" w:rsidRDefault="000F1B32">
      <w:pPr>
        <w:pStyle w:val="30"/>
        <w:rPr>
          <w:del w:id="423" w:author="Rapporteur" w:date="2022-11-18T23:14:00Z"/>
          <w:rFonts w:asciiTheme="minorHAnsi" w:eastAsiaTheme="minorEastAsia" w:hAnsiTheme="minorHAnsi" w:cstheme="minorBidi"/>
          <w:kern w:val="2"/>
          <w:sz w:val="21"/>
          <w:szCs w:val="22"/>
          <w:lang w:val="en-US" w:eastAsia="zh-CN"/>
        </w:rPr>
      </w:pPr>
      <w:del w:id="424" w:author="Rapporteur" w:date="2022-11-18T23:14:00Z">
        <w:r w:rsidDel="00E34BB3">
          <w:delText>5.3.1</w:delText>
        </w:r>
        <w:r w:rsidDel="00E34BB3">
          <w:rPr>
            <w:rFonts w:asciiTheme="minorHAnsi" w:eastAsiaTheme="minorEastAsia" w:hAnsiTheme="minorHAnsi" w:cstheme="minorBidi"/>
            <w:kern w:val="2"/>
            <w:sz w:val="21"/>
            <w:szCs w:val="22"/>
            <w:lang w:val="en-US" w:eastAsia="zh-CN"/>
          </w:rPr>
          <w:tab/>
        </w:r>
        <w:r w:rsidDel="00E34BB3">
          <w:delText>Key Issue #2.1: Authentication and authorization of the EEC/UE by the ECS/EES</w:delText>
        </w:r>
        <w:r w:rsidDel="00E34BB3">
          <w:tab/>
          <w:delText>10</w:delText>
        </w:r>
      </w:del>
    </w:p>
    <w:p w14:paraId="24AA72D8" w14:textId="77777777" w:rsidR="000F1B32" w:rsidDel="00E34BB3" w:rsidRDefault="000F1B32">
      <w:pPr>
        <w:pStyle w:val="40"/>
        <w:rPr>
          <w:del w:id="425" w:author="Rapporteur" w:date="2022-11-18T23:14:00Z"/>
          <w:rFonts w:asciiTheme="minorHAnsi" w:eastAsiaTheme="minorEastAsia" w:hAnsiTheme="minorHAnsi" w:cstheme="minorBidi"/>
          <w:kern w:val="2"/>
          <w:sz w:val="21"/>
          <w:szCs w:val="22"/>
          <w:lang w:val="en-US" w:eastAsia="zh-CN"/>
        </w:rPr>
      </w:pPr>
      <w:del w:id="426" w:author="Rapporteur" w:date="2022-11-18T23:14:00Z">
        <w:r w:rsidDel="00E34BB3">
          <w:delText>5.3.1.1</w:delText>
        </w:r>
        <w:r w:rsidDel="00E34BB3">
          <w:rPr>
            <w:rFonts w:asciiTheme="minorHAnsi" w:eastAsiaTheme="minorEastAsia" w:hAnsiTheme="minorHAnsi" w:cstheme="minorBidi"/>
            <w:kern w:val="2"/>
            <w:sz w:val="21"/>
            <w:szCs w:val="22"/>
            <w:lang w:val="en-US" w:eastAsia="zh-CN"/>
          </w:rPr>
          <w:tab/>
        </w:r>
        <w:r w:rsidDel="00E34BB3">
          <w:delText>Key issue</w:delText>
        </w:r>
        <w:r w:rsidDel="00E34BB3">
          <w:rPr>
            <w:lang w:eastAsia="zh-CN"/>
          </w:rPr>
          <w:delText xml:space="preserve"> </w:delText>
        </w:r>
        <w:r w:rsidDel="00E34BB3">
          <w:delText>details</w:delText>
        </w:r>
        <w:r w:rsidDel="00E34BB3">
          <w:tab/>
          <w:delText>10</w:delText>
        </w:r>
      </w:del>
    </w:p>
    <w:p w14:paraId="3A0495F2" w14:textId="77777777" w:rsidR="000F1B32" w:rsidDel="00E34BB3" w:rsidRDefault="000F1B32">
      <w:pPr>
        <w:pStyle w:val="40"/>
        <w:rPr>
          <w:del w:id="427" w:author="Rapporteur" w:date="2022-11-18T23:14:00Z"/>
          <w:rFonts w:asciiTheme="minorHAnsi" w:eastAsiaTheme="minorEastAsia" w:hAnsiTheme="minorHAnsi" w:cstheme="minorBidi"/>
          <w:kern w:val="2"/>
          <w:sz w:val="21"/>
          <w:szCs w:val="22"/>
          <w:lang w:val="en-US" w:eastAsia="zh-CN"/>
        </w:rPr>
      </w:pPr>
      <w:del w:id="428" w:author="Rapporteur" w:date="2022-11-18T23:14:00Z">
        <w:r w:rsidDel="00E34BB3">
          <w:delText>5.3.1.2</w:delText>
        </w:r>
        <w:r w:rsidDel="00E34BB3">
          <w:rPr>
            <w:rFonts w:asciiTheme="minorHAnsi" w:eastAsiaTheme="minorEastAsia" w:hAnsiTheme="minorHAnsi" w:cstheme="minorBidi"/>
            <w:kern w:val="2"/>
            <w:sz w:val="21"/>
            <w:szCs w:val="22"/>
            <w:lang w:val="en-US" w:eastAsia="zh-CN"/>
          </w:rPr>
          <w:tab/>
        </w:r>
        <w:r w:rsidDel="00E34BB3">
          <w:delText>Security threats</w:delText>
        </w:r>
        <w:r w:rsidDel="00E34BB3">
          <w:tab/>
          <w:delText>10</w:delText>
        </w:r>
      </w:del>
    </w:p>
    <w:p w14:paraId="5CF937B5" w14:textId="77777777" w:rsidR="000F1B32" w:rsidDel="00E34BB3" w:rsidRDefault="000F1B32">
      <w:pPr>
        <w:pStyle w:val="40"/>
        <w:rPr>
          <w:del w:id="429" w:author="Rapporteur" w:date="2022-11-18T23:14:00Z"/>
          <w:rFonts w:asciiTheme="minorHAnsi" w:eastAsiaTheme="minorEastAsia" w:hAnsiTheme="minorHAnsi" w:cstheme="minorBidi"/>
          <w:kern w:val="2"/>
          <w:sz w:val="21"/>
          <w:szCs w:val="22"/>
          <w:lang w:val="en-US" w:eastAsia="zh-CN"/>
        </w:rPr>
      </w:pPr>
      <w:del w:id="430" w:author="Rapporteur" w:date="2022-11-18T23:14:00Z">
        <w:r w:rsidDel="00E34BB3">
          <w:delText>5.3.1.3</w:delText>
        </w:r>
        <w:r w:rsidDel="00E34BB3">
          <w:rPr>
            <w:rFonts w:asciiTheme="minorHAnsi" w:eastAsiaTheme="minorEastAsia" w:hAnsiTheme="minorHAnsi" w:cstheme="minorBidi"/>
            <w:kern w:val="2"/>
            <w:sz w:val="21"/>
            <w:szCs w:val="22"/>
            <w:lang w:val="en-US" w:eastAsia="zh-CN"/>
          </w:rPr>
          <w:tab/>
        </w:r>
        <w:r w:rsidDel="00E34BB3">
          <w:delText>Potential security requirements</w:delText>
        </w:r>
        <w:r w:rsidDel="00E34BB3">
          <w:tab/>
          <w:delText>10</w:delText>
        </w:r>
      </w:del>
    </w:p>
    <w:p w14:paraId="5FDB0FF1" w14:textId="77777777" w:rsidR="000F1B32" w:rsidDel="00E34BB3" w:rsidRDefault="000F1B32">
      <w:pPr>
        <w:pStyle w:val="30"/>
        <w:rPr>
          <w:del w:id="431" w:author="Rapporteur" w:date="2022-11-18T23:14:00Z"/>
          <w:rFonts w:asciiTheme="minorHAnsi" w:eastAsiaTheme="minorEastAsia" w:hAnsiTheme="minorHAnsi" w:cstheme="minorBidi"/>
          <w:kern w:val="2"/>
          <w:sz w:val="21"/>
          <w:szCs w:val="22"/>
          <w:lang w:val="en-US" w:eastAsia="zh-CN"/>
        </w:rPr>
      </w:pPr>
      <w:del w:id="432" w:author="Rapporteur" w:date="2022-11-18T23:14:00Z">
        <w:r w:rsidDel="00E34BB3">
          <w:rPr>
            <w:lang w:eastAsia="zh-CN"/>
          </w:rPr>
          <w:delText>5</w:delText>
        </w:r>
        <w:r w:rsidDel="00E34BB3">
          <w:delText>.</w:delText>
        </w:r>
        <w:r w:rsidDel="00E34BB3">
          <w:rPr>
            <w:lang w:eastAsia="zh-CN"/>
          </w:rPr>
          <w:delText>3.2</w:delText>
        </w:r>
        <w:r w:rsidDel="00E34BB3">
          <w:rPr>
            <w:rFonts w:asciiTheme="minorHAnsi" w:eastAsiaTheme="minorEastAsia" w:hAnsiTheme="minorHAnsi" w:cstheme="minorBidi"/>
            <w:kern w:val="2"/>
            <w:sz w:val="21"/>
            <w:szCs w:val="22"/>
            <w:lang w:val="en-US" w:eastAsia="zh-CN"/>
          </w:rPr>
          <w:tab/>
        </w:r>
        <w:r w:rsidDel="00E34BB3">
          <w:delText>Key issue #</w:delText>
        </w:r>
        <w:r w:rsidDel="00E34BB3">
          <w:rPr>
            <w:lang w:eastAsia="zh-CN"/>
          </w:rPr>
          <w:delText>2.2</w:delText>
        </w:r>
        <w:r w:rsidDel="00E34BB3">
          <w:delText>: Authentication mechanism selection between EEC and ECS/EES</w:delText>
        </w:r>
        <w:r w:rsidDel="00E34BB3">
          <w:tab/>
          <w:delText>10</w:delText>
        </w:r>
      </w:del>
    </w:p>
    <w:p w14:paraId="71FF6DAF" w14:textId="77777777" w:rsidR="000F1B32" w:rsidDel="00E34BB3" w:rsidRDefault="000F1B32">
      <w:pPr>
        <w:pStyle w:val="40"/>
        <w:rPr>
          <w:del w:id="433" w:author="Rapporteur" w:date="2022-11-18T23:14:00Z"/>
          <w:rFonts w:asciiTheme="minorHAnsi" w:eastAsiaTheme="minorEastAsia" w:hAnsiTheme="minorHAnsi" w:cstheme="minorBidi"/>
          <w:kern w:val="2"/>
          <w:sz w:val="21"/>
          <w:szCs w:val="22"/>
          <w:lang w:val="en-US" w:eastAsia="zh-CN"/>
        </w:rPr>
      </w:pPr>
      <w:del w:id="434" w:author="Rapporteur" w:date="2022-11-18T23:14:00Z">
        <w:r w:rsidDel="00E34BB3">
          <w:rPr>
            <w:lang w:eastAsia="zh-CN"/>
          </w:rPr>
          <w:delText>5.3.2.1</w:delText>
        </w:r>
        <w:r w:rsidDel="00E34BB3">
          <w:rPr>
            <w:rFonts w:asciiTheme="minorHAnsi" w:eastAsiaTheme="minorEastAsia" w:hAnsiTheme="minorHAnsi" w:cstheme="minorBidi"/>
            <w:kern w:val="2"/>
            <w:sz w:val="21"/>
            <w:szCs w:val="22"/>
            <w:lang w:val="en-US" w:eastAsia="zh-CN"/>
          </w:rPr>
          <w:tab/>
        </w:r>
        <w:r w:rsidDel="00E34BB3">
          <w:rPr>
            <w:lang w:eastAsia="zh-CN"/>
          </w:rPr>
          <w:delText>Key issue details</w:delText>
        </w:r>
        <w:r w:rsidDel="00E34BB3">
          <w:tab/>
          <w:delText>10</w:delText>
        </w:r>
      </w:del>
    </w:p>
    <w:p w14:paraId="6F1FCA4F" w14:textId="77777777" w:rsidR="000F1B32" w:rsidDel="00E34BB3" w:rsidRDefault="000F1B32">
      <w:pPr>
        <w:pStyle w:val="40"/>
        <w:rPr>
          <w:del w:id="435" w:author="Rapporteur" w:date="2022-11-18T23:14:00Z"/>
          <w:rFonts w:asciiTheme="minorHAnsi" w:eastAsiaTheme="minorEastAsia" w:hAnsiTheme="minorHAnsi" w:cstheme="minorBidi"/>
          <w:kern w:val="2"/>
          <w:sz w:val="21"/>
          <w:szCs w:val="22"/>
          <w:lang w:val="en-US" w:eastAsia="zh-CN"/>
        </w:rPr>
      </w:pPr>
      <w:del w:id="436" w:author="Rapporteur" w:date="2022-11-18T23:14:00Z">
        <w:r w:rsidDel="00E34BB3">
          <w:rPr>
            <w:lang w:eastAsia="zh-CN"/>
          </w:rPr>
          <w:delText>5.3.2.2</w:delText>
        </w:r>
        <w:r w:rsidDel="00E34BB3">
          <w:rPr>
            <w:rFonts w:asciiTheme="minorHAnsi" w:eastAsiaTheme="minorEastAsia" w:hAnsiTheme="minorHAnsi" w:cstheme="minorBidi"/>
            <w:kern w:val="2"/>
            <w:sz w:val="21"/>
            <w:szCs w:val="22"/>
            <w:lang w:val="en-US" w:eastAsia="zh-CN"/>
          </w:rPr>
          <w:tab/>
        </w:r>
        <w:r w:rsidDel="00E34BB3">
          <w:delText>Security threats</w:delText>
        </w:r>
        <w:r w:rsidDel="00E34BB3">
          <w:tab/>
          <w:delText>11</w:delText>
        </w:r>
      </w:del>
    </w:p>
    <w:p w14:paraId="31A11CBB" w14:textId="77777777" w:rsidR="000F1B32" w:rsidDel="00E34BB3" w:rsidRDefault="000F1B32">
      <w:pPr>
        <w:pStyle w:val="40"/>
        <w:rPr>
          <w:del w:id="437" w:author="Rapporteur" w:date="2022-11-18T23:14:00Z"/>
          <w:rFonts w:asciiTheme="minorHAnsi" w:eastAsiaTheme="minorEastAsia" w:hAnsiTheme="minorHAnsi" w:cstheme="minorBidi"/>
          <w:kern w:val="2"/>
          <w:sz w:val="21"/>
          <w:szCs w:val="22"/>
          <w:lang w:val="en-US" w:eastAsia="zh-CN"/>
        </w:rPr>
      </w:pPr>
      <w:del w:id="438" w:author="Rapporteur" w:date="2022-11-18T23:14:00Z">
        <w:r w:rsidDel="00E34BB3">
          <w:rPr>
            <w:lang w:eastAsia="zh-CN"/>
          </w:rPr>
          <w:delText>5.3.2.3</w:delText>
        </w:r>
        <w:r w:rsidDel="00E34BB3">
          <w:rPr>
            <w:rFonts w:asciiTheme="minorHAnsi" w:eastAsiaTheme="minorEastAsia" w:hAnsiTheme="minorHAnsi" w:cstheme="minorBidi"/>
            <w:kern w:val="2"/>
            <w:sz w:val="21"/>
            <w:szCs w:val="22"/>
            <w:lang w:val="en-US" w:eastAsia="zh-CN"/>
          </w:rPr>
          <w:tab/>
        </w:r>
        <w:r w:rsidDel="00E34BB3">
          <w:rPr>
            <w:lang w:eastAsia="zh-CN"/>
          </w:rPr>
          <w:delText>Potential security requirement</w:delText>
        </w:r>
        <w:r w:rsidDel="00E34BB3">
          <w:tab/>
          <w:delText>11</w:delText>
        </w:r>
      </w:del>
    </w:p>
    <w:p w14:paraId="0CD7F84B" w14:textId="77777777" w:rsidR="000F1B32" w:rsidDel="00E34BB3" w:rsidRDefault="000F1B32">
      <w:pPr>
        <w:pStyle w:val="30"/>
        <w:rPr>
          <w:del w:id="439" w:author="Rapporteur" w:date="2022-11-18T23:14:00Z"/>
          <w:rFonts w:asciiTheme="minorHAnsi" w:eastAsiaTheme="minorEastAsia" w:hAnsiTheme="minorHAnsi" w:cstheme="minorBidi"/>
          <w:kern w:val="2"/>
          <w:sz w:val="21"/>
          <w:szCs w:val="22"/>
          <w:lang w:val="en-US" w:eastAsia="zh-CN"/>
        </w:rPr>
      </w:pPr>
      <w:del w:id="440" w:author="Rapporteur" w:date="2022-11-18T23:14:00Z">
        <w:r w:rsidDel="00E34BB3">
          <w:delText>5.3.3</w:delText>
        </w:r>
        <w:r w:rsidDel="00E34BB3">
          <w:rPr>
            <w:rFonts w:asciiTheme="minorHAnsi" w:eastAsiaTheme="minorEastAsia" w:hAnsiTheme="minorHAnsi" w:cstheme="minorBidi"/>
            <w:kern w:val="2"/>
            <w:sz w:val="21"/>
            <w:szCs w:val="22"/>
            <w:lang w:val="en-US" w:eastAsia="zh-CN"/>
          </w:rPr>
          <w:tab/>
        </w:r>
        <w:r w:rsidDel="00E34BB3">
          <w:delText>Key issue #2.3: Authentication and Authorization between V-ECS and H-ECS</w:delText>
        </w:r>
        <w:r w:rsidDel="00E34BB3">
          <w:tab/>
          <w:delText>11</w:delText>
        </w:r>
      </w:del>
    </w:p>
    <w:p w14:paraId="545D1E3A" w14:textId="77777777" w:rsidR="000F1B32" w:rsidDel="00E34BB3" w:rsidRDefault="000F1B32">
      <w:pPr>
        <w:pStyle w:val="40"/>
        <w:rPr>
          <w:del w:id="441" w:author="Rapporteur" w:date="2022-11-18T23:14:00Z"/>
          <w:rFonts w:asciiTheme="minorHAnsi" w:eastAsiaTheme="minorEastAsia" w:hAnsiTheme="minorHAnsi" w:cstheme="minorBidi"/>
          <w:kern w:val="2"/>
          <w:sz w:val="21"/>
          <w:szCs w:val="22"/>
          <w:lang w:val="en-US" w:eastAsia="zh-CN"/>
        </w:rPr>
      </w:pPr>
      <w:del w:id="442" w:author="Rapporteur" w:date="2022-11-18T23:14:00Z">
        <w:r w:rsidDel="00E34BB3">
          <w:rPr>
            <w:lang w:eastAsia="zh-CN"/>
          </w:rPr>
          <w:delText>5.3.3.1</w:delText>
        </w:r>
        <w:r w:rsidDel="00E34BB3">
          <w:rPr>
            <w:rFonts w:asciiTheme="minorHAnsi" w:eastAsiaTheme="minorEastAsia" w:hAnsiTheme="minorHAnsi" w:cstheme="minorBidi"/>
            <w:kern w:val="2"/>
            <w:sz w:val="21"/>
            <w:szCs w:val="22"/>
            <w:lang w:val="en-US" w:eastAsia="zh-CN"/>
          </w:rPr>
          <w:tab/>
        </w:r>
        <w:r w:rsidDel="00E34BB3">
          <w:rPr>
            <w:lang w:eastAsia="zh-CN"/>
          </w:rPr>
          <w:delText>Key issue details</w:delText>
        </w:r>
        <w:r w:rsidDel="00E34BB3">
          <w:tab/>
          <w:delText>11</w:delText>
        </w:r>
      </w:del>
    </w:p>
    <w:p w14:paraId="135D6DC4" w14:textId="77777777" w:rsidR="000F1B32" w:rsidDel="00E34BB3" w:rsidRDefault="000F1B32">
      <w:pPr>
        <w:pStyle w:val="40"/>
        <w:rPr>
          <w:del w:id="443" w:author="Rapporteur" w:date="2022-11-18T23:14:00Z"/>
          <w:rFonts w:asciiTheme="minorHAnsi" w:eastAsiaTheme="minorEastAsia" w:hAnsiTheme="minorHAnsi" w:cstheme="minorBidi"/>
          <w:kern w:val="2"/>
          <w:sz w:val="21"/>
          <w:szCs w:val="22"/>
          <w:lang w:val="en-US" w:eastAsia="zh-CN"/>
        </w:rPr>
      </w:pPr>
      <w:del w:id="444" w:author="Rapporteur" w:date="2022-11-18T23:14:00Z">
        <w:r w:rsidDel="00E34BB3">
          <w:rPr>
            <w:lang w:eastAsia="zh-CN"/>
          </w:rPr>
          <w:delText xml:space="preserve">5.3.3.2 </w:delText>
        </w:r>
        <w:r w:rsidDel="00E34BB3">
          <w:rPr>
            <w:rFonts w:asciiTheme="minorHAnsi" w:eastAsiaTheme="minorEastAsia" w:hAnsiTheme="minorHAnsi" w:cstheme="minorBidi"/>
            <w:kern w:val="2"/>
            <w:sz w:val="21"/>
            <w:szCs w:val="22"/>
            <w:lang w:val="en-US" w:eastAsia="zh-CN"/>
          </w:rPr>
          <w:tab/>
        </w:r>
        <w:r w:rsidDel="00E34BB3">
          <w:rPr>
            <w:lang w:eastAsia="zh-CN"/>
          </w:rPr>
          <w:delText>Threats</w:delText>
        </w:r>
        <w:r w:rsidDel="00E34BB3">
          <w:tab/>
          <w:delText>11</w:delText>
        </w:r>
      </w:del>
    </w:p>
    <w:p w14:paraId="0248B1C1" w14:textId="77777777" w:rsidR="000F1B32" w:rsidDel="00E34BB3" w:rsidRDefault="000F1B32">
      <w:pPr>
        <w:pStyle w:val="40"/>
        <w:rPr>
          <w:del w:id="445" w:author="Rapporteur" w:date="2022-11-18T23:14:00Z"/>
          <w:rFonts w:asciiTheme="minorHAnsi" w:eastAsiaTheme="minorEastAsia" w:hAnsiTheme="minorHAnsi" w:cstheme="minorBidi"/>
          <w:kern w:val="2"/>
          <w:sz w:val="21"/>
          <w:szCs w:val="22"/>
          <w:lang w:val="en-US" w:eastAsia="zh-CN"/>
        </w:rPr>
      </w:pPr>
      <w:del w:id="446" w:author="Rapporteur" w:date="2022-11-18T23:14:00Z">
        <w:r w:rsidDel="00E34BB3">
          <w:rPr>
            <w:lang w:eastAsia="zh-CN"/>
          </w:rPr>
          <w:delText>5.3.3.3</w:delText>
        </w:r>
        <w:r w:rsidDel="00E34BB3">
          <w:rPr>
            <w:rFonts w:asciiTheme="minorHAnsi" w:eastAsiaTheme="minorEastAsia" w:hAnsiTheme="minorHAnsi" w:cstheme="minorBidi"/>
            <w:kern w:val="2"/>
            <w:sz w:val="21"/>
            <w:szCs w:val="22"/>
            <w:lang w:val="en-US" w:eastAsia="zh-CN"/>
          </w:rPr>
          <w:tab/>
        </w:r>
        <w:r w:rsidDel="00E34BB3">
          <w:rPr>
            <w:lang w:eastAsia="zh-CN"/>
          </w:rPr>
          <w:delText>Potential security requirements</w:delText>
        </w:r>
        <w:r w:rsidDel="00E34BB3">
          <w:tab/>
          <w:delText>11</w:delText>
        </w:r>
      </w:del>
    </w:p>
    <w:p w14:paraId="39D7D968" w14:textId="77777777" w:rsidR="000F1B32" w:rsidDel="00E34BB3" w:rsidRDefault="000F1B32">
      <w:pPr>
        <w:pStyle w:val="30"/>
        <w:rPr>
          <w:del w:id="447" w:author="Rapporteur" w:date="2022-11-18T23:14:00Z"/>
          <w:rFonts w:asciiTheme="minorHAnsi" w:eastAsiaTheme="minorEastAsia" w:hAnsiTheme="minorHAnsi" w:cstheme="minorBidi"/>
          <w:kern w:val="2"/>
          <w:sz w:val="21"/>
          <w:szCs w:val="22"/>
          <w:lang w:val="en-US" w:eastAsia="zh-CN"/>
        </w:rPr>
      </w:pPr>
      <w:del w:id="448" w:author="Rapporteur" w:date="2022-11-18T23:14:00Z">
        <w:r w:rsidDel="00E34BB3">
          <w:delText>5.3.4</w:delText>
        </w:r>
        <w:r w:rsidDel="00E34BB3">
          <w:rPr>
            <w:rFonts w:asciiTheme="minorHAnsi" w:eastAsiaTheme="minorEastAsia" w:hAnsiTheme="minorHAnsi" w:cstheme="minorBidi"/>
            <w:kern w:val="2"/>
            <w:sz w:val="21"/>
            <w:szCs w:val="22"/>
            <w:lang w:val="en-US" w:eastAsia="zh-CN"/>
          </w:rPr>
          <w:tab/>
        </w:r>
        <w:r w:rsidDel="00E34BB3">
          <w:delText>Key issue #2.4: Transport security for the EDGE10 interface</w:delText>
        </w:r>
        <w:r w:rsidDel="00E34BB3">
          <w:tab/>
          <w:delText>11</w:delText>
        </w:r>
      </w:del>
    </w:p>
    <w:p w14:paraId="28BC4FA4" w14:textId="77777777" w:rsidR="000F1B32" w:rsidDel="00E34BB3" w:rsidRDefault="000F1B32">
      <w:pPr>
        <w:pStyle w:val="40"/>
        <w:rPr>
          <w:del w:id="449" w:author="Rapporteur" w:date="2022-11-18T23:14:00Z"/>
          <w:rFonts w:asciiTheme="minorHAnsi" w:eastAsiaTheme="minorEastAsia" w:hAnsiTheme="minorHAnsi" w:cstheme="minorBidi"/>
          <w:kern w:val="2"/>
          <w:sz w:val="21"/>
          <w:szCs w:val="22"/>
          <w:lang w:val="en-US" w:eastAsia="zh-CN"/>
        </w:rPr>
      </w:pPr>
      <w:del w:id="450" w:author="Rapporteur" w:date="2022-11-18T23:14:00Z">
        <w:r w:rsidDel="00E34BB3">
          <w:rPr>
            <w:lang w:eastAsia="zh-CN"/>
          </w:rPr>
          <w:delText>5.3.4.1</w:delText>
        </w:r>
        <w:r w:rsidDel="00E34BB3">
          <w:rPr>
            <w:rFonts w:asciiTheme="minorHAnsi" w:eastAsiaTheme="minorEastAsia" w:hAnsiTheme="minorHAnsi" w:cstheme="minorBidi"/>
            <w:kern w:val="2"/>
            <w:sz w:val="21"/>
            <w:szCs w:val="22"/>
            <w:lang w:val="en-US" w:eastAsia="zh-CN"/>
          </w:rPr>
          <w:tab/>
        </w:r>
        <w:r w:rsidDel="00E34BB3">
          <w:rPr>
            <w:lang w:eastAsia="zh-CN"/>
          </w:rPr>
          <w:delText>Key issue details</w:delText>
        </w:r>
        <w:r w:rsidDel="00E34BB3">
          <w:tab/>
          <w:delText>11</w:delText>
        </w:r>
      </w:del>
    </w:p>
    <w:p w14:paraId="5B47FD6D" w14:textId="77777777" w:rsidR="000F1B32" w:rsidDel="00E34BB3" w:rsidRDefault="000F1B32">
      <w:pPr>
        <w:pStyle w:val="40"/>
        <w:rPr>
          <w:del w:id="451" w:author="Rapporteur" w:date="2022-11-18T23:14:00Z"/>
          <w:rFonts w:asciiTheme="minorHAnsi" w:eastAsiaTheme="minorEastAsia" w:hAnsiTheme="minorHAnsi" w:cstheme="minorBidi"/>
          <w:kern w:val="2"/>
          <w:sz w:val="21"/>
          <w:szCs w:val="22"/>
          <w:lang w:val="en-US" w:eastAsia="zh-CN"/>
        </w:rPr>
      </w:pPr>
      <w:del w:id="452" w:author="Rapporteur" w:date="2022-11-18T23:14:00Z">
        <w:r w:rsidDel="00E34BB3">
          <w:rPr>
            <w:lang w:eastAsia="zh-CN"/>
          </w:rPr>
          <w:delText xml:space="preserve">5.3.4.2 </w:delText>
        </w:r>
        <w:r w:rsidDel="00E34BB3">
          <w:rPr>
            <w:rFonts w:asciiTheme="minorHAnsi" w:eastAsiaTheme="minorEastAsia" w:hAnsiTheme="minorHAnsi" w:cstheme="minorBidi"/>
            <w:kern w:val="2"/>
            <w:sz w:val="21"/>
            <w:szCs w:val="22"/>
            <w:lang w:val="en-US" w:eastAsia="zh-CN"/>
          </w:rPr>
          <w:tab/>
        </w:r>
        <w:r w:rsidDel="00E34BB3">
          <w:rPr>
            <w:lang w:eastAsia="zh-CN"/>
          </w:rPr>
          <w:delText>Threats</w:delText>
        </w:r>
        <w:r w:rsidDel="00E34BB3">
          <w:tab/>
          <w:delText>12</w:delText>
        </w:r>
      </w:del>
    </w:p>
    <w:p w14:paraId="73D216EF" w14:textId="77777777" w:rsidR="000F1B32" w:rsidDel="00E34BB3" w:rsidRDefault="000F1B32">
      <w:pPr>
        <w:pStyle w:val="40"/>
        <w:rPr>
          <w:del w:id="453" w:author="Rapporteur" w:date="2022-11-18T23:14:00Z"/>
          <w:rFonts w:asciiTheme="minorHAnsi" w:eastAsiaTheme="minorEastAsia" w:hAnsiTheme="minorHAnsi" w:cstheme="minorBidi"/>
          <w:kern w:val="2"/>
          <w:sz w:val="21"/>
          <w:szCs w:val="22"/>
          <w:lang w:val="en-US" w:eastAsia="zh-CN"/>
        </w:rPr>
      </w:pPr>
      <w:del w:id="454" w:author="Rapporteur" w:date="2022-11-18T23:14:00Z">
        <w:r w:rsidDel="00E34BB3">
          <w:rPr>
            <w:lang w:eastAsia="zh-CN"/>
          </w:rPr>
          <w:delText>5.3.4.3</w:delText>
        </w:r>
        <w:r w:rsidDel="00E34BB3">
          <w:rPr>
            <w:rFonts w:asciiTheme="minorHAnsi" w:eastAsiaTheme="minorEastAsia" w:hAnsiTheme="minorHAnsi" w:cstheme="minorBidi"/>
            <w:kern w:val="2"/>
            <w:sz w:val="21"/>
            <w:szCs w:val="22"/>
            <w:lang w:val="en-US" w:eastAsia="zh-CN"/>
          </w:rPr>
          <w:tab/>
        </w:r>
        <w:r w:rsidDel="00E34BB3">
          <w:rPr>
            <w:lang w:eastAsia="zh-CN"/>
          </w:rPr>
          <w:delText>Potential security requirements</w:delText>
        </w:r>
        <w:r w:rsidDel="00E34BB3">
          <w:tab/>
          <w:delText>12</w:delText>
        </w:r>
      </w:del>
    </w:p>
    <w:p w14:paraId="5DC6D4F2" w14:textId="77777777" w:rsidR="000F1B32" w:rsidDel="00E34BB3" w:rsidRDefault="000F1B32">
      <w:pPr>
        <w:pStyle w:val="30"/>
        <w:rPr>
          <w:del w:id="455" w:author="Rapporteur" w:date="2022-11-18T23:14:00Z"/>
          <w:rFonts w:asciiTheme="minorHAnsi" w:eastAsiaTheme="minorEastAsia" w:hAnsiTheme="minorHAnsi" w:cstheme="minorBidi"/>
          <w:kern w:val="2"/>
          <w:sz w:val="21"/>
          <w:szCs w:val="22"/>
          <w:lang w:val="en-US" w:eastAsia="zh-CN"/>
        </w:rPr>
      </w:pPr>
      <w:del w:id="456" w:author="Rapporteur" w:date="2022-11-18T23:14:00Z">
        <w:r w:rsidDel="00E34BB3">
          <w:delText>5.3.5</w:delText>
        </w:r>
        <w:r w:rsidDel="00E34BB3">
          <w:rPr>
            <w:rFonts w:asciiTheme="minorHAnsi" w:eastAsiaTheme="minorEastAsia" w:hAnsiTheme="minorHAnsi" w:cstheme="minorBidi"/>
            <w:kern w:val="2"/>
            <w:sz w:val="21"/>
            <w:szCs w:val="22"/>
            <w:lang w:val="en-US" w:eastAsia="zh-CN"/>
          </w:rPr>
          <w:tab/>
        </w:r>
        <w:r w:rsidDel="00E34BB3">
          <w:delText>Key issue #2.5: Authentication and Authorization between AC and EEC</w:delText>
        </w:r>
        <w:r w:rsidDel="00E34BB3">
          <w:tab/>
          <w:delText>12</w:delText>
        </w:r>
      </w:del>
    </w:p>
    <w:p w14:paraId="2FE42726" w14:textId="77777777" w:rsidR="000F1B32" w:rsidDel="00E34BB3" w:rsidRDefault="000F1B32">
      <w:pPr>
        <w:pStyle w:val="40"/>
        <w:rPr>
          <w:del w:id="457" w:author="Rapporteur" w:date="2022-11-18T23:14:00Z"/>
          <w:rFonts w:asciiTheme="minorHAnsi" w:eastAsiaTheme="minorEastAsia" w:hAnsiTheme="minorHAnsi" w:cstheme="minorBidi"/>
          <w:kern w:val="2"/>
          <w:sz w:val="21"/>
          <w:szCs w:val="22"/>
          <w:lang w:val="en-US" w:eastAsia="zh-CN"/>
        </w:rPr>
      </w:pPr>
      <w:del w:id="458" w:author="Rapporteur" w:date="2022-11-18T23:14:00Z">
        <w:r w:rsidDel="00E34BB3">
          <w:rPr>
            <w:lang w:eastAsia="zh-CN"/>
          </w:rPr>
          <w:delText>5.3.5.1</w:delText>
        </w:r>
        <w:r w:rsidDel="00E34BB3">
          <w:rPr>
            <w:rFonts w:asciiTheme="minorHAnsi" w:eastAsiaTheme="minorEastAsia" w:hAnsiTheme="minorHAnsi" w:cstheme="minorBidi"/>
            <w:kern w:val="2"/>
            <w:sz w:val="21"/>
            <w:szCs w:val="22"/>
            <w:lang w:val="en-US" w:eastAsia="zh-CN"/>
          </w:rPr>
          <w:tab/>
        </w:r>
        <w:r w:rsidDel="00E34BB3">
          <w:rPr>
            <w:lang w:eastAsia="zh-CN"/>
          </w:rPr>
          <w:delText>Key issue details</w:delText>
        </w:r>
        <w:r w:rsidDel="00E34BB3">
          <w:tab/>
          <w:delText>12</w:delText>
        </w:r>
      </w:del>
    </w:p>
    <w:p w14:paraId="5EBEB179" w14:textId="77777777" w:rsidR="000F1B32" w:rsidDel="00E34BB3" w:rsidRDefault="000F1B32">
      <w:pPr>
        <w:pStyle w:val="40"/>
        <w:rPr>
          <w:del w:id="459" w:author="Rapporteur" w:date="2022-11-18T23:14:00Z"/>
          <w:rFonts w:asciiTheme="minorHAnsi" w:eastAsiaTheme="minorEastAsia" w:hAnsiTheme="minorHAnsi" w:cstheme="minorBidi"/>
          <w:kern w:val="2"/>
          <w:sz w:val="21"/>
          <w:szCs w:val="22"/>
          <w:lang w:val="en-US" w:eastAsia="zh-CN"/>
        </w:rPr>
      </w:pPr>
      <w:del w:id="460" w:author="Rapporteur" w:date="2022-11-18T23:14:00Z">
        <w:r w:rsidDel="00E34BB3">
          <w:rPr>
            <w:lang w:eastAsia="zh-CN"/>
          </w:rPr>
          <w:delText xml:space="preserve">5.3.5.2 </w:delText>
        </w:r>
        <w:r w:rsidDel="00E34BB3">
          <w:rPr>
            <w:rFonts w:asciiTheme="minorHAnsi" w:eastAsiaTheme="minorEastAsia" w:hAnsiTheme="minorHAnsi" w:cstheme="minorBidi"/>
            <w:kern w:val="2"/>
            <w:sz w:val="21"/>
            <w:szCs w:val="22"/>
            <w:lang w:val="en-US" w:eastAsia="zh-CN"/>
          </w:rPr>
          <w:tab/>
        </w:r>
        <w:r w:rsidDel="00E34BB3">
          <w:rPr>
            <w:lang w:eastAsia="zh-CN"/>
          </w:rPr>
          <w:delText>Threats</w:delText>
        </w:r>
        <w:r w:rsidDel="00E34BB3">
          <w:tab/>
          <w:delText>12</w:delText>
        </w:r>
      </w:del>
    </w:p>
    <w:p w14:paraId="54AB5289" w14:textId="77777777" w:rsidR="000F1B32" w:rsidDel="00E34BB3" w:rsidRDefault="000F1B32">
      <w:pPr>
        <w:pStyle w:val="40"/>
        <w:rPr>
          <w:del w:id="461" w:author="Rapporteur" w:date="2022-11-18T23:14:00Z"/>
          <w:rFonts w:asciiTheme="minorHAnsi" w:eastAsiaTheme="minorEastAsia" w:hAnsiTheme="minorHAnsi" w:cstheme="minorBidi"/>
          <w:kern w:val="2"/>
          <w:sz w:val="21"/>
          <w:szCs w:val="22"/>
          <w:lang w:val="en-US" w:eastAsia="zh-CN"/>
        </w:rPr>
      </w:pPr>
      <w:del w:id="462" w:author="Rapporteur" w:date="2022-11-18T23:14:00Z">
        <w:r w:rsidDel="00E34BB3">
          <w:rPr>
            <w:lang w:eastAsia="zh-CN"/>
          </w:rPr>
          <w:delText>5.3.5.3</w:delText>
        </w:r>
        <w:r w:rsidDel="00E34BB3">
          <w:rPr>
            <w:rFonts w:asciiTheme="minorHAnsi" w:eastAsiaTheme="minorEastAsia" w:hAnsiTheme="minorHAnsi" w:cstheme="minorBidi"/>
            <w:kern w:val="2"/>
            <w:sz w:val="21"/>
            <w:szCs w:val="22"/>
            <w:lang w:val="en-US" w:eastAsia="zh-CN"/>
          </w:rPr>
          <w:tab/>
        </w:r>
        <w:r w:rsidDel="00E34BB3">
          <w:rPr>
            <w:lang w:eastAsia="zh-CN"/>
          </w:rPr>
          <w:delText>Potential security requirements</w:delText>
        </w:r>
        <w:r w:rsidDel="00E34BB3">
          <w:tab/>
          <w:delText>12</w:delText>
        </w:r>
      </w:del>
    </w:p>
    <w:p w14:paraId="4B8A3AF8" w14:textId="77777777" w:rsidR="000F1B32" w:rsidDel="00E34BB3" w:rsidRDefault="000F1B32">
      <w:pPr>
        <w:pStyle w:val="30"/>
        <w:rPr>
          <w:del w:id="463" w:author="Rapporteur" w:date="2022-11-18T23:14:00Z"/>
          <w:rFonts w:asciiTheme="minorHAnsi" w:eastAsiaTheme="minorEastAsia" w:hAnsiTheme="minorHAnsi" w:cstheme="minorBidi"/>
          <w:kern w:val="2"/>
          <w:sz w:val="21"/>
          <w:szCs w:val="22"/>
          <w:lang w:val="en-US" w:eastAsia="zh-CN"/>
        </w:rPr>
      </w:pPr>
      <w:del w:id="464" w:author="Rapporteur" w:date="2022-11-18T23:14:00Z">
        <w:r w:rsidDel="00E34BB3">
          <w:delText>5.3.6</w:delText>
        </w:r>
        <w:r w:rsidDel="00E34BB3">
          <w:rPr>
            <w:rFonts w:asciiTheme="minorHAnsi" w:eastAsiaTheme="minorEastAsia" w:hAnsiTheme="minorHAnsi" w:cstheme="minorBidi"/>
            <w:kern w:val="2"/>
            <w:sz w:val="21"/>
            <w:szCs w:val="22"/>
            <w:lang w:val="en-US" w:eastAsia="zh-CN"/>
          </w:rPr>
          <w:tab/>
        </w:r>
        <w:r w:rsidDel="00E34BB3">
          <w:delText>Key issue #2.6: New KI on authorization between EESes</w:delText>
        </w:r>
        <w:r w:rsidDel="00E34BB3">
          <w:tab/>
          <w:delText>12</w:delText>
        </w:r>
      </w:del>
    </w:p>
    <w:p w14:paraId="110516D6" w14:textId="77777777" w:rsidR="000F1B32" w:rsidDel="00E34BB3" w:rsidRDefault="000F1B32">
      <w:pPr>
        <w:pStyle w:val="40"/>
        <w:rPr>
          <w:del w:id="465" w:author="Rapporteur" w:date="2022-11-18T23:14:00Z"/>
          <w:rFonts w:asciiTheme="minorHAnsi" w:eastAsiaTheme="minorEastAsia" w:hAnsiTheme="minorHAnsi" w:cstheme="minorBidi"/>
          <w:kern w:val="2"/>
          <w:sz w:val="21"/>
          <w:szCs w:val="22"/>
          <w:lang w:val="en-US" w:eastAsia="zh-CN"/>
        </w:rPr>
      </w:pPr>
      <w:del w:id="466" w:author="Rapporteur" w:date="2022-11-18T23:14:00Z">
        <w:r w:rsidDel="00E34BB3">
          <w:delText xml:space="preserve">5.3.6.1 </w:delText>
        </w:r>
        <w:r w:rsidDel="00E34BB3">
          <w:rPr>
            <w:rFonts w:asciiTheme="minorHAnsi" w:eastAsiaTheme="minorEastAsia" w:hAnsiTheme="minorHAnsi" w:cstheme="minorBidi"/>
            <w:kern w:val="2"/>
            <w:sz w:val="21"/>
            <w:szCs w:val="22"/>
            <w:lang w:val="en-US" w:eastAsia="zh-CN"/>
          </w:rPr>
          <w:tab/>
        </w:r>
        <w:r w:rsidDel="00E34BB3">
          <w:delText>Key issue details</w:delText>
        </w:r>
        <w:r w:rsidDel="00E34BB3">
          <w:tab/>
          <w:delText>12</w:delText>
        </w:r>
      </w:del>
    </w:p>
    <w:p w14:paraId="0B49C1F3" w14:textId="77777777" w:rsidR="000F1B32" w:rsidDel="00E34BB3" w:rsidRDefault="000F1B32">
      <w:pPr>
        <w:pStyle w:val="40"/>
        <w:rPr>
          <w:del w:id="467" w:author="Rapporteur" w:date="2022-11-18T23:14:00Z"/>
          <w:rFonts w:asciiTheme="minorHAnsi" w:eastAsiaTheme="minorEastAsia" w:hAnsiTheme="minorHAnsi" w:cstheme="minorBidi"/>
          <w:kern w:val="2"/>
          <w:sz w:val="21"/>
          <w:szCs w:val="22"/>
          <w:lang w:val="en-US" w:eastAsia="zh-CN"/>
        </w:rPr>
      </w:pPr>
      <w:del w:id="468" w:author="Rapporteur" w:date="2022-11-18T23:14:00Z">
        <w:r w:rsidDel="00E34BB3">
          <w:delText>5.3.6.2</w:delText>
        </w:r>
        <w:r w:rsidDel="00E34BB3">
          <w:rPr>
            <w:rFonts w:asciiTheme="minorHAnsi" w:eastAsiaTheme="minorEastAsia" w:hAnsiTheme="minorHAnsi" w:cstheme="minorBidi"/>
            <w:kern w:val="2"/>
            <w:sz w:val="21"/>
            <w:szCs w:val="22"/>
            <w:lang w:val="en-US" w:eastAsia="zh-CN"/>
          </w:rPr>
          <w:tab/>
        </w:r>
        <w:r w:rsidDel="00E34BB3">
          <w:delText>Threats</w:delText>
        </w:r>
        <w:r w:rsidDel="00E34BB3">
          <w:tab/>
          <w:delText>13</w:delText>
        </w:r>
      </w:del>
    </w:p>
    <w:p w14:paraId="27A22F37" w14:textId="77777777" w:rsidR="000F1B32" w:rsidDel="00E34BB3" w:rsidRDefault="000F1B32">
      <w:pPr>
        <w:pStyle w:val="40"/>
        <w:rPr>
          <w:del w:id="469" w:author="Rapporteur" w:date="2022-11-18T23:14:00Z"/>
          <w:rFonts w:asciiTheme="minorHAnsi" w:eastAsiaTheme="minorEastAsia" w:hAnsiTheme="minorHAnsi" w:cstheme="minorBidi"/>
          <w:kern w:val="2"/>
          <w:sz w:val="21"/>
          <w:szCs w:val="22"/>
          <w:lang w:val="en-US" w:eastAsia="zh-CN"/>
        </w:rPr>
      </w:pPr>
      <w:del w:id="470" w:author="Rapporteur" w:date="2022-11-18T23:14:00Z">
        <w:r w:rsidDel="00E34BB3">
          <w:delText>5.3.6.3</w:delText>
        </w:r>
        <w:r w:rsidDel="00E34BB3">
          <w:rPr>
            <w:rFonts w:asciiTheme="minorHAnsi" w:eastAsiaTheme="minorEastAsia" w:hAnsiTheme="minorHAnsi" w:cstheme="minorBidi"/>
            <w:kern w:val="2"/>
            <w:sz w:val="21"/>
            <w:szCs w:val="22"/>
            <w:lang w:val="en-US" w:eastAsia="zh-CN"/>
          </w:rPr>
          <w:tab/>
        </w:r>
        <w:r w:rsidDel="00E34BB3">
          <w:delText>Potential security requirements</w:delText>
        </w:r>
        <w:r w:rsidDel="00E34BB3">
          <w:tab/>
          <w:delText>13</w:delText>
        </w:r>
      </w:del>
    </w:p>
    <w:p w14:paraId="13FA23B4" w14:textId="77777777" w:rsidR="000F1B32" w:rsidDel="00E34BB3" w:rsidRDefault="000F1B32">
      <w:pPr>
        <w:pStyle w:val="10"/>
        <w:rPr>
          <w:del w:id="471" w:author="Rapporteur" w:date="2022-11-18T23:14:00Z"/>
          <w:rFonts w:asciiTheme="minorHAnsi" w:eastAsiaTheme="minorEastAsia" w:hAnsiTheme="minorHAnsi" w:cstheme="minorBidi"/>
          <w:kern w:val="2"/>
          <w:sz w:val="21"/>
          <w:szCs w:val="22"/>
          <w:lang w:val="en-US" w:eastAsia="zh-CN"/>
        </w:rPr>
      </w:pPr>
      <w:del w:id="472" w:author="Rapporteur" w:date="2022-11-18T23:14:00Z">
        <w:r w:rsidDel="00E34BB3">
          <w:delText>6</w:delText>
        </w:r>
        <w:r w:rsidDel="00E34BB3">
          <w:rPr>
            <w:rFonts w:asciiTheme="minorHAnsi" w:eastAsiaTheme="minorEastAsia" w:hAnsiTheme="minorHAnsi" w:cstheme="minorBidi"/>
            <w:kern w:val="2"/>
            <w:sz w:val="21"/>
            <w:szCs w:val="22"/>
            <w:lang w:val="en-US" w:eastAsia="zh-CN"/>
          </w:rPr>
          <w:tab/>
        </w:r>
        <w:r w:rsidDel="00E34BB3">
          <w:delText>Proposed solutions</w:delText>
        </w:r>
        <w:r w:rsidDel="00E34BB3">
          <w:tab/>
          <w:delText>13</w:delText>
        </w:r>
      </w:del>
    </w:p>
    <w:p w14:paraId="7E38783E" w14:textId="77777777" w:rsidR="000F1B32" w:rsidDel="00E34BB3" w:rsidRDefault="000F1B32">
      <w:pPr>
        <w:pStyle w:val="20"/>
        <w:rPr>
          <w:del w:id="473" w:author="Rapporteur" w:date="2022-11-18T23:14:00Z"/>
          <w:rFonts w:asciiTheme="minorHAnsi" w:eastAsiaTheme="minorEastAsia" w:hAnsiTheme="minorHAnsi" w:cstheme="minorBidi"/>
          <w:kern w:val="2"/>
          <w:sz w:val="21"/>
          <w:szCs w:val="22"/>
          <w:lang w:val="en-US" w:eastAsia="zh-CN"/>
        </w:rPr>
      </w:pPr>
      <w:del w:id="474" w:author="Rapporteur" w:date="2022-11-18T23:14:00Z">
        <w:r w:rsidDel="00E34BB3">
          <w:delText>6.0</w:delText>
        </w:r>
        <w:r w:rsidDel="00E34BB3">
          <w:rPr>
            <w:rFonts w:asciiTheme="minorHAnsi" w:eastAsiaTheme="minorEastAsia" w:hAnsiTheme="minorHAnsi" w:cstheme="minorBidi"/>
            <w:kern w:val="2"/>
            <w:sz w:val="21"/>
            <w:szCs w:val="22"/>
            <w:lang w:val="en-US" w:eastAsia="zh-CN"/>
          </w:rPr>
          <w:tab/>
        </w:r>
        <w:r w:rsidDel="00E34BB3">
          <w:rPr>
            <w:lang w:eastAsia="zh-CN"/>
          </w:rPr>
          <w:delText>Mapping of Solutions to Key Issues</w:delText>
        </w:r>
        <w:r w:rsidDel="00E34BB3">
          <w:tab/>
          <w:delText>13</w:delText>
        </w:r>
      </w:del>
    </w:p>
    <w:p w14:paraId="5769EA24" w14:textId="77777777" w:rsidR="000F1B32" w:rsidDel="00E34BB3" w:rsidRDefault="000F1B32">
      <w:pPr>
        <w:pStyle w:val="20"/>
        <w:rPr>
          <w:del w:id="475" w:author="Rapporteur" w:date="2022-11-18T23:14:00Z"/>
          <w:rFonts w:asciiTheme="minorHAnsi" w:eastAsiaTheme="minorEastAsia" w:hAnsiTheme="minorHAnsi" w:cstheme="minorBidi"/>
          <w:kern w:val="2"/>
          <w:sz w:val="21"/>
          <w:szCs w:val="22"/>
          <w:lang w:val="en-US" w:eastAsia="zh-CN"/>
        </w:rPr>
      </w:pPr>
      <w:del w:id="476" w:author="Rapporteur" w:date="2022-11-18T23:14:00Z">
        <w:r w:rsidDel="00E34BB3">
          <w:lastRenderedPageBreak/>
          <w:delText>6.1</w:delText>
        </w:r>
        <w:r w:rsidDel="00E34BB3">
          <w:rPr>
            <w:rFonts w:asciiTheme="minorHAnsi" w:eastAsiaTheme="minorEastAsia" w:hAnsiTheme="minorHAnsi" w:cstheme="minorBidi"/>
            <w:kern w:val="2"/>
            <w:sz w:val="21"/>
            <w:szCs w:val="22"/>
            <w:lang w:val="en-US" w:eastAsia="zh-CN"/>
          </w:rPr>
          <w:tab/>
        </w:r>
        <w:r w:rsidDel="00E34BB3">
          <w:delText xml:space="preserve">Solution #1: </w:delText>
        </w:r>
        <w:r w:rsidRPr="001A437D" w:rsidDel="00E34BB3">
          <w:rPr>
            <w:rFonts w:cs="Arial"/>
          </w:rPr>
          <w:delText>Authentication and authorization between EEC hosted in the roaming UE and ECS</w:delText>
        </w:r>
        <w:r w:rsidDel="00E34BB3">
          <w:tab/>
          <w:delText>14</w:delText>
        </w:r>
      </w:del>
    </w:p>
    <w:p w14:paraId="15485E97" w14:textId="77777777" w:rsidR="000F1B32" w:rsidDel="00E34BB3" w:rsidRDefault="000F1B32">
      <w:pPr>
        <w:pStyle w:val="30"/>
        <w:rPr>
          <w:del w:id="477" w:author="Rapporteur" w:date="2022-11-18T23:14:00Z"/>
          <w:rFonts w:asciiTheme="minorHAnsi" w:eastAsiaTheme="minorEastAsia" w:hAnsiTheme="minorHAnsi" w:cstheme="minorBidi"/>
          <w:kern w:val="2"/>
          <w:sz w:val="21"/>
          <w:szCs w:val="22"/>
          <w:lang w:val="en-US" w:eastAsia="zh-CN"/>
        </w:rPr>
      </w:pPr>
      <w:del w:id="478" w:author="Rapporteur" w:date="2022-11-18T23:14:00Z">
        <w:r w:rsidDel="00E34BB3">
          <w:delText>6.1.1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14</w:delText>
        </w:r>
      </w:del>
    </w:p>
    <w:p w14:paraId="146195D5" w14:textId="77777777" w:rsidR="000F1B32" w:rsidDel="00E34BB3" w:rsidRDefault="000F1B32">
      <w:pPr>
        <w:pStyle w:val="30"/>
        <w:rPr>
          <w:del w:id="479" w:author="Rapporteur" w:date="2022-11-18T23:14:00Z"/>
          <w:rFonts w:asciiTheme="minorHAnsi" w:eastAsiaTheme="minorEastAsia" w:hAnsiTheme="minorHAnsi" w:cstheme="minorBidi"/>
          <w:kern w:val="2"/>
          <w:sz w:val="21"/>
          <w:szCs w:val="22"/>
          <w:lang w:val="en-US" w:eastAsia="zh-CN"/>
        </w:rPr>
      </w:pPr>
      <w:del w:id="480" w:author="Rapporteur" w:date="2022-11-18T23:14:00Z">
        <w:r w:rsidDel="00E34BB3">
          <w:delText>6.1.2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15</w:delText>
        </w:r>
      </w:del>
    </w:p>
    <w:p w14:paraId="7EBDD116" w14:textId="77777777" w:rsidR="000F1B32" w:rsidDel="00E34BB3" w:rsidRDefault="000F1B32">
      <w:pPr>
        <w:pStyle w:val="30"/>
        <w:rPr>
          <w:del w:id="481" w:author="Rapporteur" w:date="2022-11-18T23:14:00Z"/>
          <w:rFonts w:asciiTheme="minorHAnsi" w:eastAsiaTheme="minorEastAsia" w:hAnsiTheme="minorHAnsi" w:cstheme="minorBidi"/>
          <w:kern w:val="2"/>
          <w:sz w:val="21"/>
          <w:szCs w:val="22"/>
          <w:lang w:val="en-US" w:eastAsia="zh-CN"/>
        </w:rPr>
      </w:pPr>
      <w:del w:id="482" w:author="Rapporteur" w:date="2022-11-18T23:14:00Z">
        <w:r w:rsidDel="00E34BB3">
          <w:delText>6.1.3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16</w:delText>
        </w:r>
      </w:del>
    </w:p>
    <w:p w14:paraId="530B287C" w14:textId="77777777" w:rsidR="000F1B32" w:rsidDel="00E34BB3" w:rsidRDefault="000F1B32">
      <w:pPr>
        <w:pStyle w:val="20"/>
        <w:rPr>
          <w:del w:id="483" w:author="Rapporteur" w:date="2022-11-18T23:14:00Z"/>
          <w:rFonts w:asciiTheme="minorHAnsi" w:eastAsiaTheme="minorEastAsia" w:hAnsiTheme="minorHAnsi" w:cstheme="minorBidi"/>
          <w:kern w:val="2"/>
          <w:sz w:val="21"/>
          <w:szCs w:val="22"/>
          <w:lang w:val="en-US" w:eastAsia="zh-CN"/>
        </w:rPr>
      </w:pPr>
      <w:del w:id="484" w:author="Rapporteur" w:date="2022-11-18T23:14:00Z">
        <w:r w:rsidDel="00E34BB3">
          <w:delText>6.2</w:delText>
        </w:r>
        <w:r w:rsidDel="00E34BB3">
          <w:rPr>
            <w:rFonts w:asciiTheme="minorHAnsi" w:eastAsiaTheme="minorEastAsia" w:hAnsiTheme="minorHAnsi" w:cstheme="minorBidi"/>
            <w:kern w:val="2"/>
            <w:sz w:val="21"/>
            <w:szCs w:val="22"/>
            <w:lang w:val="en-US" w:eastAsia="zh-CN"/>
          </w:rPr>
          <w:tab/>
        </w:r>
        <w:r w:rsidDel="00E34BB3">
          <w:delText xml:space="preserve">Solution #2: </w:delText>
        </w:r>
        <w:r w:rsidRPr="001A437D" w:rsidDel="00E34BB3">
          <w:rPr>
            <w:rFonts w:cs="Arial"/>
          </w:rPr>
          <w:delText>Authentication and authorization between EEC hosted in the roaming UE and EES</w:delText>
        </w:r>
        <w:r w:rsidDel="00E34BB3">
          <w:tab/>
          <w:delText>16</w:delText>
        </w:r>
      </w:del>
    </w:p>
    <w:p w14:paraId="6E1D01AC" w14:textId="77777777" w:rsidR="000F1B32" w:rsidDel="00E34BB3" w:rsidRDefault="000F1B32">
      <w:pPr>
        <w:pStyle w:val="30"/>
        <w:rPr>
          <w:del w:id="485" w:author="Rapporteur" w:date="2022-11-18T23:14:00Z"/>
          <w:rFonts w:asciiTheme="minorHAnsi" w:eastAsiaTheme="minorEastAsia" w:hAnsiTheme="minorHAnsi" w:cstheme="minorBidi"/>
          <w:kern w:val="2"/>
          <w:sz w:val="21"/>
          <w:szCs w:val="22"/>
          <w:lang w:val="en-US" w:eastAsia="zh-CN"/>
        </w:rPr>
      </w:pPr>
      <w:del w:id="486" w:author="Rapporteur" w:date="2022-11-18T23:14:00Z">
        <w:r w:rsidDel="00E34BB3">
          <w:delText>6.2.1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16</w:delText>
        </w:r>
      </w:del>
    </w:p>
    <w:p w14:paraId="69D62183" w14:textId="77777777" w:rsidR="000F1B32" w:rsidDel="00E34BB3" w:rsidRDefault="000F1B32">
      <w:pPr>
        <w:pStyle w:val="30"/>
        <w:rPr>
          <w:del w:id="487" w:author="Rapporteur" w:date="2022-11-18T23:14:00Z"/>
          <w:rFonts w:asciiTheme="minorHAnsi" w:eastAsiaTheme="minorEastAsia" w:hAnsiTheme="minorHAnsi" w:cstheme="minorBidi"/>
          <w:kern w:val="2"/>
          <w:sz w:val="21"/>
          <w:szCs w:val="22"/>
          <w:lang w:val="en-US" w:eastAsia="zh-CN"/>
        </w:rPr>
      </w:pPr>
      <w:del w:id="488" w:author="Rapporteur" w:date="2022-11-18T23:14:00Z">
        <w:r w:rsidDel="00E34BB3">
          <w:delText>6.2.2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17</w:delText>
        </w:r>
      </w:del>
    </w:p>
    <w:p w14:paraId="56D08C82" w14:textId="77777777" w:rsidR="000F1B32" w:rsidDel="00E34BB3" w:rsidRDefault="000F1B32">
      <w:pPr>
        <w:pStyle w:val="30"/>
        <w:rPr>
          <w:del w:id="489" w:author="Rapporteur" w:date="2022-11-18T23:14:00Z"/>
          <w:rFonts w:asciiTheme="minorHAnsi" w:eastAsiaTheme="minorEastAsia" w:hAnsiTheme="minorHAnsi" w:cstheme="minorBidi"/>
          <w:kern w:val="2"/>
          <w:sz w:val="21"/>
          <w:szCs w:val="22"/>
          <w:lang w:val="en-US" w:eastAsia="zh-CN"/>
        </w:rPr>
      </w:pPr>
      <w:del w:id="490" w:author="Rapporteur" w:date="2022-11-18T23:14:00Z">
        <w:r w:rsidDel="00E34BB3">
          <w:delText>6.2.3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18</w:delText>
        </w:r>
      </w:del>
    </w:p>
    <w:p w14:paraId="19AB42FA" w14:textId="77777777" w:rsidR="000F1B32" w:rsidDel="00E34BB3" w:rsidRDefault="000F1B32">
      <w:pPr>
        <w:pStyle w:val="20"/>
        <w:rPr>
          <w:del w:id="491" w:author="Rapporteur" w:date="2022-11-18T23:14:00Z"/>
          <w:rFonts w:asciiTheme="minorHAnsi" w:eastAsiaTheme="minorEastAsia" w:hAnsiTheme="minorHAnsi" w:cstheme="minorBidi"/>
          <w:kern w:val="2"/>
          <w:sz w:val="21"/>
          <w:szCs w:val="22"/>
          <w:lang w:val="en-US" w:eastAsia="zh-CN"/>
        </w:rPr>
      </w:pPr>
      <w:del w:id="492" w:author="Rapporteur" w:date="2022-11-18T23:14:00Z">
        <w:r w:rsidDel="00E34BB3">
          <w:delText>6.3</w:delText>
        </w:r>
        <w:r w:rsidDel="00E34BB3">
          <w:rPr>
            <w:rFonts w:asciiTheme="minorHAnsi" w:eastAsiaTheme="minorEastAsia" w:hAnsiTheme="minorHAnsi" w:cstheme="minorBidi"/>
            <w:kern w:val="2"/>
            <w:sz w:val="21"/>
            <w:szCs w:val="22"/>
            <w:lang w:val="en-US" w:eastAsia="zh-CN"/>
          </w:rPr>
          <w:tab/>
        </w:r>
        <w:r w:rsidDel="00E34BB3">
          <w:delText>Solution #3: Authentication mechanism selection between EEC and ECS</w:delText>
        </w:r>
        <w:r w:rsidDel="00E34BB3">
          <w:tab/>
          <w:delText>18</w:delText>
        </w:r>
      </w:del>
    </w:p>
    <w:p w14:paraId="5A352BF0" w14:textId="77777777" w:rsidR="000F1B32" w:rsidDel="00E34BB3" w:rsidRDefault="000F1B32">
      <w:pPr>
        <w:pStyle w:val="30"/>
        <w:rPr>
          <w:del w:id="493" w:author="Rapporteur" w:date="2022-11-18T23:14:00Z"/>
          <w:rFonts w:asciiTheme="minorHAnsi" w:eastAsiaTheme="minorEastAsia" w:hAnsiTheme="minorHAnsi" w:cstheme="minorBidi"/>
          <w:kern w:val="2"/>
          <w:sz w:val="21"/>
          <w:szCs w:val="22"/>
          <w:lang w:val="en-US" w:eastAsia="zh-CN"/>
        </w:rPr>
      </w:pPr>
      <w:del w:id="494" w:author="Rapporteur" w:date="2022-11-18T23:14:00Z">
        <w:r w:rsidDel="00E34BB3">
          <w:delText>6.3.1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18</w:delText>
        </w:r>
      </w:del>
    </w:p>
    <w:p w14:paraId="44E37C17" w14:textId="77777777" w:rsidR="000F1B32" w:rsidDel="00E34BB3" w:rsidRDefault="000F1B32">
      <w:pPr>
        <w:pStyle w:val="30"/>
        <w:rPr>
          <w:del w:id="495" w:author="Rapporteur" w:date="2022-11-18T23:14:00Z"/>
          <w:rFonts w:asciiTheme="minorHAnsi" w:eastAsiaTheme="minorEastAsia" w:hAnsiTheme="minorHAnsi" w:cstheme="minorBidi"/>
          <w:kern w:val="2"/>
          <w:sz w:val="21"/>
          <w:szCs w:val="22"/>
          <w:lang w:val="en-US" w:eastAsia="zh-CN"/>
        </w:rPr>
      </w:pPr>
      <w:del w:id="496" w:author="Rapporteur" w:date="2022-11-18T23:14:00Z">
        <w:r w:rsidDel="00E34BB3">
          <w:delText>6.3.2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19</w:delText>
        </w:r>
      </w:del>
    </w:p>
    <w:p w14:paraId="661C5964" w14:textId="77777777" w:rsidR="000F1B32" w:rsidDel="00E34BB3" w:rsidRDefault="000F1B32">
      <w:pPr>
        <w:pStyle w:val="40"/>
        <w:rPr>
          <w:del w:id="497" w:author="Rapporteur" w:date="2022-11-18T23:14:00Z"/>
          <w:rFonts w:asciiTheme="minorHAnsi" w:eastAsiaTheme="minorEastAsia" w:hAnsiTheme="minorHAnsi" w:cstheme="minorBidi"/>
          <w:kern w:val="2"/>
          <w:sz w:val="21"/>
          <w:szCs w:val="22"/>
          <w:lang w:val="en-US" w:eastAsia="zh-CN"/>
        </w:rPr>
      </w:pPr>
      <w:del w:id="498" w:author="Rapporteur" w:date="2022-11-18T23:14:00Z">
        <w:r w:rsidDel="00E34BB3">
          <w:delText>6.3.2.1</w:delText>
        </w:r>
        <w:r w:rsidDel="00E34BB3">
          <w:rPr>
            <w:rFonts w:asciiTheme="minorHAnsi" w:eastAsiaTheme="minorEastAsia" w:hAnsiTheme="minorHAnsi" w:cstheme="minorBidi"/>
            <w:kern w:val="2"/>
            <w:sz w:val="21"/>
            <w:szCs w:val="22"/>
            <w:lang w:val="en-US" w:eastAsia="zh-CN"/>
          </w:rPr>
          <w:tab/>
        </w:r>
        <w:r w:rsidDel="00E34BB3">
          <w:delText>ECS configuration</w:delText>
        </w:r>
        <w:r w:rsidDel="00E34BB3">
          <w:tab/>
          <w:delText>19</w:delText>
        </w:r>
      </w:del>
    </w:p>
    <w:p w14:paraId="689E45C4" w14:textId="77777777" w:rsidR="000F1B32" w:rsidDel="00E34BB3" w:rsidRDefault="000F1B32">
      <w:pPr>
        <w:pStyle w:val="30"/>
        <w:rPr>
          <w:del w:id="499" w:author="Rapporteur" w:date="2022-11-18T23:14:00Z"/>
          <w:rFonts w:asciiTheme="minorHAnsi" w:eastAsiaTheme="minorEastAsia" w:hAnsiTheme="minorHAnsi" w:cstheme="minorBidi"/>
          <w:kern w:val="2"/>
          <w:sz w:val="21"/>
          <w:szCs w:val="22"/>
          <w:lang w:val="en-US" w:eastAsia="zh-CN"/>
        </w:rPr>
      </w:pPr>
      <w:del w:id="500" w:author="Rapporteur" w:date="2022-11-18T23:14:00Z">
        <w:r w:rsidDel="00E34BB3">
          <w:delText>6.3.3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20</w:delText>
        </w:r>
      </w:del>
    </w:p>
    <w:p w14:paraId="1AE75463" w14:textId="77777777" w:rsidR="000F1B32" w:rsidDel="00E34BB3" w:rsidRDefault="000F1B32">
      <w:pPr>
        <w:pStyle w:val="20"/>
        <w:rPr>
          <w:del w:id="501" w:author="Rapporteur" w:date="2022-11-18T23:14:00Z"/>
          <w:rFonts w:asciiTheme="minorHAnsi" w:eastAsiaTheme="minorEastAsia" w:hAnsiTheme="minorHAnsi" w:cstheme="minorBidi"/>
          <w:kern w:val="2"/>
          <w:sz w:val="21"/>
          <w:szCs w:val="22"/>
          <w:lang w:val="en-US" w:eastAsia="zh-CN"/>
        </w:rPr>
      </w:pPr>
      <w:del w:id="502" w:author="Rapporteur" w:date="2022-11-18T23:14:00Z">
        <w:r w:rsidDel="00E34BB3">
          <w:delText>6.4</w:delText>
        </w:r>
        <w:r w:rsidDel="00E34BB3">
          <w:rPr>
            <w:rFonts w:asciiTheme="minorHAnsi" w:eastAsiaTheme="minorEastAsia" w:hAnsiTheme="minorHAnsi" w:cstheme="minorBidi"/>
            <w:kern w:val="2"/>
            <w:sz w:val="21"/>
            <w:szCs w:val="22"/>
            <w:lang w:val="en-US" w:eastAsia="zh-CN"/>
          </w:rPr>
          <w:tab/>
        </w:r>
        <w:r w:rsidDel="00E34BB3">
          <w:delText>Solution #4: Authentication mechanism selection between EEC and EES</w:delText>
        </w:r>
        <w:r w:rsidDel="00E34BB3">
          <w:tab/>
          <w:delText>20</w:delText>
        </w:r>
      </w:del>
    </w:p>
    <w:p w14:paraId="379D07D2" w14:textId="77777777" w:rsidR="000F1B32" w:rsidDel="00E34BB3" w:rsidRDefault="000F1B32">
      <w:pPr>
        <w:pStyle w:val="30"/>
        <w:rPr>
          <w:del w:id="503" w:author="Rapporteur" w:date="2022-11-18T23:14:00Z"/>
          <w:rFonts w:asciiTheme="minorHAnsi" w:eastAsiaTheme="minorEastAsia" w:hAnsiTheme="minorHAnsi" w:cstheme="minorBidi"/>
          <w:kern w:val="2"/>
          <w:sz w:val="21"/>
          <w:szCs w:val="22"/>
          <w:lang w:val="en-US" w:eastAsia="zh-CN"/>
        </w:rPr>
      </w:pPr>
      <w:del w:id="504" w:author="Rapporteur" w:date="2022-11-18T23:14:00Z">
        <w:r w:rsidDel="00E34BB3">
          <w:delText>6.4.1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20</w:delText>
        </w:r>
      </w:del>
    </w:p>
    <w:p w14:paraId="1E41E36D" w14:textId="77777777" w:rsidR="000F1B32" w:rsidDel="00E34BB3" w:rsidRDefault="000F1B32">
      <w:pPr>
        <w:pStyle w:val="30"/>
        <w:rPr>
          <w:del w:id="505" w:author="Rapporteur" w:date="2022-11-18T23:14:00Z"/>
          <w:rFonts w:asciiTheme="minorHAnsi" w:eastAsiaTheme="minorEastAsia" w:hAnsiTheme="minorHAnsi" w:cstheme="minorBidi"/>
          <w:kern w:val="2"/>
          <w:sz w:val="21"/>
          <w:szCs w:val="22"/>
          <w:lang w:val="en-US" w:eastAsia="zh-CN"/>
        </w:rPr>
      </w:pPr>
      <w:del w:id="506" w:author="Rapporteur" w:date="2022-11-18T23:14:00Z">
        <w:r w:rsidDel="00E34BB3">
          <w:delText>6.4.2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20</w:delText>
        </w:r>
      </w:del>
    </w:p>
    <w:p w14:paraId="60BE81CC" w14:textId="77777777" w:rsidR="000F1B32" w:rsidDel="00E34BB3" w:rsidRDefault="000F1B32">
      <w:pPr>
        <w:pStyle w:val="40"/>
        <w:rPr>
          <w:del w:id="507" w:author="Rapporteur" w:date="2022-11-18T23:14:00Z"/>
          <w:rFonts w:asciiTheme="minorHAnsi" w:eastAsiaTheme="minorEastAsia" w:hAnsiTheme="minorHAnsi" w:cstheme="minorBidi"/>
          <w:kern w:val="2"/>
          <w:sz w:val="21"/>
          <w:szCs w:val="22"/>
          <w:lang w:val="en-US" w:eastAsia="zh-CN"/>
        </w:rPr>
      </w:pPr>
      <w:del w:id="508" w:author="Rapporteur" w:date="2022-11-18T23:14:00Z">
        <w:r w:rsidDel="00E34BB3">
          <w:delText>6.4.2.1</w:delText>
        </w:r>
        <w:r w:rsidDel="00E34BB3">
          <w:rPr>
            <w:rFonts w:asciiTheme="minorHAnsi" w:eastAsiaTheme="minorEastAsia" w:hAnsiTheme="minorHAnsi" w:cstheme="minorBidi"/>
            <w:kern w:val="2"/>
            <w:sz w:val="21"/>
            <w:szCs w:val="22"/>
            <w:lang w:val="en-US" w:eastAsia="zh-CN"/>
          </w:rPr>
          <w:tab/>
        </w:r>
        <w:r w:rsidDel="00E34BB3">
          <w:delText>EES profile</w:delText>
        </w:r>
        <w:r w:rsidDel="00E34BB3">
          <w:tab/>
          <w:delText>21</w:delText>
        </w:r>
      </w:del>
    </w:p>
    <w:p w14:paraId="0786479A" w14:textId="77777777" w:rsidR="000F1B32" w:rsidDel="00E34BB3" w:rsidRDefault="000F1B32">
      <w:pPr>
        <w:pStyle w:val="30"/>
        <w:rPr>
          <w:del w:id="509" w:author="Rapporteur" w:date="2022-11-18T23:14:00Z"/>
          <w:rFonts w:asciiTheme="minorHAnsi" w:eastAsiaTheme="minorEastAsia" w:hAnsiTheme="minorHAnsi" w:cstheme="minorBidi"/>
          <w:kern w:val="2"/>
          <w:sz w:val="21"/>
          <w:szCs w:val="22"/>
          <w:lang w:val="en-US" w:eastAsia="zh-CN"/>
        </w:rPr>
      </w:pPr>
      <w:del w:id="510" w:author="Rapporteur" w:date="2022-11-18T23:14:00Z">
        <w:r w:rsidDel="00E34BB3">
          <w:delText>6.4.3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21</w:delText>
        </w:r>
      </w:del>
    </w:p>
    <w:p w14:paraId="4575A647" w14:textId="77777777" w:rsidR="000F1B32" w:rsidDel="00E34BB3" w:rsidRDefault="000F1B32">
      <w:pPr>
        <w:pStyle w:val="20"/>
        <w:rPr>
          <w:del w:id="511" w:author="Rapporteur" w:date="2022-11-18T23:14:00Z"/>
          <w:rFonts w:asciiTheme="minorHAnsi" w:eastAsiaTheme="minorEastAsia" w:hAnsiTheme="minorHAnsi" w:cstheme="minorBidi"/>
          <w:kern w:val="2"/>
          <w:sz w:val="21"/>
          <w:szCs w:val="22"/>
          <w:lang w:val="en-US" w:eastAsia="zh-CN"/>
        </w:rPr>
      </w:pPr>
      <w:del w:id="512" w:author="Rapporteur" w:date="2022-11-18T23:14:00Z">
        <w:r w:rsidDel="00E34BB3">
          <w:delText>6.5</w:delText>
        </w:r>
        <w:r w:rsidDel="00E34BB3">
          <w:rPr>
            <w:rFonts w:asciiTheme="minorHAnsi" w:eastAsiaTheme="minorEastAsia" w:hAnsiTheme="minorHAnsi" w:cstheme="minorBidi"/>
            <w:kern w:val="2"/>
            <w:sz w:val="21"/>
            <w:szCs w:val="22"/>
            <w:lang w:val="en-US" w:eastAsia="zh-CN"/>
          </w:rPr>
          <w:tab/>
        </w:r>
        <w:r w:rsidDel="00E34BB3">
          <w:delText xml:space="preserve">Solution #5: </w:delText>
        </w:r>
        <w:r w:rsidRPr="001A437D" w:rsidDel="00E34BB3">
          <w:rPr>
            <w:rFonts w:cs="Arial"/>
          </w:rPr>
          <w:delText>5GC-based authentication mechanism selection between EEC and ECS/EES</w:delText>
        </w:r>
        <w:r w:rsidDel="00E34BB3">
          <w:tab/>
          <w:delText>22</w:delText>
        </w:r>
      </w:del>
    </w:p>
    <w:p w14:paraId="4D78C8A2" w14:textId="77777777" w:rsidR="000F1B32" w:rsidDel="00E34BB3" w:rsidRDefault="000F1B32">
      <w:pPr>
        <w:pStyle w:val="30"/>
        <w:rPr>
          <w:del w:id="513" w:author="Rapporteur" w:date="2022-11-18T23:14:00Z"/>
          <w:rFonts w:asciiTheme="minorHAnsi" w:eastAsiaTheme="minorEastAsia" w:hAnsiTheme="minorHAnsi" w:cstheme="minorBidi"/>
          <w:kern w:val="2"/>
          <w:sz w:val="21"/>
          <w:szCs w:val="22"/>
          <w:lang w:val="en-US" w:eastAsia="zh-CN"/>
        </w:rPr>
      </w:pPr>
      <w:del w:id="514" w:author="Rapporteur" w:date="2022-11-18T23:14:00Z">
        <w:r w:rsidDel="00E34BB3">
          <w:delText>6.5.1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22</w:delText>
        </w:r>
      </w:del>
    </w:p>
    <w:p w14:paraId="2DB5DCB3" w14:textId="77777777" w:rsidR="000F1B32" w:rsidDel="00E34BB3" w:rsidRDefault="000F1B32">
      <w:pPr>
        <w:pStyle w:val="30"/>
        <w:rPr>
          <w:del w:id="515" w:author="Rapporteur" w:date="2022-11-18T23:14:00Z"/>
          <w:rFonts w:asciiTheme="minorHAnsi" w:eastAsiaTheme="minorEastAsia" w:hAnsiTheme="minorHAnsi" w:cstheme="minorBidi"/>
          <w:kern w:val="2"/>
          <w:sz w:val="21"/>
          <w:szCs w:val="22"/>
          <w:lang w:val="en-US" w:eastAsia="zh-CN"/>
        </w:rPr>
      </w:pPr>
      <w:del w:id="516" w:author="Rapporteur" w:date="2022-11-18T23:14:00Z">
        <w:r w:rsidDel="00E34BB3">
          <w:delText>6.5.2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22</w:delText>
        </w:r>
      </w:del>
    </w:p>
    <w:p w14:paraId="34E07D72" w14:textId="77777777" w:rsidR="000F1B32" w:rsidDel="00E34BB3" w:rsidRDefault="000F1B32">
      <w:pPr>
        <w:pStyle w:val="30"/>
        <w:rPr>
          <w:del w:id="517" w:author="Rapporteur" w:date="2022-11-18T23:14:00Z"/>
          <w:rFonts w:asciiTheme="minorHAnsi" w:eastAsiaTheme="minorEastAsia" w:hAnsiTheme="minorHAnsi" w:cstheme="minorBidi"/>
          <w:kern w:val="2"/>
          <w:sz w:val="21"/>
          <w:szCs w:val="22"/>
          <w:lang w:val="en-US" w:eastAsia="zh-CN"/>
        </w:rPr>
      </w:pPr>
      <w:del w:id="518" w:author="Rapporteur" w:date="2022-11-18T23:14:00Z">
        <w:r w:rsidDel="00E34BB3">
          <w:delText>6.5.3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23</w:delText>
        </w:r>
      </w:del>
    </w:p>
    <w:p w14:paraId="23393DA8" w14:textId="77777777" w:rsidR="000F1B32" w:rsidDel="00E34BB3" w:rsidRDefault="000F1B32">
      <w:pPr>
        <w:pStyle w:val="20"/>
        <w:rPr>
          <w:del w:id="519" w:author="Rapporteur" w:date="2022-11-18T23:14:00Z"/>
          <w:rFonts w:asciiTheme="minorHAnsi" w:eastAsiaTheme="minorEastAsia" w:hAnsiTheme="minorHAnsi" w:cstheme="minorBidi"/>
          <w:kern w:val="2"/>
          <w:sz w:val="21"/>
          <w:szCs w:val="22"/>
          <w:lang w:val="en-US" w:eastAsia="zh-CN"/>
        </w:rPr>
      </w:pPr>
      <w:del w:id="520" w:author="Rapporteur" w:date="2022-11-18T23:14:00Z">
        <w:r w:rsidDel="00E34BB3">
          <w:delText>6.6</w:delText>
        </w:r>
        <w:r w:rsidDel="00E34BB3">
          <w:rPr>
            <w:rFonts w:asciiTheme="minorHAnsi" w:eastAsiaTheme="minorEastAsia" w:hAnsiTheme="minorHAnsi" w:cstheme="minorBidi"/>
            <w:kern w:val="2"/>
            <w:sz w:val="21"/>
            <w:szCs w:val="22"/>
            <w:lang w:val="en-US" w:eastAsia="zh-CN"/>
          </w:rPr>
          <w:tab/>
        </w:r>
        <w:r w:rsidDel="00E34BB3">
          <w:delText xml:space="preserve">Solution #6: </w:delText>
        </w:r>
        <w:r w:rsidRPr="001A437D" w:rsidDel="00E34BB3">
          <w:rPr>
            <w:rFonts w:cs="Arial"/>
            <w:bCs/>
          </w:rPr>
          <w:delText>ECS/EES</w:delText>
        </w:r>
        <w:r w:rsidRPr="001A437D" w:rsidDel="00E34BB3">
          <w:rPr>
            <w:rFonts w:cs="Arial"/>
            <w:bCs/>
            <w:lang w:val="en-US" w:eastAsia="zh-CN"/>
          </w:rPr>
          <w:delText xml:space="preserve"> authentication method information provisioning</w:delText>
        </w:r>
        <w:r w:rsidDel="00E34BB3">
          <w:tab/>
          <w:delText>23</w:delText>
        </w:r>
      </w:del>
    </w:p>
    <w:p w14:paraId="65FF1532" w14:textId="77777777" w:rsidR="000F1B32" w:rsidDel="00E34BB3" w:rsidRDefault="000F1B32">
      <w:pPr>
        <w:pStyle w:val="30"/>
        <w:rPr>
          <w:del w:id="521" w:author="Rapporteur" w:date="2022-11-18T23:14:00Z"/>
          <w:rFonts w:asciiTheme="minorHAnsi" w:eastAsiaTheme="minorEastAsia" w:hAnsiTheme="minorHAnsi" w:cstheme="minorBidi"/>
          <w:kern w:val="2"/>
          <w:sz w:val="21"/>
          <w:szCs w:val="22"/>
          <w:lang w:val="en-US" w:eastAsia="zh-CN"/>
        </w:rPr>
      </w:pPr>
      <w:del w:id="522" w:author="Rapporteur" w:date="2022-11-18T23:14:00Z">
        <w:r w:rsidDel="00E34BB3">
          <w:delText>6.6.1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23</w:delText>
        </w:r>
      </w:del>
    </w:p>
    <w:p w14:paraId="05DCFDBA" w14:textId="77777777" w:rsidR="000F1B32" w:rsidDel="00E34BB3" w:rsidRDefault="000F1B32">
      <w:pPr>
        <w:pStyle w:val="30"/>
        <w:rPr>
          <w:del w:id="523" w:author="Rapporteur" w:date="2022-11-18T23:14:00Z"/>
          <w:rFonts w:asciiTheme="minorHAnsi" w:eastAsiaTheme="minorEastAsia" w:hAnsiTheme="minorHAnsi" w:cstheme="minorBidi"/>
          <w:kern w:val="2"/>
          <w:sz w:val="21"/>
          <w:szCs w:val="22"/>
          <w:lang w:val="en-US" w:eastAsia="zh-CN"/>
        </w:rPr>
      </w:pPr>
      <w:del w:id="524" w:author="Rapporteur" w:date="2022-11-18T23:14:00Z">
        <w:r w:rsidDel="00E34BB3">
          <w:delText>6.6.2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23</w:delText>
        </w:r>
      </w:del>
    </w:p>
    <w:p w14:paraId="09FE84E4" w14:textId="77777777" w:rsidR="000F1B32" w:rsidDel="00E34BB3" w:rsidRDefault="000F1B32">
      <w:pPr>
        <w:pStyle w:val="30"/>
        <w:rPr>
          <w:del w:id="525" w:author="Rapporteur" w:date="2022-11-18T23:14:00Z"/>
          <w:rFonts w:asciiTheme="minorHAnsi" w:eastAsiaTheme="minorEastAsia" w:hAnsiTheme="minorHAnsi" w:cstheme="minorBidi"/>
          <w:kern w:val="2"/>
          <w:sz w:val="21"/>
          <w:szCs w:val="22"/>
          <w:lang w:val="en-US" w:eastAsia="zh-CN"/>
        </w:rPr>
      </w:pPr>
      <w:del w:id="526" w:author="Rapporteur" w:date="2022-11-18T23:14:00Z">
        <w:r w:rsidDel="00E34BB3">
          <w:delText>6.6.3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24</w:delText>
        </w:r>
      </w:del>
    </w:p>
    <w:p w14:paraId="043CDAC6" w14:textId="77777777" w:rsidR="000F1B32" w:rsidDel="00E34BB3" w:rsidRDefault="000F1B32">
      <w:pPr>
        <w:pStyle w:val="20"/>
        <w:rPr>
          <w:del w:id="527" w:author="Rapporteur" w:date="2022-11-18T23:14:00Z"/>
          <w:rFonts w:asciiTheme="minorHAnsi" w:eastAsiaTheme="minorEastAsia" w:hAnsiTheme="minorHAnsi" w:cstheme="minorBidi"/>
          <w:kern w:val="2"/>
          <w:sz w:val="21"/>
          <w:szCs w:val="22"/>
          <w:lang w:val="en-US" w:eastAsia="zh-CN"/>
        </w:rPr>
      </w:pPr>
      <w:del w:id="528" w:author="Rapporteur" w:date="2022-11-18T23:14:00Z">
        <w:r w:rsidDel="00E34BB3">
          <w:delText>6.7</w:delText>
        </w:r>
        <w:r w:rsidDel="00E34BB3">
          <w:rPr>
            <w:rFonts w:asciiTheme="minorHAnsi" w:eastAsiaTheme="minorEastAsia" w:hAnsiTheme="minorHAnsi" w:cstheme="minorBidi"/>
            <w:kern w:val="2"/>
            <w:sz w:val="21"/>
            <w:szCs w:val="22"/>
            <w:lang w:val="en-US" w:eastAsia="zh-CN"/>
          </w:rPr>
          <w:tab/>
        </w:r>
        <w:r w:rsidDel="00E34BB3">
          <w:delText xml:space="preserve">Solution #7: </w:delText>
        </w:r>
        <w:r w:rsidDel="00E34BB3">
          <w:rPr>
            <w:lang w:eastAsia="zh-CN"/>
          </w:rPr>
          <w:delText xml:space="preserve">Negotiation procedure for the </w:delText>
        </w:r>
        <w:r w:rsidDel="00E34BB3">
          <w:delText>Authentication and Authorization</w:delText>
        </w:r>
        <w:r w:rsidDel="00E34BB3">
          <w:tab/>
          <w:delText>24</w:delText>
        </w:r>
      </w:del>
    </w:p>
    <w:p w14:paraId="2DA19D65" w14:textId="77777777" w:rsidR="000F1B32" w:rsidDel="00E34BB3" w:rsidRDefault="000F1B32">
      <w:pPr>
        <w:pStyle w:val="30"/>
        <w:rPr>
          <w:del w:id="529" w:author="Rapporteur" w:date="2022-11-18T23:14:00Z"/>
          <w:rFonts w:asciiTheme="minorHAnsi" w:eastAsiaTheme="minorEastAsia" w:hAnsiTheme="minorHAnsi" w:cstheme="minorBidi"/>
          <w:kern w:val="2"/>
          <w:sz w:val="21"/>
          <w:szCs w:val="22"/>
          <w:lang w:val="en-US" w:eastAsia="zh-CN"/>
        </w:rPr>
      </w:pPr>
      <w:del w:id="530" w:author="Rapporteur" w:date="2022-11-18T23:14:00Z">
        <w:r w:rsidDel="00E34BB3">
          <w:delText>6.7.1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24</w:delText>
        </w:r>
      </w:del>
    </w:p>
    <w:p w14:paraId="2C1FFFC3" w14:textId="77777777" w:rsidR="000F1B32" w:rsidDel="00E34BB3" w:rsidRDefault="000F1B32">
      <w:pPr>
        <w:pStyle w:val="30"/>
        <w:rPr>
          <w:del w:id="531" w:author="Rapporteur" w:date="2022-11-18T23:14:00Z"/>
          <w:rFonts w:asciiTheme="minorHAnsi" w:eastAsiaTheme="minorEastAsia" w:hAnsiTheme="minorHAnsi" w:cstheme="minorBidi"/>
          <w:kern w:val="2"/>
          <w:sz w:val="21"/>
          <w:szCs w:val="22"/>
          <w:lang w:val="en-US" w:eastAsia="zh-CN"/>
        </w:rPr>
      </w:pPr>
      <w:del w:id="532" w:author="Rapporteur" w:date="2022-11-18T23:14:00Z">
        <w:r w:rsidDel="00E34BB3">
          <w:delText>6.7.2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24</w:delText>
        </w:r>
      </w:del>
    </w:p>
    <w:p w14:paraId="62A3AE09" w14:textId="77777777" w:rsidR="000F1B32" w:rsidDel="00E34BB3" w:rsidRDefault="000F1B32">
      <w:pPr>
        <w:pStyle w:val="30"/>
        <w:rPr>
          <w:del w:id="533" w:author="Rapporteur" w:date="2022-11-18T23:14:00Z"/>
          <w:rFonts w:asciiTheme="minorHAnsi" w:eastAsiaTheme="minorEastAsia" w:hAnsiTheme="minorHAnsi" w:cstheme="minorBidi"/>
          <w:kern w:val="2"/>
          <w:sz w:val="21"/>
          <w:szCs w:val="22"/>
          <w:lang w:val="en-US" w:eastAsia="zh-CN"/>
        </w:rPr>
      </w:pPr>
      <w:del w:id="534" w:author="Rapporteur" w:date="2022-11-18T23:14:00Z">
        <w:r w:rsidDel="00E34BB3">
          <w:delText>6.7.3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25</w:delText>
        </w:r>
      </w:del>
    </w:p>
    <w:p w14:paraId="3C587313" w14:textId="77777777" w:rsidR="000F1B32" w:rsidDel="00E34BB3" w:rsidRDefault="000F1B32">
      <w:pPr>
        <w:pStyle w:val="20"/>
        <w:rPr>
          <w:del w:id="535" w:author="Rapporteur" w:date="2022-11-18T23:14:00Z"/>
          <w:rFonts w:asciiTheme="minorHAnsi" w:eastAsiaTheme="minorEastAsia" w:hAnsiTheme="minorHAnsi" w:cstheme="minorBidi"/>
          <w:kern w:val="2"/>
          <w:sz w:val="21"/>
          <w:szCs w:val="22"/>
          <w:lang w:val="en-US" w:eastAsia="zh-CN"/>
        </w:rPr>
      </w:pPr>
      <w:del w:id="536" w:author="Rapporteur" w:date="2022-11-18T23:14:00Z">
        <w:r w:rsidDel="00E34BB3">
          <w:delText>6.8</w:delText>
        </w:r>
        <w:r w:rsidDel="00E34BB3">
          <w:rPr>
            <w:rFonts w:asciiTheme="minorHAnsi" w:eastAsiaTheme="minorEastAsia" w:hAnsiTheme="minorHAnsi" w:cstheme="minorBidi"/>
            <w:kern w:val="2"/>
            <w:sz w:val="21"/>
            <w:szCs w:val="22"/>
            <w:lang w:val="en-US" w:eastAsia="zh-CN"/>
          </w:rPr>
          <w:tab/>
        </w:r>
        <w:r w:rsidDel="00E34BB3">
          <w:delText>Solution #8: Authentication mechanisms selected by ECS/EES</w:delText>
        </w:r>
        <w:r w:rsidDel="00E34BB3">
          <w:tab/>
          <w:delText>25</w:delText>
        </w:r>
      </w:del>
    </w:p>
    <w:p w14:paraId="284377A5" w14:textId="77777777" w:rsidR="000F1B32" w:rsidDel="00E34BB3" w:rsidRDefault="000F1B32">
      <w:pPr>
        <w:pStyle w:val="30"/>
        <w:rPr>
          <w:del w:id="537" w:author="Rapporteur" w:date="2022-11-18T23:14:00Z"/>
          <w:rFonts w:asciiTheme="minorHAnsi" w:eastAsiaTheme="minorEastAsia" w:hAnsiTheme="minorHAnsi" w:cstheme="minorBidi"/>
          <w:kern w:val="2"/>
          <w:sz w:val="21"/>
          <w:szCs w:val="22"/>
          <w:lang w:val="en-US" w:eastAsia="zh-CN"/>
        </w:rPr>
      </w:pPr>
      <w:del w:id="538" w:author="Rapporteur" w:date="2022-11-18T23:14:00Z">
        <w:r w:rsidDel="00E34BB3">
          <w:delText>6.8.1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25</w:delText>
        </w:r>
      </w:del>
    </w:p>
    <w:p w14:paraId="3F51C351" w14:textId="77777777" w:rsidR="000F1B32" w:rsidDel="00E34BB3" w:rsidRDefault="000F1B32">
      <w:pPr>
        <w:pStyle w:val="30"/>
        <w:rPr>
          <w:del w:id="539" w:author="Rapporteur" w:date="2022-11-18T23:14:00Z"/>
          <w:rFonts w:asciiTheme="minorHAnsi" w:eastAsiaTheme="minorEastAsia" w:hAnsiTheme="minorHAnsi" w:cstheme="minorBidi"/>
          <w:kern w:val="2"/>
          <w:sz w:val="21"/>
          <w:szCs w:val="22"/>
          <w:lang w:val="en-US" w:eastAsia="zh-CN"/>
        </w:rPr>
      </w:pPr>
      <w:del w:id="540" w:author="Rapporteur" w:date="2022-11-18T23:14:00Z">
        <w:r w:rsidDel="00E34BB3">
          <w:delText>6.8.2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25</w:delText>
        </w:r>
      </w:del>
    </w:p>
    <w:p w14:paraId="3EBED41E" w14:textId="77777777" w:rsidR="000F1B32" w:rsidDel="00E34BB3" w:rsidRDefault="000F1B32">
      <w:pPr>
        <w:pStyle w:val="40"/>
        <w:rPr>
          <w:del w:id="541" w:author="Rapporteur" w:date="2022-11-18T23:14:00Z"/>
          <w:rFonts w:asciiTheme="minorHAnsi" w:eastAsiaTheme="minorEastAsia" w:hAnsiTheme="minorHAnsi" w:cstheme="minorBidi"/>
          <w:kern w:val="2"/>
          <w:sz w:val="21"/>
          <w:szCs w:val="22"/>
          <w:lang w:val="en-US" w:eastAsia="zh-CN"/>
        </w:rPr>
      </w:pPr>
      <w:del w:id="542" w:author="Rapporteur" w:date="2022-11-18T23:14:00Z">
        <w:r w:rsidDel="00E34BB3">
          <w:delText>6.8.2.1</w:delText>
        </w:r>
        <w:r w:rsidDel="00E34BB3">
          <w:rPr>
            <w:rFonts w:asciiTheme="minorHAnsi" w:eastAsiaTheme="minorEastAsia" w:hAnsiTheme="minorHAnsi" w:cstheme="minorBidi"/>
            <w:kern w:val="2"/>
            <w:sz w:val="21"/>
            <w:szCs w:val="22"/>
            <w:lang w:val="en-US" w:eastAsia="zh-CN"/>
          </w:rPr>
          <w:tab/>
        </w:r>
        <w:r w:rsidDel="00E34BB3">
          <w:delText>Authentication between EEC and ECS</w:delText>
        </w:r>
        <w:r w:rsidDel="00E34BB3">
          <w:tab/>
          <w:delText>25</w:delText>
        </w:r>
      </w:del>
    </w:p>
    <w:p w14:paraId="39DC46A2" w14:textId="77777777" w:rsidR="000F1B32" w:rsidDel="00E34BB3" w:rsidRDefault="000F1B32">
      <w:pPr>
        <w:pStyle w:val="40"/>
        <w:rPr>
          <w:del w:id="543" w:author="Rapporteur" w:date="2022-11-18T23:14:00Z"/>
          <w:rFonts w:asciiTheme="minorHAnsi" w:eastAsiaTheme="minorEastAsia" w:hAnsiTheme="minorHAnsi" w:cstheme="minorBidi"/>
          <w:kern w:val="2"/>
          <w:sz w:val="21"/>
          <w:szCs w:val="22"/>
          <w:lang w:val="en-US" w:eastAsia="zh-CN"/>
        </w:rPr>
      </w:pPr>
      <w:del w:id="544" w:author="Rapporteur" w:date="2022-11-18T23:14:00Z">
        <w:r w:rsidDel="00E34BB3">
          <w:delText>6.8.2.2</w:delText>
        </w:r>
        <w:r w:rsidDel="00E34BB3">
          <w:rPr>
            <w:rFonts w:asciiTheme="minorHAnsi" w:eastAsiaTheme="minorEastAsia" w:hAnsiTheme="minorHAnsi" w:cstheme="minorBidi"/>
            <w:kern w:val="2"/>
            <w:sz w:val="21"/>
            <w:szCs w:val="22"/>
            <w:lang w:val="en-US" w:eastAsia="zh-CN"/>
          </w:rPr>
          <w:tab/>
        </w:r>
        <w:r w:rsidDel="00E34BB3">
          <w:delText>Authentication between EEC and EES</w:delText>
        </w:r>
        <w:r w:rsidDel="00E34BB3">
          <w:tab/>
          <w:delText>25</w:delText>
        </w:r>
      </w:del>
    </w:p>
    <w:p w14:paraId="528E967B" w14:textId="77777777" w:rsidR="000F1B32" w:rsidDel="00E34BB3" w:rsidRDefault="000F1B32">
      <w:pPr>
        <w:pStyle w:val="30"/>
        <w:rPr>
          <w:del w:id="545" w:author="Rapporteur" w:date="2022-11-18T23:14:00Z"/>
          <w:rFonts w:asciiTheme="minorHAnsi" w:eastAsiaTheme="minorEastAsia" w:hAnsiTheme="minorHAnsi" w:cstheme="minorBidi"/>
          <w:kern w:val="2"/>
          <w:sz w:val="21"/>
          <w:szCs w:val="22"/>
          <w:lang w:val="en-US" w:eastAsia="zh-CN"/>
        </w:rPr>
      </w:pPr>
      <w:del w:id="546" w:author="Rapporteur" w:date="2022-11-18T23:14:00Z">
        <w:r w:rsidDel="00E34BB3">
          <w:delText>6.8.3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25</w:delText>
        </w:r>
      </w:del>
    </w:p>
    <w:p w14:paraId="432FE086" w14:textId="77777777" w:rsidR="000F1B32" w:rsidDel="00E34BB3" w:rsidRDefault="000F1B32">
      <w:pPr>
        <w:pStyle w:val="20"/>
        <w:rPr>
          <w:del w:id="547" w:author="Rapporteur" w:date="2022-11-18T23:14:00Z"/>
          <w:rFonts w:asciiTheme="minorHAnsi" w:eastAsiaTheme="minorEastAsia" w:hAnsiTheme="minorHAnsi" w:cstheme="minorBidi"/>
          <w:kern w:val="2"/>
          <w:sz w:val="21"/>
          <w:szCs w:val="22"/>
          <w:lang w:val="en-US" w:eastAsia="zh-CN"/>
        </w:rPr>
      </w:pPr>
      <w:del w:id="548" w:author="Rapporteur" w:date="2022-11-18T23:14:00Z">
        <w:r w:rsidRPr="001A437D" w:rsidDel="00E34BB3">
          <w:delText>6.12</w:delText>
        </w:r>
        <w:r w:rsidDel="00E34BB3">
          <w:rPr>
            <w:rFonts w:asciiTheme="minorHAnsi" w:eastAsiaTheme="minorEastAsia" w:hAnsiTheme="minorHAnsi" w:cstheme="minorBidi"/>
            <w:kern w:val="2"/>
            <w:sz w:val="21"/>
            <w:szCs w:val="22"/>
            <w:lang w:val="en-US" w:eastAsia="zh-CN"/>
          </w:rPr>
          <w:tab/>
        </w:r>
        <w:r w:rsidRPr="001A437D" w:rsidDel="00E34BB3">
          <w:delText>Solution #12: Authorization for PDU session supporting local traffic routing to access an EHE in the VPLMN</w:delText>
        </w:r>
        <w:r w:rsidDel="00E34BB3">
          <w:tab/>
          <w:delText>28</w:delText>
        </w:r>
      </w:del>
    </w:p>
    <w:p w14:paraId="1EC5477A" w14:textId="77777777" w:rsidR="000F1B32" w:rsidDel="00E34BB3" w:rsidRDefault="000F1B32">
      <w:pPr>
        <w:pStyle w:val="30"/>
        <w:rPr>
          <w:del w:id="549" w:author="Rapporteur" w:date="2022-11-18T23:14:00Z"/>
          <w:rFonts w:asciiTheme="minorHAnsi" w:eastAsiaTheme="minorEastAsia" w:hAnsiTheme="minorHAnsi" w:cstheme="minorBidi"/>
          <w:kern w:val="2"/>
          <w:sz w:val="21"/>
          <w:szCs w:val="22"/>
          <w:lang w:val="en-US" w:eastAsia="zh-CN"/>
        </w:rPr>
      </w:pPr>
      <w:del w:id="550" w:author="Rapporteur" w:date="2022-11-18T23:14:00Z">
        <w:r w:rsidRPr="001A437D" w:rsidDel="00E34BB3">
          <w:rPr>
            <w:lang w:eastAsia="zh-CN"/>
          </w:rPr>
          <w:delText>6</w:delText>
        </w:r>
        <w:r w:rsidRPr="001A437D" w:rsidDel="00E34BB3">
          <w:delText>.</w:delText>
        </w:r>
        <w:r w:rsidRPr="001A437D" w:rsidDel="00E34BB3">
          <w:rPr>
            <w:lang w:eastAsia="zh-CN"/>
          </w:rPr>
          <w:delText>12</w:delText>
        </w:r>
        <w:r w:rsidRPr="001A437D" w:rsidDel="00E34BB3">
          <w:delText>.1</w:delText>
        </w:r>
        <w:r w:rsidDel="00E34BB3">
          <w:rPr>
            <w:rFonts w:asciiTheme="minorHAnsi" w:eastAsiaTheme="minorEastAsia" w:hAnsiTheme="minorHAnsi" w:cstheme="minorBidi"/>
            <w:kern w:val="2"/>
            <w:sz w:val="21"/>
            <w:szCs w:val="22"/>
            <w:lang w:val="en-US" w:eastAsia="zh-CN"/>
          </w:rPr>
          <w:tab/>
        </w:r>
        <w:r w:rsidRPr="001A437D" w:rsidDel="00E34BB3">
          <w:delText>Introduction</w:delText>
        </w:r>
        <w:r w:rsidDel="00E34BB3">
          <w:tab/>
          <w:delText>28</w:delText>
        </w:r>
      </w:del>
    </w:p>
    <w:p w14:paraId="1153E226" w14:textId="77777777" w:rsidR="000F1B32" w:rsidDel="00E34BB3" w:rsidRDefault="000F1B32">
      <w:pPr>
        <w:pStyle w:val="30"/>
        <w:rPr>
          <w:del w:id="551" w:author="Rapporteur" w:date="2022-11-18T23:14:00Z"/>
          <w:rFonts w:asciiTheme="minorHAnsi" w:eastAsiaTheme="minorEastAsia" w:hAnsiTheme="minorHAnsi" w:cstheme="minorBidi"/>
          <w:kern w:val="2"/>
          <w:sz w:val="21"/>
          <w:szCs w:val="22"/>
          <w:lang w:val="en-US" w:eastAsia="zh-CN"/>
        </w:rPr>
      </w:pPr>
      <w:del w:id="552" w:author="Rapporteur" w:date="2022-11-18T23:14:00Z">
        <w:r w:rsidRPr="001A437D" w:rsidDel="00E34BB3">
          <w:rPr>
            <w:lang w:eastAsia="zh-CN"/>
          </w:rPr>
          <w:delText>6.12.2</w:delText>
        </w:r>
        <w:r w:rsidDel="00E34BB3">
          <w:rPr>
            <w:rFonts w:asciiTheme="minorHAnsi" w:eastAsiaTheme="minorEastAsia" w:hAnsiTheme="minorHAnsi" w:cstheme="minorBidi"/>
            <w:kern w:val="2"/>
            <w:sz w:val="21"/>
            <w:szCs w:val="22"/>
            <w:lang w:val="en-US" w:eastAsia="zh-CN"/>
          </w:rPr>
          <w:tab/>
        </w:r>
        <w:r w:rsidRPr="001A437D" w:rsidDel="00E34BB3">
          <w:rPr>
            <w:lang w:eastAsia="zh-CN"/>
          </w:rPr>
          <w:delText>Solution details</w:delText>
        </w:r>
        <w:r w:rsidDel="00E34BB3">
          <w:tab/>
          <w:delText>28</w:delText>
        </w:r>
      </w:del>
    </w:p>
    <w:p w14:paraId="5A178293" w14:textId="77777777" w:rsidR="000F1B32" w:rsidDel="00E34BB3" w:rsidRDefault="000F1B32">
      <w:pPr>
        <w:pStyle w:val="30"/>
        <w:rPr>
          <w:del w:id="553" w:author="Rapporteur" w:date="2022-11-18T23:14:00Z"/>
          <w:rFonts w:asciiTheme="minorHAnsi" w:eastAsiaTheme="minorEastAsia" w:hAnsiTheme="minorHAnsi" w:cstheme="minorBidi"/>
          <w:kern w:val="2"/>
          <w:sz w:val="21"/>
          <w:szCs w:val="22"/>
          <w:lang w:val="en-US" w:eastAsia="zh-CN"/>
        </w:rPr>
      </w:pPr>
      <w:del w:id="554" w:author="Rapporteur" w:date="2022-11-18T23:14:00Z">
        <w:r w:rsidRPr="001A437D" w:rsidDel="00E34BB3">
          <w:rPr>
            <w:lang w:eastAsia="zh-CN"/>
          </w:rPr>
          <w:delText>6.12.3</w:delText>
        </w:r>
        <w:r w:rsidDel="00E34BB3">
          <w:rPr>
            <w:rFonts w:asciiTheme="minorHAnsi" w:eastAsiaTheme="minorEastAsia" w:hAnsiTheme="minorHAnsi" w:cstheme="minorBidi"/>
            <w:kern w:val="2"/>
            <w:sz w:val="21"/>
            <w:szCs w:val="22"/>
            <w:lang w:val="en-US" w:eastAsia="zh-CN"/>
          </w:rPr>
          <w:tab/>
        </w:r>
        <w:r w:rsidRPr="001A437D" w:rsidDel="00E34BB3">
          <w:rPr>
            <w:lang w:eastAsia="zh-CN"/>
          </w:rPr>
          <w:delText>Solution evaluation</w:delText>
        </w:r>
        <w:r w:rsidDel="00E34BB3">
          <w:tab/>
          <w:delText>28</w:delText>
        </w:r>
      </w:del>
    </w:p>
    <w:p w14:paraId="52F93923" w14:textId="77777777" w:rsidR="000F1B32" w:rsidDel="00E34BB3" w:rsidRDefault="000F1B32">
      <w:pPr>
        <w:pStyle w:val="20"/>
        <w:rPr>
          <w:del w:id="555" w:author="Rapporteur" w:date="2022-11-18T23:14:00Z"/>
          <w:rFonts w:asciiTheme="minorHAnsi" w:eastAsiaTheme="minorEastAsia" w:hAnsiTheme="minorHAnsi" w:cstheme="minorBidi"/>
          <w:kern w:val="2"/>
          <w:sz w:val="21"/>
          <w:szCs w:val="22"/>
          <w:lang w:val="en-US" w:eastAsia="zh-CN"/>
        </w:rPr>
      </w:pPr>
      <w:del w:id="556" w:author="Rapporteur" w:date="2022-11-18T23:14:00Z">
        <w:r w:rsidDel="00E34BB3">
          <w:delText>6.13</w:delText>
        </w:r>
        <w:r w:rsidDel="00E34BB3">
          <w:rPr>
            <w:rFonts w:asciiTheme="minorHAnsi" w:eastAsiaTheme="minorEastAsia" w:hAnsiTheme="minorHAnsi" w:cstheme="minorBidi"/>
            <w:kern w:val="2"/>
            <w:sz w:val="21"/>
            <w:szCs w:val="22"/>
            <w:lang w:val="en-US" w:eastAsia="zh-CN"/>
          </w:rPr>
          <w:tab/>
        </w:r>
        <w:r w:rsidDel="00E34BB3">
          <w:delText>Solution #13: A solution for authentication of EEC/UE and GPSI verification by EES/ECS</w:delText>
        </w:r>
        <w:r w:rsidDel="00E34BB3">
          <w:tab/>
          <w:delText>29</w:delText>
        </w:r>
      </w:del>
    </w:p>
    <w:p w14:paraId="3E11D798" w14:textId="77777777" w:rsidR="000F1B32" w:rsidDel="00E34BB3" w:rsidRDefault="000F1B32">
      <w:pPr>
        <w:pStyle w:val="30"/>
        <w:rPr>
          <w:del w:id="557" w:author="Rapporteur" w:date="2022-11-18T23:14:00Z"/>
          <w:rFonts w:asciiTheme="minorHAnsi" w:eastAsiaTheme="minorEastAsia" w:hAnsiTheme="minorHAnsi" w:cstheme="minorBidi"/>
          <w:kern w:val="2"/>
          <w:sz w:val="21"/>
          <w:szCs w:val="22"/>
          <w:lang w:val="en-US" w:eastAsia="zh-CN"/>
        </w:rPr>
      </w:pPr>
      <w:del w:id="558" w:author="Rapporteur" w:date="2022-11-18T23:14:00Z">
        <w:r w:rsidDel="00E34BB3">
          <w:delText>6.13.1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29</w:delText>
        </w:r>
      </w:del>
    </w:p>
    <w:p w14:paraId="4D88C0ED" w14:textId="77777777" w:rsidR="000F1B32" w:rsidDel="00E34BB3" w:rsidRDefault="000F1B32">
      <w:pPr>
        <w:pStyle w:val="30"/>
        <w:rPr>
          <w:del w:id="559" w:author="Rapporteur" w:date="2022-11-18T23:14:00Z"/>
          <w:rFonts w:asciiTheme="minorHAnsi" w:eastAsiaTheme="minorEastAsia" w:hAnsiTheme="minorHAnsi" w:cstheme="minorBidi"/>
          <w:kern w:val="2"/>
          <w:sz w:val="21"/>
          <w:szCs w:val="22"/>
          <w:lang w:val="en-US" w:eastAsia="zh-CN"/>
        </w:rPr>
      </w:pPr>
      <w:del w:id="560" w:author="Rapporteur" w:date="2022-11-18T23:14:00Z">
        <w:r w:rsidDel="00E34BB3">
          <w:delText>6.13.2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29</w:delText>
        </w:r>
      </w:del>
    </w:p>
    <w:p w14:paraId="125E34B8" w14:textId="77777777" w:rsidR="000F1B32" w:rsidDel="00E34BB3" w:rsidRDefault="000F1B32">
      <w:pPr>
        <w:pStyle w:val="30"/>
        <w:rPr>
          <w:del w:id="561" w:author="Rapporteur" w:date="2022-11-18T23:14:00Z"/>
          <w:rFonts w:asciiTheme="minorHAnsi" w:eastAsiaTheme="minorEastAsia" w:hAnsiTheme="minorHAnsi" w:cstheme="minorBidi"/>
          <w:kern w:val="2"/>
          <w:sz w:val="21"/>
          <w:szCs w:val="22"/>
          <w:lang w:val="en-US" w:eastAsia="zh-CN"/>
        </w:rPr>
      </w:pPr>
      <w:del w:id="562" w:author="Rapporteur" w:date="2022-11-18T23:14:00Z">
        <w:r w:rsidDel="00E34BB3">
          <w:delText>6.13.3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30</w:delText>
        </w:r>
      </w:del>
    </w:p>
    <w:p w14:paraId="43192A8B" w14:textId="77777777" w:rsidR="000F1B32" w:rsidDel="00E34BB3" w:rsidRDefault="000F1B32">
      <w:pPr>
        <w:pStyle w:val="20"/>
        <w:rPr>
          <w:del w:id="563" w:author="Rapporteur" w:date="2022-11-18T23:14:00Z"/>
          <w:rFonts w:asciiTheme="minorHAnsi" w:eastAsiaTheme="minorEastAsia" w:hAnsiTheme="minorHAnsi" w:cstheme="minorBidi"/>
          <w:kern w:val="2"/>
          <w:sz w:val="21"/>
          <w:szCs w:val="22"/>
          <w:lang w:val="en-US" w:eastAsia="zh-CN"/>
        </w:rPr>
      </w:pPr>
      <w:del w:id="564" w:author="Rapporteur" w:date="2022-11-18T23:14:00Z">
        <w:r w:rsidDel="00E34BB3">
          <w:delText>6.14</w:delText>
        </w:r>
        <w:r w:rsidDel="00E34BB3">
          <w:rPr>
            <w:rFonts w:asciiTheme="minorHAnsi" w:eastAsiaTheme="minorEastAsia" w:hAnsiTheme="minorHAnsi" w:cstheme="minorBidi"/>
            <w:kern w:val="2"/>
            <w:sz w:val="21"/>
            <w:szCs w:val="22"/>
            <w:lang w:val="en-US" w:eastAsia="zh-CN"/>
          </w:rPr>
          <w:tab/>
        </w:r>
        <w:r w:rsidDel="00E34BB3">
          <w:delText>Solution #14: A solution for authentication of UE and GPSI verification by EES/ECS</w:delText>
        </w:r>
        <w:r w:rsidDel="00E34BB3">
          <w:tab/>
          <w:delText>30</w:delText>
        </w:r>
      </w:del>
    </w:p>
    <w:p w14:paraId="3781FD13" w14:textId="77777777" w:rsidR="000F1B32" w:rsidDel="00E34BB3" w:rsidRDefault="000F1B32">
      <w:pPr>
        <w:pStyle w:val="30"/>
        <w:rPr>
          <w:del w:id="565" w:author="Rapporteur" w:date="2022-11-18T23:14:00Z"/>
          <w:rFonts w:asciiTheme="minorHAnsi" w:eastAsiaTheme="minorEastAsia" w:hAnsiTheme="minorHAnsi" w:cstheme="minorBidi"/>
          <w:kern w:val="2"/>
          <w:sz w:val="21"/>
          <w:szCs w:val="22"/>
          <w:lang w:val="en-US" w:eastAsia="zh-CN"/>
        </w:rPr>
      </w:pPr>
      <w:del w:id="566" w:author="Rapporteur" w:date="2022-11-18T23:14:00Z">
        <w:r w:rsidDel="00E34BB3">
          <w:delText>6.14.1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30</w:delText>
        </w:r>
      </w:del>
    </w:p>
    <w:p w14:paraId="10D68EEF" w14:textId="77777777" w:rsidR="000F1B32" w:rsidDel="00E34BB3" w:rsidRDefault="000F1B32">
      <w:pPr>
        <w:pStyle w:val="30"/>
        <w:rPr>
          <w:del w:id="567" w:author="Rapporteur" w:date="2022-11-18T23:14:00Z"/>
          <w:rFonts w:asciiTheme="minorHAnsi" w:eastAsiaTheme="minorEastAsia" w:hAnsiTheme="minorHAnsi" w:cstheme="minorBidi"/>
          <w:kern w:val="2"/>
          <w:sz w:val="21"/>
          <w:szCs w:val="22"/>
          <w:lang w:val="en-US" w:eastAsia="zh-CN"/>
        </w:rPr>
      </w:pPr>
      <w:del w:id="568" w:author="Rapporteur" w:date="2022-11-18T23:14:00Z">
        <w:r w:rsidDel="00E34BB3">
          <w:delText>6.14.2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30</w:delText>
        </w:r>
      </w:del>
    </w:p>
    <w:p w14:paraId="12360FD0" w14:textId="77777777" w:rsidR="000F1B32" w:rsidDel="00E34BB3" w:rsidRDefault="000F1B32">
      <w:pPr>
        <w:pStyle w:val="30"/>
        <w:rPr>
          <w:del w:id="569" w:author="Rapporteur" w:date="2022-11-18T23:14:00Z"/>
          <w:rFonts w:asciiTheme="minorHAnsi" w:eastAsiaTheme="minorEastAsia" w:hAnsiTheme="minorHAnsi" w:cstheme="minorBidi"/>
          <w:kern w:val="2"/>
          <w:sz w:val="21"/>
          <w:szCs w:val="22"/>
          <w:lang w:val="en-US" w:eastAsia="zh-CN"/>
        </w:rPr>
      </w:pPr>
      <w:del w:id="570" w:author="Rapporteur" w:date="2022-11-18T23:14:00Z">
        <w:r w:rsidDel="00E34BB3">
          <w:delText>6.14.3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32</w:delText>
        </w:r>
      </w:del>
    </w:p>
    <w:p w14:paraId="3F095FC0" w14:textId="77777777" w:rsidR="000F1B32" w:rsidDel="00E34BB3" w:rsidRDefault="000F1B32">
      <w:pPr>
        <w:pStyle w:val="20"/>
        <w:rPr>
          <w:del w:id="571" w:author="Rapporteur" w:date="2022-11-18T23:14:00Z"/>
          <w:rFonts w:asciiTheme="minorHAnsi" w:eastAsiaTheme="minorEastAsia" w:hAnsiTheme="minorHAnsi" w:cstheme="minorBidi"/>
          <w:kern w:val="2"/>
          <w:sz w:val="21"/>
          <w:szCs w:val="22"/>
          <w:lang w:val="en-US" w:eastAsia="zh-CN"/>
        </w:rPr>
      </w:pPr>
      <w:del w:id="572" w:author="Rapporteur" w:date="2022-11-18T23:14:00Z">
        <w:r w:rsidDel="00E34BB3">
          <w:delText>6.15</w:delText>
        </w:r>
        <w:r w:rsidDel="00E34BB3">
          <w:rPr>
            <w:rFonts w:asciiTheme="minorHAnsi" w:eastAsiaTheme="minorEastAsia" w:hAnsiTheme="minorHAnsi" w:cstheme="minorBidi"/>
            <w:kern w:val="2"/>
            <w:sz w:val="21"/>
            <w:szCs w:val="22"/>
            <w:lang w:val="en-US" w:eastAsia="zh-CN"/>
          </w:rPr>
          <w:tab/>
        </w:r>
        <w:r w:rsidDel="00E34BB3">
          <w:delText>Solution #15: Authentication algorithm selection procedure between EEC and ECS</w:delText>
        </w:r>
        <w:r w:rsidDel="00E34BB3">
          <w:tab/>
          <w:delText>32</w:delText>
        </w:r>
      </w:del>
    </w:p>
    <w:p w14:paraId="65AB23A3" w14:textId="77777777" w:rsidR="000F1B32" w:rsidDel="00E34BB3" w:rsidRDefault="000F1B32">
      <w:pPr>
        <w:pStyle w:val="30"/>
        <w:rPr>
          <w:del w:id="573" w:author="Rapporteur" w:date="2022-11-18T23:14:00Z"/>
          <w:rFonts w:asciiTheme="minorHAnsi" w:eastAsiaTheme="minorEastAsia" w:hAnsiTheme="minorHAnsi" w:cstheme="minorBidi"/>
          <w:kern w:val="2"/>
          <w:sz w:val="21"/>
          <w:szCs w:val="22"/>
          <w:lang w:val="en-US" w:eastAsia="zh-CN"/>
        </w:rPr>
      </w:pPr>
      <w:del w:id="574" w:author="Rapporteur" w:date="2022-11-18T23:14:00Z">
        <w:r w:rsidDel="00E34BB3">
          <w:delText>6.15.1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32</w:delText>
        </w:r>
      </w:del>
    </w:p>
    <w:p w14:paraId="71830AB7" w14:textId="77777777" w:rsidR="000F1B32" w:rsidDel="00E34BB3" w:rsidRDefault="000F1B32">
      <w:pPr>
        <w:pStyle w:val="30"/>
        <w:rPr>
          <w:del w:id="575" w:author="Rapporteur" w:date="2022-11-18T23:14:00Z"/>
          <w:rFonts w:asciiTheme="minorHAnsi" w:eastAsiaTheme="minorEastAsia" w:hAnsiTheme="minorHAnsi" w:cstheme="minorBidi"/>
          <w:kern w:val="2"/>
          <w:sz w:val="21"/>
          <w:szCs w:val="22"/>
          <w:lang w:val="en-US" w:eastAsia="zh-CN"/>
        </w:rPr>
      </w:pPr>
      <w:del w:id="576" w:author="Rapporteur" w:date="2022-11-18T23:14:00Z">
        <w:r w:rsidDel="00E34BB3">
          <w:delText>6.15.2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32</w:delText>
        </w:r>
      </w:del>
    </w:p>
    <w:p w14:paraId="4B3EFAE7" w14:textId="77777777" w:rsidR="000F1B32" w:rsidDel="00E34BB3" w:rsidRDefault="000F1B32">
      <w:pPr>
        <w:pStyle w:val="30"/>
        <w:rPr>
          <w:del w:id="577" w:author="Rapporteur" w:date="2022-11-18T23:14:00Z"/>
          <w:rFonts w:asciiTheme="minorHAnsi" w:eastAsiaTheme="minorEastAsia" w:hAnsiTheme="minorHAnsi" w:cstheme="minorBidi"/>
          <w:kern w:val="2"/>
          <w:sz w:val="21"/>
          <w:szCs w:val="22"/>
          <w:lang w:val="en-US" w:eastAsia="zh-CN"/>
        </w:rPr>
      </w:pPr>
      <w:del w:id="578" w:author="Rapporteur" w:date="2022-11-18T23:14:00Z">
        <w:r w:rsidDel="00E34BB3">
          <w:delText>6.15.3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33</w:delText>
        </w:r>
      </w:del>
    </w:p>
    <w:p w14:paraId="4A2C4376" w14:textId="77777777" w:rsidR="000F1B32" w:rsidDel="00E34BB3" w:rsidRDefault="000F1B32">
      <w:pPr>
        <w:pStyle w:val="20"/>
        <w:rPr>
          <w:del w:id="579" w:author="Rapporteur" w:date="2022-11-18T23:14:00Z"/>
          <w:rFonts w:asciiTheme="minorHAnsi" w:eastAsiaTheme="minorEastAsia" w:hAnsiTheme="minorHAnsi" w:cstheme="minorBidi"/>
          <w:kern w:val="2"/>
          <w:sz w:val="21"/>
          <w:szCs w:val="22"/>
          <w:lang w:val="en-US" w:eastAsia="zh-CN"/>
        </w:rPr>
      </w:pPr>
      <w:del w:id="580" w:author="Rapporteur" w:date="2022-11-18T23:14:00Z">
        <w:r w:rsidDel="00E34BB3">
          <w:delText>6.16</w:delText>
        </w:r>
        <w:r w:rsidDel="00E34BB3">
          <w:rPr>
            <w:rFonts w:asciiTheme="minorHAnsi" w:eastAsiaTheme="minorEastAsia" w:hAnsiTheme="minorHAnsi" w:cstheme="minorBidi"/>
            <w:kern w:val="2"/>
            <w:sz w:val="21"/>
            <w:szCs w:val="22"/>
            <w:lang w:val="en-US" w:eastAsia="zh-CN"/>
          </w:rPr>
          <w:tab/>
        </w:r>
        <w:r w:rsidDel="00E34BB3">
          <w:delText>Solution #16: Authentication algorithm selection procedure between EEC and EES</w:delText>
        </w:r>
        <w:r w:rsidDel="00E34BB3">
          <w:tab/>
          <w:delText>33</w:delText>
        </w:r>
      </w:del>
    </w:p>
    <w:p w14:paraId="1F24F404" w14:textId="77777777" w:rsidR="000F1B32" w:rsidDel="00E34BB3" w:rsidRDefault="000F1B32">
      <w:pPr>
        <w:pStyle w:val="30"/>
        <w:rPr>
          <w:del w:id="581" w:author="Rapporteur" w:date="2022-11-18T23:14:00Z"/>
          <w:rFonts w:asciiTheme="minorHAnsi" w:eastAsiaTheme="minorEastAsia" w:hAnsiTheme="minorHAnsi" w:cstheme="minorBidi"/>
          <w:kern w:val="2"/>
          <w:sz w:val="21"/>
          <w:szCs w:val="22"/>
          <w:lang w:val="en-US" w:eastAsia="zh-CN"/>
        </w:rPr>
      </w:pPr>
      <w:del w:id="582" w:author="Rapporteur" w:date="2022-11-18T23:14:00Z">
        <w:r w:rsidDel="00E34BB3">
          <w:delText>6.16.1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33</w:delText>
        </w:r>
      </w:del>
    </w:p>
    <w:p w14:paraId="67B1F160" w14:textId="77777777" w:rsidR="000F1B32" w:rsidDel="00E34BB3" w:rsidRDefault="000F1B32">
      <w:pPr>
        <w:pStyle w:val="30"/>
        <w:rPr>
          <w:del w:id="583" w:author="Rapporteur" w:date="2022-11-18T23:14:00Z"/>
          <w:rFonts w:asciiTheme="minorHAnsi" w:eastAsiaTheme="minorEastAsia" w:hAnsiTheme="minorHAnsi" w:cstheme="minorBidi"/>
          <w:kern w:val="2"/>
          <w:sz w:val="21"/>
          <w:szCs w:val="22"/>
          <w:lang w:val="en-US" w:eastAsia="zh-CN"/>
        </w:rPr>
      </w:pPr>
      <w:del w:id="584" w:author="Rapporteur" w:date="2022-11-18T23:14:00Z">
        <w:r w:rsidDel="00E34BB3">
          <w:delText>6.16.2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33</w:delText>
        </w:r>
      </w:del>
    </w:p>
    <w:p w14:paraId="3085EB5C" w14:textId="77777777" w:rsidR="000F1B32" w:rsidDel="00E34BB3" w:rsidRDefault="000F1B32">
      <w:pPr>
        <w:pStyle w:val="30"/>
        <w:rPr>
          <w:del w:id="585" w:author="Rapporteur" w:date="2022-11-18T23:14:00Z"/>
          <w:rFonts w:asciiTheme="minorHAnsi" w:eastAsiaTheme="minorEastAsia" w:hAnsiTheme="minorHAnsi" w:cstheme="minorBidi"/>
          <w:kern w:val="2"/>
          <w:sz w:val="21"/>
          <w:szCs w:val="22"/>
          <w:lang w:val="en-US" w:eastAsia="zh-CN"/>
        </w:rPr>
      </w:pPr>
      <w:del w:id="586" w:author="Rapporteur" w:date="2022-11-18T23:14:00Z">
        <w:r w:rsidDel="00E34BB3">
          <w:delText>6.16.3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35</w:delText>
        </w:r>
      </w:del>
    </w:p>
    <w:p w14:paraId="1CA2E916" w14:textId="77777777" w:rsidR="000F1B32" w:rsidDel="00E34BB3" w:rsidRDefault="000F1B32">
      <w:pPr>
        <w:pStyle w:val="20"/>
        <w:rPr>
          <w:del w:id="587" w:author="Rapporteur" w:date="2022-11-18T23:14:00Z"/>
          <w:rFonts w:asciiTheme="minorHAnsi" w:eastAsiaTheme="minorEastAsia" w:hAnsiTheme="minorHAnsi" w:cstheme="minorBidi"/>
          <w:kern w:val="2"/>
          <w:sz w:val="21"/>
          <w:szCs w:val="22"/>
          <w:lang w:val="en-US" w:eastAsia="zh-CN"/>
        </w:rPr>
      </w:pPr>
      <w:del w:id="588" w:author="Rapporteur" w:date="2022-11-18T23:14:00Z">
        <w:r w:rsidDel="00E34BB3">
          <w:delText>6.17</w:delText>
        </w:r>
        <w:r w:rsidDel="00E34BB3">
          <w:rPr>
            <w:rFonts w:asciiTheme="minorHAnsi" w:eastAsiaTheme="minorEastAsia" w:hAnsiTheme="minorHAnsi" w:cstheme="minorBidi"/>
            <w:kern w:val="2"/>
            <w:sz w:val="21"/>
            <w:szCs w:val="22"/>
            <w:lang w:val="en-US" w:eastAsia="zh-CN"/>
          </w:rPr>
          <w:tab/>
        </w:r>
        <w:r w:rsidDel="00E34BB3">
          <w:delText>Solution #17: Using existing AKMA/GBA negotiation mechanism</w:delText>
        </w:r>
        <w:r w:rsidDel="00E34BB3">
          <w:tab/>
          <w:delText>35</w:delText>
        </w:r>
      </w:del>
    </w:p>
    <w:p w14:paraId="30D4C177" w14:textId="77777777" w:rsidR="000F1B32" w:rsidDel="00E34BB3" w:rsidRDefault="000F1B32">
      <w:pPr>
        <w:pStyle w:val="30"/>
        <w:rPr>
          <w:del w:id="589" w:author="Rapporteur" w:date="2022-11-18T23:14:00Z"/>
          <w:rFonts w:asciiTheme="minorHAnsi" w:eastAsiaTheme="minorEastAsia" w:hAnsiTheme="minorHAnsi" w:cstheme="minorBidi"/>
          <w:kern w:val="2"/>
          <w:sz w:val="21"/>
          <w:szCs w:val="22"/>
          <w:lang w:val="en-US" w:eastAsia="zh-CN"/>
        </w:rPr>
      </w:pPr>
      <w:del w:id="590" w:author="Rapporteur" w:date="2022-11-18T23:14:00Z">
        <w:r w:rsidDel="00E34BB3">
          <w:delText>6.17.1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35</w:delText>
        </w:r>
      </w:del>
    </w:p>
    <w:p w14:paraId="6D0ECF37" w14:textId="77777777" w:rsidR="000F1B32" w:rsidDel="00E34BB3" w:rsidRDefault="000F1B32">
      <w:pPr>
        <w:pStyle w:val="30"/>
        <w:rPr>
          <w:del w:id="591" w:author="Rapporteur" w:date="2022-11-18T23:14:00Z"/>
          <w:rFonts w:asciiTheme="minorHAnsi" w:eastAsiaTheme="minorEastAsia" w:hAnsiTheme="minorHAnsi" w:cstheme="minorBidi"/>
          <w:kern w:val="2"/>
          <w:sz w:val="21"/>
          <w:szCs w:val="22"/>
          <w:lang w:val="en-US" w:eastAsia="zh-CN"/>
        </w:rPr>
      </w:pPr>
      <w:del w:id="592" w:author="Rapporteur" w:date="2022-11-18T23:14:00Z">
        <w:r w:rsidDel="00E34BB3">
          <w:delText>6.17.2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35</w:delText>
        </w:r>
      </w:del>
    </w:p>
    <w:p w14:paraId="6C305AC7" w14:textId="77777777" w:rsidR="000F1B32" w:rsidDel="00E34BB3" w:rsidRDefault="000F1B32">
      <w:pPr>
        <w:pStyle w:val="30"/>
        <w:rPr>
          <w:del w:id="593" w:author="Rapporteur" w:date="2022-11-18T23:14:00Z"/>
          <w:rFonts w:asciiTheme="minorHAnsi" w:eastAsiaTheme="minorEastAsia" w:hAnsiTheme="minorHAnsi" w:cstheme="minorBidi"/>
          <w:kern w:val="2"/>
          <w:sz w:val="21"/>
          <w:szCs w:val="22"/>
          <w:lang w:val="en-US" w:eastAsia="zh-CN"/>
        </w:rPr>
      </w:pPr>
      <w:del w:id="594" w:author="Rapporteur" w:date="2022-11-18T23:14:00Z">
        <w:r w:rsidDel="00E34BB3">
          <w:delText>6.17.3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35</w:delText>
        </w:r>
      </w:del>
    </w:p>
    <w:p w14:paraId="1617706B" w14:textId="77777777" w:rsidR="000F1B32" w:rsidDel="00E34BB3" w:rsidRDefault="000F1B32">
      <w:pPr>
        <w:pStyle w:val="20"/>
        <w:rPr>
          <w:del w:id="595" w:author="Rapporteur" w:date="2022-11-18T23:14:00Z"/>
          <w:rFonts w:asciiTheme="minorHAnsi" w:eastAsiaTheme="minorEastAsia" w:hAnsiTheme="minorHAnsi" w:cstheme="minorBidi"/>
          <w:kern w:val="2"/>
          <w:sz w:val="21"/>
          <w:szCs w:val="22"/>
          <w:lang w:val="en-US" w:eastAsia="zh-CN"/>
        </w:rPr>
      </w:pPr>
      <w:del w:id="596" w:author="Rapporteur" w:date="2022-11-18T23:14:00Z">
        <w:r w:rsidDel="00E34BB3">
          <w:delText>6.18</w:delText>
        </w:r>
        <w:r w:rsidDel="00E34BB3">
          <w:rPr>
            <w:rFonts w:asciiTheme="minorHAnsi" w:eastAsiaTheme="minorEastAsia" w:hAnsiTheme="minorHAnsi" w:cstheme="minorBidi"/>
            <w:kern w:val="2"/>
            <w:sz w:val="21"/>
            <w:szCs w:val="22"/>
            <w:lang w:val="en-US" w:eastAsia="zh-CN"/>
          </w:rPr>
          <w:tab/>
        </w:r>
        <w:r w:rsidDel="00E34BB3">
          <w:delText>Solution #18: Authentication and Authorization between V-ECS and H-ECS</w:delText>
        </w:r>
        <w:r w:rsidDel="00E34BB3">
          <w:tab/>
          <w:delText>35</w:delText>
        </w:r>
      </w:del>
    </w:p>
    <w:p w14:paraId="1C40708C" w14:textId="77777777" w:rsidR="000F1B32" w:rsidDel="00E34BB3" w:rsidRDefault="000F1B32">
      <w:pPr>
        <w:pStyle w:val="30"/>
        <w:rPr>
          <w:del w:id="597" w:author="Rapporteur" w:date="2022-11-18T23:14:00Z"/>
          <w:rFonts w:asciiTheme="minorHAnsi" w:eastAsiaTheme="minorEastAsia" w:hAnsiTheme="minorHAnsi" w:cstheme="minorBidi"/>
          <w:kern w:val="2"/>
          <w:sz w:val="21"/>
          <w:szCs w:val="22"/>
          <w:lang w:val="en-US" w:eastAsia="zh-CN"/>
        </w:rPr>
      </w:pPr>
      <w:del w:id="598" w:author="Rapporteur" w:date="2022-11-18T23:14:00Z">
        <w:r w:rsidDel="00E34BB3">
          <w:lastRenderedPageBreak/>
          <w:delText>6.18.1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35</w:delText>
        </w:r>
      </w:del>
    </w:p>
    <w:p w14:paraId="6F2A5CC2" w14:textId="77777777" w:rsidR="000F1B32" w:rsidDel="00E34BB3" w:rsidRDefault="000F1B32">
      <w:pPr>
        <w:pStyle w:val="30"/>
        <w:rPr>
          <w:del w:id="599" w:author="Rapporteur" w:date="2022-11-18T23:14:00Z"/>
          <w:rFonts w:asciiTheme="minorHAnsi" w:eastAsiaTheme="minorEastAsia" w:hAnsiTheme="minorHAnsi" w:cstheme="minorBidi"/>
          <w:kern w:val="2"/>
          <w:sz w:val="21"/>
          <w:szCs w:val="22"/>
          <w:lang w:val="en-US" w:eastAsia="zh-CN"/>
        </w:rPr>
      </w:pPr>
      <w:del w:id="600" w:author="Rapporteur" w:date="2022-11-18T23:14:00Z">
        <w:r w:rsidDel="00E34BB3">
          <w:delText>6.18.2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35</w:delText>
        </w:r>
      </w:del>
    </w:p>
    <w:p w14:paraId="47357DA1" w14:textId="77777777" w:rsidR="000F1B32" w:rsidDel="00E34BB3" w:rsidRDefault="000F1B32">
      <w:pPr>
        <w:pStyle w:val="20"/>
        <w:rPr>
          <w:del w:id="601" w:author="Rapporteur" w:date="2022-11-18T23:14:00Z"/>
          <w:rFonts w:asciiTheme="minorHAnsi" w:eastAsiaTheme="minorEastAsia" w:hAnsiTheme="minorHAnsi" w:cstheme="minorBidi"/>
          <w:kern w:val="2"/>
          <w:sz w:val="21"/>
          <w:szCs w:val="22"/>
          <w:lang w:val="en-US" w:eastAsia="zh-CN"/>
        </w:rPr>
      </w:pPr>
      <w:del w:id="602" w:author="Rapporteur" w:date="2022-11-18T23:14:00Z">
        <w:r w:rsidDel="00E34BB3">
          <w:delText>6.19</w:delText>
        </w:r>
        <w:r w:rsidDel="00E34BB3">
          <w:rPr>
            <w:rFonts w:asciiTheme="minorHAnsi" w:eastAsiaTheme="minorEastAsia" w:hAnsiTheme="minorHAnsi" w:cstheme="minorBidi"/>
            <w:kern w:val="2"/>
            <w:sz w:val="21"/>
            <w:szCs w:val="22"/>
            <w:lang w:val="en-US" w:eastAsia="zh-CN"/>
          </w:rPr>
          <w:tab/>
        </w:r>
        <w:r w:rsidDel="00E34BB3">
          <w:delText>Solution #19: Authorization of V-ECS in roaming scenario</w:delText>
        </w:r>
        <w:r w:rsidDel="00E34BB3">
          <w:tab/>
          <w:delText>36</w:delText>
        </w:r>
      </w:del>
    </w:p>
    <w:p w14:paraId="6A216CC4" w14:textId="77777777" w:rsidR="000F1B32" w:rsidDel="00E34BB3" w:rsidRDefault="000F1B32">
      <w:pPr>
        <w:pStyle w:val="30"/>
        <w:rPr>
          <w:del w:id="603" w:author="Rapporteur" w:date="2022-11-18T23:14:00Z"/>
          <w:rFonts w:asciiTheme="minorHAnsi" w:eastAsiaTheme="minorEastAsia" w:hAnsiTheme="minorHAnsi" w:cstheme="minorBidi"/>
          <w:kern w:val="2"/>
          <w:sz w:val="21"/>
          <w:szCs w:val="22"/>
          <w:lang w:val="en-US" w:eastAsia="zh-CN"/>
        </w:rPr>
      </w:pPr>
      <w:del w:id="604" w:author="Rapporteur" w:date="2022-11-18T23:14:00Z">
        <w:r w:rsidDel="00E34BB3">
          <w:delText>6.19.1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36</w:delText>
        </w:r>
      </w:del>
    </w:p>
    <w:p w14:paraId="1F568EE5" w14:textId="77777777" w:rsidR="000F1B32" w:rsidDel="00E34BB3" w:rsidRDefault="000F1B32">
      <w:pPr>
        <w:pStyle w:val="30"/>
        <w:rPr>
          <w:del w:id="605" w:author="Rapporteur" w:date="2022-11-18T23:14:00Z"/>
          <w:rFonts w:asciiTheme="minorHAnsi" w:eastAsiaTheme="minorEastAsia" w:hAnsiTheme="minorHAnsi" w:cstheme="minorBidi"/>
          <w:kern w:val="2"/>
          <w:sz w:val="21"/>
          <w:szCs w:val="22"/>
          <w:lang w:val="en-US" w:eastAsia="zh-CN"/>
        </w:rPr>
      </w:pPr>
      <w:del w:id="606" w:author="Rapporteur" w:date="2022-11-18T23:14:00Z">
        <w:r w:rsidDel="00E34BB3">
          <w:delText>6.19.2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36</w:delText>
        </w:r>
      </w:del>
    </w:p>
    <w:p w14:paraId="56B4AC0D" w14:textId="77777777" w:rsidR="000F1B32" w:rsidDel="00E34BB3" w:rsidRDefault="000F1B32">
      <w:pPr>
        <w:pStyle w:val="30"/>
        <w:rPr>
          <w:del w:id="607" w:author="Rapporteur" w:date="2022-11-18T23:14:00Z"/>
          <w:rFonts w:asciiTheme="minorHAnsi" w:eastAsiaTheme="minorEastAsia" w:hAnsiTheme="minorHAnsi" w:cstheme="minorBidi"/>
          <w:kern w:val="2"/>
          <w:sz w:val="21"/>
          <w:szCs w:val="22"/>
          <w:lang w:val="en-US" w:eastAsia="zh-CN"/>
        </w:rPr>
      </w:pPr>
      <w:del w:id="608" w:author="Rapporteur" w:date="2022-11-18T23:14:00Z">
        <w:r w:rsidDel="00E34BB3">
          <w:delText>6.19.3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37</w:delText>
        </w:r>
      </w:del>
    </w:p>
    <w:p w14:paraId="6C3945C9" w14:textId="77777777" w:rsidR="000F1B32" w:rsidDel="00E34BB3" w:rsidRDefault="000F1B32">
      <w:pPr>
        <w:pStyle w:val="20"/>
        <w:rPr>
          <w:del w:id="609" w:author="Rapporteur" w:date="2022-11-18T23:14:00Z"/>
          <w:rFonts w:asciiTheme="minorHAnsi" w:eastAsiaTheme="minorEastAsia" w:hAnsiTheme="minorHAnsi" w:cstheme="minorBidi"/>
          <w:kern w:val="2"/>
          <w:sz w:val="21"/>
          <w:szCs w:val="22"/>
          <w:lang w:val="en-US" w:eastAsia="zh-CN"/>
        </w:rPr>
      </w:pPr>
      <w:del w:id="610" w:author="Rapporteur" w:date="2022-11-18T23:14:00Z">
        <w:r w:rsidDel="00E34BB3">
          <w:delText>6.20</w:delText>
        </w:r>
        <w:r w:rsidDel="00E34BB3">
          <w:rPr>
            <w:rFonts w:asciiTheme="minorHAnsi" w:eastAsiaTheme="minorEastAsia" w:hAnsiTheme="minorHAnsi" w:cstheme="minorBidi"/>
            <w:kern w:val="2"/>
            <w:sz w:val="21"/>
            <w:szCs w:val="22"/>
            <w:lang w:val="en-US" w:eastAsia="zh-CN"/>
          </w:rPr>
          <w:tab/>
        </w:r>
        <w:r w:rsidDel="00E34BB3">
          <w:delText>Solution #20: Transport security for the EDGE10 interface</w:delText>
        </w:r>
        <w:r w:rsidDel="00E34BB3">
          <w:tab/>
          <w:delText>37</w:delText>
        </w:r>
      </w:del>
    </w:p>
    <w:p w14:paraId="6C3732C4" w14:textId="77777777" w:rsidR="000F1B32" w:rsidDel="00E34BB3" w:rsidRDefault="000F1B32">
      <w:pPr>
        <w:pStyle w:val="30"/>
        <w:rPr>
          <w:del w:id="611" w:author="Rapporteur" w:date="2022-11-18T23:14:00Z"/>
          <w:rFonts w:asciiTheme="minorHAnsi" w:eastAsiaTheme="minorEastAsia" w:hAnsiTheme="minorHAnsi" w:cstheme="minorBidi"/>
          <w:kern w:val="2"/>
          <w:sz w:val="21"/>
          <w:szCs w:val="22"/>
          <w:lang w:val="en-US" w:eastAsia="zh-CN"/>
        </w:rPr>
      </w:pPr>
      <w:del w:id="612" w:author="Rapporteur" w:date="2022-11-18T23:14:00Z">
        <w:r w:rsidDel="00E34BB3">
          <w:delText>6.20.1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37</w:delText>
        </w:r>
      </w:del>
    </w:p>
    <w:p w14:paraId="1CA3880F" w14:textId="77777777" w:rsidR="000F1B32" w:rsidDel="00E34BB3" w:rsidRDefault="000F1B32">
      <w:pPr>
        <w:pStyle w:val="30"/>
        <w:rPr>
          <w:del w:id="613" w:author="Rapporteur" w:date="2022-11-18T23:14:00Z"/>
          <w:rFonts w:asciiTheme="minorHAnsi" w:eastAsiaTheme="minorEastAsia" w:hAnsiTheme="minorHAnsi" w:cstheme="minorBidi"/>
          <w:kern w:val="2"/>
          <w:sz w:val="21"/>
          <w:szCs w:val="22"/>
          <w:lang w:val="en-US" w:eastAsia="zh-CN"/>
        </w:rPr>
      </w:pPr>
      <w:del w:id="614" w:author="Rapporteur" w:date="2022-11-18T23:14:00Z">
        <w:r w:rsidDel="00E34BB3">
          <w:delText>6.20.2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37</w:delText>
        </w:r>
      </w:del>
    </w:p>
    <w:p w14:paraId="48A76EDB" w14:textId="77777777" w:rsidR="000F1B32" w:rsidDel="00E34BB3" w:rsidRDefault="000F1B32">
      <w:pPr>
        <w:pStyle w:val="30"/>
        <w:rPr>
          <w:del w:id="615" w:author="Rapporteur" w:date="2022-11-18T23:14:00Z"/>
          <w:rFonts w:asciiTheme="minorHAnsi" w:eastAsiaTheme="minorEastAsia" w:hAnsiTheme="minorHAnsi" w:cstheme="minorBidi"/>
          <w:kern w:val="2"/>
          <w:sz w:val="21"/>
          <w:szCs w:val="22"/>
          <w:lang w:val="en-US" w:eastAsia="zh-CN"/>
        </w:rPr>
      </w:pPr>
      <w:del w:id="616" w:author="Rapporteur" w:date="2022-11-18T23:14:00Z">
        <w:r w:rsidDel="00E34BB3">
          <w:delText>6.20.3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37</w:delText>
        </w:r>
      </w:del>
    </w:p>
    <w:p w14:paraId="5A54A55E" w14:textId="77777777" w:rsidR="000F1B32" w:rsidDel="00E34BB3" w:rsidRDefault="000F1B32">
      <w:pPr>
        <w:pStyle w:val="20"/>
        <w:tabs>
          <w:tab w:val="left" w:pos="8020"/>
        </w:tabs>
        <w:rPr>
          <w:del w:id="617" w:author="Rapporteur" w:date="2022-11-18T23:14:00Z"/>
          <w:rFonts w:asciiTheme="minorHAnsi" w:eastAsiaTheme="minorEastAsia" w:hAnsiTheme="minorHAnsi" w:cstheme="minorBidi"/>
          <w:kern w:val="2"/>
          <w:sz w:val="21"/>
          <w:szCs w:val="22"/>
          <w:lang w:val="en-US" w:eastAsia="zh-CN"/>
        </w:rPr>
      </w:pPr>
      <w:del w:id="618" w:author="Rapporteur" w:date="2022-11-18T23:14:00Z">
        <w:r w:rsidDel="00E34BB3">
          <w:rPr>
            <w:lang w:eastAsia="zh-CN"/>
          </w:rPr>
          <w:delText>This solution addresses the transport security for the EDGE10 in the key issue #2.4. The solution is based on reusing existing mechanisms and hence has no standard impact.</w:delText>
        </w:r>
        <w:r w:rsidDel="00E34BB3">
          <w:delText>6.21</w:delText>
        </w:r>
        <w:r w:rsidDel="00E34BB3">
          <w:rPr>
            <w:rFonts w:asciiTheme="minorHAnsi" w:eastAsiaTheme="minorEastAsia" w:hAnsiTheme="minorHAnsi" w:cstheme="minorBidi"/>
            <w:kern w:val="2"/>
            <w:sz w:val="21"/>
            <w:szCs w:val="22"/>
            <w:lang w:val="en-US" w:eastAsia="zh-CN"/>
          </w:rPr>
          <w:tab/>
        </w:r>
        <w:r w:rsidDel="00E34BB3">
          <w:delText xml:space="preserve"> Solution #21: </w:delText>
        </w:r>
        <w:r w:rsidDel="00E34BB3">
          <w:rPr>
            <w:lang w:eastAsia="zh-CN"/>
          </w:rPr>
          <w:delText>Using</w:delText>
        </w:r>
        <w:r w:rsidDel="00E34BB3">
          <w:delText xml:space="preserve"> local policy on authorization between EESes</w:delText>
        </w:r>
        <w:r w:rsidDel="00E34BB3">
          <w:tab/>
          <w:delText>37</w:delText>
        </w:r>
      </w:del>
    </w:p>
    <w:p w14:paraId="7C58F0DE" w14:textId="77777777" w:rsidR="000F1B32" w:rsidDel="00E34BB3" w:rsidRDefault="000F1B32">
      <w:pPr>
        <w:pStyle w:val="30"/>
        <w:rPr>
          <w:del w:id="619" w:author="Rapporteur" w:date="2022-11-18T23:14:00Z"/>
          <w:rFonts w:asciiTheme="minorHAnsi" w:eastAsiaTheme="minorEastAsia" w:hAnsiTheme="minorHAnsi" w:cstheme="minorBidi"/>
          <w:kern w:val="2"/>
          <w:sz w:val="21"/>
          <w:szCs w:val="22"/>
          <w:lang w:val="en-US" w:eastAsia="zh-CN"/>
        </w:rPr>
      </w:pPr>
      <w:del w:id="620" w:author="Rapporteur" w:date="2022-11-18T23:14:00Z">
        <w:r w:rsidDel="00E34BB3">
          <w:delText>6.21.1</w:delText>
        </w:r>
        <w:r w:rsidDel="00E34BB3">
          <w:rPr>
            <w:rFonts w:asciiTheme="minorHAnsi" w:eastAsiaTheme="minorEastAsia" w:hAnsiTheme="minorHAnsi" w:cstheme="minorBidi"/>
            <w:kern w:val="2"/>
            <w:sz w:val="21"/>
            <w:szCs w:val="22"/>
            <w:lang w:val="en-US" w:eastAsia="zh-CN"/>
          </w:rPr>
          <w:tab/>
        </w:r>
        <w:r w:rsidDel="00E34BB3">
          <w:delText>Solution overview</w:delText>
        </w:r>
        <w:r w:rsidDel="00E34BB3">
          <w:tab/>
          <w:delText>37</w:delText>
        </w:r>
      </w:del>
    </w:p>
    <w:p w14:paraId="7B1D8029" w14:textId="77777777" w:rsidR="000F1B32" w:rsidDel="00E34BB3" w:rsidRDefault="000F1B32">
      <w:pPr>
        <w:pStyle w:val="30"/>
        <w:rPr>
          <w:del w:id="621" w:author="Rapporteur" w:date="2022-11-18T23:14:00Z"/>
          <w:rFonts w:asciiTheme="minorHAnsi" w:eastAsiaTheme="minorEastAsia" w:hAnsiTheme="minorHAnsi" w:cstheme="minorBidi"/>
          <w:kern w:val="2"/>
          <w:sz w:val="21"/>
          <w:szCs w:val="22"/>
          <w:lang w:val="en-US" w:eastAsia="zh-CN"/>
        </w:rPr>
      </w:pPr>
      <w:del w:id="622" w:author="Rapporteur" w:date="2022-11-18T23:14:00Z">
        <w:r w:rsidDel="00E34BB3">
          <w:delText>6.21.2</w:delText>
        </w:r>
        <w:r w:rsidDel="00E34BB3">
          <w:rPr>
            <w:rFonts w:asciiTheme="minorHAnsi" w:eastAsiaTheme="minorEastAsia" w:hAnsiTheme="minorHAnsi" w:cstheme="minorBidi"/>
            <w:kern w:val="2"/>
            <w:sz w:val="21"/>
            <w:szCs w:val="22"/>
            <w:lang w:val="en-US" w:eastAsia="zh-CN"/>
          </w:rPr>
          <w:tab/>
        </w:r>
        <w:r w:rsidDel="00E34BB3">
          <w:delText>Solution details</w:delText>
        </w:r>
        <w:r w:rsidDel="00E34BB3">
          <w:tab/>
          <w:delText>37</w:delText>
        </w:r>
      </w:del>
    </w:p>
    <w:p w14:paraId="35CAAD7D" w14:textId="77777777" w:rsidR="000F1B32" w:rsidDel="00E34BB3" w:rsidRDefault="000F1B32">
      <w:pPr>
        <w:pStyle w:val="30"/>
        <w:rPr>
          <w:del w:id="623" w:author="Rapporteur" w:date="2022-11-18T23:14:00Z"/>
          <w:rFonts w:asciiTheme="minorHAnsi" w:eastAsiaTheme="minorEastAsia" w:hAnsiTheme="minorHAnsi" w:cstheme="minorBidi"/>
          <w:kern w:val="2"/>
          <w:sz w:val="21"/>
          <w:szCs w:val="22"/>
          <w:lang w:val="en-US" w:eastAsia="zh-CN"/>
        </w:rPr>
      </w:pPr>
      <w:del w:id="624" w:author="Rapporteur" w:date="2022-11-18T23:14:00Z">
        <w:r w:rsidDel="00E34BB3">
          <w:delText>6.21.3</w:delText>
        </w:r>
        <w:r w:rsidDel="00E34BB3">
          <w:rPr>
            <w:rFonts w:asciiTheme="minorHAnsi" w:eastAsiaTheme="minorEastAsia" w:hAnsiTheme="minorHAnsi" w:cstheme="minorBidi"/>
            <w:kern w:val="2"/>
            <w:sz w:val="21"/>
            <w:szCs w:val="22"/>
            <w:lang w:val="en-US" w:eastAsia="zh-CN"/>
          </w:rPr>
          <w:tab/>
        </w:r>
        <w:r w:rsidDel="00E34BB3">
          <w:delText>Solution evaluation</w:delText>
        </w:r>
        <w:r w:rsidDel="00E34BB3">
          <w:tab/>
          <w:delText>37</w:delText>
        </w:r>
      </w:del>
    </w:p>
    <w:p w14:paraId="3B6E7358" w14:textId="77777777" w:rsidR="000F1B32" w:rsidDel="00E34BB3" w:rsidRDefault="000F1B32">
      <w:pPr>
        <w:pStyle w:val="10"/>
        <w:rPr>
          <w:del w:id="625" w:author="Rapporteur" w:date="2022-11-18T23:14:00Z"/>
          <w:rFonts w:asciiTheme="minorHAnsi" w:eastAsiaTheme="minorEastAsia" w:hAnsiTheme="minorHAnsi" w:cstheme="minorBidi"/>
          <w:kern w:val="2"/>
          <w:sz w:val="21"/>
          <w:szCs w:val="22"/>
          <w:lang w:val="en-US" w:eastAsia="zh-CN"/>
        </w:rPr>
      </w:pPr>
      <w:del w:id="626" w:author="Rapporteur" w:date="2022-11-18T23:14:00Z">
        <w:r w:rsidDel="00E34BB3">
          <w:delText>7</w:delText>
        </w:r>
        <w:r w:rsidDel="00E34BB3">
          <w:rPr>
            <w:rFonts w:asciiTheme="minorHAnsi" w:eastAsiaTheme="minorEastAsia" w:hAnsiTheme="minorHAnsi" w:cstheme="minorBidi"/>
            <w:kern w:val="2"/>
            <w:sz w:val="21"/>
            <w:szCs w:val="22"/>
            <w:lang w:val="en-US" w:eastAsia="zh-CN"/>
          </w:rPr>
          <w:tab/>
        </w:r>
        <w:r w:rsidDel="00E34BB3">
          <w:delText>Conclusions</w:delText>
        </w:r>
        <w:r w:rsidDel="00E34BB3">
          <w:tab/>
          <w:delText>38</w:delText>
        </w:r>
      </w:del>
    </w:p>
    <w:p w14:paraId="174BD621" w14:textId="77777777" w:rsidR="000F1B32" w:rsidDel="00E34BB3" w:rsidRDefault="000F1B32">
      <w:pPr>
        <w:pStyle w:val="20"/>
        <w:rPr>
          <w:del w:id="627" w:author="Rapporteur" w:date="2022-11-18T23:14:00Z"/>
          <w:rFonts w:asciiTheme="minorHAnsi" w:eastAsiaTheme="minorEastAsia" w:hAnsiTheme="minorHAnsi" w:cstheme="minorBidi"/>
          <w:kern w:val="2"/>
          <w:sz w:val="21"/>
          <w:szCs w:val="22"/>
          <w:lang w:val="en-US" w:eastAsia="zh-CN"/>
        </w:rPr>
      </w:pPr>
      <w:del w:id="628" w:author="Rapporteur" w:date="2022-11-18T23:14:00Z">
        <w:r w:rsidDel="00E34BB3">
          <w:delText>7.1</w:delText>
        </w:r>
        <w:r w:rsidDel="00E34BB3">
          <w:rPr>
            <w:rFonts w:asciiTheme="minorHAnsi" w:eastAsiaTheme="minorEastAsia" w:hAnsiTheme="minorHAnsi" w:cstheme="minorBidi"/>
            <w:kern w:val="2"/>
            <w:sz w:val="21"/>
            <w:szCs w:val="22"/>
            <w:lang w:val="en-US" w:eastAsia="zh-CN"/>
          </w:rPr>
          <w:tab/>
        </w:r>
        <w:r w:rsidDel="00E34BB3">
          <w:delText xml:space="preserve"> </w:delText>
        </w:r>
        <w:r w:rsidDel="00E34BB3">
          <w:rPr>
            <w:lang w:eastAsia="zh-CN"/>
          </w:rPr>
          <w:delText>Conclusions for Key Issue #2.4</w:delText>
        </w:r>
        <w:r w:rsidDel="00E34BB3">
          <w:tab/>
          <w:delText>38</w:delText>
        </w:r>
      </w:del>
    </w:p>
    <w:p w14:paraId="53627DB0" w14:textId="77777777" w:rsidR="000F1B32" w:rsidDel="00E34BB3" w:rsidRDefault="000F1B32">
      <w:pPr>
        <w:pStyle w:val="90"/>
        <w:rPr>
          <w:del w:id="629" w:author="Rapporteur" w:date="2022-11-18T23:14:00Z"/>
          <w:rFonts w:asciiTheme="minorHAnsi" w:eastAsiaTheme="minorEastAsia" w:hAnsiTheme="minorHAnsi" w:cstheme="minorBidi"/>
          <w:b w:val="0"/>
          <w:kern w:val="2"/>
          <w:sz w:val="21"/>
          <w:szCs w:val="22"/>
          <w:lang w:val="en-US" w:eastAsia="zh-CN"/>
        </w:rPr>
      </w:pPr>
      <w:del w:id="630" w:author="Rapporteur" w:date="2022-11-18T23:14:00Z">
        <w:r w:rsidDel="00E34BB3">
          <w:delText>Annex &lt;A&gt;: &lt;Informative annex title for a Technical Report&gt;</w:delText>
        </w:r>
        <w:r w:rsidDel="00E34BB3">
          <w:tab/>
          <w:delText>38</w:delText>
        </w:r>
      </w:del>
    </w:p>
    <w:p w14:paraId="047CB0A4" w14:textId="77777777" w:rsidR="000F1B32" w:rsidDel="00E34BB3" w:rsidRDefault="000F1B32">
      <w:pPr>
        <w:pStyle w:val="80"/>
        <w:rPr>
          <w:del w:id="631" w:author="Rapporteur" w:date="2022-11-18T23:14:00Z"/>
          <w:rFonts w:asciiTheme="minorHAnsi" w:eastAsiaTheme="minorEastAsia" w:hAnsiTheme="minorHAnsi" w:cstheme="minorBidi"/>
          <w:b w:val="0"/>
          <w:kern w:val="2"/>
          <w:sz w:val="21"/>
          <w:szCs w:val="22"/>
          <w:lang w:val="en-US" w:eastAsia="zh-CN"/>
        </w:rPr>
      </w:pPr>
      <w:del w:id="632" w:author="Rapporteur" w:date="2022-11-18T23:14:00Z">
        <w:r w:rsidDel="00E34BB3">
          <w:delText>Annex &lt;X&gt; (informative): Change history</w:delText>
        </w:r>
        <w:r w:rsidDel="00E34BB3">
          <w:tab/>
          <w:delText>39</w:delText>
        </w:r>
      </w:del>
    </w:p>
    <w:p w14:paraId="747690AD" w14:textId="074034DB" w:rsidR="0074026F" w:rsidRPr="007B600E" w:rsidRDefault="004D3578" w:rsidP="009C15FC">
      <w:r w:rsidRPr="004D3578">
        <w:rPr>
          <w:noProof/>
          <w:sz w:val="22"/>
        </w:rPr>
        <w:fldChar w:fldCharType="end"/>
      </w:r>
      <w:r w:rsidR="00080512" w:rsidRPr="004D3578">
        <w:br w:type="page"/>
      </w:r>
    </w:p>
    <w:p w14:paraId="03993004" w14:textId="06D06A9B" w:rsidR="00080512" w:rsidRDefault="00080512">
      <w:pPr>
        <w:pStyle w:val="1"/>
      </w:pPr>
      <w:bookmarkStart w:id="633" w:name="foreword"/>
      <w:bookmarkStart w:id="634" w:name="_Toc119705693"/>
      <w:bookmarkEnd w:id="633"/>
      <w:r w:rsidRPr="004D3578">
        <w:lastRenderedPageBreak/>
        <w:t>Foreword</w:t>
      </w:r>
      <w:bookmarkEnd w:id="634"/>
    </w:p>
    <w:p w14:paraId="2511FBFA" w14:textId="10FC5891" w:rsidR="00080512" w:rsidRPr="004D3578" w:rsidRDefault="00080512">
      <w:r w:rsidRPr="004D3578">
        <w:t xml:space="preserve">This Technical </w:t>
      </w:r>
      <w:bookmarkStart w:id="635" w:name="spectype3"/>
      <w:r w:rsidR="00602AEA" w:rsidRPr="009C15FC">
        <w:t>Report</w:t>
      </w:r>
      <w:bookmarkEnd w:id="6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B80C695"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636" w:name="introduction"/>
      <w:bookmarkEnd w:id="636"/>
      <w:r w:rsidRPr="004D3578">
        <w:br w:type="page"/>
      </w:r>
      <w:bookmarkStart w:id="637" w:name="scope"/>
      <w:bookmarkStart w:id="638" w:name="_Toc119705694"/>
      <w:bookmarkEnd w:id="637"/>
      <w:r w:rsidRPr="004D3578">
        <w:lastRenderedPageBreak/>
        <w:t>1</w:t>
      </w:r>
      <w:r w:rsidRPr="004D3578">
        <w:tab/>
        <w:t>Scope</w:t>
      </w:r>
      <w:bookmarkEnd w:id="638"/>
    </w:p>
    <w:p w14:paraId="4EA05E1B" w14:textId="020F1D0F" w:rsidR="00080512" w:rsidRPr="004D3578" w:rsidRDefault="00080512">
      <w:r w:rsidRPr="004D3578">
        <w:t xml:space="preserve">The present document </w:t>
      </w:r>
      <w:r w:rsidR="00DB3445">
        <w:t xml:space="preserve">studies </w:t>
      </w:r>
      <w:r w:rsidR="00DB3445" w:rsidRPr="00FA10C1">
        <w:t xml:space="preserve">the security </w:t>
      </w:r>
      <w:r w:rsidR="00DB3445">
        <w:t>aspects</w:t>
      </w:r>
      <w:r w:rsidR="00DB3445" w:rsidRPr="00FA10C1">
        <w:t xml:space="preserve"> </w:t>
      </w:r>
      <w:r w:rsidR="00DB3445">
        <w:t xml:space="preserve">related to the new features and procedures resulting from the continuation of the work on Edge Computing support in 5G Systems, a.k.a. phase 2, i.e. </w:t>
      </w:r>
      <w:r w:rsidR="00DB3445" w:rsidRPr="00E35E57">
        <w:t>5G System Enhancements for Edge Computing</w:t>
      </w:r>
      <w:r w:rsidR="00DB3445">
        <w:t xml:space="preserve"> in TR </w:t>
      </w:r>
      <w:r w:rsidR="00DB3445" w:rsidRPr="004356E5">
        <w:t>23.700-</w:t>
      </w:r>
      <w:r w:rsidR="00DB3445">
        <w:t>4</w:t>
      </w:r>
      <w:r w:rsidR="00DB3445" w:rsidRPr="004356E5">
        <w:t>8</w:t>
      </w:r>
      <w:r w:rsidR="00DB3445">
        <w:t xml:space="preserve"> [</w:t>
      </w:r>
      <w:r w:rsidR="007576CB">
        <w:t>2</w:t>
      </w:r>
      <w:r w:rsidR="00DB3445">
        <w:t>], and e</w:t>
      </w:r>
      <w:r w:rsidR="00DB3445" w:rsidRPr="00E35E57">
        <w:t>nhanced architecture for enabling Edge Applications</w:t>
      </w:r>
      <w:r w:rsidR="00DB3445">
        <w:t xml:space="preserve"> in TR </w:t>
      </w:r>
      <w:r w:rsidR="00DB3445" w:rsidRPr="004356E5">
        <w:t>23.700-98</w:t>
      </w:r>
      <w:r w:rsidR="00DB3445">
        <w:t xml:space="preserve"> [</w:t>
      </w:r>
      <w:r w:rsidR="007576CB">
        <w:t>3</w:t>
      </w:r>
      <w:r w:rsidR="00DB3445">
        <w:t>]. The study bases on the work done in the TS 33.558 [</w:t>
      </w:r>
      <w:r w:rsidR="007576CB">
        <w:t>4</w:t>
      </w:r>
      <w:r w:rsidR="00DB3445">
        <w:t>] and TR 33.839 [</w:t>
      </w:r>
      <w:r w:rsidR="007576CB">
        <w:t>5</w:t>
      </w:r>
      <w:r w:rsidR="00DB3445">
        <w:t>]</w:t>
      </w:r>
      <w:r w:rsidR="007576CB">
        <w:t>.</w:t>
      </w:r>
    </w:p>
    <w:p w14:paraId="794720D9" w14:textId="77777777" w:rsidR="00080512" w:rsidRPr="004D3578" w:rsidRDefault="00080512">
      <w:pPr>
        <w:pStyle w:val="1"/>
      </w:pPr>
      <w:bookmarkStart w:id="639" w:name="references"/>
      <w:bookmarkStart w:id="640" w:name="_Toc119705695"/>
      <w:bookmarkEnd w:id="639"/>
      <w:r w:rsidRPr="004D3578">
        <w:t>2</w:t>
      </w:r>
      <w:r w:rsidRPr="004D3578">
        <w:tab/>
        <w:t>References</w:t>
      </w:r>
      <w:bookmarkEnd w:id="64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E4E733C" w14:textId="6D21A493" w:rsidR="00DB3445" w:rsidRDefault="00DB3445" w:rsidP="00DB3445">
      <w:pPr>
        <w:pStyle w:val="EX"/>
      </w:pPr>
      <w:r w:rsidRPr="004D3578">
        <w:t>[</w:t>
      </w:r>
      <w:r w:rsidR="007576CB">
        <w:t>2</w:t>
      </w:r>
      <w:r w:rsidRPr="004D3578">
        <w:t>]</w:t>
      </w:r>
      <w:r w:rsidRPr="004D3578">
        <w:tab/>
        <w:t>3GPP TR </w:t>
      </w:r>
      <w:r w:rsidRPr="004356E5">
        <w:t>23.700-</w:t>
      </w:r>
      <w:r>
        <w:t>4</w:t>
      </w:r>
      <w:r w:rsidRPr="004356E5">
        <w:t>8</w:t>
      </w:r>
      <w:r w:rsidRPr="004D3578">
        <w:t>: "</w:t>
      </w:r>
      <w:r w:rsidRPr="00E35E57">
        <w:t>5G System Enhancements for Edge Computing; Phase 2</w:t>
      </w:r>
      <w:r w:rsidRPr="004D3578">
        <w:t>".</w:t>
      </w:r>
    </w:p>
    <w:p w14:paraId="52A7AC1F" w14:textId="14D68526" w:rsidR="00DB3445" w:rsidRDefault="00DB3445" w:rsidP="00DB3445">
      <w:pPr>
        <w:pStyle w:val="EX"/>
      </w:pPr>
      <w:r w:rsidRPr="004D3578">
        <w:t>[</w:t>
      </w:r>
      <w:r w:rsidR="007576CB">
        <w:t>3</w:t>
      </w:r>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p>
    <w:p w14:paraId="05830DB0" w14:textId="3A051112" w:rsidR="00DB3445" w:rsidRDefault="00DB3445" w:rsidP="00DB3445">
      <w:pPr>
        <w:pStyle w:val="EX"/>
      </w:pPr>
      <w:r w:rsidRPr="004D3578">
        <w:t>[</w:t>
      </w:r>
      <w:r w:rsidR="007576CB">
        <w:t>4</w:t>
      </w:r>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p>
    <w:p w14:paraId="0FB0C60C" w14:textId="35C655CE" w:rsidR="00DB3445" w:rsidRDefault="00DB3445" w:rsidP="00DB3445">
      <w:pPr>
        <w:pStyle w:val="EX"/>
      </w:pPr>
      <w:r w:rsidRPr="004D3578">
        <w:t>[</w:t>
      </w:r>
      <w:r w:rsidR="007576CB">
        <w:t>5</w:t>
      </w:r>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p>
    <w:p w14:paraId="6099646D" w14:textId="719A2404" w:rsidR="004E5914" w:rsidRDefault="004E5914" w:rsidP="004E5914">
      <w:pPr>
        <w:pStyle w:val="EX"/>
      </w:pPr>
      <w:r>
        <w:t>[6]</w:t>
      </w:r>
      <w:r>
        <w:tab/>
        <w:t>3GPP TS 33.220: "Generic Authentication Architecture (GAA); Generic Bootstrapping Architecture (GBA)</w:t>
      </w:r>
      <w:del w:id="641" w:author="Rapporteur" w:date="2022-11-18T23:14:00Z">
        <w:r w:rsidDel="00E34BB3">
          <w:delText xml:space="preserve"> </w:delText>
        </w:r>
      </w:del>
      <w:r>
        <w:t>"</w:t>
      </w:r>
    </w:p>
    <w:p w14:paraId="77AE8C47" w14:textId="05E20A84" w:rsidR="004E5914" w:rsidRDefault="004E5914" w:rsidP="004E5914">
      <w:pPr>
        <w:pStyle w:val="EX"/>
      </w:pPr>
      <w:r>
        <w:t>[7]</w:t>
      </w:r>
      <w:r>
        <w:tab/>
        <w:t>3GPP TS 33.501: "Security architecture and procedures for 5G System"</w:t>
      </w:r>
    </w:p>
    <w:p w14:paraId="4A2DA27D" w14:textId="0B01DAD2" w:rsidR="004E5914" w:rsidRDefault="004E5914" w:rsidP="004E5914">
      <w:pPr>
        <w:pStyle w:val="EX"/>
      </w:pPr>
      <w:r>
        <w:t>[8]</w:t>
      </w:r>
      <w:r>
        <w:tab/>
        <w:t xml:space="preserve">3GPP TS 33.535: Authentication and Key Management for Applications (AKMA) based on 3GPP credentials in the 5G System (5GS)  </w:t>
      </w:r>
    </w:p>
    <w:p w14:paraId="6856AA35" w14:textId="38F71BAC" w:rsidR="004E5914" w:rsidRDefault="004E5914" w:rsidP="004E5914">
      <w:pPr>
        <w:pStyle w:val="EX"/>
      </w:pPr>
      <w:r>
        <w:rPr>
          <w:lang w:val="en-US" w:eastAsia="zh-CN"/>
        </w:rPr>
        <w:t>[9]</w:t>
      </w:r>
      <w:r>
        <w:rPr>
          <w:lang w:val="en-US" w:eastAsia="zh-CN"/>
        </w:rPr>
        <w:tab/>
        <w:t xml:space="preserve">3GPP TS 23.502: </w:t>
      </w:r>
      <w:r>
        <w:t>"Procedures for the 5G System (5GS)"</w:t>
      </w:r>
    </w:p>
    <w:p w14:paraId="6147F177" w14:textId="1F711D62" w:rsidR="004E5914" w:rsidRDefault="004E5914" w:rsidP="004E5914">
      <w:pPr>
        <w:pStyle w:val="EX"/>
      </w:pPr>
      <w:r>
        <w:t>[10]</w:t>
      </w:r>
      <w:r>
        <w:tab/>
        <w:t>3GPP TS 33.222: "Generic Authentication Architecture (GAA); Access to network application functions using Hypertext Transfer Protocol over Transport Layer Security (HTTPS)".</w:t>
      </w:r>
    </w:p>
    <w:p w14:paraId="7C19CA2D" w14:textId="43B20F44" w:rsidR="002B436A" w:rsidRDefault="002B436A" w:rsidP="002B436A">
      <w:pPr>
        <w:pStyle w:val="EX"/>
      </w:pPr>
      <w:r>
        <w:t>[11]</w:t>
      </w:r>
      <w:r>
        <w:tab/>
        <w:t>3GPP TS 23.558: "Architecture for enabling Edge Applications."</w:t>
      </w:r>
    </w:p>
    <w:p w14:paraId="2100875C" w14:textId="137B8FEB" w:rsidR="0007586D" w:rsidRPr="0007586D" w:rsidRDefault="0007586D" w:rsidP="0007586D">
      <w:pPr>
        <w:pStyle w:val="EX"/>
        <w:rPr>
          <w:noProof/>
        </w:rPr>
      </w:pPr>
      <w:r>
        <w:rPr>
          <w:noProof/>
        </w:rPr>
        <w:t>[12]</w:t>
      </w:r>
      <w:r>
        <w:rPr>
          <w:noProof/>
        </w:rPr>
        <w:tab/>
        <w:t>IETF RFC 8446: "</w:t>
      </w:r>
      <w:r w:rsidRPr="009256D0">
        <w:rPr>
          <w:noProof/>
        </w:rPr>
        <w:t>The Transport Layer Security (TLS) Protocol Version 1.3</w:t>
      </w:r>
      <w:r>
        <w:rPr>
          <w:noProof/>
        </w:rPr>
        <w:t>".</w:t>
      </w:r>
    </w:p>
    <w:p w14:paraId="667A4425" w14:textId="42FD02DA" w:rsidR="00291B5A" w:rsidRDefault="00291B5A" w:rsidP="002B436A">
      <w:pPr>
        <w:pStyle w:val="EX"/>
      </w:pPr>
      <w:r>
        <w:rPr>
          <w:rFonts w:hint="eastAsia"/>
          <w:lang w:eastAsia="zh-CN"/>
        </w:rPr>
        <w:t>[</w:t>
      </w:r>
      <w:r w:rsidR="0007586D">
        <w:rPr>
          <w:lang w:eastAsia="zh-CN"/>
        </w:rPr>
        <w:t>13</w:t>
      </w:r>
      <w:r>
        <w:rPr>
          <w:lang w:eastAsia="zh-CN"/>
        </w:rPr>
        <w:t>]</w:t>
      </w:r>
      <w:r>
        <w:rPr>
          <w:lang w:eastAsia="zh-CN"/>
        </w:rPr>
        <w:tab/>
      </w:r>
      <w:r>
        <w:t>3GPP TS 33.210: "3G security; Network Domain Security (NDS); IP network layer security".</w:t>
      </w:r>
    </w:p>
    <w:p w14:paraId="24ACB616" w14:textId="77777777" w:rsidR="00080512" w:rsidRPr="004D3578" w:rsidRDefault="00080512">
      <w:pPr>
        <w:pStyle w:val="1"/>
      </w:pPr>
      <w:bookmarkStart w:id="642" w:name="definitions"/>
      <w:bookmarkStart w:id="643" w:name="_Toc119705696"/>
      <w:bookmarkEnd w:id="642"/>
      <w:r w:rsidRPr="004D3578">
        <w:t>3</w:t>
      </w:r>
      <w:r w:rsidRPr="004D3578">
        <w:tab/>
        <w:t>Definitions</w:t>
      </w:r>
      <w:r w:rsidR="00602AEA">
        <w:t xml:space="preserve"> of terms, symbols and abbreviations</w:t>
      </w:r>
      <w:bookmarkEnd w:id="643"/>
    </w:p>
    <w:p w14:paraId="6CBABCF9" w14:textId="77777777" w:rsidR="00080512" w:rsidRPr="004D3578" w:rsidRDefault="00080512">
      <w:pPr>
        <w:pStyle w:val="2"/>
      </w:pPr>
      <w:bookmarkStart w:id="644" w:name="_Toc119705697"/>
      <w:r w:rsidRPr="004D3578">
        <w:t>3.1</w:t>
      </w:r>
      <w:r w:rsidRPr="004D3578">
        <w:tab/>
      </w:r>
      <w:r w:rsidR="002B6339">
        <w:t>Terms</w:t>
      </w:r>
      <w:bookmarkEnd w:id="64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2"/>
      </w:pPr>
      <w:bookmarkStart w:id="645" w:name="_Toc119705698"/>
      <w:r w:rsidRPr="004D3578">
        <w:lastRenderedPageBreak/>
        <w:t>3.2</w:t>
      </w:r>
      <w:r w:rsidRPr="004D3578">
        <w:tab/>
        <w:t>Symbols</w:t>
      </w:r>
      <w:bookmarkEnd w:id="645"/>
    </w:p>
    <w:p w14:paraId="46F1B0F7" w14:textId="77777777" w:rsidR="00080512" w:rsidRPr="004D3578" w:rsidRDefault="00080512">
      <w:pPr>
        <w:keepNext/>
      </w:pPr>
      <w:r w:rsidRPr="004D3578">
        <w:t>For the purposes of the present document, the following symbols apply:</w:t>
      </w:r>
    </w:p>
    <w:p w14:paraId="50F83E7B" w14:textId="1E77B423" w:rsidR="00080512" w:rsidRPr="004D3578" w:rsidRDefault="00080512">
      <w:pPr>
        <w:pStyle w:val="EW"/>
      </w:pPr>
    </w:p>
    <w:p w14:paraId="5E81C5C1" w14:textId="77777777" w:rsidR="00080512" w:rsidRPr="004D3578" w:rsidRDefault="00080512">
      <w:pPr>
        <w:pStyle w:val="2"/>
      </w:pPr>
      <w:bookmarkStart w:id="646" w:name="_Toc119705699"/>
      <w:r w:rsidRPr="004D3578">
        <w:t>3.3</w:t>
      </w:r>
      <w:r w:rsidRPr="004D3578">
        <w:tab/>
        <w:t>Abbreviations</w:t>
      </w:r>
      <w:bookmarkEnd w:id="646"/>
    </w:p>
    <w:p w14:paraId="1EA365ED" w14:textId="12D083F1" w:rsidR="00080512" w:rsidRPr="004D3578" w:rsidRDefault="00080512" w:rsidP="00A1721F">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960EBD" w14:textId="04E0BC94" w:rsidR="00501EE0" w:rsidRDefault="00501EE0" w:rsidP="00501EE0">
      <w:pPr>
        <w:pStyle w:val="1"/>
      </w:pPr>
      <w:bookmarkStart w:id="647" w:name="clause4"/>
      <w:bookmarkStart w:id="648" w:name="_Toc39138070"/>
      <w:bookmarkStart w:id="649" w:name="_Toc119705700"/>
      <w:bookmarkEnd w:id="647"/>
      <w:r>
        <w:t>4</w:t>
      </w:r>
      <w:r>
        <w:tab/>
        <w:t xml:space="preserve">Overview of </w:t>
      </w:r>
      <w:r w:rsidRPr="009D01A0">
        <w:t>Edge Computing</w:t>
      </w:r>
      <w:r>
        <w:t xml:space="preserve"> </w:t>
      </w:r>
      <w:bookmarkEnd w:id="648"/>
      <w:r w:rsidR="00324859" w:rsidRPr="009C15FC">
        <w:t xml:space="preserve">— </w:t>
      </w:r>
      <w:r w:rsidR="00324859">
        <w:t>P</w:t>
      </w:r>
      <w:r w:rsidR="00324859" w:rsidRPr="009C15FC">
        <w:t>hase 2</w:t>
      </w:r>
      <w:bookmarkEnd w:id="649"/>
    </w:p>
    <w:p w14:paraId="12C02A73" w14:textId="77777777" w:rsidR="00501EE0" w:rsidRDefault="00501EE0" w:rsidP="00501EE0">
      <w:pPr>
        <w:pStyle w:val="EditorsNote"/>
      </w:pPr>
      <w:r>
        <w:t>Editor’s Note: This clause will contain a brief overview on edge computing</w:t>
      </w:r>
    </w:p>
    <w:p w14:paraId="712943AF" w14:textId="77777777" w:rsidR="00501EE0" w:rsidRDefault="00501EE0" w:rsidP="00501EE0">
      <w:pPr>
        <w:pStyle w:val="1"/>
      </w:pPr>
      <w:bookmarkStart w:id="650" w:name="_Toc39138071"/>
      <w:bookmarkStart w:id="651" w:name="_Toc119705701"/>
      <w:r>
        <w:t>5</w:t>
      </w:r>
      <w:r>
        <w:tab/>
        <w:t>Key issues</w:t>
      </w:r>
      <w:bookmarkEnd w:id="650"/>
      <w:bookmarkEnd w:id="651"/>
    </w:p>
    <w:p w14:paraId="7129C51F" w14:textId="1154D563" w:rsidR="009F0577" w:rsidRDefault="009F0577" w:rsidP="00501EE0">
      <w:pPr>
        <w:pStyle w:val="2"/>
        <w:rPr>
          <w:lang w:eastAsia="zh-CN"/>
        </w:rPr>
      </w:pPr>
      <w:bookmarkStart w:id="652" w:name="_Toc119705702"/>
      <w:bookmarkStart w:id="653" w:name="_Toc39138072"/>
      <w:r>
        <w:rPr>
          <w:rFonts w:hint="eastAsia"/>
          <w:lang w:eastAsia="zh-CN"/>
        </w:rPr>
        <w:t>5</w:t>
      </w:r>
      <w:r>
        <w:rPr>
          <w:lang w:eastAsia="zh-CN"/>
        </w:rPr>
        <w:t>.</w:t>
      </w:r>
      <w:r w:rsidR="008C239F">
        <w:rPr>
          <w:lang w:eastAsia="zh-CN"/>
        </w:rPr>
        <w:t>1</w:t>
      </w:r>
      <w:r>
        <w:rPr>
          <w:lang w:eastAsia="zh-CN"/>
        </w:rPr>
        <w:tab/>
        <w:t>General</w:t>
      </w:r>
      <w:bookmarkEnd w:id="652"/>
    </w:p>
    <w:p w14:paraId="3B7D1273" w14:textId="10301F1D" w:rsidR="009F0577" w:rsidRPr="009F0577" w:rsidRDefault="009F0577" w:rsidP="009F0577">
      <w:pPr>
        <w:rPr>
          <w:lang w:eastAsia="zh-CN"/>
        </w:rPr>
      </w:pPr>
      <w:r>
        <w:rPr>
          <w:rFonts w:hint="eastAsia"/>
          <w:lang w:eastAsia="zh-CN"/>
        </w:rPr>
        <w:t>C</w:t>
      </w:r>
      <w:r>
        <w:rPr>
          <w:lang w:eastAsia="zh-CN"/>
        </w:rPr>
        <w:t>lause 5 describes the</w:t>
      </w:r>
      <w:r w:rsidR="00D80D88">
        <w:rPr>
          <w:lang w:eastAsia="zh-CN"/>
        </w:rPr>
        <w:t xml:space="preserve"> security key</w:t>
      </w:r>
      <w:r>
        <w:rPr>
          <w:lang w:eastAsia="zh-CN"/>
        </w:rPr>
        <w:t xml:space="preserve"> issues related with </w:t>
      </w:r>
      <w:r w:rsidRPr="00E35E57">
        <w:t>5G System Enhancements for Edge Computing</w:t>
      </w:r>
      <w:r>
        <w:t xml:space="preserve"> of SA WG2 in </w:t>
      </w:r>
      <w:r w:rsidR="00D80D88">
        <w:t>C</w:t>
      </w:r>
      <w:r>
        <w:t xml:space="preserve">lause 5.1, and </w:t>
      </w:r>
      <w:r w:rsidR="00F90A97">
        <w:t>E</w:t>
      </w:r>
      <w:r w:rsidRPr="00E35E57">
        <w:t xml:space="preserve">nhanced </w:t>
      </w:r>
      <w:r w:rsidR="00F90A97">
        <w:t>A</w:t>
      </w:r>
      <w:r w:rsidRPr="00E35E57">
        <w:t xml:space="preserve">rchitecture for </w:t>
      </w:r>
      <w:r w:rsidR="00F90A97">
        <w:t>E</w:t>
      </w:r>
      <w:r w:rsidRPr="00E35E57">
        <w:t>nabling Edge Applications</w:t>
      </w:r>
      <w:r>
        <w:t xml:space="preserve"> of SA WG6 in </w:t>
      </w:r>
      <w:r w:rsidR="00D80D88">
        <w:t>C</w:t>
      </w:r>
      <w:r>
        <w:t xml:space="preserve">lause 5.2. </w:t>
      </w:r>
    </w:p>
    <w:p w14:paraId="14B1F704" w14:textId="601F9768" w:rsidR="00501EE0" w:rsidRDefault="00501EE0" w:rsidP="00501EE0">
      <w:pPr>
        <w:pStyle w:val="2"/>
      </w:pPr>
      <w:bookmarkStart w:id="654" w:name="_Toc119705703"/>
      <w:r>
        <w:t>5.</w:t>
      </w:r>
      <w:r w:rsidR="008C239F">
        <w:t>2</w:t>
      </w:r>
      <w:r>
        <w:tab/>
      </w:r>
      <w:r>
        <w:tab/>
        <w:t>Key issue</w:t>
      </w:r>
      <w:bookmarkEnd w:id="653"/>
      <w:r w:rsidR="00EE3D3F">
        <w:t xml:space="preserve">s </w:t>
      </w:r>
      <w:r w:rsidR="003B3544">
        <w:t>related with</w:t>
      </w:r>
      <w:r w:rsidR="00EE3D3F">
        <w:t xml:space="preserve"> </w:t>
      </w:r>
      <w:r w:rsidR="004B4415" w:rsidRPr="00E35E57">
        <w:t>5G System Enhancements for Edge Computing</w:t>
      </w:r>
      <w:r w:rsidR="0025201C">
        <w:t xml:space="preserve"> of SA WG2</w:t>
      </w:r>
      <w:bookmarkEnd w:id="654"/>
    </w:p>
    <w:p w14:paraId="5EB61340" w14:textId="3A7FC054" w:rsidR="004E5914" w:rsidRDefault="004E5914" w:rsidP="004E5914">
      <w:pPr>
        <w:pStyle w:val="3"/>
      </w:pPr>
      <w:bookmarkStart w:id="655" w:name="_Toc119705704"/>
      <w:bookmarkStart w:id="656" w:name="OLE_LINK8"/>
      <w:bookmarkStart w:id="657" w:name="OLE_LINK9"/>
      <w:bookmarkStart w:id="658" w:name="_Toc39138073"/>
      <w:r>
        <w:t>5.2.1</w:t>
      </w:r>
      <w:r>
        <w:tab/>
      </w:r>
      <w:r>
        <w:tab/>
        <w:t>Key issue #1.1: How to authorize PDU session to support local traffic routing to access an EHE in the VPLMN</w:t>
      </w:r>
      <w:bookmarkEnd w:id="655"/>
    </w:p>
    <w:p w14:paraId="0A0D6B93" w14:textId="36374510" w:rsidR="004E5914" w:rsidRDefault="004E5914" w:rsidP="004E5914">
      <w:pPr>
        <w:pStyle w:val="4"/>
      </w:pPr>
      <w:bookmarkStart w:id="659" w:name="_Toc119705705"/>
      <w:r>
        <w:t xml:space="preserve">5.2.1.1 </w:t>
      </w:r>
      <w:r>
        <w:tab/>
        <w:t>Key issue details</w:t>
      </w:r>
      <w:bookmarkEnd w:id="659"/>
      <w:r>
        <w:t xml:space="preserve"> </w:t>
      </w:r>
    </w:p>
    <w:p w14:paraId="3FE49A67" w14:textId="77777777" w:rsidR="004E5914" w:rsidRDefault="004E5914" w:rsidP="004E5914">
      <w:r>
        <w:t xml:space="preserve">Two scenarios (i.e. UE accessing EHE in VPLMN via an LBO PDU Session and UE accessing EHE in VPLMN via a PDU Session established as HR)  are described in the TR 23700-48 [2], clause 5.1.2. One issue is left for study from the security point of view for the </w:t>
      </w:r>
      <w:r>
        <w:rPr>
          <w:lang w:eastAsia="zh-CN"/>
        </w:rPr>
        <w:t xml:space="preserve">scenario using </w:t>
      </w:r>
      <w:r>
        <w:t>a PDU Session</w:t>
      </w:r>
      <w:r>
        <w:rPr>
          <w:lang w:eastAsia="zh-CN"/>
        </w:rPr>
        <w:t xml:space="preserve"> with a PSA in the HPLMN</w:t>
      </w:r>
      <w:r>
        <w:t xml:space="preserve">, i.e. how to authorize the PDU session to support local traffic routing to access an EHE in the VPLMN. </w:t>
      </w:r>
    </w:p>
    <w:p w14:paraId="40043D81" w14:textId="77777777" w:rsidR="004E5914" w:rsidRDefault="004E5914" w:rsidP="004E5914">
      <w:pPr>
        <w:rPr>
          <w:lang w:eastAsia="zh-CN"/>
        </w:rPr>
      </w:pPr>
      <w:r>
        <w:rPr>
          <w:lang w:eastAsia="zh-CN"/>
        </w:rPr>
        <w:t>It is suggested to study whether the existing secondary authentication can be reused here for this new scenario.</w:t>
      </w:r>
    </w:p>
    <w:p w14:paraId="7DB860C4" w14:textId="0C79F2B0" w:rsidR="004E5914" w:rsidRDefault="004E5914" w:rsidP="004E5914">
      <w:pPr>
        <w:pStyle w:val="4"/>
      </w:pPr>
      <w:bookmarkStart w:id="660" w:name="_Toc119705706"/>
      <w:r>
        <w:t>5.2.1.2</w:t>
      </w:r>
      <w:r>
        <w:tab/>
        <w:t>Threats</w:t>
      </w:r>
      <w:bookmarkEnd w:id="660"/>
    </w:p>
    <w:p w14:paraId="2565366A" w14:textId="77777777" w:rsidR="004E5914" w:rsidRDefault="004E5914" w:rsidP="004E5914">
      <w:pPr>
        <w:rPr>
          <w:lang w:eastAsia="zh-CN"/>
        </w:rPr>
      </w:pPr>
      <w:r>
        <w:rPr>
          <w:lang w:eastAsia="zh-CN"/>
        </w:rPr>
        <w:t xml:space="preserve">Unauthorized UE could access the </w:t>
      </w:r>
      <w:r>
        <w:t>PDU session to support local traffic routing to access an EHE in the VPLMN.</w:t>
      </w:r>
    </w:p>
    <w:p w14:paraId="36E55A0C" w14:textId="29E24225" w:rsidR="004E5914" w:rsidRDefault="004E5914" w:rsidP="004E5914">
      <w:pPr>
        <w:pStyle w:val="4"/>
      </w:pPr>
      <w:bookmarkStart w:id="661" w:name="_Toc119705707"/>
      <w:r>
        <w:t>5.2.1.3</w:t>
      </w:r>
      <w:r>
        <w:tab/>
        <w:t>Potential security requirements</w:t>
      </w:r>
      <w:bookmarkEnd w:id="661"/>
      <w:r>
        <w:t xml:space="preserve"> </w:t>
      </w:r>
    </w:p>
    <w:p w14:paraId="17BC5A86" w14:textId="77777777" w:rsidR="004E5914" w:rsidRDefault="004E5914" w:rsidP="004E5914">
      <w:pPr>
        <w:rPr>
          <w:lang w:eastAsia="zh-CN"/>
        </w:rPr>
      </w:pPr>
      <w:r>
        <w:rPr>
          <w:lang w:eastAsia="zh-CN"/>
        </w:rPr>
        <w:t xml:space="preserve">5G system should support PDU session authorization to support the </w:t>
      </w:r>
      <w:r>
        <w:t>local traffic routing to access an EHE in the VPLMN.</w:t>
      </w:r>
    </w:p>
    <w:p w14:paraId="3196E3C6" w14:textId="77777777" w:rsidR="00E34BB3" w:rsidRDefault="004E5914">
      <w:pPr>
        <w:pStyle w:val="EditorsNote"/>
        <w:rPr>
          <w:ins w:id="662" w:author="Rapporteur" w:date="2022-11-18T23:14:00Z"/>
        </w:rPr>
        <w:pPrChange w:id="663" w:author="Rapporteur" w:date="2022-11-18T23:14:00Z">
          <w:pPr>
            <w:pStyle w:val="2"/>
          </w:pPr>
        </w:pPrChange>
      </w:pPr>
      <w:r>
        <w:rPr>
          <w:iCs/>
          <w:lang w:eastAsia="zh-CN"/>
        </w:rPr>
        <w:t xml:space="preserve">Editor’s Note: </w:t>
      </w:r>
      <w:r>
        <w:t>SA3 work PDU session to support local traffic routing to access an EHE in the VPLMN depends on SA2 conclusions.</w:t>
      </w:r>
      <w:bookmarkEnd w:id="656"/>
      <w:bookmarkEnd w:id="657"/>
      <w:bookmarkEnd w:id="658"/>
    </w:p>
    <w:p w14:paraId="1C200394" w14:textId="04ACDE94" w:rsidR="00EE3D3F" w:rsidRDefault="00EE3D3F" w:rsidP="00EE3D3F">
      <w:pPr>
        <w:pStyle w:val="2"/>
      </w:pPr>
      <w:bookmarkStart w:id="664" w:name="_Toc119705708"/>
      <w:r>
        <w:lastRenderedPageBreak/>
        <w:t>5.</w:t>
      </w:r>
      <w:r w:rsidR="008C239F">
        <w:t>3</w:t>
      </w:r>
      <w:r>
        <w:tab/>
      </w:r>
      <w:r>
        <w:tab/>
        <w:t xml:space="preserve">Key issues </w:t>
      </w:r>
      <w:r w:rsidR="003B3544">
        <w:t>related with</w:t>
      </w:r>
      <w:r>
        <w:t xml:space="preserve"> </w:t>
      </w:r>
      <w:r w:rsidR="004B4415">
        <w:t>e</w:t>
      </w:r>
      <w:r w:rsidR="004B4415" w:rsidRPr="00E35E57">
        <w:t>nhanced architecture for enabling Edge Applications</w:t>
      </w:r>
      <w:r w:rsidR="0025201C">
        <w:t xml:space="preserve"> of SA WG6</w:t>
      </w:r>
      <w:bookmarkEnd w:id="664"/>
    </w:p>
    <w:p w14:paraId="317B0BCE" w14:textId="18D67D34" w:rsidR="004E5914" w:rsidRDefault="004E5914" w:rsidP="004E5914">
      <w:pPr>
        <w:pStyle w:val="3"/>
      </w:pPr>
      <w:bookmarkStart w:id="665" w:name="_Toc101349996"/>
      <w:bookmarkStart w:id="666" w:name="_Toc56501565"/>
      <w:bookmarkStart w:id="667" w:name="_Toc49376112"/>
      <w:bookmarkStart w:id="668" w:name="_Toc48930863"/>
      <w:bookmarkStart w:id="669" w:name="_Toc513475447"/>
      <w:bookmarkStart w:id="670" w:name="_Toc119705709"/>
      <w:bookmarkStart w:id="671" w:name="_Toc92180094"/>
      <w:bookmarkStart w:id="672" w:name="_Toc98929448"/>
      <w:r>
        <w:t>5.3.1</w:t>
      </w:r>
      <w:r>
        <w:tab/>
        <w:t>Key Issue #2.1: Authentication and authorization of the EEC/UE by the ECS/EES</w:t>
      </w:r>
      <w:bookmarkEnd w:id="665"/>
      <w:bookmarkEnd w:id="666"/>
      <w:bookmarkEnd w:id="667"/>
      <w:bookmarkEnd w:id="668"/>
      <w:bookmarkEnd w:id="669"/>
      <w:bookmarkEnd w:id="670"/>
    </w:p>
    <w:p w14:paraId="5880B859" w14:textId="77777777" w:rsidR="004E5914" w:rsidRDefault="004E5914" w:rsidP="004E5914">
      <w:pPr>
        <w:pStyle w:val="4"/>
      </w:pPr>
      <w:bookmarkStart w:id="673" w:name="_Toc101349997"/>
      <w:bookmarkStart w:id="674" w:name="_Toc56501566"/>
      <w:bookmarkStart w:id="675" w:name="_Toc49376113"/>
      <w:bookmarkStart w:id="676" w:name="_Toc48930864"/>
      <w:bookmarkStart w:id="677" w:name="_Toc513475448"/>
      <w:bookmarkStart w:id="678" w:name="_Toc119705710"/>
      <w:r>
        <w:t>5.3.1.1</w:t>
      </w:r>
      <w:r>
        <w:tab/>
        <w:t>Key issue</w:t>
      </w:r>
      <w:r>
        <w:rPr>
          <w:lang w:eastAsia="zh-CN"/>
        </w:rPr>
        <w:t xml:space="preserve"> </w:t>
      </w:r>
      <w:r>
        <w:t>details</w:t>
      </w:r>
      <w:bookmarkEnd w:id="673"/>
      <w:bookmarkEnd w:id="674"/>
      <w:bookmarkEnd w:id="675"/>
      <w:bookmarkEnd w:id="676"/>
      <w:bookmarkEnd w:id="677"/>
      <w:bookmarkEnd w:id="678"/>
    </w:p>
    <w:p w14:paraId="5D2D185B" w14:textId="00B2F8E6" w:rsidR="004E5914" w:rsidRDefault="004E5914" w:rsidP="004E5914">
      <w:r>
        <w:t xml:space="preserve">This key issue aims at addressing authentication and authorization problem for the EEC/UE by the ECS/EES considering both the non-roaming and roaming cases. </w:t>
      </w:r>
    </w:p>
    <w:p w14:paraId="260C35B9" w14:textId="77777777" w:rsidR="004E5914" w:rsidRDefault="004E5914" w:rsidP="004E5914">
      <w:r>
        <w:t xml:space="preserve">Regarding the non-roaming case, </w:t>
      </w:r>
      <w:r>
        <w:rPr>
          <w:lang w:eastAsia="zh-CN"/>
        </w:rPr>
        <w:t>Rel-17 security specification of edge computing support, TS 33.558 [4], the authentication methods for EEC are left as out of scope for Rel-17. From the standardization point of view, these mechanisms need to be standardized to solve interoperability issues.</w:t>
      </w:r>
    </w:p>
    <w:p w14:paraId="3D75CBCE" w14:textId="6D034474" w:rsidR="004E5914" w:rsidRDefault="004E5914" w:rsidP="004E5914">
      <w:pPr>
        <w:rPr>
          <w:lang w:eastAsia="zh-CN"/>
        </w:rPr>
      </w:pPr>
      <w:r>
        <w:rPr>
          <w:lang w:eastAsia="zh-CN"/>
        </w:rPr>
        <w:t>Regarding the roaming case, in 3GPP TS 23.700-98 v.0.6.0 [3], it is stated that "It is required to clarify how an EEC hosted in the roaming UE can be authenticated and authorized to access the edge computing services available in the VPLMN. The related requirement is described in GSMA OPG as follows: ‘Access of roaming subscribers to edge applications in the visited network shall be subject to authorisation by the subscriber's Home OP and the Visited OP’. ".</w:t>
      </w:r>
    </w:p>
    <w:p w14:paraId="6B187041" w14:textId="12932248" w:rsidR="004E5914" w:rsidRDefault="004E5914" w:rsidP="004E5914">
      <w:pPr>
        <w:rPr>
          <w:lang w:eastAsia="zh-CN"/>
        </w:rPr>
      </w:pPr>
      <w:r>
        <w:rPr>
          <w:lang w:eastAsia="zh-CN"/>
        </w:rPr>
        <w:t>However, the edge computing authorization procedures for roaming scenarios, which may need the cooperation of home network and visiting network, are still unclear. Moreover, mechanisms which can be utilized to authenticate EEC hosted in the roaming UE or the roaming UE itself and data protection are not defined. Therefore, the procedures and mechanisms about authenticating and authorizing EEC hosted in the roaming UE or the roaming UE itself and data protection need to</w:t>
      </w:r>
      <w:del w:id="679" w:author="Rapporteur" w:date="2022-11-18T23:14:00Z">
        <w:r w:rsidDel="00E34BB3">
          <w:rPr>
            <w:lang w:eastAsia="zh-CN"/>
          </w:rPr>
          <w:delText xml:space="preserve"> </w:delText>
        </w:r>
      </w:del>
      <w:r>
        <w:rPr>
          <w:lang w:eastAsia="zh-CN"/>
        </w:rPr>
        <w:t xml:space="preserve"> be studied. </w:t>
      </w:r>
      <w:bookmarkStart w:id="680" w:name="_Toc101349998"/>
      <w:bookmarkStart w:id="681" w:name="_Toc56501567"/>
      <w:bookmarkStart w:id="682" w:name="_Toc49376114"/>
      <w:bookmarkStart w:id="683" w:name="_Toc48930865"/>
      <w:bookmarkStart w:id="684" w:name="_Toc513475449"/>
    </w:p>
    <w:p w14:paraId="23976653" w14:textId="77777777" w:rsidR="004E5914" w:rsidRDefault="004E5914" w:rsidP="004E5914">
      <w:pPr>
        <w:rPr>
          <w:lang w:eastAsia="zh-CN"/>
        </w:rPr>
      </w:pPr>
      <w:r>
        <w:rPr>
          <w:lang w:eastAsia="zh-CN"/>
        </w:rPr>
        <w:t>Regarding both the non-roaming and roaming cases, investigations about UE authentication and authorization by the EES/ECS and about whether UE authentication and authorization is enough instead of EEC authentication and authorization by the EES/ECS are required.</w:t>
      </w:r>
    </w:p>
    <w:p w14:paraId="023D499C" w14:textId="77777777" w:rsidR="004E5914" w:rsidRDefault="004E5914" w:rsidP="004E5914">
      <w:pPr>
        <w:pStyle w:val="4"/>
      </w:pPr>
      <w:bookmarkStart w:id="685" w:name="_Toc119705711"/>
      <w:r>
        <w:t>5.3.1.2</w:t>
      </w:r>
      <w:r>
        <w:tab/>
        <w:t>Security threats</w:t>
      </w:r>
      <w:bookmarkEnd w:id="680"/>
      <w:bookmarkEnd w:id="681"/>
      <w:bookmarkEnd w:id="682"/>
      <w:bookmarkEnd w:id="683"/>
      <w:bookmarkEnd w:id="684"/>
      <w:bookmarkEnd w:id="685"/>
    </w:p>
    <w:p w14:paraId="043D95C8" w14:textId="57E4128E" w:rsidR="004E5914" w:rsidRDefault="004E5914" w:rsidP="004E5914">
      <w:pPr>
        <w:rPr>
          <w:lang w:eastAsia="zh-CN"/>
        </w:rPr>
      </w:pPr>
      <w:r>
        <w:rPr>
          <w:lang w:eastAsia="zh-CN"/>
        </w:rPr>
        <w:t>If the EEC hosted in the UE or the UE is not authenticated and authorized both in the non-roaming and roaming cases, an attacker can impersonate the EEC/UE, manipulate the data communicated with edge computing servers, and track victim UEs.</w:t>
      </w:r>
      <w:bookmarkStart w:id="686" w:name="_Toc101349999"/>
      <w:bookmarkStart w:id="687" w:name="_Toc56501568"/>
      <w:bookmarkStart w:id="688" w:name="_Toc49376115"/>
      <w:bookmarkStart w:id="689" w:name="_Toc48930866"/>
      <w:bookmarkStart w:id="690" w:name="_Toc513475450"/>
    </w:p>
    <w:p w14:paraId="49A7BE4C" w14:textId="77777777" w:rsidR="004E5914" w:rsidRDefault="004E5914" w:rsidP="004E5914">
      <w:pPr>
        <w:pStyle w:val="4"/>
      </w:pPr>
      <w:bookmarkStart w:id="691" w:name="_Toc119705712"/>
      <w:r>
        <w:t>5.3.1.3</w:t>
      </w:r>
      <w:r>
        <w:tab/>
        <w:t>Potential security requirements</w:t>
      </w:r>
      <w:bookmarkEnd w:id="686"/>
      <w:bookmarkEnd w:id="687"/>
      <w:bookmarkEnd w:id="688"/>
      <w:bookmarkEnd w:id="689"/>
      <w:bookmarkEnd w:id="690"/>
      <w:bookmarkEnd w:id="691"/>
    </w:p>
    <w:p w14:paraId="433C53A0" w14:textId="59692A5C" w:rsidR="004E5914" w:rsidRDefault="004E5914" w:rsidP="004E5914">
      <w:r>
        <w:rPr>
          <w:lang w:eastAsia="zh-CN"/>
        </w:rPr>
        <w:t>Mutual a</w:t>
      </w:r>
      <w:r>
        <w:t xml:space="preserve">uthentication and authorization between EEC/UE and </w:t>
      </w:r>
      <w:r>
        <w:rPr>
          <w:lang w:eastAsia="zh-CN"/>
        </w:rPr>
        <w:t>edge servers</w:t>
      </w:r>
      <w:r>
        <w:t xml:space="preserve"> considering both the non-roaming and roaming scenarios should be supported.</w:t>
      </w:r>
    </w:p>
    <w:p w14:paraId="7C60EC80" w14:textId="328AFE70" w:rsidR="004E5914" w:rsidRDefault="004E5914" w:rsidP="004E5914">
      <w:r>
        <w:t>Communication between EEC/UE and edge servers considering both the non-roaming and roaming scenarios should be securely protected.</w:t>
      </w:r>
    </w:p>
    <w:p w14:paraId="371D7741" w14:textId="194FE190" w:rsidR="001C5AF8" w:rsidRPr="00E43474" w:rsidRDefault="001C5AF8" w:rsidP="004E5914">
      <w:pPr>
        <w:pStyle w:val="3"/>
      </w:pPr>
      <w:bookmarkStart w:id="692" w:name="_Toc119705713"/>
      <w:r w:rsidRPr="00E43474">
        <w:rPr>
          <w:rFonts w:hint="eastAsia"/>
          <w:lang w:eastAsia="zh-CN"/>
        </w:rPr>
        <w:t>5</w:t>
      </w:r>
      <w:r w:rsidRPr="00E43474">
        <w:t>.</w:t>
      </w:r>
      <w:r w:rsidR="007576CB">
        <w:rPr>
          <w:lang w:eastAsia="zh-CN"/>
        </w:rPr>
        <w:t>3.2</w:t>
      </w:r>
      <w:r w:rsidRPr="00E43474">
        <w:tab/>
        <w:t>Key issue #</w:t>
      </w:r>
      <w:r w:rsidR="007576CB">
        <w:rPr>
          <w:lang w:eastAsia="zh-CN"/>
        </w:rPr>
        <w:t>2.2</w:t>
      </w:r>
      <w:r w:rsidRPr="00E43474">
        <w:t xml:space="preserve">: </w:t>
      </w:r>
      <w:bookmarkEnd w:id="671"/>
      <w:bookmarkEnd w:id="672"/>
      <w:r>
        <w:t>Authentication mechanism selection between EEC and ECS/EES</w:t>
      </w:r>
      <w:bookmarkEnd w:id="692"/>
    </w:p>
    <w:p w14:paraId="0074DB13" w14:textId="60E13931" w:rsidR="001C5AF8" w:rsidRPr="00E43474" w:rsidRDefault="001C5AF8" w:rsidP="00564ADD">
      <w:pPr>
        <w:pStyle w:val="4"/>
        <w:rPr>
          <w:lang w:eastAsia="zh-CN"/>
        </w:rPr>
      </w:pPr>
      <w:bookmarkStart w:id="693" w:name="_Toc92180095"/>
      <w:bookmarkStart w:id="694" w:name="_Toc98929449"/>
      <w:bookmarkStart w:id="695" w:name="_Toc119705714"/>
      <w:r w:rsidRPr="00E43474">
        <w:rPr>
          <w:rFonts w:hint="eastAsia"/>
          <w:lang w:eastAsia="zh-CN"/>
        </w:rPr>
        <w:t>5</w:t>
      </w:r>
      <w:r w:rsidRPr="00E43474">
        <w:rPr>
          <w:lang w:eastAsia="zh-CN"/>
        </w:rPr>
        <w:t>.</w:t>
      </w:r>
      <w:r w:rsidR="007576CB">
        <w:rPr>
          <w:lang w:eastAsia="zh-CN"/>
        </w:rPr>
        <w:t>3.2</w:t>
      </w:r>
      <w:r w:rsidRPr="00E43474">
        <w:rPr>
          <w:lang w:eastAsia="zh-CN"/>
        </w:rPr>
        <w:t>.1</w:t>
      </w:r>
      <w:r w:rsidRPr="00E43474">
        <w:rPr>
          <w:lang w:eastAsia="zh-CN"/>
        </w:rPr>
        <w:tab/>
        <w:t>Key issue details</w:t>
      </w:r>
      <w:bookmarkEnd w:id="693"/>
      <w:bookmarkEnd w:id="694"/>
      <w:bookmarkEnd w:id="695"/>
    </w:p>
    <w:p w14:paraId="1E050EF1" w14:textId="340E17A2" w:rsidR="001C5AF8" w:rsidRDefault="001C5AF8" w:rsidP="001C5AF8">
      <w:pPr>
        <w:rPr>
          <w:lang w:eastAsia="zh-CN"/>
        </w:rPr>
      </w:pPr>
      <w:r>
        <w:rPr>
          <w:lang w:eastAsia="zh-CN"/>
        </w:rPr>
        <w:t>In TS 33.558[</w:t>
      </w:r>
      <w:r w:rsidR="0002155D">
        <w:rPr>
          <w:lang w:eastAsia="zh-CN"/>
        </w:rPr>
        <w:t>4</w:t>
      </w:r>
      <w:r>
        <w:rPr>
          <w:lang w:eastAsia="zh-CN"/>
        </w:rPr>
        <w:t>], Clause 6.2 and 6.3 introduce the authentication and authorization between EEC and ECS, EEC and EES. And it is concluded for authentication between EEC and ECS, EE</w:t>
      </w:r>
      <w:r>
        <w:rPr>
          <w:rFonts w:hint="eastAsia"/>
          <w:lang w:eastAsia="zh-CN"/>
        </w:rPr>
        <w:t>C</w:t>
      </w:r>
      <w:r>
        <w:rPr>
          <w:lang w:eastAsia="zh-CN"/>
        </w:rPr>
        <w:t xml:space="preserve"> and EES, TLS authentication methods shall be used, and the details of TLS authentication method, </w:t>
      </w:r>
      <w:r w:rsidRPr="00B2148E">
        <w:rPr>
          <w:lang w:eastAsia="zh-CN"/>
        </w:rPr>
        <w:t>(e.g.</w:t>
      </w:r>
      <w:r>
        <w:rPr>
          <w:lang w:eastAsia="zh-CN"/>
        </w:rPr>
        <w:t>,</w:t>
      </w:r>
      <w:r w:rsidRPr="00B2148E">
        <w:rPr>
          <w:lang w:eastAsia="zh-CN"/>
        </w:rPr>
        <w:t xml:space="preserve"> </w:t>
      </w:r>
      <w:r>
        <w:rPr>
          <w:lang w:eastAsia="zh-CN"/>
        </w:rPr>
        <w:t xml:space="preserve">TLS </w:t>
      </w:r>
      <w:r w:rsidRPr="00D80B2A">
        <w:t xml:space="preserve">with AKMA </w:t>
      </w:r>
      <w:r w:rsidRPr="00D80B2A">
        <w:rPr>
          <w:lang w:eastAsia="ko-KR"/>
        </w:rPr>
        <w:t>as specified in TS 33.535 [</w:t>
      </w:r>
      <w:r w:rsidR="004E5914">
        <w:rPr>
          <w:lang w:eastAsia="ko-KR"/>
        </w:rPr>
        <w:t>8</w:t>
      </w:r>
      <w:r w:rsidRPr="00D80B2A">
        <w:rPr>
          <w:lang w:eastAsia="ko-KR"/>
        </w:rPr>
        <w:t>]</w:t>
      </w:r>
      <w:r w:rsidRPr="00B2148E">
        <w:rPr>
          <w:lang w:eastAsia="zh-CN"/>
        </w:rPr>
        <w:t xml:space="preserve">, </w:t>
      </w:r>
      <w:r w:rsidRPr="00D80B2A">
        <w:t>TLS</w:t>
      </w:r>
      <w:r w:rsidRPr="00D80B2A">
        <w:rPr>
          <w:lang w:eastAsia="ko-KR"/>
        </w:rPr>
        <w:t xml:space="preserve"> with GBA as specified in TS 33.222 [</w:t>
      </w:r>
      <w:r w:rsidR="004E5914">
        <w:rPr>
          <w:lang w:eastAsia="ko-KR"/>
        </w:rPr>
        <w:t>10</w:t>
      </w:r>
      <w:r w:rsidRPr="00D80B2A">
        <w:rPr>
          <w:lang w:eastAsia="ko-KR"/>
        </w:rPr>
        <w:t>]</w:t>
      </w:r>
      <w:r>
        <w:rPr>
          <w:lang w:eastAsia="ko-KR"/>
        </w:rPr>
        <w:t xml:space="preserve">, </w:t>
      </w:r>
      <w:r w:rsidRPr="004A2261">
        <w:t>other TLS authentication methods that uses other than 3GPP subscription credential(s</w:t>
      </w:r>
      <w:r w:rsidRPr="00B2148E">
        <w:rPr>
          <w:lang w:eastAsia="zh-CN"/>
        </w:rPr>
        <w:t>)</w:t>
      </w:r>
      <w:r>
        <w:rPr>
          <w:lang w:eastAsia="zh-CN"/>
        </w:rPr>
        <w:t xml:space="preserve"> which is out of 3GPP) are</w:t>
      </w:r>
      <w:r w:rsidRPr="00B2148E">
        <w:rPr>
          <w:lang w:eastAsia="zh-CN"/>
        </w:rPr>
        <w:t xml:space="preserve"> out of scope of the current document.</w:t>
      </w:r>
      <w:r>
        <w:rPr>
          <w:lang w:eastAsia="zh-CN"/>
        </w:rPr>
        <w:t xml:space="preserve"> </w:t>
      </w:r>
    </w:p>
    <w:p w14:paraId="431AFF61" w14:textId="716D120F" w:rsidR="001C5AF8" w:rsidRDefault="001C5AF8" w:rsidP="001C5AF8">
      <w:pPr>
        <w:rPr>
          <w:bCs/>
          <w:lang w:eastAsia="zh-CN"/>
        </w:rPr>
      </w:pPr>
      <w:r>
        <w:t xml:space="preserve">However, with these multiple authentication methods, </w:t>
      </w:r>
      <w:r>
        <w:rPr>
          <w:lang w:val="en-US" w:eastAsia="zh-CN"/>
        </w:rPr>
        <w:t xml:space="preserve">how to select which authentication mechanism to use between the </w:t>
      </w:r>
      <w:r w:rsidRPr="00387567">
        <w:rPr>
          <w:lang w:val="en-US" w:eastAsia="zh-CN"/>
        </w:rPr>
        <w:t>EEC and EES</w:t>
      </w:r>
      <w:r>
        <w:rPr>
          <w:lang w:val="en-US" w:eastAsia="zh-CN"/>
        </w:rPr>
        <w:t xml:space="preserve">, EEC and ECS is not addressed. </w:t>
      </w:r>
      <w:r>
        <w:rPr>
          <w:bCs/>
          <w:lang w:eastAsia="zh-CN"/>
        </w:rPr>
        <w:t xml:space="preserve">Not knowing which authentication to use between EEC and EES, EEC and EES would lead to </w:t>
      </w:r>
      <w:proofErr w:type="spellStart"/>
      <w:r>
        <w:rPr>
          <w:bCs/>
          <w:lang w:eastAsia="zh-CN"/>
        </w:rPr>
        <w:t>mis</w:t>
      </w:r>
      <w:proofErr w:type="spellEnd"/>
      <w:r>
        <w:rPr>
          <w:bCs/>
          <w:lang w:eastAsia="zh-CN"/>
        </w:rPr>
        <w:t xml:space="preserve">-synchronization between the EEC and EES, EEC and ECS.  </w:t>
      </w:r>
    </w:p>
    <w:p w14:paraId="7DC40AAF" w14:textId="77777777" w:rsidR="001C5AF8" w:rsidRDefault="001C5AF8" w:rsidP="001C5AF8">
      <w:pPr>
        <w:rPr>
          <w:lang w:eastAsia="zh-CN"/>
        </w:rPr>
      </w:pPr>
      <w:r>
        <w:rPr>
          <w:lang w:eastAsia="zh-CN"/>
        </w:rPr>
        <w:lastRenderedPageBreak/>
        <w:t>For EDGE authentication mechanism selection, the roaming scenario needs to be taken into consideration.</w:t>
      </w:r>
      <w:bookmarkStart w:id="696" w:name="_Hlk103951882"/>
    </w:p>
    <w:p w14:paraId="64DAC705" w14:textId="77777777" w:rsidR="001C5AF8" w:rsidRDefault="001C5AF8" w:rsidP="001C5AF8">
      <w:bookmarkStart w:id="697" w:name="_Hlk103952110"/>
      <w:r>
        <w:rPr>
          <w:lang w:eastAsia="zh-CN"/>
        </w:rPr>
        <w:t xml:space="preserve">For EDGE authentication mechanism selection, the authentication capability supported by the UE and the network entities </w:t>
      </w:r>
      <w:r>
        <w:t>needs to be taken into consideration.</w:t>
      </w:r>
    </w:p>
    <w:bookmarkEnd w:id="696"/>
    <w:bookmarkEnd w:id="697"/>
    <w:p w14:paraId="243B3326" w14:textId="1A197617" w:rsidR="001C5AF8" w:rsidRDefault="001C5AF8" w:rsidP="001C5AF8">
      <w:pPr>
        <w:rPr>
          <w:lang w:eastAsia="zh-CN"/>
        </w:rPr>
      </w:pPr>
      <w:r>
        <w:rPr>
          <w:lang w:eastAsia="zh-CN"/>
        </w:rPr>
        <w:t>This key issue is to study the</w:t>
      </w:r>
      <w:r w:rsidR="007576CB">
        <w:rPr>
          <w:lang w:eastAsia="zh-CN"/>
        </w:rPr>
        <w:t xml:space="preserve"> </w:t>
      </w:r>
      <w:r>
        <w:rPr>
          <w:lang w:eastAsia="zh-CN"/>
        </w:rPr>
        <w:t xml:space="preserve">selection </w:t>
      </w:r>
      <w:r>
        <w:rPr>
          <w:rFonts w:eastAsia="Times New Roman"/>
        </w:rPr>
        <w:t xml:space="preserve">of authentication </w:t>
      </w:r>
      <w:r>
        <w:rPr>
          <w:rFonts w:hint="eastAsia"/>
          <w:sz w:val="21"/>
          <w:szCs w:val="21"/>
        </w:rPr>
        <w:t>mechanism</w:t>
      </w:r>
      <w:r>
        <w:rPr>
          <w:rFonts w:eastAsia="Times New Roman"/>
        </w:rPr>
        <w:t xml:space="preserve"> for the authentication procedures</w:t>
      </w:r>
      <w:r>
        <w:rPr>
          <w:lang w:eastAsia="zh-CN"/>
        </w:rPr>
        <w:t xml:space="preserve"> between EEC and ECS, EEC and EES for Edge service. </w:t>
      </w:r>
    </w:p>
    <w:p w14:paraId="0E260A1B" w14:textId="44E60B49" w:rsidR="001C5AF8" w:rsidRPr="00E43474" w:rsidRDefault="001C5AF8" w:rsidP="00564ADD">
      <w:pPr>
        <w:pStyle w:val="4"/>
        <w:rPr>
          <w:lang w:eastAsia="zh-CN"/>
        </w:rPr>
      </w:pPr>
      <w:bookmarkStart w:id="698" w:name="_Toc92180096"/>
      <w:bookmarkStart w:id="699" w:name="_Toc98929450"/>
      <w:bookmarkStart w:id="700" w:name="_Toc119705715"/>
      <w:r w:rsidRPr="00E43474">
        <w:rPr>
          <w:rFonts w:hint="eastAsia"/>
          <w:lang w:eastAsia="zh-CN"/>
        </w:rPr>
        <w:t>5</w:t>
      </w:r>
      <w:r w:rsidRPr="00E43474">
        <w:rPr>
          <w:lang w:eastAsia="zh-CN"/>
        </w:rPr>
        <w:t>.</w:t>
      </w:r>
      <w:r w:rsidR="007576CB">
        <w:rPr>
          <w:lang w:eastAsia="zh-CN"/>
        </w:rPr>
        <w:t>3.2</w:t>
      </w:r>
      <w:r w:rsidRPr="00E43474">
        <w:rPr>
          <w:lang w:eastAsia="zh-CN"/>
        </w:rPr>
        <w:t>.2</w:t>
      </w:r>
      <w:r w:rsidRPr="00E43474">
        <w:rPr>
          <w:lang w:eastAsia="zh-CN"/>
        </w:rPr>
        <w:tab/>
      </w:r>
      <w:r w:rsidRPr="00E43474">
        <w:t>Security threats</w:t>
      </w:r>
      <w:bookmarkEnd w:id="698"/>
      <w:bookmarkEnd w:id="699"/>
      <w:bookmarkEnd w:id="700"/>
    </w:p>
    <w:p w14:paraId="645E645B" w14:textId="77777777" w:rsidR="001C5AF8" w:rsidRPr="00254316" w:rsidRDefault="001C5AF8" w:rsidP="001C5AF8">
      <w:pPr>
        <w:rPr>
          <w:bCs/>
          <w:lang w:eastAsia="zh-CN"/>
        </w:rPr>
      </w:pPr>
      <w:r w:rsidRPr="000764FF">
        <w:rPr>
          <w:rFonts w:hint="eastAsia"/>
          <w:lang w:eastAsia="zh-CN"/>
        </w:rPr>
        <w:t>I</w:t>
      </w:r>
      <w:r w:rsidRPr="000764FF">
        <w:rPr>
          <w:lang w:eastAsia="zh-CN"/>
        </w:rPr>
        <w:t xml:space="preserve">f the authentication between the EEC and ECS or EEC and EES is done without the security method </w:t>
      </w:r>
      <w:r>
        <w:rPr>
          <w:lang w:eastAsia="zh-CN"/>
        </w:rPr>
        <w:t>selection</w:t>
      </w:r>
      <w:r w:rsidRPr="000764FF">
        <w:rPr>
          <w:lang w:eastAsia="zh-CN"/>
        </w:rPr>
        <w:t xml:space="preserve">, </w:t>
      </w:r>
      <w:r>
        <w:rPr>
          <w:lang w:eastAsia="zh-CN"/>
        </w:rPr>
        <w:t>it</w:t>
      </w:r>
      <w:r w:rsidRPr="000764FF">
        <w:rPr>
          <w:lang w:eastAsia="zh-CN"/>
        </w:rPr>
        <w:t xml:space="preserve"> would cause </w:t>
      </w:r>
      <w:proofErr w:type="spellStart"/>
      <w:r>
        <w:rPr>
          <w:bCs/>
          <w:lang w:eastAsia="zh-CN"/>
        </w:rPr>
        <w:t>mis</w:t>
      </w:r>
      <w:proofErr w:type="spellEnd"/>
      <w:r>
        <w:rPr>
          <w:bCs/>
          <w:lang w:eastAsia="zh-CN"/>
        </w:rPr>
        <w:t xml:space="preserve">-synchronization between the EEC and EES/ECS.  </w:t>
      </w:r>
    </w:p>
    <w:p w14:paraId="143CD9E4" w14:textId="6831430C" w:rsidR="001C5AF8" w:rsidRPr="00E43474" w:rsidRDefault="001C5AF8" w:rsidP="00564ADD">
      <w:pPr>
        <w:pStyle w:val="4"/>
        <w:rPr>
          <w:lang w:eastAsia="zh-CN"/>
        </w:rPr>
      </w:pPr>
      <w:bookmarkStart w:id="701" w:name="_Toc92180097"/>
      <w:bookmarkStart w:id="702" w:name="_Toc98929451"/>
      <w:bookmarkStart w:id="703" w:name="_Toc119705716"/>
      <w:r w:rsidRPr="00E43474">
        <w:rPr>
          <w:rFonts w:hint="eastAsia"/>
          <w:lang w:eastAsia="zh-CN"/>
        </w:rPr>
        <w:t>5</w:t>
      </w:r>
      <w:r w:rsidRPr="00E43474">
        <w:rPr>
          <w:lang w:eastAsia="zh-CN"/>
        </w:rPr>
        <w:t>.</w:t>
      </w:r>
      <w:r w:rsidR="007576CB">
        <w:rPr>
          <w:lang w:eastAsia="zh-CN"/>
        </w:rPr>
        <w:t>3.2</w:t>
      </w:r>
      <w:r w:rsidRPr="00E43474">
        <w:rPr>
          <w:lang w:eastAsia="zh-CN"/>
        </w:rPr>
        <w:t>.3</w:t>
      </w:r>
      <w:r w:rsidRPr="00E43474">
        <w:rPr>
          <w:lang w:eastAsia="zh-CN"/>
        </w:rPr>
        <w:tab/>
        <w:t>Potential security requirement</w:t>
      </w:r>
      <w:bookmarkEnd w:id="701"/>
      <w:bookmarkEnd w:id="702"/>
      <w:bookmarkEnd w:id="703"/>
    </w:p>
    <w:p w14:paraId="78533837" w14:textId="484BC6E3" w:rsidR="001C5AF8" w:rsidRPr="00DB3445" w:rsidRDefault="001C5AF8" w:rsidP="00564ADD">
      <w:r>
        <w:t>Selection of authentication mechanism for the authentication procedures between EEC and EES and between EEC and ECS shall be supported</w:t>
      </w:r>
      <w:r>
        <w:rPr>
          <w:rFonts w:ascii="宋体" w:hAnsi="宋体" w:cs="宋体" w:hint="eastAsia"/>
          <w:lang w:eastAsia="zh-CN"/>
        </w:rPr>
        <w:t>.</w:t>
      </w:r>
    </w:p>
    <w:p w14:paraId="1135ED41" w14:textId="7E074901" w:rsidR="004E5914" w:rsidRDefault="004E5914" w:rsidP="004E5914">
      <w:pPr>
        <w:pStyle w:val="3"/>
      </w:pPr>
      <w:bookmarkStart w:id="704" w:name="_Toc119705717"/>
      <w:r>
        <w:t>5.3.3</w:t>
      </w:r>
      <w:r>
        <w:tab/>
        <w:t>Key issue #2.3: Authentication and Authorization between V-ECS and H-ECS</w:t>
      </w:r>
      <w:bookmarkEnd w:id="704"/>
    </w:p>
    <w:p w14:paraId="5CDB93AE" w14:textId="2BC3871A" w:rsidR="004E5914" w:rsidRDefault="004E5914" w:rsidP="004E5914">
      <w:pPr>
        <w:pStyle w:val="4"/>
        <w:rPr>
          <w:lang w:eastAsia="zh-CN"/>
        </w:rPr>
      </w:pPr>
      <w:bookmarkStart w:id="705" w:name="_Toc119705718"/>
      <w:r>
        <w:rPr>
          <w:lang w:eastAsia="zh-CN"/>
        </w:rPr>
        <w:t>5.3.3.1</w:t>
      </w:r>
      <w:r>
        <w:rPr>
          <w:lang w:eastAsia="zh-CN"/>
        </w:rPr>
        <w:tab/>
        <w:t>Key issue details</w:t>
      </w:r>
      <w:bookmarkEnd w:id="705"/>
      <w:r>
        <w:rPr>
          <w:lang w:eastAsia="zh-CN"/>
        </w:rPr>
        <w:t xml:space="preserve"> </w:t>
      </w:r>
    </w:p>
    <w:p w14:paraId="6EBD5579" w14:textId="2B9946D6"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w:t>
      </w:r>
    </w:p>
    <w:p w14:paraId="7084E5EF" w14:textId="40D5B7E6" w:rsidR="004E5914" w:rsidRDefault="004E5914" w:rsidP="004E5914">
      <w:pPr>
        <w:pStyle w:val="4"/>
        <w:rPr>
          <w:lang w:eastAsia="zh-CN"/>
        </w:rPr>
      </w:pPr>
      <w:bookmarkStart w:id="706" w:name="_Toc119705719"/>
      <w:r>
        <w:rPr>
          <w:lang w:eastAsia="zh-CN"/>
        </w:rPr>
        <w:t>5.3.</w:t>
      </w:r>
      <w:r w:rsidR="004A4D23">
        <w:rPr>
          <w:lang w:eastAsia="zh-CN"/>
        </w:rPr>
        <w:t>3</w:t>
      </w:r>
      <w:r>
        <w:rPr>
          <w:lang w:eastAsia="zh-CN"/>
        </w:rPr>
        <w:t xml:space="preserve">.2 </w:t>
      </w:r>
      <w:r>
        <w:rPr>
          <w:lang w:eastAsia="zh-CN"/>
        </w:rPr>
        <w:tab/>
        <w:t>Threats</w:t>
      </w:r>
      <w:bookmarkEnd w:id="706"/>
    </w:p>
    <w:p w14:paraId="35760014" w14:textId="77777777" w:rsidR="004E5914" w:rsidRDefault="004E5914" w:rsidP="004E5914">
      <w:pPr>
        <w:rPr>
          <w:lang w:eastAsia="zh-CN"/>
        </w:rPr>
      </w:pPr>
      <w:r>
        <w:t>Without authentication or authorization, the Malicious H-ECS may be able to obtain EES information or V-ECS information from V-ECS. This attack leads to exposing the topology details, server information within the V-PLMN domain. A malicious V-ECS may obtain UE information from H-ECS</w:t>
      </w:r>
      <w:r>
        <w:rPr>
          <w:lang w:eastAsia="zh-CN"/>
        </w:rPr>
        <w:t>, which may cause exposure of UE privacy.</w:t>
      </w:r>
    </w:p>
    <w:p w14:paraId="0AEDDBA8" w14:textId="3B22E5E3" w:rsidR="004E5914" w:rsidRDefault="004E5914" w:rsidP="004E5914">
      <w:pPr>
        <w:pStyle w:val="4"/>
        <w:rPr>
          <w:lang w:eastAsia="zh-CN"/>
        </w:rPr>
      </w:pPr>
      <w:bookmarkStart w:id="707" w:name="_Toc119705720"/>
      <w:r>
        <w:rPr>
          <w:lang w:eastAsia="zh-CN"/>
        </w:rPr>
        <w:t>5.3.</w:t>
      </w:r>
      <w:r w:rsidR="004A4D23">
        <w:rPr>
          <w:lang w:eastAsia="zh-CN"/>
        </w:rPr>
        <w:t>3</w:t>
      </w:r>
      <w:r>
        <w:rPr>
          <w:lang w:eastAsia="zh-CN"/>
        </w:rPr>
        <w:t>.3</w:t>
      </w:r>
      <w:r>
        <w:rPr>
          <w:lang w:eastAsia="zh-CN"/>
        </w:rPr>
        <w:tab/>
        <w:t>Potential security requirements</w:t>
      </w:r>
      <w:bookmarkEnd w:id="707"/>
      <w:r>
        <w:rPr>
          <w:lang w:eastAsia="zh-CN"/>
        </w:rPr>
        <w:t xml:space="preserve"> </w:t>
      </w:r>
    </w:p>
    <w:p w14:paraId="62106E15" w14:textId="77777777" w:rsidR="004E5914" w:rsidRDefault="004E5914" w:rsidP="004E5914">
      <w:r>
        <w:t xml:space="preserve">V-ECS and </w:t>
      </w:r>
      <w:r>
        <w:rPr>
          <w:lang w:eastAsia="zh-CN"/>
        </w:rPr>
        <w:t>H-ECS</w:t>
      </w:r>
      <w:r>
        <w:rPr>
          <w:lang w:eastAsia="ja-JP"/>
        </w:rPr>
        <w:t xml:space="preserve"> shall perform mutual authentication</w:t>
      </w:r>
      <w:r>
        <w:t>.</w:t>
      </w:r>
    </w:p>
    <w:p w14:paraId="2B5C025B" w14:textId="77777777" w:rsidR="004E5914" w:rsidRDefault="004E5914" w:rsidP="004E5914">
      <w:r>
        <w:t>The V-ECS shall be able to authorize the H-ECS to get the EES information or V-ECS information.</w:t>
      </w:r>
    </w:p>
    <w:p w14:paraId="03D33807" w14:textId="77777777" w:rsidR="004E5914" w:rsidRDefault="004E5914" w:rsidP="004E5914">
      <w:r>
        <w:t xml:space="preserve">H-ECS shall only communicate with an authorised V-ECS. </w:t>
      </w:r>
    </w:p>
    <w:p w14:paraId="660E0829" w14:textId="6D62D788" w:rsidR="004E5914" w:rsidRDefault="004E5914" w:rsidP="004E5914">
      <w:pPr>
        <w:pStyle w:val="3"/>
      </w:pPr>
      <w:bookmarkStart w:id="708" w:name="_Toc119705721"/>
      <w:r>
        <w:t>5.3.4</w:t>
      </w:r>
      <w:r>
        <w:tab/>
        <w:t>Key issue #2.4: Transport security for the EDGE10 interface</w:t>
      </w:r>
      <w:bookmarkEnd w:id="708"/>
    </w:p>
    <w:p w14:paraId="435BFCD6" w14:textId="2E2E67F0" w:rsidR="004E5914" w:rsidRDefault="004E5914" w:rsidP="004E5914">
      <w:pPr>
        <w:pStyle w:val="4"/>
        <w:rPr>
          <w:lang w:eastAsia="zh-CN"/>
        </w:rPr>
      </w:pPr>
      <w:bookmarkStart w:id="709" w:name="_Toc39138077"/>
      <w:bookmarkStart w:id="710" w:name="_Toc119705722"/>
      <w:r>
        <w:rPr>
          <w:lang w:eastAsia="zh-CN"/>
        </w:rPr>
        <w:t>5.3.4.1</w:t>
      </w:r>
      <w:r>
        <w:rPr>
          <w:lang w:eastAsia="zh-CN"/>
        </w:rPr>
        <w:tab/>
        <w:t>Key issue details</w:t>
      </w:r>
      <w:bookmarkEnd w:id="709"/>
      <w:bookmarkEnd w:id="710"/>
      <w:r>
        <w:rPr>
          <w:lang w:eastAsia="zh-CN"/>
        </w:rPr>
        <w:t xml:space="preserve"> </w:t>
      </w:r>
    </w:p>
    <w:p w14:paraId="3AFF85D1" w14:textId="25F7F50C"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 </w:t>
      </w:r>
      <w:r>
        <w:rPr>
          <w:lang w:eastAsia="zh-CN"/>
        </w:rPr>
        <w:t xml:space="preserve">This key issues studies the related transport security, i.e. </w:t>
      </w:r>
      <w:r>
        <w:t>confidentiality, integrity, and replay-protection.</w:t>
      </w:r>
    </w:p>
    <w:p w14:paraId="77BD883A" w14:textId="29119AFF" w:rsidR="004E5914" w:rsidRDefault="004E5914" w:rsidP="004E5914">
      <w:pPr>
        <w:pStyle w:val="4"/>
        <w:rPr>
          <w:lang w:eastAsia="zh-CN"/>
        </w:rPr>
      </w:pPr>
      <w:bookmarkStart w:id="711" w:name="_Toc39138078"/>
      <w:bookmarkStart w:id="712" w:name="_Toc119705723"/>
      <w:r>
        <w:rPr>
          <w:lang w:eastAsia="zh-CN"/>
        </w:rPr>
        <w:t xml:space="preserve">5.3.4.2 </w:t>
      </w:r>
      <w:r>
        <w:rPr>
          <w:lang w:eastAsia="zh-CN"/>
        </w:rPr>
        <w:tab/>
        <w:t>Threats</w:t>
      </w:r>
      <w:bookmarkEnd w:id="711"/>
      <w:bookmarkEnd w:id="712"/>
    </w:p>
    <w:p w14:paraId="3D200917" w14:textId="77777777" w:rsidR="004E5914" w:rsidRDefault="004E5914" w:rsidP="004E5914">
      <w:r>
        <w:t>Without confidentiality, integrity, and replay protection, an attacker may eavesdrop or manipulate or replay the communication or initiate the MITM attacks on the interface.</w:t>
      </w:r>
    </w:p>
    <w:p w14:paraId="1109801D" w14:textId="340B99F1" w:rsidR="004E5914" w:rsidRDefault="004E5914" w:rsidP="004E5914">
      <w:pPr>
        <w:pStyle w:val="4"/>
        <w:rPr>
          <w:lang w:eastAsia="zh-CN"/>
        </w:rPr>
      </w:pPr>
      <w:bookmarkStart w:id="713" w:name="_Toc39138079"/>
      <w:bookmarkStart w:id="714" w:name="_Toc119705724"/>
      <w:r>
        <w:rPr>
          <w:lang w:eastAsia="zh-CN"/>
        </w:rPr>
        <w:lastRenderedPageBreak/>
        <w:t>5.3.4.3</w:t>
      </w:r>
      <w:r>
        <w:rPr>
          <w:lang w:eastAsia="zh-CN"/>
        </w:rPr>
        <w:tab/>
        <w:t>Potential security requirements</w:t>
      </w:r>
      <w:bookmarkEnd w:id="713"/>
      <w:bookmarkEnd w:id="714"/>
      <w:r>
        <w:rPr>
          <w:lang w:eastAsia="zh-CN"/>
        </w:rPr>
        <w:t xml:space="preserve"> </w:t>
      </w:r>
    </w:p>
    <w:p w14:paraId="2EBBA923" w14:textId="30CEBBEE" w:rsidR="00501EE0" w:rsidRDefault="004E5914" w:rsidP="003B3544">
      <w:r>
        <w:t xml:space="preserve">Confidentiality protection, integrity protection, and replay-protection shall be supported on the </w:t>
      </w:r>
      <w:r>
        <w:rPr>
          <w:lang w:eastAsia="zh-CN"/>
        </w:rPr>
        <w:t>EDGE-10</w:t>
      </w:r>
      <w:r>
        <w:t xml:space="preserve"> interface.</w:t>
      </w:r>
    </w:p>
    <w:p w14:paraId="666E5063" w14:textId="743EC95C" w:rsidR="004D5D2E" w:rsidRPr="002B6725" w:rsidRDefault="004D5D2E" w:rsidP="004D5D2E">
      <w:pPr>
        <w:pStyle w:val="3"/>
      </w:pPr>
      <w:bookmarkStart w:id="715" w:name="_Toc39138076"/>
      <w:bookmarkStart w:id="716" w:name="_Toc119705725"/>
      <w:r w:rsidRPr="002B6725">
        <w:t>5.3.</w:t>
      </w:r>
      <w:r>
        <w:t>5</w:t>
      </w:r>
      <w:r w:rsidRPr="002B6725">
        <w:tab/>
        <w:t>Key issue #2.</w:t>
      </w:r>
      <w:r>
        <w:t>5</w:t>
      </w:r>
      <w:r w:rsidRPr="002B6725">
        <w:t xml:space="preserve">: </w:t>
      </w:r>
      <w:bookmarkEnd w:id="715"/>
      <w:r w:rsidRPr="002B6725">
        <w:t>Authentication and Authorization between AC and EEC</w:t>
      </w:r>
      <w:bookmarkEnd w:id="716"/>
    </w:p>
    <w:p w14:paraId="310EDCBA" w14:textId="4A49EA93" w:rsidR="004D5D2E" w:rsidRPr="002B6725" w:rsidRDefault="004D5D2E" w:rsidP="004D5D2E">
      <w:pPr>
        <w:pStyle w:val="4"/>
        <w:rPr>
          <w:lang w:eastAsia="zh-CN"/>
        </w:rPr>
      </w:pPr>
      <w:bookmarkStart w:id="717" w:name="_Toc119705726"/>
      <w:r w:rsidRPr="002B6725">
        <w:rPr>
          <w:lang w:eastAsia="zh-CN"/>
        </w:rPr>
        <w:t>5.3.</w:t>
      </w:r>
      <w:r>
        <w:rPr>
          <w:lang w:eastAsia="zh-CN"/>
        </w:rPr>
        <w:t>5</w:t>
      </w:r>
      <w:r w:rsidRPr="002B6725">
        <w:rPr>
          <w:lang w:eastAsia="zh-CN"/>
        </w:rPr>
        <w:t>.1</w:t>
      </w:r>
      <w:r w:rsidRPr="002B6725">
        <w:rPr>
          <w:lang w:eastAsia="zh-CN"/>
        </w:rPr>
        <w:tab/>
        <w:t>Key issue details</w:t>
      </w:r>
      <w:bookmarkEnd w:id="717"/>
      <w:r w:rsidRPr="002B6725">
        <w:rPr>
          <w:lang w:eastAsia="zh-CN"/>
        </w:rPr>
        <w:t xml:space="preserve"> </w:t>
      </w:r>
    </w:p>
    <w:p w14:paraId="2236A197" w14:textId="77777777" w:rsidR="004D5D2E" w:rsidRPr="002B6725" w:rsidRDefault="004D5D2E" w:rsidP="004D5D2E">
      <w:r w:rsidRPr="002B6725">
        <w:t>As per TR 23.700-98 [3], EDGE-5 reference point enables interactions between the Application Client (AC) and the Edge Enabler Client (EEC). EDGE-5 reference point supports AC registration, EAS discovery, ACR request, AC subscription, and AC notification.</w:t>
      </w:r>
    </w:p>
    <w:p w14:paraId="24E1E56A" w14:textId="77777777" w:rsidR="004D5D2E" w:rsidRPr="002B6725" w:rsidRDefault="004D5D2E" w:rsidP="004D5D2E">
      <w:pPr>
        <w:rPr>
          <w:i/>
        </w:rPr>
      </w:pPr>
      <w:r w:rsidRPr="002B6725">
        <w:t>AC may request the EEC for EEL service and also can request AC subscription. The EEC</w:t>
      </w:r>
      <w:r w:rsidRPr="002B6725">
        <w:rPr>
          <w:lang w:eastAsia="ko-KR"/>
        </w:rPr>
        <w:t xml:space="preserve"> creates the subscription and when required, performs necessary operations such as EAS discovery, ACR etc., delivering notifications to the AC as required.</w:t>
      </w:r>
    </w:p>
    <w:p w14:paraId="092AD8E5" w14:textId="7961A540" w:rsidR="004D5D2E" w:rsidRPr="002B6725" w:rsidRDefault="004D5D2E" w:rsidP="004D5D2E">
      <w:pPr>
        <w:pStyle w:val="4"/>
        <w:rPr>
          <w:lang w:eastAsia="zh-CN"/>
        </w:rPr>
      </w:pPr>
      <w:bookmarkStart w:id="718" w:name="_Toc119705727"/>
      <w:r w:rsidRPr="002B6725">
        <w:rPr>
          <w:lang w:eastAsia="zh-CN"/>
        </w:rPr>
        <w:t>5.3.</w:t>
      </w:r>
      <w:r>
        <w:rPr>
          <w:lang w:eastAsia="zh-CN"/>
        </w:rPr>
        <w:t>5</w:t>
      </w:r>
      <w:r w:rsidRPr="002B6725">
        <w:rPr>
          <w:lang w:eastAsia="zh-CN"/>
        </w:rPr>
        <w:t xml:space="preserve">.2 </w:t>
      </w:r>
      <w:r w:rsidRPr="002B6725">
        <w:rPr>
          <w:lang w:eastAsia="zh-CN"/>
        </w:rPr>
        <w:tab/>
        <w:t>Threats</w:t>
      </w:r>
      <w:bookmarkEnd w:id="718"/>
    </w:p>
    <w:p w14:paraId="4BCF844F" w14:textId="69FA1D20" w:rsidR="004D5D2E" w:rsidRPr="002B6725" w:rsidRDefault="004D5D2E" w:rsidP="004D5D2E">
      <w:pPr>
        <w:rPr>
          <w:lang w:eastAsia="zh-CN"/>
        </w:rPr>
      </w:pPr>
      <w:r w:rsidRPr="002B6725">
        <w:rPr>
          <w:lang w:eastAsia="zh-CN"/>
        </w:rPr>
        <w:t xml:space="preserve">When performing EAS discovery without authentication and </w:t>
      </w:r>
      <w:r w:rsidR="006F1881" w:rsidRPr="002B6725">
        <w:rPr>
          <w:lang w:eastAsia="zh-CN"/>
        </w:rPr>
        <w:t>authorization</w:t>
      </w:r>
      <w:r w:rsidRPr="002B6725">
        <w:rPr>
          <w:lang w:eastAsia="zh-CN"/>
        </w:rPr>
        <w:t xml:space="preserve">, </w:t>
      </w:r>
      <w:r w:rsidRPr="002B6725">
        <w:rPr>
          <w:rFonts w:hint="eastAsia"/>
          <w:lang w:eastAsia="zh-CN"/>
        </w:rPr>
        <w:t>a</w:t>
      </w:r>
      <w:r w:rsidRPr="002B6725">
        <w:rPr>
          <w:lang w:eastAsia="zh-CN"/>
        </w:rPr>
        <w:t xml:space="preserve"> malicious application client may receive the list of services and gain insights on the </w:t>
      </w:r>
      <w:r w:rsidRPr="002B6725">
        <w:t>topology structure the Edge Data Network from the EEC.</w:t>
      </w:r>
      <w:r w:rsidRPr="002B6725">
        <w:rPr>
          <w:lang w:eastAsia="zh-CN"/>
        </w:rPr>
        <w:t xml:space="preserve"> </w:t>
      </w:r>
      <w:r w:rsidRPr="002B6725">
        <w:t>The received information can reveal Edge Data Network's topology (e.g. number of Edge Application Servers, Application Server Functionalities, API type, protocols).</w:t>
      </w:r>
      <w:r>
        <w:t xml:space="preserve"> </w:t>
      </w:r>
      <w:r w:rsidRPr="002B6725">
        <w:t xml:space="preserve">A malicious application client may use this information to launch attacks on the Edge Data Network or use this information to gain competitive </w:t>
      </w:r>
      <w:r w:rsidR="006F1881" w:rsidRPr="002B6725">
        <w:t>advantage</w:t>
      </w:r>
      <w:r w:rsidRPr="002B6725">
        <w:t>.</w:t>
      </w:r>
    </w:p>
    <w:p w14:paraId="7313B099" w14:textId="3A4FEF8C" w:rsidR="004D5D2E" w:rsidRPr="002B6725" w:rsidRDefault="004D5D2E" w:rsidP="004D5D2E">
      <w:pPr>
        <w:pStyle w:val="4"/>
        <w:rPr>
          <w:lang w:eastAsia="zh-CN"/>
        </w:rPr>
      </w:pPr>
      <w:bookmarkStart w:id="719" w:name="_Toc119705728"/>
      <w:r w:rsidRPr="002B6725">
        <w:rPr>
          <w:lang w:eastAsia="zh-CN"/>
        </w:rPr>
        <w:t>5.3.</w:t>
      </w:r>
      <w:r>
        <w:rPr>
          <w:lang w:eastAsia="zh-CN"/>
        </w:rPr>
        <w:t>5</w:t>
      </w:r>
      <w:r w:rsidRPr="002B6725">
        <w:rPr>
          <w:lang w:eastAsia="zh-CN"/>
        </w:rPr>
        <w:t>.3</w:t>
      </w:r>
      <w:r w:rsidRPr="002B6725">
        <w:rPr>
          <w:lang w:eastAsia="zh-CN"/>
        </w:rPr>
        <w:tab/>
        <w:t>Potential security requirements</w:t>
      </w:r>
      <w:bookmarkEnd w:id="719"/>
      <w:r w:rsidRPr="002B6725">
        <w:rPr>
          <w:lang w:eastAsia="zh-CN"/>
        </w:rPr>
        <w:t xml:space="preserve"> </w:t>
      </w:r>
    </w:p>
    <w:p w14:paraId="556ADEFB" w14:textId="77777777" w:rsidR="004D5D2E" w:rsidRPr="002B6725" w:rsidRDefault="004D5D2E" w:rsidP="004D5D2E">
      <w:pPr>
        <w:pStyle w:val="B1"/>
        <w:ind w:left="0" w:firstLine="0"/>
        <w:rPr>
          <w:lang w:eastAsia="ja-JP"/>
        </w:rPr>
      </w:pPr>
      <w:r w:rsidRPr="002B6725">
        <w:rPr>
          <w:lang w:eastAsia="ja-JP"/>
        </w:rPr>
        <w:t>The Edge Enabler Client (EEC) should be able to</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w:t>
      </w:r>
      <w:r w:rsidRPr="002B6725">
        <w:rPr>
          <w:lang w:eastAsia="ja-JP"/>
        </w:rPr>
        <w:t>.</w:t>
      </w:r>
    </w:p>
    <w:p w14:paraId="7FF937B2" w14:textId="5B5BFFEC" w:rsidR="004D5D2E" w:rsidRDefault="004D5D2E" w:rsidP="004D5D2E">
      <w:pPr>
        <w:pStyle w:val="B1"/>
        <w:ind w:left="0" w:firstLine="0"/>
        <w:rPr>
          <w:lang w:eastAsia="ja-JP"/>
        </w:rPr>
      </w:pPr>
      <w:r w:rsidRPr="002B6725">
        <w:rPr>
          <w:lang w:eastAsia="zh-CN"/>
        </w:rPr>
        <w:t>T</w:t>
      </w:r>
      <w:r w:rsidRPr="002B6725">
        <w:rPr>
          <w:rFonts w:hint="eastAsia"/>
          <w:lang w:eastAsia="zh-CN"/>
        </w:rPr>
        <w:t>he</w:t>
      </w:r>
      <w:r w:rsidRPr="002B6725">
        <w:rPr>
          <w:lang w:eastAsia="zh-CN"/>
        </w:rPr>
        <w:t xml:space="preserve"> </w:t>
      </w:r>
      <w:r w:rsidRPr="002B6725">
        <w:rPr>
          <w:rFonts w:hint="eastAsia"/>
          <w:lang w:eastAsia="zh-CN"/>
        </w:rPr>
        <w:t>E</w:t>
      </w:r>
      <w:r w:rsidRPr="002B6725">
        <w:rPr>
          <w:lang w:eastAsia="zh-CN"/>
        </w:rPr>
        <w:t xml:space="preserve">dge </w:t>
      </w:r>
      <w:r w:rsidRPr="002B6725">
        <w:rPr>
          <w:lang w:eastAsia="ja-JP"/>
        </w:rPr>
        <w:t>Enabler Client (EEC) sh</w:t>
      </w:r>
      <w:r w:rsidRPr="002B6725">
        <w:rPr>
          <w:rFonts w:hint="eastAsia"/>
          <w:lang w:eastAsia="zh-CN"/>
        </w:rPr>
        <w:t>ould</w:t>
      </w:r>
      <w:r w:rsidRPr="002B6725">
        <w:rPr>
          <w:lang w:eastAsia="ja-JP"/>
        </w:rPr>
        <w:t xml:space="preserve"> be able to determine whether Application client is authorized to access EEL service </w:t>
      </w:r>
      <w:r w:rsidR="006F1881" w:rsidRPr="002B6725">
        <w:rPr>
          <w:lang w:eastAsia="ja-JP"/>
        </w:rPr>
        <w:t>offere</w:t>
      </w:r>
      <w:r w:rsidR="006F1881">
        <w:rPr>
          <w:lang w:eastAsia="ja-JP"/>
        </w:rPr>
        <w:t>d</w:t>
      </w:r>
      <w:r w:rsidRPr="002B6725">
        <w:rPr>
          <w:lang w:eastAsia="ja-JP"/>
        </w:rPr>
        <w:t xml:space="preserve"> by </w:t>
      </w:r>
      <w:r w:rsidRPr="002B6725">
        <w:rPr>
          <w:rFonts w:hint="eastAsia"/>
          <w:lang w:eastAsia="zh-CN"/>
        </w:rPr>
        <w:t>E</w:t>
      </w:r>
      <w:r w:rsidRPr="002B6725">
        <w:rPr>
          <w:lang w:eastAsia="zh-CN"/>
        </w:rPr>
        <w:t xml:space="preserve">dge </w:t>
      </w:r>
      <w:r w:rsidRPr="002B6725">
        <w:rPr>
          <w:lang w:eastAsia="ja-JP"/>
        </w:rPr>
        <w:t>Enabler Client (EEC).</w:t>
      </w:r>
    </w:p>
    <w:p w14:paraId="16DA92D0" w14:textId="0F068045" w:rsidR="004D5D2E" w:rsidRPr="00D74C50" w:rsidRDefault="004D5D2E" w:rsidP="004D5D2E">
      <w:pPr>
        <w:pStyle w:val="NO"/>
        <w:overflowPunct w:val="0"/>
        <w:autoSpaceDE w:val="0"/>
        <w:autoSpaceDN w:val="0"/>
        <w:adjustRightInd w:val="0"/>
        <w:textAlignment w:val="baseline"/>
        <w:rPr>
          <w:rFonts w:eastAsia="Times New Roman"/>
        </w:rPr>
      </w:pPr>
      <w:r w:rsidRPr="000258F9">
        <w:rPr>
          <w:rFonts w:eastAsia="Times New Roman"/>
        </w:rPr>
        <w:t>N</w:t>
      </w:r>
      <w:r>
        <w:rPr>
          <w:rFonts w:eastAsia="Times New Roman"/>
        </w:rPr>
        <w:t>OTE</w:t>
      </w:r>
      <w:r w:rsidRPr="000258F9">
        <w:rPr>
          <w:rFonts w:ascii="宋体" w:hAnsi="宋体" w:cs="宋体" w:hint="eastAsia"/>
        </w:rPr>
        <w:t>：</w:t>
      </w:r>
      <w:r w:rsidRPr="000258F9">
        <w:rPr>
          <w:rFonts w:hint="eastAsia"/>
          <w:lang w:eastAsia="ja-JP"/>
        </w:rPr>
        <w:t>H</w:t>
      </w:r>
      <w:r w:rsidRPr="000258F9">
        <w:rPr>
          <w:lang w:eastAsia="ja-JP"/>
        </w:rPr>
        <w:t xml:space="preserve">ow </w:t>
      </w:r>
      <w:r>
        <w:rPr>
          <w:lang w:eastAsia="ja-JP"/>
        </w:rPr>
        <w:t xml:space="preserve">to </w:t>
      </w:r>
      <w:r w:rsidR="006F1881">
        <w:rPr>
          <w:lang w:eastAsia="ja-JP"/>
        </w:rPr>
        <w:t>fulfil</w:t>
      </w:r>
      <w:r>
        <w:rPr>
          <w:lang w:eastAsia="ja-JP"/>
        </w:rPr>
        <w:t xml:space="preserve"> above security requirements is </w:t>
      </w:r>
      <w:r w:rsidRPr="00CF236C">
        <w:rPr>
          <w:lang w:eastAsia="ja-JP"/>
        </w:rPr>
        <w:t>left to the UE implementation</w:t>
      </w:r>
      <w:r w:rsidRPr="000258F9">
        <w:rPr>
          <w:lang w:eastAsia="ja-JP"/>
        </w:rPr>
        <w:t>.</w:t>
      </w:r>
    </w:p>
    <w:p w14:paraId="0D69A22F" w14:textId="62674F21" w:rsidR="004A1488" w:rsidRDefault="004A1488" w:rsidP="004A1488">
      <w:pPr>
        <w:pStyle w:val="3"/>
      </w:pPr>
      <w:bookmarkStart w:id="720" w:name="_Toc119705729"/>
      <w:r>
        <w:t>5.3.6</w:t>
      </w:r>
      <w:r>
        <w:tab/>
        <w:t>Key issue #2.</w:t>
      </w:r>
      <w:bookmarkStart w:id="721" w:name="_Toc104212949"/>
      <w:r>
        <w:t xml:space="preserve">6: </w:t>
      </w:r>
      <w:bookmarkEnd w:id="721"/>
      <w:r w:rsidRPr="007D72B1">
        <w:t xml:space="preserve">New KI on </w:t>
      </w:r>
      <w:r>
        <w:t>a</w:t>
      </w:r>
      <w:r w:rsidRPr="007D72B1">
        <w:t xml:space="preserve">uthorization between </w:t>
      </w:r>
      <w:proofErr w:type="spellStart"/>
      <w:r w:rsidRPr="007D72B1">
        <w:t>EESes</w:t>
      </w:r>
      <w:bookmarkEnd w:id="720"/>
      <w:proofErr w:type="spellEnd"/>
    </w:p>
    <w:p w14:paraId="287F8A3E" w14:textId="531BCECB" w:rsidR="004A1488" w:rsidRDefault="004A1488" w:rsidP="004A1488">
      <w:pPr>
        <w:pStyle w:val="4"/>
      </w:pPr>
      <w:bookmarkStart w:id="722" w:name="_Toc104212950"/>
      <w:bookmarkStart w:id="723" w:name="_Toc119705730"/>
      <w:r>
        <w:t xml:space="preserve">5.3.6.1 </w:t>
      </w:r>
      <w:r>
        <w:tab/>
        <w:t>Key issue details</w:t>
      </w:r>
      <w:bookmarkEnd w:id="722"/>
      <w:bookmarkEnd w:id="723"/>
      <w:r>
        <w:t xml:space="preserve"> </w:t>
      </w:r>
    </w:p>
    <w:p w14:paraId="3FE72399" w14:textId="2FAE5465" w:rsidR="004A1488" w:rsidRDefault="004A1488" w:rsidP="004A1488">
      <w:pPr>
        <w:rPr>
          <w:lang w:eastAsia="ko-KR"/>
        </w:rPr>
      </w:pPr>
      <w:bookmarkStart w:id="724" w:name="_Toc39138074"/>
      <w:bookmarkStart w:id="725" w:name="_Toc104212951"/>
      <w:r>
        <w:t>According to</w:t>
      </w:r>
      <w:r w:rsidR="005F2E72">
        <w:t xml:space="preserve"> </w:t>
      </w:r>
      <w:r>
        <w:t xml:space="preserve">TR 23.558 [11], the EDGE-9 reference point enables interactions between the Edge Enabler Servers (EES). </w:t>
      </w:r>
    </w:p>
    <w:p w14:paraId="214D6B77" w14:textId="77777777" w:rsidR="004A1488" w:rsidRDefault="004A1488" w:rsidP="004A1488">
      <w:r>
        <w:t>EDGE-9 supports:</w:t>
      </w:r>
    </w:p>
    <w:p w14:paraId="322087A0" w14:textId="77777777" w:rsidR="004A1488" w:rsidRDefault="004A1488" w:rsidP="004A1488">
      <w:pPr>
        <w:pStyle w:val="B1"/>
        <w:rPr>
          <w:lang w:eastAsia="ko-KR"/>
        </w:rPr>
      </w:pPr>
      <w:r>
        <w:rPr>
          <w:lang w:eastAsia="ko-KR"/>
        </w:rPr>
        <w:t>a)</w:t>
      </w:r>
      <w:r>
        <w:rPr>
          <w:lang w:eastAsia="ko-KR"/>
        </w:rPr>
        <w:tab/>
        <w:t xml:space="preserve">Discovery of T-EAS information to support </w:t>
      </w:r>
      <w:r w:rsidRPr="00163079">
        <w:rPr>
          <w:lang w:val="fr-FR"/>
        </w:rPr>
        <w:t>Application Context Relocation</w:t>
      </w:r>
      <w:r>
        <w:rPr>
          <w:lang w:eastAsia="ko-KR"/>
        </w:rPr>
        <w:t xml:space="preserve"> </w:t>
      </w:r>
      <w:r>
        <w:rPr>
          <w:rFonts w:hint="eastAsia"/>
          <w:lang w:eastAsia="zh-CN"/>
        </w:rPr>
        <w:t>(</w:t>
      </w:r>
      <w:r>
        <w:rPr>
          <w:lang w:eastAsia="ko-KR"/>
        </w:rPr>
        <w:t>ACR);</w:t>
      </w:r>
    </w:p>
    <w:p w14:paraId="24FFE556" w14:textId="77777777" w:rsidR="004A1488" w:rsidRDefault="004A1488" w:rsidP="004A1488">
      <w:pPr>
        <w:pStyle w:val="B1"/>
        <w:rPr>
          <w:lang w:eastAsia="ko-KR"/>
        </w:rPr>
      </w:pPr>
      <w:r>
        <w:rPr>
          <w:lang w:eastAsia="ko-KR"/>
        </w:rPr>
        <w:t>b)</w:t>
      </w:r>
      <w:r>
        <w:rPr>
          <w:lang w:eastAsia="ko-KR"/>
        </w:rPr>
        <w:tab/>
        <w:t>EEC context relocation procedures; and</w:t>
      </w:r>
    </w:p>
    <w:p w14:paraId="080DD06A" w14:textId="77777777" w:rsidR="004A1488" w:rsidRDefault="004A1488" w:rsidP="004A1488">
      <w:pPr>
        <w:pStyle w:val="B1"/>
        <w:rPr>
          <w:lang w:val="en-IN" w:eastAsia="ko-KR"/>
        </w:rPr>
      </w:pPr>
      <w:r>
        <w:rPr>
          <w:lang w:eastAsia="ko-KR"/>
        </w:rPr>
        <w:t>c)</w:t>
      </w:r>
      <w:r>
        <w:rPr>
          <w:lang w:eastAsia="ko-KR"/>
        </w:rPr>
        <w:tab/>
        <w:t xml:space="preserve">Transparent transfer of the application context during </w:t>
      </w:r>
      <w:r w:rsidRPr="003357EC">
        <w:t>Edge Enabler layer</w:t>
      </w:r>
      <w:r>
        <w:rPr>
          <w:lang w:eastAsia="ko-KR"/>
        </w:rPr>
        <w:t xml:space="preserve"> Managed ACR.</w:t>
      </w:r>
    </w:p>
    <w:p w14:paraId="15012084" w14:textId="77777777" w:rsidR="004A1488" w:rsidRDefault="004A1488" w:rsidP="004A1488">
      <w:pPr>
        <w:rPr>
          <w:lang w:val="en-IN" w:eastAsia="zh-CN"/>
        </w:rPr>
      </w:pPr>
      <w:r>
        <w:rPr>
          <w:lang w:eastAsia="zh-CN"/>
        </w:rPr>
        <w:t>In the situations such as UE mobility, overload control, or maintenance, different EESs can be more suitable for serving the ACs in the UE. Such mobility transitions result in replacing the source the EES (S-EES) with a target EES (T-EES). Replacing the S-EES with the T-EES requires a procedure named Application Context Relocation (ACR).</w:t>
      </w:r>
    </w:p>
    <w:p w14:paraId="67492FA8" w14:textId="77777777" w:rsidR="004A1488" w:rsidRDefault="004A1488" w:rsidP="004A1488">
      <w:r>
        <w:rPr>
          <w:lang w:val="en-IN" w:eastAsia="zh-CN"/>
        </w:rPr>
        <w:t>TS 33.558 [4] clause 5.1.2 states that "</w:t>
      </w:r>
      <w:r>
        <w:t>confidentiality, integrity, and replay protection shall be supported on the EDGE-1-4</w:t>
      </w:r>
      <w:r>
        <w:rPr>
          <w:lang w:eastAsia="zh-CN"/>
        </w:rPr>
        <w:t xml:space="preserve"> and EDGE 6-9</w:t>
      </w:r>
      <w:r>
        <w:t xml:space="preserve"> interfaces". In addition, f</w:t>
      </w:r>
      <w:r>
        <w:rPr>
          <w:lang w:val="en-US" w:eastAsia="zh-CN"/>
        </w:rPr>
        <w:t xml:space="preserve">or the interfaces EDGE-3/6/9, "the EAS, EES and ECS shall support </w:t>
      </w:r>
      <w:r>
        <w:t xml:space="preserve">TLS and HTTPS". However, how these </w:t>
      </w:r>
      <w:proofErr w:type="spellStart"/>
      <w:r>
        <w:t>EESes</w:t>
      </w:r>
      <w:proofErr w:type="spellEnd"/>
      <w:r>
        <w:t xml:space="preserve"> authenticate and authorize each other was not clearly defined.</w:t>
      </w:r>
    </w:p>
    <w:p w14:paraId="7DB639B6" w14:textId="77777777" w:rsidR="004A1488" w:rsidRDefault="004A1488" w:rsidP="004A1488">
      <w:pPr>
        <w:rPr>
          <w:lang w:eastAsia="zh-CN"/>
        </w:rPr>
      </w:pPr>
      <w:r>
        <w:rPr>
          <w:lang w:eastAsia="zh-CN"/>
        </w:rPr>
        <w:t xml:space="preserve">Therefore, it is proposed to study </w:t>
      </w:r>
      <w:r>
        <w:t xml:space="preserve">authenticate and </w:t>
      </w:r>
      <w:r>
        <w:rPr>
          <w:lang w:eastAsia="zh-CN"/>
        </w:rPr>
        <w:t xml:space="preserve">authorization between two </w:t>
      </w:r>
      <w:proofErr w:type="spellStart"/>
      <w:r>
        <w:rPr>
          <w:lang w:eastAsia="zh-CN"/>
        </w:rPr>
        <w:t>EESes</w:t>
      </w:r>
      <w:proofErr w:type="spellEnd"/>
      <w:r>
        <w:rPr>
          <w:lang w:eastAsia="zh-CN"/>
        </w:rPr>
        <w:t>.</w:t>
      </w:r>
    </w:p>
    <w:p w14:paraId="52D0FAB8" w14:textId="5D35BF44" w:rsidR="004A1488" w:rsidRDefault="004A1488" w:rsidP="004A1488">
      <w:pPr>
        <w:pStyle w:val="4"/>
      </w:pPr>
      <w:bookmarkStart w:id="726" w:name="_Toc119705731"/>
      <w:r>
        <w:lastRenderedPageBreak/>
        <w:t>5.3.6.2</w:t>
      </w:r>
      <w:r>
        <w:tab/>
        <w:t>Threats</w:t>
      </w:r>
      <w:bookmarkEnd w:id="724"/>
      <w:bookmarkEnd w:id="725"/>
      <w:bookmarkEnd w:id="726"/>
    </w:p>
    <w:p w14:paraId="362F4B92" w14:textId="77777777" w:rsidR="004A1488" w:rsidRDefault="004A1488" w:rsidP="004A1488">
      <w:r>
        <w:t>If the S-EES is not authenticated and authorized by the T-EES, then the services of the T-EES can be consumed by unauthorized entities.</w:t>
      </w:r>
    </w:p>
    <w:p w14:paraId="4F72FB00" w14:textId="77777777" w:rsidR="004A1488" w:rsidRDefault="004A1488" w:rsidP="004A1488">
      <w:r>
        <w:t>If the T-EES is not authorized by the S-EES, then the EEC application context can be sent to an entity not authorized to receive the information.</w:t>
      </w:r>
    </w:p>
    <w:p w14:paraId="09141C79" w14:textId="77777777" w:rsidR="004A1488" w:rsidRDefault="004A1488" w:rsidP="004A1488">
      <w:r>
        <w:t>If the T-EES is not authenticated by the S-EES, then EEC context and in the application context can be revealed to unauthorized entities. Also, disruption of the service can happen.</w:t>
      </w:r>
    </w:p>
    <w:p w14:paraId="63950FE4" w14:textId="70A5C6EF" w:rsidR="004A1488" w:rsidRDefault="004A1488" w:rsidP="004A1488">
      <w:pPr>
        <w:pStyle w:val="4"/>
      </w:pPr>
      <w:bookmarkStart w:id="727" w:name="_Toc39138075"/>
      <w:bookmarkStart w:id="728" w:name="_Toc104212952"/>
      <w:bookmarkStart w:id="729" w:name="_Toc119705732"/>
      <w:r>
        <w:t>5.3.6.3</w:t>
      </w:r>
      <w:r>
        <w:tab/>
        <w:t>Potential security requirements</w:t>
      </w:r>
      <w:bookmarkEnd w:id="727"/>
      <w:bookmarkEnd w:id="728"/>
      <w:bookmarkEnd w:id="729"/>
      <w:r>
        <w:t xml:space="preserve"> </w:t>
      </w:r>
    </w:p>
    <w:p w14:paraId="688F9809" w14:textId="77777777" w:rsidR="004A1488" w:rsidRPr="001341B5" w:rsidRDefault="004A1488" w:rsidP="004A1488">
      <w:r>
        <w:t xml:space="preserve">The S-EES and T-EES should mutually authenticate each other. Also, T-EES should authorize the S-EES and the T-EES should be authorized to receive the information from the S-EES. </w:t>
      </w:r>
    </w:p>
    <w:p w14:paraId="060C61FF" w14:textId="77777777" w:rsidR="004D5D2E" w:rsidRPr="004A1488" w:rsidRDefault="004D5D2E" w:rsidP="003B3544"/>
    <w:p w14:paraId="70546892" w14:textId="77777777" w:rsidR="00501EE0" w:rsidRDefault="00501EE0" w:rsidP="00501EE0">
      <w:pPr>
        <w:pStyle w:val="1"/>
      </w:pPr>
      <w:bookmarkStart w:id="730" w:name="_Toc39138080"/>
      <w:bookmarkStart w:id="731" w:name="_Toc119705733"/>
      <w:r>
        <w:t>6</w:t>
      </w:r>
      <w:r>
        <w:tab/>
        <w:t>Proposed solutions</w:t>
      </w:r>
      <w:bookmarkEnd w:id="730"/>
      <w:bookmarkEnd w:id="731"/>
    </w:p>
    <w:p w14:paraId="713CA677" w14:textId="77777777" w:rsidR="00501EE0" w:rsidRDefault="00501EE0" w:rsidP="00501EE0">
      <w:pPr>
        <w:pStyle w:val="EditorsNote"/>
      </w:pPr>
      <w:bookmarkStart w:id="732" w:name="_Hlk38892790"/>
      <w:r>
        <w:t>Editor’s Note: This clause will contain the proposed solutions</w:t>
      </w:r>
    </w:p>
    <w:p w14:paraId="3ECB2621" w14:textId="77777777" w:rsidR="00501EE0" w:rsidRDefault="00501EE0" w:rsidP="00501EE0">
      <w:pPr>
        <w:pStyle w:val="2"/>
        <w:rPr>
          <w:lang w:eastAsia="zh-CN"/>
        </w:rPr>
      </w:pPr>
      <w:bookmarkStart w:id="733" w:name="_Toc119705734"/>
      <w:bookmarkStart w:id="734" w:name="_Toc39138081"/>
      <w:bookmarkEnd w:id="732"/>
      <w:r>
        <w:t>6.0</w:t>
      </w:r>
      <w:r>
        <w:tab/>
      </w:r>
      <w:r>
        <w:rPr>
          <w:lang w:eastAsia="zh-CN"/>
        </w:rPr>
        <w:t>Mapping of Solutions to Key Issues</w:t>
      </w:r>
      <w:bookmarkEnd w:id="733"/>
    </w:p>
    <w:p w14:paraId="1282A66B" w14:textId="77777777" w:rsidR="00501EE0" w:rsidRDefault="00501EE0" w:rsidP="00501EE0">
      <w:pPr>
        <w:pStyle w:val="TH"/>
        <w:rPr>
          <w:lang w:eastAsia="zh-CN"/>
        </w:rPr>
      </w:pPr>
      <w:r>
        <w:rPr>
          <w:lang w:eastAsia="zh-CN"/>
        </w:rPr>
        <w:t>Table 6.0-1: Mapping of Solutions to Key Issues</w:t>
      </w:r>
    </w:p>
    <w:tbl>
      <w:tblPr>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37"/>
        <w:gridCol w:w="851"/>
        <w:gridCol w:w="850"/>
        <w:gridCol w:w="709"/>
        <w:gridCol w:w="709"/>
        <w:gridCol w:w="709"/>
        <w:gridCol w:w="709"/>
      </w:tblGrid>
      <w:tr w:rsidR="00EF16B7" w:rsidRPr="00636347" w14:paraId="1EB87ECF" w14:textId="549703B8" w:rsidTr="005F2E72">
        <w:tc>
          <w:tcPr>
            <w:tcW w:w="4111" w:type="dxa"/>
            <w:vMerge w:val="restart"/>
            <w:tcBorders>
              <w:top w:val="single" w:sz="4" w:space="0" w:color="auto"/>
              <w:left w:val="single" w:sz="4" w:space="0" w:color="auto"/>
              <w:bottom w:val="single" w:sz="4" w:space="0" w:color="auto"/>
              <w:right w:val="single" w:sz="4" w:space="0" w:color="auto"/>
            </w:tcBorders>
            <w:hideMark/>
          </w:tcPr>
          <w:p w14:paraId="393715F6" w14:textId="77777777" w:rsidR="00EF16B7" w:rsidRPr="00636347" w:rsidRDefault="00EF16B7" w:rsidP="007576CB">
            <w:pPr>
              <w:pStyle w:val="TAH"/>
              <w:rPr>
                <w:lang w:eastAsia="ja-JP"/>
              </w:rPr>
            </w:pPr>
            <w:r w:rsidRPr="00636347">
              <w:t>Solutions</w:t>
            </w:r>
          </w:p>
        </w:tc>
        <w:tc>
          <w:tcPr>
            <w:tcW w:w="5274" w:type="dxa"/>
            <w:gridSpan w:val="7"/>
            <w:tcBorders>
              <w:top w:val="single" w:sz="4" w:space="0" w:color="auto"/>
              <w:left w:val="single" w:sz="4" w:space="0" w:color="auto"/>
              <w:bottom w:val="single" w:sz="4" w:space="0" w:color="auto"/>
              <w:right w:val="single" w:sz="4" w:space="0" w:color="auto"/>
            </w:tcBorders>
          </w:tcPr>
          <w:p w14:paraId="40767AFE" w14:textId="74DBAED2" w:rsidR="00EF16B7" w:rsidRPr="00636347" w:rsidRDefault="00EF16B7" w:rsidP="007576CB">
            <w:pPr>
              <w:pStyle w:val="TAH"/>
            </w:pPr>
            <w:r w:rsidRPr="00636347">
              <w:t>Key Issues</w:t>
            </w:r>
          </w:p>
        </w:tc>
      </w:tr>
      <w:tr w:rsidR="00EF16B7" w:rsidRPr="00636347" w14:paraId="7A93810F" w14:textId="1C593140" w:rsidTr="000F1B32">
        <w:tc>
          <w:tcPr>
            <w:tcW w:w="4111" w:type="dxa"/>
            <w:vMerge/>
            <w:tcBorders>
              <w:top w:val="single" w:sz="4" w:space="0" w:color="auto"/>
              <w:left w:val="single" w:sz="4" w:space="0" w:color="auto"/>
              <w:bottom w:val="single" w:sz="4" w:space="0" w:color="auto"/>
              <w:right w:val="single" w:sz="4" w:space="0" w:color="auto"/>
            </w:tcBorders>
            <w:vAlign w:val="center"/>
            <w:hideMark/>
          </w:tcPr>
          <w:p w14:paraId="26E586C5" w14:textId="77777777" w:rsidR="00EF16B7" w:rsidRPr="00636347" w:rsidRDefault="00EF16B7" w:rsidP="007576CB">
            <w:pPr>
              <w:spacing w:after="0"/>
              <w:rPr>
                <w:rFonts w:ascii="Arial" w:hAnsi="Arial"/>
                <w:b/>
                <w:color w:val="000000"/>
                <w:sz w:val="18"/>
                <w:lang w:eastAsia="ja-JP"/>
              </w:rPr>
            </w:pPr>
          </w:p>
        </w:tc>
        <w:tc>
          <w:tcPr>
            <w:tcW w:w="737" w:type="dxa"/>
            <w:tcBorders>
              <w:top w:val="single" w:sz="4" w:space="0" w:color="auto"/>
              <w:left w:val="single" w:sz="4" w:space="0" w:color="auto"/>
              <w:bottom w:val="single" w:sz="4" w:space="0" w:color="auto"/>
              <w:right w:val="single" w:sz="4" w:space="0" w:color="auto"/>
            </w:tcBorders>
            <w:hideMark/>
          </w:tcPr>
          <w:p w14:paraId="4E6FF68D" w14:textId="1E509B4B" w:rsidR="00EF16B7" w:rsidRPr="00636347" w:rsidRDefault="00EF16B7" w:rsidP="007576CB">
            <w:pPr>
              <w:pStyle w:val="TAH"/>
              <w:rPr>
                <w:lang w:eastAsia="zh-CN"/>
              </w:rPr>
            </w:pPr>
            <w:r w:rsidRPr="00636347">
              <w:rPr>
                <w:lang w:eastAsia="zh-CN"/>
              </w:rPr>
              <w:t>1</w:t>
            </w:r>
            <w:r>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385267E6" w14:textId="3A4C62BA" w:rsidR="00EF16B7" w:rsidRPr="00636347" w:rsidRDefault="00EF16B7" w:rsidP="007576CB">
            <w:pPr>
              <w:pStyle w:val="TAH"/>
              <w:rPr>
                <w:lang w:eastAsia="zh-CN"/>
              </w:rPr>
            </w:pPr>
            <w:r>
              <w:rPr>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14:paraId="4C68B2E1" w14:textId="6C8A7617" w:rsidR="00EF16B7" w:rsidRPr="00636347" w:rsidRDefault="00EF16B7" w:rsidP="002B436A">
            <w:pPr>
              <w:pStyle w:val="TAH"/>
              <w:rPr>
                <w:lang w:eastAsia="zh-CN"/>
              </w:rPr>
            </w:pPr>
            <w:r>
              <w:rPr>
                <w:rFonts w:hint="eastAsia"/>
                <w:lang w:eastAsia="zh-CN"/>
              </w:rPr>
              <w:t>2</w:t>
            </w:r>
            <w:r>
              <w:rPr>
                <w:lang w:eastAsia="zh-CN"/>
              </w:rPr>
              <w:t>.2</w:t>
            </w:r>
          </w:p>
        </w:tc>
        <w:tc>
          <w:tcPr>
            <w:tcW w:w="709" w:type="dxa"/>
            <w:tcBorders>
              <w:top w:val="single" w:sz="4" w:space="0" w:color="auto"/>
              <w:left w:val="single" w:sz="4" w:space="0" w:color="auto"/>
              <w:right w:val="single" w:sz="4" w:space="0" w:color="auto"/>
            </w:tcBorders>
            <w:hideMark/>
          </w:tcPr>
          <w:p w14:paraId="587198BD" w14:textId="77777777" w:rsidR="00EF16B7" w:rsidRPr="00636347" w:rsidRDefault="00EF16B7" w:rsidP="007576CB">
            <w:pPr>
              <w:pStyle w:val="TAH"/>
              <w:rPr>
                <w:lang w:eastAsia="zh-CN"/>
              </w:rPr>
            </w:pPr>
            <w:r>
              <w:rPr>
                <w:rFonts w:hint="eastAsia"/>
                <w:lang w:eastAsia="zh-CN"/>
              </w:rPr>
              <w:t>2</w:t>
            </w:r>
            <w:r>
              <w:rPr>
                <w:lang w:eastAsia="zh-CN"/>
              </w:rPr>
              <w:t>.3</w:t>
            </w:r>
          </w:p>
        </w:tc>
        <w:tc>
          <w:tcPr>
            <w:tcW w:w="709" w:type="dxa"/>
            <w:tcBorders>
              <w:top w:val="single" w:sz="4" w:space="0" w:color="auto"/>
              <w:left w:val="single" w:sz="4" w:space="0" w:color="auto"/>
              <w:right w:val="single" w:sz="4" w:space="0" w:color="auto"/>
            </w:tcBorders>
          </w:tcPr>
          <w:p w14:paraId="67A330C9" w14:textId="43F1F2FA" w:rsidR="00EF16B7" w:rsidRPr="00636347" w:rsidRDefault="00EF16B7" w:rsidP="007576CB">
            <w:pPr>
              <w:pStyle w:val="TAH"/>
              <w:rPr>
                <w:lang w:eastAsia="zh-CN"/>
              </w:rPr>
            </w:pPr>
            <w:r>
              <w:rPr>
                <w:rFonts w:hint="eastAsia"/>
                <w:lang w:eastAsia="zh-CN"/>
              </w:rPr>
              <w:t>2</w:t>
            </w:r>
            <w:r>
              <w:rPr>
                <w:lang w:eastAsia="zh-CN"/>
              </w:rPr>
              <w:t>.4</w:t>
            </w:r>
          </w:p>
        </w:tc>
        <w:tc>
          <w:tcPr>
            <w:tcW w:w="709" w:type="dxa"/>
            <w:tcBorders>
              <w:top w:val="single" w:sz="4" w:space="0" w:color="auto"/>
              <w:left w:val="single" w:sz="4" w:space="0" w:color="auto"/>
              <w:right w:val="single" w:sz="4" w:space="0" w:color="auto"/>
            </w:tcBorders>
          </w:tcPr>
          <w:p w14:paraId="5EE3DD7F" w14:textId="7515181D" w:rsidR="00EF16B7" w:rsidRDefault="00EF16B7" w:rsidP="007576CB">
            <w:pPr>
              <w:pStyle w:val="TAH"/>
              <w:rPr>
                <w:lang w:eastAsia="zh-CN"/>
              </w:rPr>
            </w:pPr>
            <w:r>
              <w:rPr>
                <w:rFonts w:hint="eastAsia"/>
                <w:lang w:eastAsia="zh-CN"/>
              </w:rPr>
              <w:t>2</w:t>
            </w:r>
            <w:r>
              <w:rPr>
                <w:lang w:eastAsia="zh-CN"/>
              </w:rPr>
              <w:t>.5</w:t>
            </w:r>
          </w:p>
        </w:tc>
        <w:tc>
          <w:tcPr>
            <w:tcW w:w="709" w:type="dxa"/>
            <w:tcBorders>
              <w:top w:val="single" w:sz="4" w:space="0" w:color="auto"/>
              <w:left w:val="single" w:sz="4" w:space="0" w:color="auto"/>
              <w:right w:val="single" w:sz="4" w:space="0" w:color="auto"/>
            </w:tcBorders>
          </w:tcPr>
          <w:p w14:paraId="24C328F6" w14:textId="5CBAE03C" w:rsidR="00EF16B7" w:rsidRDefault="00EF16B7" w:rsidP="007576CB">
            <w:pPr>
              <w:pStyle w:val="TAH"/>
              <w:rPr>
                <w:lang w:eastAsia="zh-CN"/>
              </w:rPr>
            </w:pPr>
            <w:r>
              <w:rPr>
                <w:rFonts w:hint="eastAsia"/>
                <w:lang w:eastAsia="zh-CN"/>
              </w:rPr>
              <w:t>2</w:t>
            </w:r>
            <w:r>
              <w:rPr>
                <w:lang w:eastAsia="zh-CN"/>
              </w:rPr>
              <w:t>.6</w:t>
            </w:r>
          </w:p>
        </w:tc>
      </w:tr>
      <w:tr w:rsidR="00EF16B7" w:rsidRPr="00636347" w14:paraId="05864F24" w14:textId="6E072E7F" w:rsidTr="000F1B32">
        <w:tc>
          <w:tcPr>
            <w:tcW w:w="4111" w:type="dxa"/>
            <w:tcBorders>
              <w:top w:val="single" w:sz="4" w:space="0" w:color="auto"/>
              <w:left w:val="single" w:sz="4" w:space="0" w:color="auto"/>
              <w:bottom w:val="single" w:sz="4" w:space="0" w:color="auto"/>
              <w:right w:val="single" w:sz="4" w:space="0" w:color="auto"/>
            </w:tcBorders>
          </w:tcPr>
          <w:p w14:paraId="07CB07D3" w14:textId="1728823F" w:rsidR="00EF16B7" w:rsidRPr="000A11D7" w:rsidRDefault="00EF16B7" w:rsidP="002B436A">
            <w:pPr>
              <w:pStyle w:val="TAH"/>
              <w:ind w:left="317" w:hangingChars="176" w:hanging="317"/>
              <w:jc w:val="left"/>
              <w:rPr>
                <w:b w:val="0"/>
                <w:lang w:eastAsia="zh-CN"/>
              </w:rPr>
            </w:pPr>
            <w:r w:rsidRPr="000A11D7">
              <w:rPr>
                <w:b w:val="0"/>
                <w:rPrChange w:id="735" w:author="Rapporteur" w:date="2022-11-18T23:11:00Z">
                  <w:rPr/>
                </w:rPrChange>
              </w:rPr>
              <w:lastRenderedPageBreak/>
              <w:t xml:space="preserve">Solution #1: </w:t>
            </w:r>
            <w:r w:rsidRPr="000A11D7">
              <w:rPr>
                <w:rFonts w:cs="Arial"/>
                <w:b w:val="0"/>
                <w:rPrChange w:id="736" w:author="Rapporteur" w:date="2022-11-18T23:11:00Z">
                  <w:rPr>
                    <w:rFonts w:cs="Arial"/>
                  </w:rPr>
                </w:rPrChange>
              </w:rPr>
              <w:t>Authentication and authorization between EEC hosted in the roaming UE and ECS</w:t>
            </w:r>
            <w:r w:rsidRPr="000A11D7" w:rsidDel="002B436A">
              <w:rPr>
                <w:b w:val="0"/>
                <w:lang w:eastAsia="zh-CN"/>
              </w:rPr>
              <w:t xml:space="preserve"> </w:t>
            </w:r>
          </w:p>
        </w:tc>
        <w:tc>
          <w:tcPr>
            <w:tcW w:w="737" w:type="dxa"/>
            <w:tcBorders>
              <w:top w:val="single" w:sz="4" w:space="0" w:color="auto"/>
              <w:left w:val="single" w:sz="4" w:space="0" w:color="auto"/>
              <w:bottom w:val="single" w:sz="4" w:space="0" w:color="auto"/>
              <w:right w:val="single" w:sz="4" w:space="0" w:color="auto"/>
            </w:tcBorders>
          </w:tcPr>
          <w:p w14:paraId="12F7E85F" w14:textId="08197106" w:rsidR="00EF16B7" w:rsidRPr="00636347" w:rsidRDefault="00EF16B7" w:rsidP="002B436A">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B9A3943" w14:textId="4C8876A0" w:rsidR="00EF16B7" w:rsidRPr="00A1721F" w:rsidRDefault="00EF16B7" w:rsidP="002B436A">
            <w:pPr>
              <w:pStyle w:val="TAC"/>
              <w:rPr>
                <w:rFonts w:eastAsiaTheme="minorEastAsia"/>
                <w:lang w:eastAsia="zh-CN"/>
              </w:rPr>
            </w:pPr>
            <w:r>
              <w:rPr>
                <w:rFonts w:eastAsiaTheme="minorEastAsia" w:hint="eastAsia"/>
                <w:lang w:eastAsia="zh-CN"/>
              </w:rPr>
              <w:t>x</w:t>
            </w:r>
          </w:p>
        </w:tc>
        <w:tc>
          <w:tcPr>
            <w:tcW w:w="850" w:type="dxa"/>
            <w:tcBorders>
              <w:top w:val="single" w:sz="4" w:space="0" w:color="auto"/>
              <w:left w:val="single" w:sz="4" w:space="0" w:color="auto"/>
              <w:bottom w:val="single" w:sz="4" w:space="0" w:color="auto"/>
              <w:right w:val="single" w:sz="4" w:space="0" w:color="auto"/>
            </w:tcBorders>
          </w:tcPr>
          <w:p w14:paraId="76939461" w14:textId="67967703" w:rsidR="00EF16B7" w:rsidRPr="00636347" w:rsidRDefault="00EF16B7" w:rsidP="002B436A">
            <w:pPr>
              <w:pStyle w:val="TAC"/>
            </w:pPr>
          </w:p>
        </w:tc>
        <w:tc>
          <w:tcPr>
            <w:tcW w:w="709" w:type="dxa"/>
            <w:tcBorders>
              <w:left w:val="single" w:sz="4" w:space="0" w:color="auto"/>
              <w:right w:val="single" w:sz="4" w:space="0" w:color="auto"/>
            </w:tcBorders>
          </w:tcPr>
          <w:p w14:paraId="42FE9C71" w14:textId="77777777" w:rsidR="00EF16B7" w:rsidRPr="00636347" w:rsidRDefault="00EF16B7" w:rsidP="002B436A">
            <w:pPr>
              <w:pStyle w:val="TAC"/>
            </w:pPr>
          </w:p>
        </w:tc>
        <w:tc>
          <w:tcPr>
            <w:tcW w:w="709" w:type="dxa"/>
            <w:tcBorders>
              <w:left w:val="single" w:sz="4" w:space="0" w:color="auto"/>
              <w:right w:val="single" w:sz="4" w:space="0" w:color="auto"/>
            </w:tcBorders>
          </w:tcPr>
          <w:p w14:paraId="16B053AA" w14:textId="7A3E4C36" w:rsidR="00EF16B7" w:rsidRPr="00636347" w:rsidRDefault="00EF16B7" w:rsidP="002B436A">
            <w:pPr>
              <w:pStyle w:val="TAC"/>
            </w:pPr>
          </w:p>
        </w:tc>
        <w:tc>
          <w:tcPr>
            <w:tcW w:w="709" w:type="dxa"/>
            <w:tcBorders>
              <w:left w:val="single" w:sz="4" w:space="0" w:color="auto"/>
              <w:right w:val="single" w:sz="4" w:space="0" w:color="auto"/>
            </w:tcBorders>
          </w:tcPr>
          <w:p w14:paraId="5171F125" w14:textId="77777777" w:rsidR="00EF16B7" w:rsidRPr="00636347" w:rsidRDefault="00EF16B7" w:rsidP="002B436A">
            <w:pPr>
              <w:pStyle w:val="TAC"/>
            </w:pPr>
          </w:p>
        </w:tc>
        <w:tc>
          <w:tcPr>
            <w:tcW w:w="709" w:type="dxa"/>
            <w:tcBorders>
              <w:left w:val="single" w:sz="4" w:space="0" w:color="auto"/>
              <w:right w:val="single" w:sz="4" w:space="0" w:color="auto"/>
            </w:tcBorders>
          </w:tcPr>
          <w:p w14:paraId="248FA2C4" w14:textId="77777777" w:rsidR="00EF16B7" w:rsidRPr="00636347" w:rsidRDefault="00EF16B7" w:rsidP="002B436A">
            <w:pPr>
              <w:pStyle w:val="TAC"/>
            </w:pPr>
          </w:p>
        </w:tc>
      </w:tr>
      <w:tr w:rsidR="00EF16B7" w:rsidRPr="00636347" w14:paraId="435EF6AE" w14:textId="356410F2" w:rsidTr="000F1B32">
        <w:tc>
          <w:tcPr>
            <w:tcW w:w="4111" w:type="dxa"/>
            <w:tcBorders>
              <w:top w:val="single" w:sz="4" w:space="0" w:color="auto"/>
              <w:left w:val="single" w:sz="4" w:space="0" w:color="auto"/>
              <w:bottom w:val="single" w:sz="4" w:space="0" w:color="auto"/>
              <w:right w:val="single" w:sz="4" w:space="0" w:color="auto"/>
            </w:tcBorders>
          </w:tcPr>
          <w:p w14:paraId="44094853" w14:textId="58BB1E4A" w:rsidR="00EF16B7" w:rsidRPr="000A11D7" w:rsidRDefault="00EF16B7" w:rsidP="0020408C">
            <w:pPr>
              <w:pStyle w:val="TAH"/>
              <w:ind w:left="317" w:hangingChars="176" w:hanging="317"/>
              <w:jc w:val="left"/>
              <w:rPr>
                <w:b w:val="0"/>
                <w:rPrChange w:id="737" w:author="Rapporteur" w:date="2022-11-18T23:11:00Z">
                  <w:rPr/>
                </w:rPrChange>
              </w:rPr>
            </w:pPr>
            <w:r w:rsidRPr="000A11D7">
              <w:rPr>
                <w:b w:val="0"/>
                <w:rPrChange w:id="738" w:author="Rapporteur" w:date="2022-11-18T23:11:00Z">
                  <w:rPr/>
                </w:rPrChange>
              </w:rPr>
              <w:t xml:space="preserve">Solution #2: </w:t>
            </w:r>
            <w:r w:rsidRPr="000A11D7">
              <w:rPr>
                <w:rFonts w:cs="Arial"/>
                <w:b w:val="0"/>
                <w:rPrChange w:id="739" w:author="Rapporteur" w:date="2022-11-18T23:11:00Z">
                  <w:rPr>
                    <w:rFonts w:cs="Arial"/>
                  </w:rPr>
                </w:rPrChange>
              </w:rPr>
              <w:t>Authentication and authorization between EEC hosted in the roaming UE and EES</w:t>
            </w:r>
          </w:p>
        </w:tc>
        <w:tc>
          <w:tcPr>
            <w:tcW w:w="737" w:type="dxa"/>
            <w:tcBorders>
              <w:top w:val="single" w:sz="4" w:space="0" w:color="auto"/>
              <w:left w:val="single" w:sz="4" w:space="0" w:color="auto"/>
              <w:bottom w:val="single" w:sz="4" w:space="0" w:color="auto"/>
              <w:right w:val="single" w:sz="4" w:space="0" w:color="auto"/>
            </w:tcBorders>
          </w:tcPr>
          <w:p w14:paraId="33286FF8" w14:textId="0461AFE2" w:rsidR="00EF16B7" w:rsidRDefault="00EF16B7" w:rsidP="002B436A">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15C5270" w14:textId="51FB81D0" w:rsidR="00EF16B7" w:rsidRDefault="00EF16B7" w:rsidP="002B436A">
            <w:pPr>
              <w:pStyle w:val="TAC"/>
              <w:rPr>
                <w:rFonts w:eastAsiaTheme="minorEastAsia"/>
                <w:lang w:eastAsia="zh-CN"/>
              </w:rPr>
            </w:pPr>
            <w:r>
              <w:rPr>
                <w:rFonts w:hint="eastAsia"/>
                <w:highlight w:val="yellow"/>
                <w:lang w:eastAsia="zh-CN"/>
              </w:rPr>
              <w:t>x</w:t>
            </w:r>
          </w:p>
        </w:tc>
        <w:tc>
          <w:tcPr>
            <w:tcW w:w="850" w:type="dxa"/>
            <w:tcBorders>
              <w:top w:val="single" w:sz="4" w:space="0" w:color="auto"/>
              <w:left w:val="single" w:sz="4" w:space="0" w:color="auto"/>
              <w:bottom w:val="single" w:sz="4" w:space="0" w:color="auto"/>
              <w:right w:val="single" w:sz="4" w:space="0" w:color="auto"/>
            </w:tcBorders>
          </w:tcPr>
          <w:p w14:paraId="3DD36842" w14:textId="77777777" w:rsidR="00EF16B7" w:rsidRPr="00636347" w:rsidRDefault="00EF16B7" w:rsidP="002B436A">
            <w:pPr>
              <w:pStyle w:val="TAC"/>
            </w:pPr>
          </w:p>
        </w:tc>
        <w:tc>
          <w:tcPr>
            <w:tcW w:w="709" w:type="dxa"/>
            <w:tcBorders>
              <w:left w:val="single" w:sz="4" w:space="0" w:color="auto"/>
              <w:right w:val="single" w:sz="4" w:space="0" w:color="auto"/>
            </w:tcBorders>
          </w:tcPr>
          <w:p w14:paraId="72537015" w14:textId="77777777" w:rsidR="00EF16B7" w:rsidRPr="00636347" w:rsidRDefault="00EF16B7" w:rsidP="002B436A">
            <w:pPr>
              <w:pStyle w:val="TAC"/>
            </w:pPr>
          </w:p>
        </w:tc>
        <w:tc>
          <w:tcPr>
            <w:tcW w:w="709" w:type="dxa"/>
            <w:tcBorders>
              <w:left w:val="single" w:sz="4" w:space="0" w:color="auto"/>
              <w:right w:val="single" w:sz="4" w:space="0" w:color="auto"/>
            </w:tcBorders>
          </w:tcPr>
          <w:p w14:paraId="05FFDA1B" w14:textId="77777777" w:rsidR="00EF16B7" w:rsidRPr="00636347" w:rsidRDefault="00EF16B7" w:rsidP="002B436A">
            <w:pPr>
              <w:pStyle w:val="TAC"/>
            </w:pPr>
          </w:p>
        </w:tc>
        <w:tc>
          <w:tcPr>
            <w:tcW w:w="709" w:type="dxa"/>
            <w:tcBorders>
              <w:left w:val="single" w:sz="4" w:space="0" w:color="auto"/>
              <w:right w:val="single" w:sz="4" w:space="0" w:color="auto"/>
            </w:tcBorders>
          </w:tcPr>
          <w:p w14:paraId="0BC5CA3B" w14:textId="77777777" w:rsidR="00EF16B7" w:rsidRPr="00636347" w:rsidRDefault="00EF16B7" w:rsidP="002B436A">
            <w:pPr>
              <w:pStyle w:val="TAC"/>
            </w:pPr>
          </w:p>
        </w:tc>
        <w:tc>
          <w:tcPr>
            <w:tcW w:w="709" w:type="dxa"/>
            <w:tcBorders>
              <w:left w:val="single" w:sz="4" w:space="0" w:color="auto"/>
              <w:right w:val="single" w:sz="4" w:space="0" w:color="auto"/>
            </w:tcBorders>
          </w:tcPr>
          <w:p w14:paraId="5AEAE24A" w14:textId="77777777" w:rsidR="00EF16B7" w:rsidRPr="00636347" w:rsidRDefault="00EF16B7" w:rsidP="002B436A">
            <w:pPr>
              <w:pStyle w:val="TAC"/>
            </w:pPr>
          </w:p>
        </w:tc>
      </w:tr>
      <w:tr w:rsidR="00EF16B7" w:rsidRPr="00636347" w14:paraId="586E1E84" w14:textId="7FF80A92" w:rsidTr="000F1B32">
        <w:tc>
          <w:tcPr>
            <w:tcW w:w="4111" w:type="dxa"/>
            <w:tcBorders>
              <w:top w:val="single" w:sz="4" w:space="0" w:color="auto"/>
              <w:left w:val="single" w:sz="4" w:space="0" w:color="auto"/>
              <w:bottom w:val="single" w:sz="4" w:space="0" w:color="auto"/>
              <w:right w:val="single" w:sz="4" w:space="0" w:color="auto"/>
            </w:tcBorders>
          </w:tcPr>
          <w:p w14:paraId="3D443A22" w14:textId="3168F5F1" w:rsidR="00EF16B7" w:rsidRPr="000A11D7" w:rsidRDefault="00EF16B7" w:rsidP="0020408C">
            <w:pPr>
              <w:pStyle w:val="TAH"/>
              <w:ind w:left="317" w:hangingChars="176" w:hanging="317"/>
              <w:jc w:val="left"/>
              <w:rPr>
                <w:b w:val="0"/>
                <w:rPrChange w:id="740" w:author="Rapporteur" w:date="2022-11-18T23:11:00Z">
                  <w:rPr/>
                </w:rPrChange>
              </w:rPr>
            </w:pPr>
            <w:r w:rsidRPr="000A11D7">
              <w:rPr>
                <w:b w:val="0"/>
                <w:rPrChange w:id="741" w:author="Rapporteur" w:date="2022-11-18T23:11:00Z">
                  <w:rPr/>
                </w:rPrChange>
              </w:rPr>
              <w:t>Solution #3: Authentication mechanism selection between EEC and ECS</w:t>
            </w:r>
          </w:p>
        </w:tc>
        <w:tc>
          <w:tcPr>
            <w:tcW w:w="737" w:type="dxa"/>
            <w:tcBorders>
              <w:top w:val="single" w:sz="4" w:space="0" w:color="auto"/>
              <w:left w:val="single" w:sz="4" w:space="0" w:color="auto"/>
              <w:bottom w:val="single" w:sz="4" w:space="0" w:color="auto"/>
              <w:right w:val="single" w:sz="4" w:space="0" w:color="auto"/>
            </w:tcBorders>
          </w:tcPr>
          <w:p w14:paraId="7D76F5A7"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57BAF690" w14:textId="4E14A085"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
          <w:p w14:paraId="3A91C58F" w14:textId="035A528D"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
          <w:p w14:paraId="0554D139" w14:textId="77777777" w:rsidR="00EF16B7" w:rsidRPr="00636347" w:rsidRDefault="00EF16B7" w:rsidP="0020408C">
            <w:pPr>
              <w:pStyle w:val="TAC"/>
            </w:pPr>
          </w:p>
        </w:tc>
        <w:tc>
          <w:tcPr>
            <w:tcW w:w="709" w:type="dxa"/>
            <w:tcBorders>
              <w:left w:val="single" w:sz="4" w:space="0" w:color="auto"/>
              <w:right w:val="single" w:sz="4" w:space="0" w:color="auto"/>
            </w:tcBorders>
          </w:tcPr>
          <w:p w14:paraId="21EB3C1E" w14:textId="77777777" w:rsidR="00EF16B7" w:rsidRPr="00636347" w:rsidRDefault="00EF16B7" w:rsidP="0020408C">
            <w:pPr>
              <w:pStyle w:val="TAC"/>
            </w:pPr>
          </w:p>
        </w:tc>
        <w:tc>
          <w:tcPr>
            <w:tcW w:w="709" w:type="dxa"/>
            <w:tcBorders>
              <w:left w:val="single" w:sz="4" w:space="0" w:color="auto"/>
              <w:right w:val="single" w:sz="4" w:space="0" w:color="auto"/>
            </w:tcBorders>
          </w:tcPr>
          <w:p w14:paraId="1CDB901D" w14:textId="77777777" w:rsidR="00EF16B7" w:rsidRPr="00636347" w:rsidRDefault="00EF16B7" w:rsidP="0020408C">
            <w:pPr>
              <w:pStyle w:val="TAC"/>
            </w:pPr>
          </w:p>
        </w:tc>
        <w:tc>
          <w:tcPr>
            <w:tcW w:w="709" w:type="dxa"/>
            <w:tcBorders>
              <w:left w:val="single" w:sz="4" w:space="0" w:color="auto"/>
              <w:right w:val="single" w:sz="4" w:space="0" w:color="auto"/>
            </w:tcBorders>
          </w:tcPr>
          <w:p w14:paraId="69BA6D23" w14:textId="77777777" w:rsidR="00EF16B7" w:rsidRPr="00636347" w:rsidRDefault="00EF16B7" w:rsidP="0020408C">
            <w:pPr>
              <w:pStyle w:val="TAC"/>
            </w:pPr>
          </w:p>
        </w:tc>
      </w:tr>
      <w:tr w:rsidR="00EF16B7" w:rsidRPr="00636347" w14:paraId="77548CDB" w14:textId="2FF9B959" w:rsidTr="000F1B32">
        <w:tc>
          <w:tcPr>
            <w:tcW w:w="4111" w:type="dxa"/>
            <w:tcBorders>
              <w:top w:val="single" w:sz="4" w:space="0" w:color="auto"/>
              <w:left w:val="single" w:sz="4" w:space="0" w:color="auto"/>
              <w:bottom w:val="single" w:sz="4" w:space="0" w:color="auto"/>
              <w:right w:val="single" w:sz="4" w:space="0" w:color="auto"/>
            </w:tcBorders>
          </w:tcPr>
          <w:p w14:paraId="6906C37E" w14:textId="52EA50BC" w:rsidR="00EF16B7" w:rsidRPr="000A11D7" w:rsidRDefault="00EF16B7" w:rsidP="0020408C">
            <w:pPr>
              <w:pStyle w:val="TAH"/>
              <w:ind w:left="317" w:hangingChars="176" w:hanging="317"/>
              <w:jc w:val="left"/>
              <w:rPr>
                <w:b w:val="0"/>
                <w:rPrChange w:id="742" w:author="Rapporteur" w:date="2022-11-18T23:11:00Z">
                  <w:rPr/>
                </w:rPrChange>
              </w:rPr>
            </w:pPr>
            <w:r w:rsidRPr="000A11D7">
              <w:rPr>
                <w:b w:val="0"/>
                <w:rPrChange w:id="743" w:author="Rapporteur" w:date="2022-11-18T23:11:00Z">
                  <w:rPr/>
                </w:rPrChange>
              </w:rPr>
              <w:t>Solution #4: Authentication mechanism selection between EEC and EE</w:t>
            </w:r>
          </w:p>
        </w:tc>
        <w:tc>
          <w:tcPr>
            <w:tcW w:w="737" w:type="dxa"/>
            <w:tcBorders>
              <w:top w:val="single" w:sz="4" w:space="0" w:color="auto"/>
              <w:left w:val="single" w:sz="4" w:space="0" w:color="auto"/>
              <w:bottom w:val="single" w:sz="4" w:space="0" w:color="auto"/>
              <w:right w:val="single" w:sz="4" w:space="0" w:color="auto"/>
            </w:tcBorders>
          </w:tcPr>
          <w:p w14:paraId="4386AD7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20B87469" w14:textId="3EDCF719"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
          <w:p w14:paraId="5F56A800" w14:textId="776FCC73"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
          <w:p w14:paraId="1A77E942" w14:textId="77777777" w:rsidR="00EF16B7" w:rsidRPr="00636347" w:rsidRDefault="00EF16B7" w:rsidP="0020408C">
            <w:pPr>
              <w:pStyle w:val="TAC"/>
            </w:pPr>
          </w:p>
        </w:tc>
        <w:tc>
          <w:tcPr>
            <w:tcW w:w="709" w:type="dxa"/>
            <w:tcBorders>
              <w:left w:val="single" w:sz="4" w:space="0" w:color="auto"/>
              <w:right w:val="single" w:sz="4" w:space="0" w:color="auto"/>
            </w:tcBorders>
          </w:tcPr>
          <w:p w14:paraId="053C59FA" w14:textId="77777777" w:rsidR="00EF16B7" w:rsidRPr="00636347" w:rsidRDefault="00EF16B7" w:rsidP="0020408C">
            <w:pPr>
              <w:pStyle w:val="TAC"/>
            </w:pPr>
          </w:p>
        </w:tc>
        <w:tc>
          <w:tcPr>
            <w:tcW w:w="709" w:type="dxa"/>
            <w:tcBorders>
              <w:left w:val="single" w:sz="4" w:space="0" w:color="auto"/>
              <w:right w:val="single" w:sz="4" w:space="0" w:color="auto"/>
            </w:tcBorders>
          </w:tcPr>
          <w:p w14:paraId="2E103ED8" w14:textId="77777777" w:rsidR="00EF16B7" w:rsidRPr="00636347" w:rsidRDefault="00EF16B7" w:rsidP="0020408C">
            <w:pPr>
              <w:pStyle w:val="TAC"/>
            </w:pPr>
          </w:p>
        </w:tc>
        <w:tc>
          <w:tcPr>
            <w:tcW w:w="709" w:type="dxa"/>
            <w:tcBorders>
              <w:left w:val="single" w:sz="4" w:space="0" w:color="auto"/>
              <w:right w:val="single" w:sz="4" w:space="0" w:color="auto"/>
            </w:tcBorders>
          </w:tcPr>
          <w:p w14:paraId="1A4858CF" w14:textId="77777777" w:rsidR="00EF16B7" w:rsidRPr="00636347" w:rsidRDefault="00EF16B7" w:rsidP="0020408C">
            <w:pPr>
              <w:pStyle w:val="TAC"/>
            </w:pPr>
          </w:p>
        </w:tc>
      </w:tr>
      <w:tr w:rsidR="00EF16B7" w:rsidRPr="00636347" w14:paraId="20F2B9A4" w14:textId="6483CFFE" w:rsidTr="000F1B32">
        <w:tc>
          <w:tcPr>
            <w:tcW w:w="4111" w:type="dxa"/>
            <w:tcBorders>
              <w:top w:val="single" w:sz="4" w:space="0" w:color="auto"/>
              <w:left w:val="single" w:sz="4" w:space="0" w:color="auto"/>
              <w:bottom w:val="single" w:sz="4" w:space="0" w:color="auto"/>
              <w:right w:val="single" w:sz="4" w:space="0" w:color="auto"/>
            </w:tcBorders>
          </w:tcPr>
          <w:p w14:paraId="52202C7C" w14:textId="1AC88BF1" w:rsidR="00EF16B7" w:rsidRPr="000A11D7" w:rsidRDefault="00EF16B7" w:rsidP="0020408C">
            <w:pPr>
              <w:pStyle w:val="TAH"/>
              <w:ind w:left="317" w:hangingChars="176" w:hanging="317"/>
              <w:jc w:val="left"/>
              <w:rPr>
                <w:b w:val="0"/>
                <w:rPrChange w:id="744" w:author="Rapporteur" w:date="2022-11-18T23:11:00Z">
                  <w:rPr/>
                </w:rPrChange>
              </w:rPr>
            </w:pPr>
            <w:r w:rsidRPr="000A11D7">
              <w:rPr>
                <w:b w:val="0"/>
                <w:rPrChange w:id="745" w:author="Rapporteur" w:date="2022-11-18T23:11:00Z">
                  <w:rPr/>
                </w:rPrChange>
              </w:rPr>
              <w:t xml:space="preserve">Solution #5: </w:t>
            </w:r>
            <w:r w:rsidRPr="000A11D7">
              <w:rPr>
                <w:rFonts w:cs="Arial"/>
                <w:b w:val="0"/>
                <w:rPrChange w:id="746" w:author="Rapporteur" w:date="2022-11-18T23:11:00Z">
                  <w:rPr>
                    <w:rFonts w:cs="Arial"/>
                  </w:rPr>
                </w:rPrChange>
              </w:rPr>
              <w:t>5GC-based authentication mechanism selection between EEC and ECS/EES</w:t>
            </w:r>
          </w:p>
        </w:tc>
        <w:tc>
          <w:tcPr>
            <w:tcW w:w="737" w:type="dxa"/>
            <w:tcBorders>
              <w:top w:val="single" w:sz="4" w:space="0" w:color="auto"/>
              <w:left w:val="single" w:sz="4" w:space="0" w:color="auto"/>
              <w:bottom w:val="single" w:sz="4" w:space="0" w:color="auto"/>
              <w:right w:val="single" w:sz="4" w:space="0" w:color="auto"/>
            </w:tcBorders>
          </w:tcPr>
          <w:p w14:paraId="37577C1F"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2417A65" w14:textId="2AAF384B"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150132F6" w14:textId="587F9530"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
          <w:p w14:paraId="6A0CB8AB" w14:textId="77777777" w:rsidR="00EF16B7" w:rsidRPr="00636347" w:rsidRDefault="00EF16B7" w:rsidP="0020408C">
            <w:pPr>
              <w:pStyle w:val="TAC"/>
            </w:pPr>
          </w:p>
        </w:tc>
        <w:tc>
          <w:tcPr>
            <w:tcW w:w="709" w:type="dxa"/>
            <w:tcBorders>
              <w:left w:val="single" w:sz="4" w:space="0" w:color="auto"/>
              <w:right w:val="single" w:sz="4" w:space="0" w:color="auto"/>
            </w:tcBorders>
          </w:tcPr>
          <w:p w14:paraId="051565E5" w14:textId="77777777" w:rsidR="00EF16B7" w:rsidRPr="00636347" w:rsidRDefault="00EF16B7" w:rsidP="0020408C">
            <w:pPr>
              <w:pStyle w:val="TAC"/>
            </w:pPr>
          </w:p>
        </w:tc>
        <w:tc>
          <w:tcPr>
            <w:tcW w:w="709" w:type="dxa"/>
            <w:tcBorders>
              <w:left w:val="single" w:sz="4" w:space="0" w:color="auto"/>
              <w:right w:val="single" w:sz="4" w:space="0" w:color="auto"/>
            </w:tcBorders>
          </w:tcPr>
          <w:p w14:paraId="189F4DEE" w14:textId="77777777" w:rsidR="00EF16B7" w:rsidRPr="00636347" w:rsidRDefault="00EF16B7" w:rsidP="0020408C">
            <w:pPr>
              <w:pStyle w:val="TAC"/>
            </w:pPr>
          </w:p>
        </w:tc>
        <w:tc>
          <w:tcPr>
            <w:tcW w:w="709" w:type="dxa"/>
            <w:tcBorders>
              <w:left w:val="single" w:sz="4" w:space="0" w:color="auto"/>
              <w:right w:val="single" w:sz="4" w:space="0" w:color="auto"/>
            </w:tcBorders>
          </w:tcPr>
          <w:p w14:paraId="2FCF3876" w14:textId="77777777" w:rsidR="00EF16B7" w:rsidRPr="00636347" w:rsidRDefault="00EF16B7" w:rsidP="0020408C">
            <w:pPr>
              <w:pStyle w:val="TAC"/>
            </w:pPr>
          </w:p>
        </w:tc>
      </w:tr>
      <w:tr w:rsidR="00EF16B7" w:rsidRPr="00636347" w14:paraId="322703F1" w14:textId="3BB5E401" w:rsidTr="000F1B32">
        <w:tc>
          <w:tcPr>
            <w:tcW w:w="4111" w:type="dxa"/>
            <w:tcBorders>
              <w:top w:val="single" w:sz="4" w:space="0" w:color="auto"/>
              <w:left w:val="single" w:sz="4" w:space="0" w:color="auto"/>
              <w:bottom w:val="single" w:sz="4" w:space="0" w:color="auto"/>
              <w:right w:val="single" w:sz="4" w:space="0" w:color="auto"/>
            </w:tcBorders>
          </w:tcPr>
          <w:p w14:paraId="54B6DA9E" w14:textId="1DCF0B3F" w:rsidR="00EF16B7" w:rsidRPr="000A11D7" w:rsidRDefault="00EF16B7" w:rsidP="0020408C">
            <w:pPr>
              <w:pStyle w:val="TAH"/>
              <w:ind w:left="317" w:hangingChars="176" w:hanging="317"/>
              <w:jc w:val="left"/>
              <w:rPr>
                <w:b w:val="0"/>
                <w:rPrChange w:id="747" w:author="Rapporteur" w:date="2022-11-18T23:11:00Z">
                  <w:rPr/>
                </w:rPrChange>
              </w:rPr>
            </w:pPr>
            <w:r w:rsidRPr="000A11D7">
              <w:rPr>
                <w:b w:val="0"/>
                <w:rPrChange w:id="748" w:author="Rapporteur" w:date="2022-11-18T23:11:00Z">
                  <w:rPr/>
                </w:rPrChange>
              </w:rPr>
              <w:t xml:space="preserve">Solution #6: </w:t>
            </w:r>
            <w:r w:rsidRPr="000A11D7">
              <w:rPr>
                <w:rFonts w:cs="Arial"/>
                <w:b w:val="0"/>
                <w:bCs/>
                <w:rPrChange w:id="749" w:author="Rapporteur" w:date="2022-11-18T23:11:00Z">
                  <w:rPr>
                    <w:rFonts w:cs="Arial"/>
                    <w:bCs/>
                  </w:rPr>
                </w:rPrChange>
              </w:rPr>
              <w:t>ECS/EES</w:t>
            </w:r>
            <w:r w:rsidRPr="000A11D7">
              <w:rPr>
                <w:rFonts w:cs="Arial"/>
                <w:b w:val="0"/>
                <w:bCs/>
                <w:lang w:val="en-US" w:eastAsia="zh-CN"/>
                <w:rPrChange w:id="750" w:author="Rapporteur" w:date="2022-11-18T23:11:00Z">
                  <w:rPr>
                    <w:rFonts w:cs="Arial"/>
                    <w:bCs/>
                    <w:lang w:val="en-US" w:eastAsia="zh-CN"/>
                  </w:rPr>
                </w:rPrChange>
              </w:rPr>
              <w:t xml:space="preserve"> authentication method information provisioning</w:t>
            </w:r>
          </w:p>
        </w:tc>
        <w:tc>
          <w:tcPr>
            <w:tcW w:w="737" w:type="dxa"/>
            <w:tcBorders>
              <w:top w:val="single" w:sz="4" w:space="0" w:color="auto"/>
              <w:left w:val="single" w:sz="4" w:space="0" w:color="auto"/>
              <w:bottom w:val="single" w:sz="4" w:space="0" w:color="auto"/>
              <w:right w:val="single" w:sz="4" w:space="0" w:color="auto"/>
            </w:tcBorders>
          </w:tcPr>
          <w:p w14:paraId="05EDC874"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0E2FBC0C" w14:textId="29292A16"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584DCAC9" w14:textId="318B3A11"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
          <w:p w14:paraId="3B69643A" w14:textId="77777777" w:rsidR="00EF16B7" w:rsidRPr="00636347" w:rsidRDefault="00EF16B7" w:rsidP="0020408C">
            <w:pPr>
              <w:pStyle w:val="TAC"/>
            </w:pPr>
          </w:p>
        </w:tc>
        <w:tc>
          <w:tcPr>
            <w:tcW w:w="709" w:type="dxa"/>
            <w:tcBorders>
              <w:left w:val="single" w:sz="4" w:space="0" w:color="auto"/>
              <w:right w:val="single" w:sz="4" w:space="0" w:color="auto"/>
            </w:tcBorders>
          </w:tcPr>
          <w:p w14:paraId="5536CB6D" w14:textId="77777777" w:rsidR="00EF16B7" w:rsidRPr="00636347" w:rsidRDefault="00EF16B7" w:rsidP="0020408C">
            <w:pPr>
              <w:pStyle w:val="TAC"/>
            </w:pPr>
          </w:p>
        </w:tc>
        <w:tc>
          <w:tcPr>
            <w:tcW w:w="709" w:type="dxa"/>
            <w:tcBorders>
              <w:left w:val="single" w:sz="4" w:space="0" w:color="auto"/>
              <w:right w:val="single" w:sz="4" w:space="0" w:color="auto"/>
            </w:tcBorders>
          </w:tcPr>
          <w:p w14:paraId="0EA239AC" w14:textId="77777777" w:rsidR="00EF16B7" w:rsidRPr="00636347" w:rsidRDefault="00EF16B7" w:rsidP="0020408C">
            <w:pPr>
              <w:pStyle w:val="TAC"/>
            </w:pPr>
          </w:p>
        </w:tc>
        <w:tc>
          <w:tcPr>
            <w:tcW w:w="709" w:type="dxa"/>
            <w:tcBorders>
              <w:left w:val="single" w:sz="4" w:space="0" w:color="auto"/>
              <w:right w:val="single" w:sz="4" w:space="0" w:color="auto"/>
            </w:tcBorders>
          </w:tcPr>
          <w:p w14:paraId="4BF8CBBC" w14:textId="77777777" w:rsidR="00EF16B7" w:rsidRPr="00636347" w:rsidRDefault="00EF16B7" w:rsidP="0020408C">
            <w:pPr>
              <w:pStyle w:val="TAC"/>
            </w:pPr>
          </w:p>
        </w:tc>
      </w:tr>
      <w:tr w:rsidR="00EF16B7" w:rsidRPr="00636347" w14:paraId="4E918D47" w14:textId="22ACCF2E" w:rsidTr="000F1B32">
        <w:tc>
          <w:tcPr>
            <w:tcW w:w="4111" w:type="dxa"/>
            <w:tcBorders>
              <w:top w:val="single" w:sz="4" w:space="0" w:color="auto"/>
              <w:left w:val="single" w:sz="4" w:space="0" w:color="auto"/>
              <w:bottom w:val="single" w:sz="4" w:space="0" w:color="auto"/>
              <w:right w:val="single" w:sz="4" w:space="0" w:color="auto"/>
            </w:tcBorders>
          </w:tcPr>
          <w:p w14:paraId="3A2C8398" w14:textId="40E5BAFA" w:rsidR="00EF16B7" w:rsidRPr="000A11D7" w:rsidRDefault="00EF16B7" w:rsidP="0020408C">
            <w:pPr>
              <w:pStyle w:val="TAH"/>
              <w:ind w:left="317" w:hangingChars="176" w:hanging="317"/>
              <w:jc w:val="left"/>
              <w:rPr>
                <w:b w:val="0"/>
                <w:rPrChange w:id="751" w:author="Rapporteur" w:date="2022-11-18T23:11:00Z">
                  <w:rPr/>
                </w:rPrChange>
              </w:rPr>
            </w:pPr>
            <w:r w:rsidRPr="000A11D7">
              <w:rPr>
                <w:b w:val="0"/>
                <w:rPrChange w:id="752" w:author="Rapporteur" w:date="2022-11-18T23:11:00Z">
                  <w:rPr/>
                </w:rPrChange>
              </w:rPr>
              <w:t xml:space="preserve">Solution #7: </w:t>
            </w:r>
            <w:r w:rsidRPr="000A11D7">
              <w:rPr>
                <w:b w:val="0"/>
                <w:lang w:eastAsia="zh-CN"/>
                <w:rPrChange w:id="753" w:author="Rapporteur" w:date="2022-11-18T23:11:00Z">
                  <w:rPr>
                    <w:lang w:eastAsia="zh-CN"/>
                  </w:rPr>
                </w:rPrChange>
              </w:rPr>
              <w:t xml:space="preserve">Negotiation procedure for the </w:t>
            </w:r>
            <w:r w:rsidRPr="000A11D7">
              <w:rPr>
                <w:b w:val="0"/>
                <w:rPrChange w:id="754" w:author="Rapporteur" w:date="2022-11-18T23:11:00Z">
                  <w:rPr/>
                </w:rPrChange>
              </w:rPr>
              <w:t>Authentication and Authorization</w:t>
            </w:r>
          </w:p>
        </w:tc>
        <w:tc>
          <w:tcPr>
            <w:tcW w:w="737" w:type="dxa"/>
            <w:tcBorders>
              <w:top w:val="single" w:sz="4" w:space="0" w:color="auto"/>
              <w:left w:val="single" w:sz="4" w:space="0" w:color="auto"/>
              <w:bottom w:val="single" w:sz="4" w:space="0" w:color="auto"/>
              <w:right w:val="single" w:sz="4" w:space="0" w:color="auto"/>
            </w:tcBorders>
          </w:tcPr>
          <w:p w14:paraId="58C13C8D"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083CE15E" w14:textId="5F0A7D00"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229E7518" w14:textId="08CAF288" w:rsidR="00EF16B7" w:rsidRPr="0063634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33FED80F" w14:textId="77777777" w:rsidR="00EF16B7" w:rsidRPr="00636347" w:rsidRDefault="00EF16B7" w:rsidP="0020408C">
            <w:pPr>
              <w:pStyle w:val="TAC"/>
            </w:pPr>
          </w:p>
        </w:tc>
        <w:tc>
          <w:tcPr>
            <w:tcW w:w="709" w:type="dxa"/>
            <w:tcBorders>
              <w:left w:val="single" w:sz="4" w:space="0" w:color="auto"/>
              <w:right w:val="single" w:sz="4" w:space="0" w:color="auto"/>
            </w:tcBorders>
          </w:tcPr>
          <w:p w14:paraId="52B39615" w14:textId="77777777" w:rsidR="00EF16B7" w:rsidRPr="00636347" w:rsidRDefault="00EF16B7" w:rsidP="0020408C">
            <w:pPr>
              <w:pStyle w:val="TAC"/>
            </w:pPr>
          </w:p>
        </w:tc>
        <w:tc>
          <w:tcPr>
            <w:tcW w:w="709" w:type="dxa"/>
            <w:tcBorders>
              <w:left w:val="single" w:sz="4" w:space="0" w:color="auto"/>
              <w:right w:val="single" w:sz="4" w:space="0" w:color="auto"/>
            </w:tcBorders>
          </w:tcPr>
          <w:p w14:paraId="76C362F7" w14:textId="77777777" w:rsidR="00EF16B7" w:rsidRPr="00636347" w:rsidRDefault="00EF16B7" w:rsidP="0020408C">
            <w:pPr>
              <w:pStyle w:val="TAC"/>
            </w:pPr>
          </w:p>
        </w:tc>
        <w:tc>
          <w:tcPr>
            <w:tcW w:w="709" w:type="dxa"/>
            <w:tcBorders>
              <w:left w:val="single" w:sz="4" w:space="0" w:color="auto"/>
              <w:right w:val="single" w:sz="4" w:space="0" w:color="auto"/>
            </w:tcBorders>
          </w:tcPr>
          <w:p w14:paraId="5A94D00E" w14:textId="77777777" w:rsidR="00EF16B7" w:rsidRPr="00636347" w:rsidRDefault="00EF16B7" w:rsidP="0020408C">
            <w:pPr>
              <w:pStyle w:val="TAC"/>
            </w:pPr>
          </w:p>
        </w:tc>
      </w:tr>
      <w:tr w:rsidR="00EF16B7" w:rsidRPr="00636347" w14:paraId="56456376" w14:textId="19FE99B5" w:rsidTr="000F1B32">
        <w:tc>
          <w:tcPr>
            <w:tcW w:w="4111" w:type="dxa"/>
            <w:tcBorders>
              <w:top w:val="single" w:sz="4" w:space="0" w:color="auto"/>
              <w:left w:val="single" w:sz="4" w:space="0" w:color="auto"/>
              <w:bottom w:val="single" w:sz="4" w:space="0" w:color="auto"/>
              <w:right w:val="single" w:sz="4" w:space="0" w:color="auto"/>
            </w:tcBorders>
          </w:tcPr>
          <w:p w14:paraId="3977C4CE" w14:textId="3F057D9C" w:rsidR="00EF16B7" w:rsidRPr="000A11D7" w:rsidRDefault="00EF16B7" w:rsidP="0020408C">
            <w:pPr>
              <w:pStyle w:val="TAH"/>
              <w:ind w:left="317" w:hangingChars="176" w:hanging="317"/>
              <w:jc w:val="left"/>
              <w:rPr>
                <w:b w:val="0"/>
                <w:rPrChange w:id="755" w:author="Rapporteur" w:date="2022-11-18T23:11:00Z">
                  <w:rPr/>
                </w:rPrChange>
              </w:rPr>
            </w:pPr>
            <w:r w:rsidRPr="000A11D7">
              <w:rPr>
                <w:b w:val="0"/>
                <w:rPrChange w:id="756" w:author="Rapporteur" w:date="2022-11-18T23:11:00Z">
                  <w:rPr/>
                </w:rPrChange>
              </w:rPr>
              <w:t>Solution #8: Authentication mechanisms selected by ECS/EES</w:t>
            </w:r>
          </w:p>
        </w:tc>
        <w:tc>
          <w:tcPr>
            <w:tcW w:w="737" w:type="dxa"/>
            <w:tcBorders>
              <w:top w:val="single" w:sz="4" w:space="0" w:color="auto"/>
              <w:left w:val="single" w:sz="4" w:space="0" w:color="auto"/>
              <w:bottom w:val="single" w:sz="4" w:space="0" w:color="auto"/>
              <w:right w:val="single" w:sz="4" w:space="0" w:color="auto"/>
            </w:tcBorders>
          </w:tcPr>
          <w:p w14:paraId="42C5E149"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C608E2D" w14:textId="79D1E9E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5F3B3A53" w14:textId="50B0980C"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7E396428" w14:textId="77777777" w:rsidR="00EF16B7" w:rsidRPr="00636347" w:rsidRDefault="00EF16B7" w:rsidP="0020408C">
            <w:pPr>
              <w:pStyle w:val="TAC"/>
            </w:pPr>
          </w:p>
        </w:tc>
        <w:tc>
          <w:tcPr>
            <w:tcW w:w="709" w:type="dxa"/>
            <w:tcBorders>
              <w:left w:val="single" w:sz="4" w:space="0" w:color="auto"/>
              <w:right w:val="single" w:sz="4" w:space="0" w:color="auto"/>
            </w:tcBorders>
          </w:tcPr>
          <w:p w14:paraId="7AC442D8" w14:textId="77777777" w:rsidR="00EF16B7" w:rsidRPr="00636347" w:rsidRDefault="00EF16B7" w:rsidP="0020408C">
            <w:pPr>
              <w:pStyle w:val="TAC"/>
            </w:pPr>
          </w:p>
        </w:tc>
        <w:tc>
          <w:tcPr>
            <w:tcW w:w="709" w:type="dxa"/>
            <w:tcBorders>
              <w:left w:val="single" w:sz="4" w:space="0" w:color="auto"/>
              <w:right w:val="single" w:sz="4" w:space="0" w:color="auto"/>
            </w:tcBorders>
          </w:tcPr>
          <w:p w14:paraId="071C6544" w14:textId="77777777" w:rsidR="00EF16B7" w:rsidRPr="00636347" w:rsidRDefault="00EF16B7" w:rsidP="0020408C">
            <w:pPr>
              <w:pStyle w:val="TAC"/>
            </w:pPr>
          </w:p>
        </w:tc>
        <w:tc>
          <w:tcPr>
            <w:tcW w:w="709" w:type="dxa"/>
            <w:tcBorders>
              <w:left w:val="single" w:sz="4" w:space="0" w:color="auto"/>
              <w:right w:val="single" w:sz="4" w:space="0" w:color="auto"/>
            </w:tcBorders>
          </w:tcPr>
          <w:p w14:paraId="575B6874" w14:textId="77777777" w:rsidR="00EF16B7" w:rsidRPr="00636347" w:rsidRDefault="00EF16B7" w:rsidP="0020408C">
            <w:pPr>
              <w:pStyle w:val="TAC"/>
            </w:pPr>
          </w:p>
        </w:tc>
      </w:tr>
      <w:tr w:rsidR="00EF16B7" w:rsidRPr="00636347" w14:paraId="53F126BA" w14:textId="68C310B7" w:rsidTr="000F1B32">
        <w:tc>
          <w:tcPr>
            <w:tcW w:w="4111" w:type="dxa"/>
            <w:tcBorders>
              <w:top w:val="single" w:sz="4" w:space="0" w:color="auto"/>
              <w:left w:val="single" w:sz="4" w:space="0" w:color="auto"/>
              <w:bottom w:val="single" w:sz="4" w:space="0" w:color="auto"/>
              <w:right w:val="single" w:sz="4" w:space="0" w:color="auto"/>
            </w:tcBorders>
          </w:tcPr>
          <w:p w14:paraId="5AF7BEE7" w14:textId="064038BD" w:rsidR="00EF16B7" w:rsidRPr="000A11D7" w:rsidRDefault="00EF16B7" w:rsidP="0020408C">
            <w:pPr>
              <w:pStyle w:val="TAH"/>
              <w:ind w:left="317" w:hangingChars="176" w:hanging="317"/>
              <w:jc w:val="left"/>
              <w:rPr>
                <w:b w:val="0"/>
                <w:rPrChange w:id="757" w:author="Rapporteur" w:date="2022-11-18T23:11:00Z">
                  <w:rPr/>
                </w:rPrChange>
              </w:rPr>
            </w:pPr>
            <w:r w:rsidRPr="000A11D7">
              <w:rPr>
                <w:b w:val="0"/>
                <w:rPrChange w:id="758" w:author="Rapporteur" w:date="2022-11-18T23:11:00Z">
                  <w:rPr/>
                </w:rPrChange>
              </w:rPr>
              <w:t>Solution #9: Authentication mechanism selection procedure between EEC and ECS</w:t>
            </w:r>
          </w:p>
        </w:tc>
        <w:tc>
          <w:tcPr>
            <w:tcW w:w="737" w:type="dxa"/>
            <w:tcBorders>
              <w:top w:val="single" w:sz="4" w:space="0" w:color="auto"/>
              <w:left w:val="single" w:sz="4" w:space="0" w:color="auto"/>
              <w:bottom w:val="single" w:sz="4" w:space="0" w:color="auto"/>
              <w:right w:val="single" w:sz="4" w:space="0" w:color="auto"/>
            </w:tcBorders>
          </w:tcPr>
          <w:p w14:paraId="6D6382A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1D9724BF" w14:textId="0B4C2A6E"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4A696729" w14:textId="68CD6D6B"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48A77D71" w14:textId="77777777" w:rsidR="00EF16B7" w:rsidRPr="00636347" w:rsidRDefault="00EF16B7" w:rsidP="0020408C">
            <w:pPr>
              <w:pStyle w:val="TAC"/>
            </w:pPr>
          </w:p>
        </w:tc>
        <w:tc>
          <w:tcPr>
            <w:tcW w:w="709" w:type="dxa"/>
            <w:tcBorders>
              <w:left w:val="single" w:sz="4" w:space="0" w:color="auto"/>
              <w:right w:val="single" w:sz="4" w:space="0" w:color="auto"/>
            </w:tcBorders>
          </w:tcPr>
          <w:p w14:paraId="5C8420F4" w14:textId="77777777" w:rsidR="00EF16B7" w:rsidRPr="00636347" w:rsidRDefault="00EF16B7" w:rsidP="0020408C">
            <w:pPr>
              <w:pStyle w:val="TAC"/>
            </w:pPr>
          </w:p>
        </w:tc>
        <w:tc>
          <w:tcPr>
            <w:tcW w:w="709" w:type="dxa"/>
            <w:tcBorders>
              <w:left w:val="single" w:sz="4" w:space="0" w:color="auto"/>
              <w:right w:val="single" w:sz="4" w:space="0" w:color="auto"/>
            </w:tcBorders>
          </w:tcPr>
          <w:p w14:paraId="40ED624E" w14:textId="77777777" w:rsidR="00EF16B7" w:rsidRPr="00636347" w:rsidRDefault="00EF16B7" w:rsidP="0020408C">
            <w:pPr>
              <w:pStyle w:val="TAC"/>
            </w:pPr>
          </w:p>
        </w:tc>
        <w:tc>
          <w:tcPr>
            <w:tcW w:w="709" w:type="dxa"/>
            <w:tcBorders>
              <w:left w:val="single" w:sz="4" w:space="0" w:color="auto"/>
              <w:right w:val="single" w:sz="4" w:space="0" w:color="auto"/>
            </w:tcBorders>
          </w:tcPr>
          <w:p w14:paraId="1E652FDF" w14:textId="77777777" w:rsidR="00EF16B7" w:rsidRPr="00636347" w:rsidRDefault="00EF16B7" w:rsidP="0020408C">
            <w:pPr>
              <w:pStyle w:val="TAC"/>
            </w:pPr>
          </w:p>
        </w:tc>
      </w:tr>
      <w:tr w:rsidR="00EF16B7" w:rsidRPr="00636347" w14:paraId="12C61DBB" w14:textId="2AEA4D5D" w:rsidTr="000F1B32">
        <w:tc>
          <w:tcPr>
            <w:tcW w:w="4111" w:type="dxa"/>
            <w:tcBorders>
              <w:top w:val="single" w:sz="4" w:space="0" w:color="auto"/>
              <w:left w:val="single" w:sz="4" w:space="0" w:color="auto"/>
              <w:bottom w:val="single" w:sz="4" w:space="0" w:color="auto"/>
              <w:right w:val="single" w:sz="4" w:space="0" w:color="auto"/>
            </w:tcBorders>
          </w:tcPr>
          <w:p w14:paraId="4E3204C0" w14:textId="3E8EEBC8" w:rsidR="00EF16B7" w:rsidRPr="000A11D7" w:rsidRDefault="00EF16B7" w:rsidP="0020408C">
            <w:pPr>
              <w:pStyle w:val="TAH"/>
              <w:ind w:left="317" w:hangingChars="176" w:hanging="317"/>
              <w:jc w:val="left"/>
              <w:rPr>
                <w:b w:val="0"/>
                <w:rPrChange w:id="759" w:author="Rapporteur" w:date="2022-11-18T23:11:00Z">
                  <w:rPr/>
                </w:rPrChange>
              </w:rPr>
            </w:pPr>
            <w:r w:rsidRPr="000A11D7">
              <w:rPr>
                <w:b w:val="0"/>
                <w:rPrChange w:id="760" w:author="Rapporteur" w:date="2022-11-18T23:11:00Z">
                  <w:rPr/>
                </w:rPrChange>
              </w:rPr>
              <w:t>Solution #10: Authentication mechanism selection procedure between EEC and EES</w:t>
            </w:r>
          </w:p>
        </w:tc>
        <w:tc>
          <w:tcPr>
            <w:tcW w:w="737" w:type="dxa"/>
            <w:tcBorders>
              <w:top w:val="single" w:sz="4" w:space="0" w:color="auto"/>
              <w:left w:val="single" w:sz="4" w:space="0" w:color="auto"/>
              <w:bottom w:val="single" w:sz="4" w:space="0" w:color="auto"/>
              <w:right w:val="single" w:sz="4" w:space="0" w:color="auto"/>
            </w:tcBorders>
          </w:tcPr>
          <w:p w14:paraId="6FED0D98"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742F63DF" w14:textId="3C1E693A"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59175254" w14:textId="0BF823B6"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6EBE4524" w14:textId="77777777" w:rsidR="00EF16B7" w:rsidRPr="00636347" w:rsidRDefault="00EF16B7" w:rsidP="0020408C">
            <w:pPr>
              <w:pStyle w:val="TAC"/>
            </w:pPr>
          </w:p>
        </w:tc>
        <w:tc>
          <w:tcPr>
            <w:tcW w:w="709" w:type="dxa"/>
            <w:tcBorders>
              <w:left w:val="single" w:sz="4" w:space="0" w:color="auto"/>
              <w:right w:val="single" w:sz="4" w:space="0" w:color="auto"/>
            </w:tcBorders>
          </w:tcPr>
          <w:p w14:paraId="146F741C" w14:textId="77777777" w:rsidR="00EF16B7" w:rsidRPr="00636347" w:rsidRDefault="00EF16B7" w:rsidP="0020408C">
            <w:pPr>
              <w:pStyle w:val="TAC"/>
            </w:pPr>
          </w:p>
        </w:tc>
        <w:tc>
          <w:tcPr>
            <w:tcW w:w="709" w:type="dxa"/>
            <w:tcBorders>
              <w:left w:val="single" w:sz="4" w:space="0" w:color="auto"/>
              <w:right w:val="single" w:sz="4" w:space="0" w:color="auto"/>
            </w:tcBorders>
          </w:tcPr>
          <w:p w14:paraId="6E36268C" w14:textId="77777777" w:rsidR="00EF16B7" w:rsidRPr="00636347" w:rsidRDefault="00EF16B7" w:rsidP="0020408C">
            <w:pPr>
              <w:pStyle w:val="TAC"/>
            </w:pPr>
          </w:p>
        </w:tc>
        <w:tc>
          <w:tcPr>
            <w:tcW w:w="709" w:type="dxa"/>
            <w:tcBorders>
              <w:left w:val="single" w:sz="4" w:space="0" w:color="auto"/>
              <w:right w:val="single" w:sz="4" w:space="0" w:color="auto"/>
            </w:tcBorders>
          </w:tcPr>
          <w:p w14:paraId="79A6A9F8" w14:textId="77777777" w:rsidR="00EF16B7" w:rsidRPr="00636347" w:rsidRDefault="00EF16B7" w:rsidP="0020408C">
            <w:pPr>
              <w:pStyle w:val="TAC"/>
            </w:pPr>
          </w:p>
        </w:tc>
      </w:tr>
      <w:tr w:rsidR="00EF16B7" w:rsidRPr="00636347" w14:paraId="2D0E7139" w14:textId="09D39059" w:rsidTr="000F1B32">
        <w:tc>
          <w:tcPr>
            <w:tcW w:w="4111" w:type="dxa"/>
            <w:tcBorders>
              <w:top w:val="single" w:sz="4" w:space="0" w:color="auto"/>
              <w:left w:val="single" w:sz="4" w:space="0" w:color="auto"/>
              <w:bottom w:val="single" w:sz="4" w:space="0" w:color="auto"/>
              <w:right w:val="single" w:sz="4" w:space="0" w:color="auto"/>
            </w:tcBorders>
          </w:tcPr>
          <w:p w14:paraId="246BF037" w14:textId="6F44C868" w:rsidR="00EF16B7" w:rsidRPr="000A11D7" w:rsidRDefault="00EF16B7" w:rsidP="0020408C">
            <w:pPr>
              <w:pStyle w:val="TAH"/>
              <w:ind w:left="317" w:hangingChars="176" w:hanging="317"/>
              <w:jc w:val="left"/>
              <w:rPr>
                <w:b w:val="0"/>
                <w:rPrChange w:id="761" w:author="Rapporteur" w:date="2022-11-18T23:11:00Z">
                  <w:rPr/>
                </w:rPrChange>
              </w:rPr>
            </w:pPr>
            <w:r w:rsidRPr="000A11D7">
              <w:rPr>
                <w:b w:val="0"/>
                <w:rPrChange w:id="762" w:author="Rapporteur" w:date="2022-11-18T23:11:00Z">
                  <w:rPr/>
                </w:rPrChange>
              </w:rPr>
              <w:t>Solution #11: Authentication mechanism selection procedure among EEC, ECS, and EES</w:t>
            </w:r>
          </w:p>
        </w:tc>
        <w:tc>
          <w:tcPr>
            <w:tcW w:w="737" w:type="dxa"/>
            <w:tcBorders>
              <w:top w:val="single" w:sz="4" w:space="0" w:color="auto"/>
              <w:left w:val="single" w:sz="4" w:space="0" w:color="auto"/>
              <w:bottom w:val="single" w:sz="4" w:space="0" w:color="auto"/>
              <w:right w:val="single" w:sz="4" w:space="0" w:color="auto"/>
            </w:tcBorders>
          </w:tcPr>
          <w:p w14:paraId="5BEB2BF2"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6801C511" w14:textId="22A7F20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26F21B6F" w14:textId="3CC9434E"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31132746" w14:textId="77777777" w:rsidR="00EF16B7" w:rsidRPr="00636347" w:rsidRDefault="00EF16B7" w:rsidP="0020408C">
            <w:pPr>
              <w:pStyle w:val="TAC"/>
            </w:pPr>
          </w:p>
        </w:tc>
        <w:tc>
          <w:tcPr>
            <w:tcW w:w="709" w:type="dxa"/>
            <w:tcBorders>
              <w:left w:val="single" w:sz="4" w:space="0" w:color="auto"/>
              <w:right w:val="single" w:sz="4" w:space="0" w:color="auto"/>
            </w:tcBorders>
          </w:tcPr>
          <w:p w14:paraId="46D679E0" w14:textId="77777777" w:rsidR="00EF16B7" w:rsidRPr="00636347" w:rsidRDefault="00EF16B7" w:rsidP="0020408C">
            <w:pPr>
              <w:pStyle w:val="TAC"/>
            </w:pPr>
          </w:p>
        </w:tc>
        <w:tc>
          <w:tcPr>
            <w:tcW w:w="709" w:type="dxa"/>
            <w:tcBorders>
              <w:left w:val="single" w:sz="4" w:space="0" w:color="auto"/>
              <w:right w:val="single" w:sz="4" w:space="0" w:color="auto"/>
            </w:tcBorders>
          </w:tcPr>
          <w:p w14:paraId="5C585249" w14:textId="77777777" w:rsidR="00EF16B7" w:rsidRPr="00636347" w:rsidRDefault="00EF16B7" w:rsidP="0020408C">
            <w:pPr>
              <w:pStyle w:val="TAC"/>
            </w:pPr>
          </w:p>
        </w:tc>
        <w:tc>
          <w:tcPr>
            <w:tcW w:w="709" w:type="dxa"/>
            <w:tcBorders>
              <w:left w:val="single" w:sz="4" w:space="0" w:color="auto"/>
              <w:right w:val="single" w:sz="4" w:space="0" w:color="auto"/>
            </w:tcBorders>
          </w:tcPr>
          <w:p w14:paraId="1455668C" w14:textId="77777777" w:rsidR="00EF16B7" w:rsidRPr="00636347" w:rsidRDefault="00EF16B7" w:rsidP="0020408C">
            <w:pPr>
              <w:pStyle w:val="TAC"/>
            </w:pPr>
          </w:p>
        </w:tc>
      </w:tr>
      <w:tr w:rsidR="00EF16B7" w:rsidRPr="00636347" w14:paraId="6A02D177" w14:textId="2B4BD5E3" w:rsidTr="000F1B32">
        <w:tc>
          <w:tcPr>
            <w:tcW w:w="4111" w:type="dxa"/>
            <w:tcBorders>
              <w:top w:val="single" w:sz="4" w:space="0" w:color="auto"/>
              <w:left w:val="single" w:sz="4" w:space="0" w:color="auto"/>
              <w:bottom w:val="single" w:sz="4" w:space="0" w:color="auto"/>
              <w:right w:val="single" w:sz="4" w:space="0" w:color="auto"/>
            </w:tcBorders>
          </w:tcPr>
          <w:p w14:paraId="7645E774" w14:textId="1DF8E2B3" w:rsidR="00EF16B7" w:rsidRPr="000A11D7" w:rsidRDefault="00EF16B7" w:rsidP="0020408C">
            <w:pPr>
              <w:pStyle w:val="TAH"/>
              <w:ind w:left="317" w:hangingChars="176" w:hanging="317"/>
              <w:jc w:val="left"/>
              <w:rPr>
                <w:b w:val="0"/>
                <w:rPrChange w:id="763" w:author="Rapporteur" w:date="2022-11-18T23:11:00Z">
                  <w:rPr/>
                </w:rPrChange>
              </w:rPr>
            </w:pPr>
            <w:r w:rsidRPr="000A11D7">
              <w:rPr>
                <w:b w:val="0"/>
                <w:rPrChange w:id="764" w:author="Rapporteur" w:date="2022-11-18T23:11:00Z">
                  <w:rPr/>
                </w:rPrChange>
              </w:rPr>
              <w:t>Solution #12: Authorization for PDU session supporting local traffic routing to access an EHE in the VPLMN</w:t>
            </w:r>
          </w:p>
        </w:tc>
        <w:tc>
          <w:tcPr>
            <w:tcW w:w="737" w:type="dxa"/>
            <w:tcBorders>
              <w:top w:val="single" w:sz="4" w:space="0" w:color="auto"/>
              <w:left w:val="single" w:sz="4" w:space="0" w:color="auto"/>
              <w:bottom w:val="single" w:sz="4" w:space="0" w:color="auto"/>
              <w:right w:val="single" w:sz="4" w:space="0" w:color="auto"/>
            </w:tcBorders>
          </w:tcPr>
          <w:p w14:paraId="72CD4699" w14:textId="4C08027B" w:rsidR="00EF16B7" w:rsidRDefault="00EF16B7" w:rsidP="0020408C">
            <w:pPr>
              <w:pStyle w:val="TAC"/>
              <w:rPr>
                <w:highlight w:val="yellow"/>
                <w:lang w:eastAsia="zh-CN"/>
              </w:rPr>
            </w:pPr>
            <w:r>
              <w:rPr>
                <w:rFonts w:hint="eastAsia"/>
                <w:lang w:eastAsia="zh-CN"/>
              </w:rPr>
              <w:t>x</w:t>
            </w:r>
          </w:p>
        </w:tc>
        <w:tc>
          <w:tcPr>
            <w:tcW w:w="851" w:type="dxa"/>
            <w:tcBorders>
              <w:top w:val="single" w:sz="4" w:space="0" w:color="auto"/>
              <w:left w:val="single" w:sz="4" w:space="0" w:color="auto"/>
              <w:bottom w:val="single" w:sz="4" w:space="0" w:color="auto"/>
              <w:right w:val="single" w:sz="4" w:space="0" w:color="auto"/>
            </w:tcBorders>
          </w:tcPr>
          <w:p w14:paraId="481A465B" w14:textId="47FCFEC3"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3309E4C1"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1D9995D5" w14:textId="77777777" w:rsidR="00EF16B7" w:rsidRPr="00636347" w:rsidRDefault="00EF16B7" w:rsidP="0020408C">
            <w:pPr>
              <w:pStyle w:val="TAC"/>
            </w:pPr>
          </w:p>
        </w:tc>
        <w:tc>
          <w:tcPr>
            <w:tcW w:w="709" w:type="dxa"/>
            <w:tcBorders>
              <w:left w:val="single" w:sz="4" w:space="0" w:color="auto"/>
              <w:right w:val="single" w:sz="4" w:space="0" w:color="auto"/>
            </w:tcBorders>
          </w:tcPr>
          <w:p w14:paraId="2815DE6D" w14:textId="77777777" w:rsidR="00EF16B7" w:rsidRPr="00636347" w:rsidRDefault="00EF16B7" w:rsidP="0020408C">
            <w:pPr>
              <w:pStyle w:val="TAC"/>
            </w:pPr>
          </w:p>
        </w:tc>
        <w:tc>
          <w:tcPr>
            <w:tcW w:w="709" w:type="dxa"/>
            <w:tcBorders>
              <w:left w:val="single" w:sz="4" w:space="0" w:color="auto"/>
              <w:right w:val="single" w:sz="4" w:space="0" w:color="auto"/>
            </w:tcBorders>
          </w:tcPr>
          <w:p w14:paraId="5FDC70BD" w14:textId="77777777" w:rsidR="00EF16B7" w:rsidRPr="00636347" w:rsidRDefault="00EF16B7" w:rsidP="0020408C">
            <w:pPr>
              <w:pStyle w:val="TAC"/>
            </w:pPr>
          </w:p>
        </w:tc>
        <w:tc>
          <w:tcPr>
            <w:tcW w:w="709" w:type="dxa"/>
            <w:tcBorders>
              <w:left w:val="single" w:sz="4" w:space="0" w:color="auto"/>
              <w:right w:val="single" w:sz="4" w:space="0" w:color="auto"/>
            </w:tcBorders>
          </w:tcPr>
          <w:p w14:paraId="175934D1" w14:textId="77777777" w:rsidR="00EF16B7" w:rsidRPr="00636347" w:rsidRDefault="00EF16B7" w:rsidP="0020408C">
            <w:pPr>
              <w:pStyle w:val="TAC"/>
            </w:pPr>
          </w:p>
        </w:tc>
      </w:tr>
      <w:tr w:rsidR="00EF16B7" w:rsidRPr="00636347" w14:paraId="78182BE3" w14:textId="544BF71D" w:rsidTr="000F1B32">
        <w:tc>
          <w:tcPr>
            <w:tcW w:w="4111" w:type="dxa"/>
            <w:tcBorders>
              <w:top w:val="single" w:sz="4" w:space="0" w:color="auto"/>
              <w:left w:val="single" w:sz="4" w:space="0" w:color="auto"/>
              <w:bottom w:val="single" w:sz="4" w:space="0" w:color="auto"/>
              <w:right w:val="single" w:sz="4" w:space="0" w:color="auto"/>
            </w:tcBorders>
          </w:tcPr>
          <w:p w14:paraId="3BF2E898" w14:textId="16DB8C7E" w:rsidR="00EF16B7" w:rsidRPr="000A11D7" w:rsidRDefault="00EF16B7" w:rsidP="0020408C">
            <w:pPr>
              <w:pStyle w:val="TAH"/>
              <w:ind w:left="317" w:hangingChars="176" w:hanging="317"/>
              <w:jc w:val="left"/>
              <w:rPr>
                <w:b w:val="0"/>
                <w:rPrChange w:id="765" w:author="Rapporteur" w:date="2022-11-18T23:11:00Z">
                  <w:rPr/>
                </w:rPrChange>
              </w:rPr>
            </w:pPr>
            <w:r w:rsidRPr="000A11D7">
              <w:rPr>
                <w:b w:val="0"/>
                <w:rPrChange w:id="766" w:author="Rapporteur" w:date="2022-11-18T23:11:00Z">
                  <w:rPr/>
                </w:rPrChange>
              </w:rPr>
              <w:t>Solution #13: A solution for authentication of EEC/UE and GPSI verification by EES/ECS</w:t>
            </w:r>
          </w:p>
        </w:tc>
        <w:tc>
          <w:tcPr>
            <w:tcW w:w="737" w:type="dxa"/>
            <w:tcBorders>
              <w:top w:val="single" w:sz="4" w:space="0" w:color="auto"/>
              <w:left w:val="single" w:sz="4" w:space="0" w:color="auto"/>
              <w:bottom w:val="single" w:sz="4" w:space="0" w:color="auto"/>
              <w:right w:val="single" w:sz="4" w:space="0" w:color="auto"/>
            </w:tcBorders>
          </w:tcPr>
          <w:p w14:paraId="70D1EED3"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40C40C2A" w14:textId="0B5ADD24" w:rsidR="00EF16B7" w:rsidRDefault="00EF16B7" w:rsidP="0020408C">
            <w:pPr>
              <w:pStyle w:val="TAC"/>
              <w:rPr>
                <w:rFonts w:eastAsiaTheme="minorEastAsia"/>
                <w:lang w:eastAsia="zh-CN"/>
              </w:rPr>
            </w:pPr>
            <w:r>
              <w:rPr>
                <w:rFonts w:hint="eastAsia"/>
                <w:lang w:eastAsia="zh-CN"/>
              </w:rPr>
              <w:t>x</w:t>
            </w:r>
          </w:p>
        </w:tc>
        <w:tc>
          <w:tcPr>
            <w:tcW w:w="850" w:type="dxa"/>
            <w:tcBorders>
              <w:top w:val="single" w:sz="4" w:space="0" w:color="auto"/>
              <w:left w:val="single" w:sz="4" w:space="0" w:color="auto"/>
              <w:bottom w:val="single" w:sz="4" w:space="0" w:color="auto"/>
              <w:right w:val="single" w:sz="4" w:space="0" w:color="auto"/>
            </w:tcBorders>
          </w:tcPr>
          <w:p w14:paraId="3C13764F"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51AE8060" w14:textId="77777777" w:rsidR="00EF16B7" w:rsidRPr="00636347" w:rsidRDefault="00EF16B7" w:rsidP="0020408C">
            <w:pPr>
              <w:pStyle w:val="TAC"/>
            </w:pPr>
          </w:p>
        </w:tc>
        <w:tc>
          <w:tcPr>
            <w:tcW w:w="709" w:type="dxa"/>
            <w:tcBorders>
              <w:left w:val="single" w:sz="4" w:space="0" w:color="auto"/>
              <w:right w:val="single" w:sz="4" w:space="0" w:color="auto"/>
            </w:tcBorders>
          </w:tcPr>
          <w:p w14:paraId="2E7FCE40" w14:textId="77777777" w:rsidR="00EF16B7" w:rsidRPr="00636347" w:rsidRDefault="00EF16B7" w:rsidP="0020408C">
            <w:pPr>
              <w:pStyle w:val="TAC"/>
            </w:pPr>
          </w:p>
        </w:tc>
        <w:tc>
          <w:tcPr>
            <w:tcW w:w="709" w:type="dxa"/>
            <w:tcBorders>
              <w:left w:val="single" w:sz="4" w:space="0" w:color="auto"/>
              <w:right w:val="single" w:sz="4" w:space="0" w:color="auto"/>
            </w:tcBorders>
          </w:tcPr>
          <w:p w14:paraId="28BFC7E8" w14:textId="77777777" w:rsidR="00EF16B7" w:rsidRPr="00636347" w:rsidRDefault="00EF16B7" w:rsidP="0020408C">
            <w:pPr>
              <w:pStyle w:val="TAC"/>
            </w:pPr>
          </w:p>
        </w:tc>
        <w:tc>
          <w:tcPr>
            <w:tcW w:w="709" w:type="dxa"/>
            <w:tcBorders>
              <w:left w:val="single" w:sz="4" w:space="0" w:color="auto"/>
              <w:right w:val="single" w:sz="4" w:space="0" w:color="auto"/>
            </w:tcBorders>
          </w:tcPr>
          <w:p w14:paraId="0153EE6D" w14:textId="77777777" w:rsidR="00EF16B7" w:rsidRPr="00636347" w:rsidRDefault="00EF16B7" w:rsidP="0020408C">
            <w:pPr>
              <w:pStyle w:val="TAC"/>
            </w:pPr>
          </w:p>
        </w:tc>
      </w:tr>
      <w:tr w:rsidR="00EF16B7" w:rsidRPr="00636347" w14:paraId="5862DFD8" w14:textId="0BEE8BBD" w:rsidTr="000F1B32">
        <w:tc>
          <w:tcPr>
            <w:tcW w:w="4111" w:type="dxa"/>
            <w:tcBorders>
              <w:top w:val="single" w:sz="4" w:space="0" w:color="auto"/>
              <w:left w:val="single" w:sz="4" w:space="0" w:color="auto"/>
              <w:bottom w:val="single" w:sz="4" w:space="0" w:color="auto"/>
              <w:right w:val="single" w:sz="4" w:space="0" w:color="auto"/>
            </w:tcBorders>
          </w:tcPr>
          <w:p w14:paraId="7BC637BA" w14:textId="3705FC80" w:rsidR="00EF16B7" w:rsidRPr="000A11D7" w:rsidRDefault="00EF16B7" w:rsidP="0020408C">
            <w:pPr>
              <w:pStyle w:val="TAH"/>
              <w:ind w:left="317" w:hangingChars="176" w:hanging="317"/>
              <w:jc w:val="left"/>
              <w:rPr>
                <w:b w:val="0"/>
                <w:rPrChange w:id="767" w:author="Rapporteur" w:date="2022-11-18T23:11:00Z">
                  <w:rPr/>
                </w:rPrChange>
              </w:rPr>
            </w:pPr>
            <w:r w:rsidRPr="000A11D7">
              <w:rPr>
                <w:b w:val="0"/>
                <w:rPrChange w:id="768" w:author="Rapporteur" w:date="2022-11-18T23:11:00Z">
                  <w:rPr/>
                </w:rPrChange>
              </w:rPr>
              <w:t>Solution #14: A solution for authentication of UE and GPSI verification by EES/ECS</w:t>
            </w:r>
          </w:p>
        </w:tc>
        <w:tc>
          <w:tcPr>
            <w:tcW w:w="737" w:type="dxa"/>
            <w:tcBorders>
              <w:top w:val="single" w:sz="4" w:space="0" w:color="auto"/>
              <w:left w:val="single" w:sz="4" w:space="0" w:color="auto"/>
              <w:bottom w:val="single" w:sz="4" w:space="0" w:color="auto"/>
              <w:right w:val="single" w:sz="4" w:space="0" w:color="auto"/>
            </w:tcBorders>
          </w:tcPr>
          <w:p w14:paraId="7E54CC62"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1631C883" w14:textId="52F12A5E" w:rsidR="00EF16B7" w:rsidRDefault="00EF16B7" w:rsidP="0020408C">
            <w:pPr>
              <w:pStyle w:val="TAC"/>
              <w:rPr>
                <w:rFonts w:eastAsiaTheme="minorEastAsia"/>
                <w:lang w:eastAsia="zh-CN"/>
              </w:rPr>
            </w:pPr>
            <w:r>
              <w:rPr>
                <w:rFonts w:hint="eastAsia"/>
                <w:lang w:eastAsia="zh-CN"/>
              </w:rPr>
              <w:t>x</w:t>
            </w:r>
          </w:p>
        </w:tc>
        <w:tc>
          <w:tcPr>
            <w:tcW w:w="850" w:type="dxa"/>
            <w:tcBorders>
              <w:top w:val="single" w:sz="4" w:space="0" w:color="auto"/>
              <w:left w:val="single" w:sz="4" w:space="0" w:color="auto"/>
              <w:bottom w:val="single" w:sz="4" w:space="0" w:color="auto"/>
              <w:right w:val="single" w:sz="4" w:space="0" w:color="auto"/>
            </w:tcBorders>
          </w:tcPr>
          <w:p w14:paraId="0EE5F547"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26FF544D" w14:textId="77777777" w:rsidR="00EF16B7" w:rsidRPr="00636347" w:rsidRDefault="00EF16B7" w:rsidP="0020408C">
            <w:pPr>
              <w:pStyle w:val="TAC"/>
            </w:pPr>
          </w:p>
        </w:tc>
        <w:tc>
          <w:tcPr>
            <w:tcW w:w="709" w:type="dxa"/>
            <w:tcBorders>
              <w:left w:val="single" w:sz="4" w:space="0" w:color="auto"/>
              <w:right w:val="single" w:sz="4" w:space="0" w:color="auto"/>
            </w:tcBorders>
          </w:tcPr>
          <w:p w14:paraId="2C51C798" w14:textId="77777777" w:rsidR="00EF16B7" w:rsidRPr="00636347" w:rsidRDefault="00EF16B7" w:rsidP="0020408C">
            <w:pPr>
              <w:pStyle w:val="TAC"/>
            </w:pPr>
          </w:p>
        </w:tc>
        <w:tc>
          <w:tcPr>
            <w:tcW w:w="709" w:type="dxa"/>
            <w:tcBorders>
              <w:left w:val="single" w:sz="4" w:space="0" w:color="auto"/>
              <w:right w:val="single" w:sz="4" w:space="0" w:color="auto"/>
            </w:tcBorders>
          </w:tcPr>
          <w:p w14:paraId="171CE0CB" w14:textId="77777777" w:rsidR="00EF16B7" w:rsidRPr="00636347" w:rsidRDefault="00EF16B7" w:rsidP="0020408C">
            <w:pPr>
              <w:pStyle w:val="TAC"/>
            </w:pPr>
          </w:p>
        </w:tc>
        <w:tc>
          <w:tcPr>
            <w:tcW w:w="709" w:type="dxa"/>
            <w:tcBorders>
              <w:left w:val="single" w:sz="4" w:space="0" w:color="auto"/>
              <w:right w:val="single" w:sz="4" w:space="0" w:color="auto"/>
            </w:tcBorders>
          </w:tcPr>
          <w:p w14:paraId="597397B8" w14:textId="77777777" w:rsidR="00EF16B7" w:rsidRPr="00636347" w:rsidRDefault="00EF16B7" w:rsidP="0020408C">
            <w:pPr>
              <w:pStyle w:val="TAC"/>
            </w:pPr>
          </w:p>
        </w:tc>
      </w:tr>
      <w:tr w:rsidR="00EF16B7" w:rsidRPr="00636347" w14:paraId="6E89C95A" w14:textId="42904CD1" w:rsidTr="000F1B32">
        <w:tc>
          <w:tcPr>
            <w:tcW w:w="4111" w:type="dxa"/>
            <w:tcBorders>
              <w:top w:val="single" w:sz="4" w:space="0" w:color="auto"/>
              <w:left w:val="single" w:sz="4" w:space="0" w:color="auto"/>
              <w:bottom w:val="single" w:sz="4" w:space="0" w:color="auto"/>
              <w:right w:val="single" w:sz="4" w:space="0" w:color="auto"/>
            </w:tcBorders>
          </w:tcPr>
          <w:p w14:paraId="50C1AA9F" w14:textId="4B5CB6A1" w:rsidR="00EF16B7" w:rsidRPr="000A11D7" w:rsidRDefault="00EF16B7" w:rsidP="0020408C">
            <w:pPr>
              <w:pStyle w:val="TAH"/>
              <w:ind w:left="317" w:hangingChars="176" w:hanging="317"/>
              <w:jc w:val="left"/>
              <w:rPr>
                <w:b w:val="0"/>
                <w:rPrChange w:id="769" w:author="Rapporteur" w:date="2022-11-18T23:11:00Z">
                  <w:rPr/>
                </w:rPrChange>
              </w:rPr>
            </w:pPr>
            <w:r w:rsidRPr="000A11D7">
              <w:rPr>
                <w:b w:val="0"/>
                <w:rPrChange w:id="770" w:author="Rapporteur" w:date="2022-11-18T23:11:00Z">
                  <w:rPr/>
                </w:rPrChange>
              </w:rPr>
              <w:t>Solution #15: Authentication algorithm selection procedure between EEC and ECS</w:t>
            </w:r>
          </w:p>
        </w:tc>
        <w:tc>
          <w:tcPr>
            <w:tcW w:w="737" w:type="dxa"/>
            <w:tcBorders>
              <w:top w:val="single" w:sz="4" w:space="0" w:color="auto"/>
              <w:left w:val="single" w:sz="4" w:space="0" w:color="auto"/>
              <w:bottom w:val="single" w:sz="4" w:space="0" w:color="auto"/>
              <w:right w:val="single" w:sz="4" w:space="0" w:color="auto"/>
            </w:tcBorders>
          </w:tcPr>
          <w:p w14:paraId="30BB87CE"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2555AED9" w14:textId="720C7862"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3217978" w14:textId="435DB80F"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163DEB1B" w14:textId="77777777" w:rsidR="00EF16B7" w:rsidRPr="00636347" w:rsidRDefault="00EF16B7" w:rsidP="0020408C">
            <w:pPr>
              <w:pStyle w:val="TAC"/>
            </w:pPr>
          </w:p>
        </w:tc>
        <w:tc>
          <w:tcPr>
            <w:tcW w:w="709" w:type="dxa"/>
            <w:tcBorders>
              <w:left w:val="single" w:sz="4" w:space="0" w:color="auto"/>
              <w:right w:val="single" w:sz="4" w:space="0" w:color="auto"/>
            </w:tcBorders>
          </w:tcPr>
          <w:p w14:paraId="60711D9C" w14:textId="77777777" w:rsidR="00EF16B7" w:rsidRPr="00636347" w:rsidRDefault="00EF16B7" w:rsidP="0020408C">
            <w:pPr>
              <w:pStyle w:val="TAC"/>
            </w:pPr>
          </w:p>
        </w:tc>
        <w:tc>
          <w:tcPr>
            <w:tcW w:w="709" w:type="dxa"/>
            <w:tcBorders>
              <w:left w:val="single" w:sz="4" w:space="0" w:color="auto"/>
              <w:right w:val="single" w:sz="4" w:space="0" w:color="auto"/>
            </w:tcBorders>
          </w:tcPr>
          <w:p w14:paraId="7ADDB76A" w14:textId="77777777" w:rsidR="00EF16B7" w:rsidRPr="00636347" w:rsidRDefault="00EF16B7" w:rsidP="0020408C">
            <w:pPr>
              <w:pStyle w:val="TAC"/>
            </w:pPr>
          </w:p>
        </w:tc>
        <w:tc>
          <w:tcPr>
            <w:tcW w:w="709" w:type="dxa"/>
            <w:tcBorders>
              <w:left w:val="single" w:sz="4" w:space="0" w:color="auto"/>
              <w:right w:val="single" w:sz="4" w:space="0" w:color="auto"/>
            </w:tcBorders>
          </w:tcPr>
          <w:p w14:paraId="34DFBD5A" w14:textId="77777777" w:rsidR="00EF16B7" w:rsidRPr="00636347" w:rsidRDefault="00EF16B7" w:rsidP="0020408C">
            <w:pPr>
              <w:pStyle w:val="TAC"/>
            </w:pPr>
          </w:p>
        </w:tc>
      </w:tr>
      <w:tr w:rsidR="00EF16B7" w:rsidRPr="00636347" w14:paraId="7EFCABE3" w14:textId="066FEDDB" w:rsidTr="000F1B32">
        <w:tc>
          <w:tcPr>
            <w:tcW w:w="4111" w:type="dxa"/>
            <w:tcBorders>
              <w:top w:val="single" w:sz="4" w:space="0" w:color="auto"/>
              <w:left w:val="single" w:sz="4" w:space="0" w:color="auto"/>
              <w:bottom w:val="single" w:sz="4" w:space="0" w:color="auto"/>
              <w:right w:val="single" w:sz="4" w:space="0" w:color="auto"/>
            </w:tcBorders>
          </w:tcPr>
          <w:p w14:paraId="1FA2A207" w14:textId="09041DCB" w:rsidR="00EF16B7" w:rsidRPr="000A11D7" w:rsidRDefault="004F4540" w:rsidP="0020408C">
            <w:pPr>
              <w:pStyle w:val="TAH"/>
              <w:ind w:left="317" w:hangingChars="176" w:hanging="317"/>
              <w:jc w:val="left"/>
              <w:rPr>
                <w:b w:val="0"/>
                <w:rPrChange w:id="771" w:author="Rapporteur" w:date="2022-11-18T23:11:00Z">
                  <w:rPr/>
                </w:rPrChange>
              </w:rPr>
            </w:pPr>
            <w:r w:rsidRPr="000A11D7">
              <w:rPr>
                <w:b w:val="0"/>
                <w:rPrChange w:id="772" w:author="Rapporteur" w:date="2022-11-18T23:11:00Z">
                  <w:rPr/>
                </w:rPrChange>
              </w:rPr>
              <w:t>Solution #16: Authentication algorithm selection procedure between EEC and EES</w:t>
            </w:r>
          </w:p>
        </w:tc>
        <w:tc>
          <w:tcPr>
            <w:tcW w:w="737" w:type="dxa"/>
            <w:tcBorders>
              <w:top w:val="single" w:sz="4" w:space="0" w:color="auto"/>
              <w:left w:val="single" w:sz="4" w:space="0" w:color="auto"/>
              <w:bottom w:val="single" w:sz="4" w:space="0" w:color="auto"/>
              <w:right w:val="single" w:sz="4" w:space="0" w:color="auto"/>
            </w:tcBorders>
          </w:tcPr>
          <w:p w14:paraId="3D2E9D04"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404A7E51" w14:textId="55C7DBEA"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04DCB76E" w14:textId="23043F51" w:rsidR="00EF16B7" w:rsidRDefault="004F4540"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2275ADD0" w14:textId="77777777" w:rsidR="00EF16B7" w:rsidRPr="00636347" w:rsidRDefault="00EF16B7" w:rsidP="0020408C">
            <w:pPr>
              <w:pStyle w:val="TAC"/>
            </w:pPr>
          </w:p>
        </w:tc>
        <w:tc>
          <w:tcPr>
            <w:tcW w:w="709" w:type="dxa"/>
            <w:tcBorders>
              <w:left w:val="single" w:sz="4" w:space="0" w:color="auto"/>
              <w:right w:val="single" w:sz="4" w:space="0" w:color="auto"/>
            </w:tcBorders>
          </w:tcPr>
          <w:p w14:paraId="1799B68B" w14:textId="77777777" w:rsidR="00EF16B7" w:rsidRPr="00636347" w:rsidRDefault="00EF16B7" w:rsidP="0020408C">
            <w:pPr>
              <w:pStyle w:val="TAC"/>
            </w:pPr>
          </w:p>
        </w:tc>
        <w:tc>
          <w:tcPr>
            <w:tcW w:w="709" w:type="dxa"/>
            <w:tcBorders>
              <w:left w:val="single" w:sz="4" w:space="0" w:color="auto"/>
              <w:right w:val="single" w:sz="4" w:space="0" w:color="auto"/>
            </w:tcBorders>
          </w:tcPr>
          <w:p w14:paraId="6E340E84" w14:textId="77777777" w:rsidR="00EF16B7" w:rsidRPr="00636347" w:rsidRDefault="00EF16B7" w:rsidP="0020408C">
            <w:pPr>
              <w:pStyle w:val="TAC"/>
            </w:pPr>
          </w:p>
        </w:tc>
        <w:tc>
          <w:tcPr>
            <w:tcW w:w="709" w:type="dxa"/>
            <w:tcBorders>
              <w:left w:val="single" w:sz="4" w:space="0" w:color="auto"/>
              <w:right w:val="single" w:sz="4" w:space="0" w:color="auto"/>
            </w:tcBorders>
          </w:tcPr>
          <w:p w14:paraId="0F049AF7" w14:textId="77777777" w:rsidR="00EF16B7" w:rsidRPr="00636347" w:rsidRDefault="00EF16B7" w:rsidP="0020408C">
            <w:pPr>
              <w:pStyle w:val="TAC"/>
            </w:pPr>
          </w:p>
        </w:tc>
      </w:tr>
      <w:tr w:rsidR="00EF16B7" w:rsidRPr="00636347" w14:paraId="7E8F22C2" w14:textId="3EB9B63E" w:rsidTr="000F1B32">
        <w:tc>
          <w:tcPr>
            <w:tcW w:w="4111" w:type="dxa"/>
            <w:tcBorders>
              <w:top w:val="single" w:sz="4" w:space="0" w:color="auto"/>
              <w:left w:val="single" w:sz="4" w:space="0" w:color="auto"/>
              <w:bottom w:val="single" w:sz="4" w:space="0" w:color="auto"/>
              <w:right w:val="single" w:sz="4" w:space="0" w:color="auto"/>
            </w:tcBorders>
          </w:tcPr>
          <w:p w14:paraId="58770225" w14:textId="253E9AEB" w:rsidR="00EF16B7" w:rsidRPr="000A11D7" w:rsidRDefault="004F4540" w:rsidP="0020408C">
            <w:pPr>
              <w:pStyle w:val="TAH"/>
              <w:ind w:left="317" w:hangingChars="176" w:hanging="317"/>
              <w:jc w:val="left"/>
              <w:rPr>
                <w:b w:val="0"/>
                <w:rPrChange w:id="773" w:author="Rapporteur" w:date="2022-11-18T23:11:00Z">
                  <w:rPr/>
                </w:rPrChange>
              </w:rPr>
            </w:pPr>
            <w:r w:rsidRPr="000A11D7">
              <w:rPr>
                <w:b w:val="0"/>
                <w:rPrChange w:id="774" w:author="Rapporteur" w:date="2022-11-18T23:11:00Z">
                  <w:rPr/>
                </w:rPrChange>
              </w:rPr>
              <w:t>Solution #17: Using existing AKMA/GBA negotiation mechanism</w:t>
            </w:r>
          </w:p>
        </w:tc>
        <w:tc>
          <w:tcPr>
            <w:tcW w:w="737" w:type="dxa"/>
            <w:tcBorders>
              <w:top w:val="single" w:sz="4" w:space="0" w:color="auto"/>
              <w:left w:val="single" w:sz="4" w:space="0" w:color="auto"/>
              <w:bottom w:val="single" w:sz="4" w:space="0" w:color="auto"/>
              <w:right w:val="single" w:sz="4" w:space="0" w:color="auto"/>
            </w:tcBorders>
          </w:tcPr>
          <w:p w14:paraId="689A28B8"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7D190E88" w14:textId="6410A9D2"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454F62A1" w14:textId="4741DA84" w:rsidR="00EF16B7" w:rsidRDefault="004F4540"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
          <w:p w14:paraId="118791A2" w14:textId="77777777" w:rsidR="00EF16B7" w:rsidRPr="00636347" w:rsidRDefault="00EF16B7" w:rsidP="0020408C">
            <w:pPr>
              <w:pStyle w:val="TAC"/>
            </w:pPr>
          </w:p>
        </w:tc>
        <w:tc>
          <w:tcPr>
            <w:tcW w:w="709" w:type="dxa"/>
            <w:tcBorders>
              <w:left w:val="single" w:sz="4" w:space="0" w:color="auto"/>
              <w:right w:val="single" w:sz="4" w:space="0" w:color="auto"/>
            </w:tcBorders>
          </w:tcPr>
          <w:p w14:paraId="18EAB0D9" w14:textId="77777777" w:rsidR="00EF16B7" w:rsidRPr="00636347" w:rsidRDefault="00EF16B7" w:rsidP="0020408C">
            <w:pPr>
              <w:pStyle w:val="TAC"/>
            </w:pPr>
          </w:p>
        </w:tc>
        <w:tc>
          <w:tcPr>
            <w:tcW w:w="709" w:type="dxa"/>
            <w:tcBorders>
              <w:left w:val="single" w:sz="4" w:space="0" w:color="auto"/>
              <w:right w:val="single" w:sz="4" w:space="0" w:color="auto"/>
            </w:tcBorders>
          </w:tcPr>
          <w:p w14:paraId="38C12ECC" w14:textId="77777777" w:rsidR="00EF16B7" w:rsidRPr="00636347" w:rsidRDefault="00EF16B7" w:rsidP="0020408C">
            <w:pPr>
              <w:pStyle w:val="TAC"/>
            </w:pPr>
          </w:p>
        </w:tc>
        <w:tc>
          <w:tcPr>
            <w:tcW w:w="709" w:type="dxa"/>
            <w:tcBorders>
              <w:left w:val="single" w:sz="4" w:space="0" w:color="auto"/>
              <w:right w:val="single" w:sz="4" w:space="0" w:color="auto"/>
            </w:tcBorders>
          </w:tcPr>
          <w:p w14:paraId="7591516C" w14:textId="77777777" w:rsidR="00EF16B7" w:rsidRPr="00636347" w:rsidRDefault="00EF16B7" w:rsidP="0020408C">
            <w:pPr>
              <w:pStyle w:val="TAC"/>
            </w:pPr>
          </w:p>
        </w:tc>
      </w:tr>
      <w:tr w:rsidR="00EF16B7" w:rsidRPr="00636347" w14:paraId="095DC41E" w14:textId="62ED8176" w:rsidTr="000F1B32">
        <w:tc>
          <w:tcPr>
            <w:tcW w:w="4111" w:type="dxa"/>
            <w:tcBorders>
              <w:top w:val="single" w:sz="4" w:space="0" w:color="auto"/>
              <w:left w:val="single" w:sz="4" w:space="0" w:color="auto"/>
              <w:bottom w:val="single" w:sz="4" w:space="0" w:color="auto"/>
              <w:right w:val="single" w:sz="4" w:space="0" w:color="auto"/>
            </w:tcBorders>
          </w:tcPr>
          <w:p w14:paraId="21745BEA" w14:textId="5D47F022" w:rsidR="00EF16B7" w:rsidRPr="000A11D7" w:rsidRDefault="004F4540" w:rsidP="0020408C">
            <w:pPr>
              <w:pStyle w:val="TAH"/>
              <w:ind w:left="317" w:hangingChars="176" w:hanging="317"/>
              <w:jc w:val="left"/>
              <w:rPr>
                <w:b w:val="0"/>
                <w:rPrChange w:id="775" w:author="Rapporteur" w:date="2022-11-18T23:11:00Z">
                  <w:rPr/>
                </w:rPrChange>
              </w:rPr>
            </w:pPr>
            <w:r w:rsidRPr="000A11D7">
              <w:rPr>
                <w:b w:val="0"/>
                <w:rPrChange w:id="776" w:author="Rapporteur" w:date="2022-11-18T23:11:00Z">
                  <w:rPr/>
                </w:rPrChange>
              </w:rPr>
              <w:t>Solution #18: Authentication and Authorization between V-ECS and H-ECS</w:t>
            </w:r>
          </w:p>
        </w:tc>
        <w:tc>
          <w:tcPr>
            <w:tcW w:w="737" w:type="dxa"/>
            <w:tcBorders>
              <w:top w:val="single" w:sz="4" w:space="0" w:color="auto"/>
              <w:left w:val="single" w:sz="4" w:space="0" w:color="auto"/>
              <w:bottom w:val="single" w:sz="4" w:space="0" w:color="auto"/>
              <w:right w:val="single" w:sz="4" w:space="0" w:color="auto"/>
            </w:tcBorders>
          </w:tcPr>
          <w:p w14:paraId="07F6E685"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25F63860" w14:textId="069B175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71DD719B"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575C4EBE" w14:textId="52991515" w:rsidR="00EF16B7" w:rsidRPr="00636347" w:rsidRDefault="004F4540" w:rsidP="0020408C">
            <w:pPr>
              <w:pStyle w:val="TAC"/>
            </w:pPr>
            <w:r>
              <w:rPr>
                <w:rFonts w:hint="eastAsia"/>
                <w:lang w:eastAsia="zh-CN"/>
              </w:rPr>
              <w:t>x</w:t>
            </w:r>
          </w:p>
        </w:tc>
        <w:tc>
          <w:tcPr>
            <w:tcW w:w="709" w:type="dxa"/>
            <w:tcBorders>
              <w:left w:val="single" w:sz="4" w:space="0" w:color="auto"/>
              <w:right w:val="single" w:sz="4" w:space="0" w:color="auto"/>
            </w:tcBorders>
          </w:tcPr>
          <w:p w14:paraId="0B45A1D3" w14:textId="77777777" w:rsidR="00EF16B7" w:rsidRPr="00636347" w:rsidRDefault="00EF16B7" w:rsidP="0020408C">
            <w:pPr>
              <w:pStyle w:val="TAC"/>
            </w:pPr>
          </w:p>
        </w:tc>
        <w:tc>
          <w:tcPr>
            <w:tcW w:w="709" w:type="dxa"/>
            <w:tcBorders>
              <w:left w:val="single" w:sz="4" w:space="0" w:color="auto"/>
              <w:right w:val="single" w:sz="4" w:space="0" w:color="auto"/>
            </w:tcBorders>
          </w:tcPr>
          <w:p w14:paraId="6A7F6FD6" w14:textId="77777777" w:rsidR="00EF16B7" w:rsidRPr="00636347" w:rsidRDefault="00EF16B7" w:rsidP="0020408C">
            <w:pPr>
              <w:pStyle w:val="TAC"/>
            </w:pPr>
          </w:p>
        </w:tc>
        <w:tc>
          <w:tcPr>
            <w:tcW w:w="709" w:type="dxa"/>
            <w:tcBorders>
              <w:left w:val="single" w:sz="4" w:space="0" w:color="auto"/>
              <w:right w:val="single" w:sz="4" w:space="0" w:color="auto"/>
            </w:tcBorders>
          </w:tcPr>
          <w:p w14:paraId="4C8C74FE" w14:textId="77777777" w:rsidR="00EF16B7" w:rsidRPr="00636347" w:rsidRDefault="00EF16B7" w:rsidP="0020408C">
            <w:pPr>
              <w:pStyle w:val="TAC"/>
            </w:pPr>
          </w:p>
        </w:tc>
      </w:tr>
      <w:tr w:rsidR="00EF16B7" w:rsidRPr="00636347" w14:paraId="50714152" w14:textId="4371080B" w:rsidTr="000F1B32">
        <w:tc>
          <w:tcPr>
            <w:tcW w:w="4111" w:type="dxa"/>
            <w:tcBorders>
              <w:top w:val="single" w:sz="4" w:space="0" w:color="auto"/>
              <w:left w:val="single" w:sz="4" w:space="0" w:color="auto"/>
              <w:bottom w:val="single" w:sz="4" w:space="0" w:color="auto"/>
              <w:right w:val="single" w:sz="4" w:space="0" w:color="auto"/>
            </w:tcBorders>
          </w:tcPr>
          <w:p w14:paraId="79E842F7" w14:textId="6F9BCBCD" w:rsidR="00EF16B7" w:rsidRPr="000A11D7" w:rsidRDefault="004F4540" w:rsidP="0020408C">
            <w:pPr>
              <w:pStyle w:val="TAH"/>
              <w:ind w:left="317" w:hangingChars="176" w:hanging="317"/>
              <w:jc w:val="left"/>
              <w:rPr>
                <w:b w:val="0"/>
                <w:rPrChange w:id="777" w:author="Rapporteur" w:date="2022-11-18T23:11:00Z">
                  <w:rPr/>
                </w:rPrChange>
              </w:rPr>
            </w:pPr>
            <w:r w:rsidRPr="000A11D7">
              <w:rPr>
                <w:b w:val="0"/>
                <w:rPrChange w:id="778" w:author="Rapporteur" w:date="2022-11-18T23:11:00Z">
                  <w:rPr/>
                </w:rPrChange>
              </w:rPr>
              <w:t>Solution #19: Authorization of V-ECS in roaming scenario</w:t>
            </w:r>
          </w:p>
        </w:tc>
        <w:tc>
          <w:tcPr>
            <w:tcW w:w="737" w:type="dxa"/>
            <w:tcBorders>
              <w:top w:val="single" w:sz="4" w:space="0" w:color="auto"/>
              <w:left w:val="single" w:sz="4" w:space="0" w:color="auto"/>
              <w:bottom w:val="single" w:sz="4" w:space="0" w:color="auto"/>
              <w:right w:val="single" w:sz="4" w:space="0" w:color="auto"/>
            </w:tcBorders>
          </w:tcPr>
          <w:p w14:paraId="5E5DF278"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552BBF6F" w14:textId="2BA594A1"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0A5BD700"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0053CE08" w14:textId="5089A7E2" w:rsidR="00EF16B7" w:rsidRPr="00636347" w:rsidRDefault="004F4540" w:rsidP="0020408C">
            <w:pPr>
              <w:pStyle w:val="TAC"/>
            </w:pPr>
            <w:r>
              <w:rPr>
                <w:rFonts w:hint="eastAsia"/>
                <w:lang w:eastAsia="zh-CN"/>
              </w:rPr>
              <w:t>x</w:t>
            </w:r>
          </w:p>
        </w:tc>
        <w:tc>
          <w:tcPr>
            <w:tcW w:w="709" w:type="dxa"/>
            <w:tcBorders>
              <w:left w:val="single" w:sz="4" w:space="0" w:color="auto"/>
              <w:right w:val="single" w:sz="4" w:space="0" w:color="auto"/>
            </w:tcBorders>
          </w:tcPr>
          <w:p w14:paraId="2A13B0C5" w14:textId="77777777" w:rsidR="00EF16B7" w:rsidRPr="00636347" w:rsidRDefault="00EF16B7" w:rsidP="0020408C">
            <w:pPr>
              <w:pStyle w:val="TAC"/>
            </w:pPr>
          </w:p>
        </w:tc>
        <w:tc>
          <w:tcPr>
            <w:tcW w:w="709" w:type="dxa"/>
            <w:tcBorders>
              <w:left w:val="single" w:sz="4" w:space="0" w:color="auto"/>
              <w:right w:val="single" w:sz="4" w:space="0" w:color="auto"/>
            </w:tcBorders>
          </w:tcPr>
          <w:p w14:paraId="2F1A4975" w14:textId="77777777" w:rsidR="00EF16B7" w:rsidRPr="00636347" w:rsidRDefault="00EF16B7" w:rsidP="0020408C">
            <w:pPr>
              <w:pStyle w:val="TAC"/>
            </w:pPr>
          </w:p>
        </w:tc>
        <w:tc>
          <w:tcPr>
            <w:tcW w:w="709" w:type="dxa"/>
            <w:tcBorders>
              <w:left w:val="single" w:sz="4" w:space="0" w:color="auto"/>
              <w:right w:val="single" w:sz="4" w:space="0" w:color="auto"/>
            </w:tcBorders>
          </w:tcPr>
          <w:p w14:paraId="624E6AAE" w14:textId="77777777" w:rsidR="00EF16B7" w:rsidRPr="00636347" w:rsidRDefault="00EF16B7" w:rsidP="0020408C">
            <w:pPr>
              <w:pStyle w:val="TAC"/>
            </w:pPr>
          </w:p>
        </w:tc>
      </w:tr>
      <w:tr w:rsidR="00EF16B7" w:rsidRPr="00636347" w14:paraId="562D0EA6" w14:textId="755F897F" w:rsidTr="000F1B32">
        <w:tc>
          <w:tcPr>
            <w:tcW w:w="4111" w:type="dxa"/>
            <w:tcBorders>
              <w:top w:val="single" w:sz="4" w:space="0" w:color="auto"/>
              <w:left w:val="single" w:sz="4" w:space="0" w:color="auto"/>
              <w:bottom w:val="single" w:sz="4" w:space="0" w:color="auto"/>
              <w:right w:val="single" w:sz="4" w:space="0" w:color="auto"/>
            </w:tcBorders>
          </w:tcPr>
          <w:p w14:paraId="13938E0E" w14:textId="2718971F" w:rsidR="00EF16B7" w:rsidRPr="000A11D7" w:rsidRDefault="004F4540" w:rsidP="0020408C">
            <w:pPr>
              <w:pStyle w:val="TAH"/>
              <w:ind w:left="317" w:hangingChars="176" w:hanging="317"/>
              <w:jc w:val="left"/>
              <w:rPr>
                <w:b w:val="0"/>
                <w:rPrChange w:id="779" w:author="Rapporteur" w:date="2022-11-18T23:11:00Z">
                  <w:rPr/>
                </w:rPrChange>
              </w:rPr>
            </w:pPr>
            <w:r w:rsidRPr="000A11D7">
              <w:rPr>
                <w:b w:val="0"/>
                <w:rPrChange w:id="780" w:author="Rapporteur" w:date="2022-11-18T23:11:00Z">
                  <w:rPr/>
                </w:rPrChange>
              </w:rPr>
              <w:t>Solution #20: Transport security for the EDGE10 interface</w:t>
            </w:r>
          </w:p>
        </w:tc>
        <w:tc>
          <w:tcPr>
            <w:tcW w:w="737" w:type="dxa"/>
            <w:tcBorders>
              <w:top w:val="single" w:sz="4" w:space="0" w:color="auto"/>
              <w:left w:val="single" w:sz="4" w:space="0" w:color="auto"/>
              <w:bottom w:val="single" w:sz="4" w:space="0" w:color="auto"/>
              <w:right w:val="single" w:sz="4" w:space="0" w:color="auto"/>
            </w:tcBorders>
          </w:tcPr>
          <w:p w14:paraId="1EBD5E4B"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61D7275B" w14:textId="611ACE84"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160DAC2C"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2592CCDB" w14:textId="77777777" w:rsidR="00EF16B7" w:rsidRPr="00636347" w:rsidRDefault="00EF16B7" w:rsidP="0020408C">
            <w:pPr>
              <w:pStyle w:val="TAC"/>
            </w:pPr>
          </w:p>
        </w:tc>
        <w:tc>
          <w:tcPr>
            <w:tcW w:w="709" w:type="dxa"/>
            <w:tcBorders>
              <w:left w:val="single" w:sz="4" w:space="0" w:color="auto"/>
              <w:right w:val="single" w:sz="4" w:space="0" w:color="auto"/>
            </w:tcBorders>
          </w:tcPr>
          <w:p w14:paraId="0BC9C23B" w14:textId="48F5CF54" w:rsidR="00EF16B7" w:rsidRPr="00636347" w:rsidRDefault="004F4540" w:rsidP="0020408C">
            <w:pPr>
              <w:pStyle w:val="TAC"/>
            </w:pPr>
            <w:r>
              <w:rPr>
                <w:rFonts w:hint="eastAsia"/>
                <w:lang w:eastAsia="zh-CN"/>
              </w:rPr>
              <w:t>x</w:t>
            </w:r>
          </w:p>
        </w:tc>
        <w:tc>
          <w:tcPr>
            <w:tcW w:w="709" w:type="dxa"/>
            <w:tcBorders>
              <w:left w:val="single" w:sz="4" w:space="0" w:color="auto"/>
              <w:right w:val="single" w:sz="4" w:space="0" w:color="auto"/>
            </w:tcBorders>
          </w:tcPr>
          <w:p w14:paraId="51889487" w14:textId="77777777" w:rsidR="00EF16B7" w:rsidRPr="00636347" w:rsidRDefault="00EF16B7" w:rsidP="0020408C">
            <w:pPr>
              <w:pStyle w:val="TAC"/>
            </w:pPr>
          </w:p>
        </w:tc>
        <w:tc>
          <w:tcPr>
            <w:tcW w:w="709" w:type="dxa"/>
            <w:tcBorders>
              <w:left w:val="single" w:sz="4" w:space="0" w:color="auto"/>
              <w:right w:val="single" w:sz="4" w:space="0" w:color="auto"/>
            </w:tcBorders>
          </w:tcPr>
          <w:p w14:paraId="6D2AC9BD" w14:textId="77777777" w:rsidR="00EF16B7" w:rsidRPr="00636347" w:rsidRDefault="00EF16B7" w:rsidP="0020408C">
            <w:pPr>
              <w:pStyle w:val="TAC"/>
            </w:pPr>
          </w:p>
        </w:tc>
      </w:tr>
      <w:tr w:rsidR="00EF16B7" w:rsidRPr="00636347" w14:paraId="0CB3BB68" w14:textId="1D8A5A90" w:rsidTr="000F1B32">
        <w:tc>
          <w:tcPr>
            <w:tcW w:w="4111" w:type="dxa"/>
            <w:tcBorders>
              <w:top w:val="single" w:sz="4" w:space="0" w:color="auto"/>
              <w:left w:val="single" w:sz="4" w:space="0" w:color="auto"/>
              <w:bottom w:val="single" w:sz="4" w:space="0" w:color="auto"/>
              <w:right w:val="single" w:sz="4" w:space="0" w:color="auto"/>
            </w:tcBorders>
          </w:tcPr>
          <w:p w14:paraId="097CE16C" w14:textId="046FA57A" w:rsidR="00EF16B7" w:rsidRPr="000A11D7" w:rsidRDefault="004F4540" w:rsidP="0020408C">
            <w:pPr>
              <w:pStyle w:val="TAH"/>
              <w:ind w:left="317" w:hangingChars="176" w:hanging="317"/>
              <w:jc w:val="left"/>
              <w:rPr>
                <w:b w:val="0"/>
                <w:rPrChange w:id="781" w:author="Rapporteur" w:date="2022-11-18T23:11:00Z">
                  <w:rPr/>
                </w:rPrChange>
              </w:rPr>
            </w:pPr>
            <w:r w:rsidRPr="000A11D7">
              <w:rPr>
                <w:b w:val="0"/>
                <w:rPrChange w:id="782" w:author="Rapporteur" w:date="2022-11-18T23:11:00Z">
                  <w:rPr/>
                </w:rPrChange>
              </w:rPr>
              <w:t xml:space="preserve">Solution #21: Using local policy on authorization between </w:t>
            </w:r>
            <w:proofErr w:type="spellStart"/>
            <w:r w:rsidRPr="000A11D7">
              <w:rPr>
                <w:b w:val="0"/>
                <w:rPrChange w:id="783" w:author="Rapporteur" w:date="2022-11-18T23:11:00Z">
                  <w:rPr/>
                </w:rPrChange>
              </w:rPr>
              <w:t>EESes</w:t>
            </w:r>
            <w:proofErr w:type="spellEnd"/>
          </w:p>
        </w:tc>
        <w:tc>
          <w:tcPr>
            <w:tcW w:w="737" w:type="dxa"/>
            <w:tcBorders>
              <w:top w:val="single" w:sz="4" w:space="0" w:color="auto"/>
              <w:left w:val="single" w:sz="4" w:space="0" w:color="auto"/>
              <w:bottom w:val="single" w:sz="4" w:space="0" w:color="auto"/>
              <w:right w:val="single" w:sz="4" w:space="0" w:color="auto"/>
            </w:tcBorders>
          </w:tcPr>
          <w:p w14:paraId="16E09FCA"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425EBAA9" w14:textId="0CE7408D"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472BBAAA" w14:textId="77777777" w:rsidR="00EF16B7" w:rsidRDefault="00EF16B7" w:rsidP="0020408C">
            <w:pPr>
              <w:pStyle w:val="TAC"/>
              <w:rPr>
                <w:lang w:eastAsia="zh-CN"/>
              </w:rPr>
            </w:pPr>
          </w:p>
        </w:tc>
        <w:tc>
          <w:tcPr>
            <w:tcW w:w="709" w:type="dxa"/>
            <w:tcBorders>
              <w:left w:val="single" w:sz="4" w:space="0" w:color="auto"/>
              <w:right w:val="single" w:sz="4" w:space="0" w:color="auto"/>
            </w:tcBorders>
          </w:tcPr>
          <w:p w14:paraId="73A4DA5B" w14:textId="77777777" w:rsidR="00EF16B7" w:rsidRPr="00636347" w:rsidRDefault="00EF16B7" w:rsidP="0020408C">
            <w:pPr>
              <w:pStyle w:val="TAC"/>
            </w:pPr>
          </w:p>
        </w:tc>
        <w:tc>
          <w:tcPr>
            <w:tcW w:w="709" w:type="dxa"/>
            <w:tcBorders>
              <w:left w:val="single" w:sz="4" w:space="0" w:color="auto"/>
              <w:right w:val="single" w:sz="4" w:space="0" w:color="auto"/>
            </w:tcBorders>
          </w:tcPr>
          <w:p w14:paraId="1659C3A8" w14:textId="77777777" w:rsidR="00EF16B7" w:rsidRPr="00636347" w:rsidRDefault="00EF16B7" w:rsidP="0020408C">
            <w:pPr>
              <w:pStyle w:val="TAC"/>
            </w:pPr>
          </w:p>
        </w:tc>
        <w:tc>
          <w:tcPr>
            <w:tcW w:w="709" w:type="dxa"/>
            <w:tcBorders>
              <w:left w:val="single" w:sz="4" w:space="0" w:color="auto"/>
              <w:right w:val="single" w:sz="4" w:space="0" w:color="auto"/>
            </w:tcBorders>
          </w:tcPr>
          <w:p w14:paraId="27C763F4" w14:textId="77777777" w:rsidR="00EF16B7" w:rsidRPr="00636347" w:rsidRDefault="00EF16B7" w:rsidP="0020408C">
            <w:pPr>
              <w:pStyle w:val="TAC"/>
            </w:pPr>
          </w:p>
        </w:tc>
        <w:tc>
          <w:tcPr>
            <w:tcW w:w="709" w:type="dxa"/>
            <w:tcBorders>
              <w:left w:val="single" w:sz="4" w:space="0" w:color="auto"/>
              <w:right w:val="single" w:sz="4" w:space="0" w:color="auto"/>
            </w:tcBorders>
          </w:tcPr>
          <w:p w14:paraId="5FC10660" w14:textId="33656BB9" w:rsidR="00EF16B7" w:rsidRPr="00636347" w:rsidRDefault="004F4540" w:rsidP="0020408C">
            <w:pPr>
              <w:pStyle w:val="TAC"/>
            </w:pPr>
            <w:r>
              <w:rPr>
                <w:rFonts w:hint="eastAsia"/>
                <w:lang w:eastAsia="zh-CN"/>
              </w:rPr>
              <w:t>x</w:t>
            </w:r>
          </w:p>
        </w:tc>
      </w:tr>
      <w:tr w:rsidR="005E3AAA" w:rsidRPr="00636347" w14:paraId="243440C9" w14:textId="77777777" w:rsidTr="000F1B32">
        <w:trPr>
          <w:ins w:id="784" w:author="Rapporteur" w:date="2022-11-18T23:08:00Z"/>
        </w:trPr>
        <w:tc>
          <w:tcPr>
            <w:tcW w:w="4111" w:type="dxa"/>
            <w:tcBorders>
              <w:top w:val="single" w:sz="4" w:space="0" w:color="auto"/>
              <w:left w:val="single" w:sz="4" w:space="0" w:color="auto"/>
              <w:bottom w:val="single" w:sz="4" w:space="0" w:color="auto"/>
              <w:right w:val="single" w:sz="4" w:space="0" w:color="auto"/>
            </w:tcBorders>
          </w:tcPr>
          <w:p w14:paraId="646E16FF" w14:textId="5A3DBDD6" w:rsidR="005E3AAA" w:rsidRPr="000A11D7" w:rsidRDefault="005E3AAA" w:rsidP="0020408C">
            <w:pPr>
              <w:pStyle w:val="TAH"/>
              <w:ind w:left="317" w:hangingChars="176" w:hanging="317"/>
              <w:jc w:val="left"/>
              <w:rPr>
                <w:ins w:id="785" w:author="Rapporteur" w:date="2022-11-18T23:08:00Z"/>
                <w:b w:val="0"/>
                <w:rPrChange w:id="786" w:author="Rapporteur" w:date="2022-11-18T23:11:00Z">
                  <w:rPr>
                    <w:ins w:id="787" w:author="Rapporteur" w:date="2022-11-18T23:08:00Z"/>
                  </w:rPr>
                </w:rPrChange>
              </w:rPr>
            </w:pPr>
            <w:ins w:id="788" w:author="Rapporteur" w:date="2022-11-18T23:08:00Z">
              <w:r w:rsidRPr="000A11D7">
                <w:rPr>
                  <w:b w:val="0"/>
                  <w:rPrChange w:id="789" w:author="Rapporteur" w:date="2022-11-18T23:11:00Z">
                    <w:rPr/>
                  </w:rPrChange>
                </w:rPr>
                <w:t>Solution #22: Using existing TLS 1.3 to perform negotiation mechanism</w:t>
              </w:r>
            </w:ins>
          </w:p>
        </w:tc>
        <w:tc>
          <w:tcPr>
            <w:tcW w:w="737" w:type="dxa"/>
            <w:tcBorders>
              <w:top w:val="single" w:sz="4" w:space="0" w:color="auto"/>
              <w:left w:val="single" w:sz="4" w:space="0" w:color="auto"/>
              <w:bottom w:val="single" w:sz="4" w:space="0" w:color="auto"/>
              <w:right w:val="single" w:sz="4" w:space="0" w:color="auto"/>
            </w:tcBorders>
          </w:tcPr>
          <w:p w14:paraId="6E7516CA" w14:textId="77777777" w:rsidR="005E3AAA" w:rsidRDefault="005E3AAA" w:rsidP="0020408C">
            <w:pPr>
              <w:pStyle w:val="TAC"/>
              <w:rPr>
                <w:ins w:id="790" w:author="Rapporteur" w:date="2022-11-18T23:08: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1CF841A4" w14:textId="77777777" w:rsidR="005E3AAA" w:rsidRDefault="005E3AAA" w:rsidP="0020408C">
            <w:pPr>
              <w:pStyle w:val="TAC"/>
              <w:rPr>
                <w:ins w:id="791" w:author="Rapporteur" w:date="2022-11-18T23:08: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7AFAE699" w14:textId="17AF3CAA" w:rsidR="005E3AAA" w:rsidRDefault="005E3AAA" w:rsidP="0020408C">
            <w:pPr>
              <w:pStyle w:val="TAC"/>
              <w:rPr>
                <w:ins w:id="792" w:author="Rapporteur" w:date="2022-11-18T23:08:00Z"/>
                <w:lang w:eastAsia="zh-CN"/>
              </w:rPr>
            </w:pPr>
            <w:ins w:id="793" w:author="Rapporteur" w:date="2022-11-18T23:09:00Z">
              <w:r>
                <w:rPr>
                  <w:rFonts w:hint="eastAsia"/>
                  <w:lang w:eastAsia="zh-CN"/>
                </w:rPr>
                <w:t>x</w:t>
              </w:r>
            </w:ins>
          </w:p>
        </w:tc>
        <w:tc>
          <w:tcPr>
            <w:tcW w:w="709" w:type="dxa"/>
            <w:tcBorders>
              <w:left w:val="single" w:sz="4" w:space="0" w:color="auto"/>
              <w:right w:val="single" w:sz="4" w:space="0" w:color="auto"/>
            </w:tcBorders>
          </w:tcPr>
          <w:p w14:paraId="066D7A5D" w14:textId="77777777" w:rsidR="005E3AAA" w:rsidRPr="00636347" w:rsidRDefault="005E3AAA" w:rsidP="0020408C">
            <w:pPr>
              <w:pStyle w:val="TAC"/>
              <w:rPr>
                <w:ins w:id="794" w:author="Rapporteur" w:date="2022-11-18T23:08:00Z"/>
              </w:rPr>
            </w:pPr>
          </w:p>
        </w:tc>
        <w:tc>
          <w:tcPr>
            <w:tcW w:w="709" w:type="dxa"/>
            <w:tcBorders>
              <w:left w:val="single" w:sz="4" w:space="0" w:color="auto"/>
              <w:right w:val="single" w:sz="4" w:space="0" w:color="auto"/>
            </w:tcBorders>
          </w:tcPr>
          <w:p w14:paraId="30FC0226" w14:textId="77777777" w:rsidR="005E3AAA" w:rsidRPr="00636347" w:rsidRDefault="005E3AAA" w:rsidP="0020408C">
            <w:pPr>
              <w:pStyle w:val="TAC"/>
              <w:rPr>
                <w:ins w:id="795" w:author="Rapporteur" w:date="2022-11-18T23:08:00Z"/>
              </w:rPr>
            </w:pPr>
          </w:p>
        </w:tc>
        <w:tc>
          <w:tcPr>
            <w:tcW w:w="709" w:type="dxa"/>
            <w:tcBorders>
              <w:left w:val="single" w:sz="4" w:space="0" w:color="auto"/>
              <w:right w:val="single" w:sz="4" w:space="0" w:color="auto"/>
            </w:tcBorders>
          </w:tcPr>
          <w:p w14:paraId="4EEB46C4" w14:textId="77777777" w:rsidR="005E3AAA" w:rsidRPr="00636347" w:rsidRDefault="005E3AAA" w:rsidP="0020408C">
            <w:pPr>
              <w:pStyle w:val="TAC"/>
              <w:rPr>
                <w:ins w:id="796" w:author="Rapporteur" w:date="2022-11-18T23:08:00Z"/>
              </w:rPr>
            </w:pPr>
          </w:p>
        </w:tc>
        <w:tc>
          <w:tcPr>
            <w:tcW w:w="709" w:type="dxa"/>
            <w:tcBorders>
              <w:left w:val="single" w:sz="4" w:space="0" w:color="auto"/>
              <w:right w:val="single" w:sz="4" w:space="0" w:color="auto"/>
            </w:tcBorders>
          </w:tcPr>
          <w:p w14:paraId="3306BAAD" w14:textId="77777777" w:rsidR="005E3AAA" w:rsidRDefault="005E3AAA" w:rsidP="0020408C">
            <w:pPr>
              <w:pStyle w:val="TAC"/>
              <w:rPr>
                <w:ins w:id="797" w:author="Rapporteur" w:date="2022-11-18T23:08:00Z"/>
                <w:lang w:eastAsia="zh-CN"/>
              </w:rPr>
            </w:pPr>
          </w:p>
        </w:tc>
      </w:tr>
      <w:tr w:rsidR="00EF16B7" w:rsidRPr="00636347" w14:paraId="3C0AF79A" w14:textId="0B1E7655" w:rsidTr="000F1B32">
        <w:tc>
          <w:tcPr>
            <w:tcW w:w="4111" w:type="dxa"/>
            <w:tcBorders>
              <w:top w:val="single" w:sz="4" w:space="0" w:color="auto"/>
              <w:left w:val="single" w:sz="4" w:space="0" w:color="auto"/>
              <w:bottom w:val="single" w:sz="4" w:space="0" w:color="auto"/>
              <w:right w:val="single" w:sz="4" w:space="0" w:color="auto"/>
            </w:tcBorders>
            <w:hideMark/>
          </w:tcPr>
          <w:p w14:paraId="0C96DC44" w14:textId="77777777" w:rsidR="00EF16B7" w:rsidRPr="00636347" w:rsidRDefault="00EF16B7" w:rsidP="0020408C">
            <w:pPr>
              <w:pStyle w:val="TAH"/>
              <w:jc w:val="left"/>
              <w:rPr>
                <w:b w:val="0"/>
                <w:lang w:eastAsia="zh-CN"/>
              </w:rPr>
            </w:pPr>
            <w:r w:rsidRPr="00636347">
              <w:rPr>
                <w:b w:val="0"/>
                <w:lang w:eastAsia="zh-CN"/>
              </w:rPr>
              <w:t>#</w:t>
            </w:r>
            <w:r w:rsidRPr="00636347">
              <w:rPr>
                <w:b w:val="0"/>
                <w:highlight w:val="yellow"/>
                <w:lang w:eastAsia="zh-CN"/>
              </w:rPr>
              <w:t>X</w:t>
            </w:r>
            <w:r w:rsidRPr="00636347">
              <w:rPr>
                <w:b w:val="0"/>
                <w:lang w:eastAsia="zh-CN"/>
              </w:rPr>
              <w:t>: &lt;Key issue name&gt;</w:t>
            </w:r>
          </w:p>
        </w:tc>
        <w:tc>
          <w:tcPr>
            <w:tcW w:w="737" w:type="dxa"/>
            <w:tcBorders>
              <w:top w:val="single" w:sz="4" w:space="0" w:color="auto"/>
              <w:left w:val="single" w:sz="4" w:space="0" w:color="auto"/>
              <w:bottom w:val="single" w:sz="4" w:space="0" w:color="auto"/>
              <w:right w:val="single" w:sz="4" w:space="0" w:color="auto"/>
            </w:tcBorders>
            <w:hideMark/>
          </w:tcPr>
          <w:p w14:paraId="128CDB6C" w14:textId="77777777" w:rsidR="00EF16B7" w:rsidRPr="00636347" w:rsidRDefault="00EF16B7" w:rsidP="0020408C">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0CA72FC" w14:textId="1B13822A" w:rsidR="00EF16B7" w:rsidRDefault="00EF16B7" w:rsidP="0020408C">
            <w:pPr>
              <w:pStyle w:val="TAC"/>
              <w:rPr>
                <w:rFonts w:eastAsia="Malgun Gothic"/>
                <w:lang w:eastAsia="ja-JP"/>
              </w:rPr>
            </w:pPr>
          </w:p>
        </w:tc>
        <w:tc>
          <w:tcPr>
            <w:tcW w:w="850" w:type="dxa"/>
            <w:tcBorders>
              <w:top w:val="single" w:sz="4" w:space="0" w:color="auto"/>
              <w:left w:val="single" w:sz="4" w:space="0" w:color="auto"/>
              <w:bottom w:val="single" w:sz="4" w:space="0" w:color="auto"/>
              <w:right w:val="single" w:sz="4" w:space="0" w:color="auto"/>
            </w:tcBorders>
          </w:tcPr>
          <w:p w14:paraId="31AA0297"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
          <w:p w14:paraId="6B035770"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
          <w:p w14:paraId="62323AE9" w14:textId="6E70734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
          <w:p w14:paraId="1A0BB00E"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
          <w:p w14:paraId="2AAE4C1C" w14:textId="77777777" w:rsidR="00EF16B7" w:rsidRPr="00636347" w:rsidRDefault="00EF16B7" w:rsidP="0020408C">
            <w:pPr>
              <w:pStyle w:val="TAC"/>
            </w:pPr>
          </w:p>
        </w:tc>
      </w:tr>
    </w:tbl>
    <w:p w14:paraId="0BC9AB8F" w14:textId="77777777" w:rsidR="00501EE0" w:rsidRDefault="00501EE0" w:rsidP="00501EE0"/>
    <w:p w14:paraId="20AD2708" w14:textId="5311A741" w:rsidR="00501EE0" w:rsidRDefault="00501EE0" w:rsidP="00A1721F">
      <w:pPr>
        <w:pStyle w:val="EditorsNote"/>
      </w:pPr>
      <w:r>
        <w:t xml:space="preserve">Editor’s Note: This clause provides the </w:t>
      </w:r>
      <w:r>
        <w:rPr>
          <w:lang w:eastAsia="zh-CN"/>
        </w:rPr>
        <w:t>mapping of Solutions to Key Issues.</w:t>
      </w:r>
    </w:p>
    <w:p w14:paraId="46944154" w14:textId="7AEE78D6" w:rsidR="004E5914" w:rsidRDefault="004E5914" w:rsidP="004E5914">
      <w:pPr>
        <w:pStyle w:val="2"/>
      </w:pPr>
      <w:bookmarkStart w:id="798" w:name="_Toc119705735"/>
      <w:bookmarkEnd w:id="734"/>
      <w:r>
        <w:t>6.</w:t>
      </w:r>
      <w:r w:rsidR="0020408C">
        <w:t>1</w:t>
      </w:r>
      <w:r>
        <w:tab/>
        <w:t>Solution #</w:t>
      </w:r>
      <w:r w:rsidR="0020408C">
        <w:t>1</w:t>
      </w:r>
      <w:r>
        <w:t xml:space="preserve">: </w:t>
      </w:r>
      <w:r w:rsidRPr="00A1721F">
        <w:rPr>
          <w:rFonts w:cs="Arial"/>
        </w:rPr>
        <w:t>Authentication and authorization between EEC hosted in the roaming UE and ECS</w:t>
      </w:r>
      <w:bookmarkEnd w:id="798"/>
    </w:p>
    <w:p w14:paraId="409B17EB" w14:textId="48C1E574" w:rsidR="004E5914" w:rsidRDefault="004E5914" w:rsidP="004E5914">
      <w:pPr>
        <w:pStyle w:val="3"/>
      </w:pPr>
      <w:bookmarkStart w:id="799" w:name="_Toc119705736"/>
      <w:r>
        <w:t>6.</w:t>
      </w:r>
      <w:r w:rsidR="0020408C">
        <w:t>1</w:t>
      </w:r>
      <w:r>
        <w:t>.1</w:t>
      </w:r>
      <w:r>
        <w:tab/>
        <w:t>Solution overview</w:t>
      </w:r>
      <w:bookmarkEnd w:id="799"/>
    </w:p>
    <w:p w14:paraId="18F17B80" w14:textId="0007E062" w:rsidR="004E5914" w:rsidRDefault="004E5914" w:rsidP="004E5914">
      <w:r>
        <w:t xml:space="preserve">This solution addresses the KI #2.1 of </w:t>
      </w:r>
      <w:r w:rsidR="002B436A">
        <w:t>this document</w:t>
      </w:r>
      <w:r>
        <w:t>, in which the solution re-uses the existing GBA to support the mutual authentication procedure.</w:t>
      </w:r>
    </w:p>
    <w:p w14:paraId="031B8AE9" w14:textId="77777777" w:rsidR="004E5914" w:rsidRDefault="004E5914" w:rsidP="004E5914">
      <w:r>
        <w:t>In edge computing scenarios, one UE may have multiple EECs. Each EEC hosted in UE should be authenticated and authorized by the ECS.</w:t>
      </w:r>
    </w:p>
    <w:p w14:paraId="52ACC2F7" w14:textId="77777777" w:rsidR="004E5914" w:rsidRDefault="004E5914" w:rsidP="004E5914">
      <w:r>
        <w:lastRenderedPageBreak/>
        <w:t xml:space="preserve">Moreover, to authenticate </w:t>
      </w:r>
      <w:r>
        <w:rPr>
          <w:lang w:eastAsia="zh-CN"/>
        </w:rPr>
        <w:t>the</w:t>
      </w:r>
      <w:r>
        <w:t xml:space="preserve"> </w:t>
      </w:r>
      <w:r>
        <w:rPr>
          <w:lang w:eastAsia="zh-CN"/>
        </w:rPr>
        <w:t xml:space="preserve">EEC via correct network functions, </w:t>
      </w:r>
      <w:r>
        <w:t>ECS needs to know if UE is roaming. Specifically, without the correct serving network name of EEC/UE, ECS cannot connect to the correct network functions related to the authentication procedure.</w:t>
      </w:r>
    </w:p>
    <w:p w14:paraId="48C07205" w14:textId="77777777" w:rsidR="004E5914" w:rsidRDefault="004E5914" w:rsidP="004E5914">
      <w:r>
        <w:t>To address the challenge, authentication and authorization between EEC hosted in the roaming UE and ECS are proposed.</w:t>
      </w:r>
    </w:p>
    <w:p w14:paraId="19E31711" w14:textId="10AB6879" w:rsidR="004E5914" w:rsidRDefault="004E5914" w:rsidP="004E5914">
      <w:pPr>
        <w:pStyle w:val="3"/>
      </w:pPr>
      <w:bookmarkStart w:id="800" w:name="_Toc119705737"/>
      <w:r>
        <w:t>6.</w:t>
      </w:r>
      <w:r w:rsidR="0020408C">
        <w:t>1</w:t>
      </w:r>
      <w:r>
        <w:t>.2</w:t>
      </w:r>
      <w:r>
        <w:tab/>
        <w:t>Solution details</w:t>
      </w:r>
      <w:bookmarkEnd w:id="800"/>
    </w:p>
    <w:p w14:paraId="37F89435" w14:textId="77777777" w:rsidR="004E5914" w:rsidRDefault="004E5914" w:rsidP="004E5914">
      <w:pPr>
        <w:pStyle w:val="TH"/>
        <w:rPr>
          <w:lang w:eastAsia="zh-CN"/>
        </w:rPr>
      </w:pPr>
      <w:r>
        <w:rPr>
          <w:rFonts w:eastAsia="宋体"/>
          <w:noProof/>
          <w:lang w:val="en-US" w:eastAsia="zh-CN"/>
        </w:rPr>
        <w:object w:dxaOrig="9285" w:dyaOrig="4020" w14:anchorId="5FBF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200.95pt" o:ole="">
            <v:imagedata r:id="rId11" o:title=""/>
          </v:shape>
          <o:OLEObject Type="Embed" ProgID="Visio.Drawing.15" ShapeID="_x0000_i1025" DrawAspect="Content" ObjectID="_1730579242" r:id="rId12"/>
        </w:object>
      </w:r>
    </w:p>
    <w:p w14:paraId="565A9576" w14:textId="46ACB612" w:rsidR="004E5914" w:rsidRPr="004A4D23" w:rsidRDefault="004E5914" w:rsidP="004E5914">
      <w:pPr>
        <w:pStyle w:val="TH"/>
        <w:rPr>
          <w:lang w:eastAsia="zh-CN"/>
        </w:rPr>
      </w:pPr>
      <w:r w:rsidRPr="004A4D23">
        <w:rPr>
          <w:lang w:eastAsia="zh-CN"/>
        </w:rPr>
        <w:t>Figure 6.</w:t>
      </w:r>
      <w:r w:rsidR="0020408C" w:rsidRPr="00A1721F">
        <w:rPr>
          <w:lang w:eastAsia="zh-CN"/>
        </w:rPr>
        <w:t>1</w:t>
      </w:r>
      <w:r w:rsidRPr="004A4D23">
        <w:rPr>
          <w:lang w:eastAsia="zh-CN"/>
        </w:rPr>
        <w:t>.2-</w:t>
      </w:r>
      <w:r w:rsidR="002B436A" w:rsidRPr="004A4D23">
        <w:rPr>
          <w:lang w:eastAsia="zh-CN"/>
        </w:rPr>
        <w:t>1</w:t>
      </w:r>
      <w:r w:rsidRPr="004A4D23">
        <w:rPr>
          <w:lang w:eastAsia="zh-CN"/>
        </w:rPr>
        <w:t>: Authentication and authorization between EEC hosted in the roaming UE and ECS</w:t>
      </w:r>
    </w:p>
    <w:p w14:paraId="383A5BBF" w14:textId="79C1C7F9" w:rsidR="005C08FB" w:rsidRPr="00A76208" w:rsidRDefault="005C08FB" w:rsidP="000F1B32">
      <w:pPr>
        <w:pStyle w:val="TH"/>
        <w:jc w:val="both"/>
        <w:rPr>
          <w:rFonts w:ascii="Times New Roman"/>
          <w:kern w:val="2"/>
          <w:sz w:val="21"/>
          <w:szCs w:val="24"/>
        </w:rPr>
      </w:pPr>
      <w:r w:rsidRPr="007B6156">
        <w:rPr>
          <w:rFonts w:ascii="Times New Roman" w:hAnsi="Times New Roman"/>
          <w:b w:val="0"/>
          <w:kern w:val="2"/>
          <w:sz w:val="21"/>
          <w:szCs w:val="24"/>
          <w:lang w:val="en-US" w:eastAsia="zh-CN"/>
        </w:rPr>
        <w:t xml:space="preserve">It is assumed that </w:t>
      </w:r>
      <w:proofErr w:type="gramStart"/>
      <w:r w:rsidRPr="007B6156">
        <w:rPr>
          <w:rFonts w:ascii="Times New Roman" w:hAnsi="Times New Roman"/>
          <w:b w:val="0"/>
          <w:kern w:val="2"/>
          <w:sz w:val="21"/>
          <w:szCs w:val="24"/>
          <w:lang w:val="en-US" w:eastAsia="zh-CN"/>
        </w:rPr>
        <w:t>UE(</w:t>
      </w:r>
      <w:proofErr w:type="gramEnd"/>
      <w:r w:rsidRPr="007B6156">
        <w:rPr>
          <w:rFonts w:ascii="Times New Roman" w:hAnsi="Times New Roman"/>
          <w:b w:val="0"/>
          <w:kern w:val="2"/>
          <w:sz w:val="21"/>
          <w:szCs w:val="24"/>
          <w:lang w:val="en-US" w:eastAsia="zh-CN"/>
        </w:rPr>
        <w:t>EEC) and ECS have selected the GBA with TLS as the authentication mechanism.</w:t>
      </w:r>
    </w:p>
    <w:p w14:paraId="6C24B265" w14:textId="558A5DB9"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0. UE is registered in the home network. UE obtains B-TID from BSF in the home network during the GBA procedure. By regarding the ECS as the NAF, according to 3GPP TS 33.220 [X], UE can calculate </w:t>
      </w:r>
      <w:proofErr w:type="spellStart"/>
      <w:r>
        <w:rPr>
          <w:rFonts w:ascii="Times New Roman"/>
          <w:kern w:val="2"/>
          <w:sz w:val="21"/>
          <w:szCs w:val="24"/>
        </w:rPr>
        <w:t>Ks_NAF</w:t>
      </w:r>
      <w:proofErr w:type="spellEnd"/>
      <w:r>
        <w:rPr>
          <w:rFonts w:ascii="Times New Roman"/>
          <w:kern w:val="2"/>
          <w:sz w:val="21"/>
          <w:szCs w:val="24"/>
        </w:rPr>
        <w:t xml:space="preserve">, </w:t>
      </w:r>
      <w:proofErr w:type="spellStart"/>
      <w:r>
        <w:rPr>
          <w:rFonts w:ascii="Times New Roman"/>
          <w:kern w:val="2"/>
          <w:sz w:val="21"/>
          <w:szCs w:val="24"/>
        </w:rPr>
        <w:t>Ks_int_NAF</w:t>
      </w:r>
      <w:proofErr w:type="spellEnd"/>
      <w:r>
        <w:rPr>
          <w:rFonts w:ascii="Times New Roman"/>
          <w:kern w:val="2"/>
          <w:sz w:val="21"/>
          <w:szCs w:val="24"/>
        </w:rPr>
        <w:t xml:space="preserve">, and </w:t>
      </w:r>
      <w:proofErr w:type="spellStart"/>
      <w:r>
        <w:rPr>
          <w:rFonts w:ascii="Times New Roman"/>
          <w:kern w:val="2"/>
          <w:sz w:val="21"/>
          <w:szCs w:val="24"/>
        </w:rPr>
        <w:t>Ks_ext_NAF</w:t>
      </w:r>
      <w:proofErr w:type="spellEnd"/>
      <w:r>
        <w:rPr>
          <w:rFonts w:ascii="Times New Roman"/>
          <w:kern w:val="2"/>
          <w:sz w:val="21"/>
          <w:szCs w:val="24"/>
        </w:rPr>
        <w:t xml:space="preserve"> based on NAF ID of the ECS. UE selects one of them as the K</w:t>
      </w:r>
      <w:r>
        <w:rPr>
          <w:rFonts w:ascii="Times New Roman"/>
          <w:kern w:val="2"/>
          <w:sz w:val="21"/>
          <w:szCs w:val="24"/>
          <w:vertAlign w:val="subscript"/>
        </w:rPr>
        <w:t>ECS</w:t>
      </w:r>
      <w:r>
        <w:rPr>
          <w:rFonts w:ascii="Times New Roman"/>
          <w:kern w:val="2"/>
          <w:sz w:val="21"/>
          <w:szCs w:val="24"/>
        </w:rPr>
        <w:t>. And UE can derive K</w:t>
      </w:r>
      <w:r>
        <w:rPr>
          <w:rFonts w:ascii="Times New Roman"/>
          <w:kern w:val="2"/>
          <w:sz w:val="21"/>
          <w:szCs w:val="24"/>
          <w:vertAlign w:val="subscript"/>
        </w:rPr>
        <w:t>EEC-ECS</w:t>
      </w:r>
      <w:r>
        <w:rPr>
          <w:rFonts w:ascii="Times New Roman"/>
          <w:kern w:val="2"/>
          <w:sz w:val="21"/>
          <w:szCs w:val="24"/>
        </w:rPr>
        <w:t xml:space="preserve"> based on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r>
        <w:rPr>
          <w:rFonts w:ascii="Times New Roman"/>
          <w:kern w:val="2"/>
          <w:sz w:val="21"/>
          <w:szCs w:val="24"/>
        </w:rPr>
        <w:t xml:space="preserve"> </w:t>
      </w:r>
    </w:p>
    <w:p w14:paraId="56DCC76C" w14:textId="38598A9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provisioning request to the ECS. The provisioning request includes B-TID, encrypted EEC ID, and key indicator, where EEC ID is encrypted by K</w:t>
      </w:r>
      <w:r>
        <w:rPr>
          <w:rFonts w:ascii="Times New Roman"/>
          <w:kern w:val="2"/>
          <w:sz w:val="21"/>
          <w:szCs w:val="24"/>
          <w:vertAlign w:val="subscript"/>
        </w:rPr>
        <w:t>ECS</w:t>
      </w:r>
      <w:r>
        <w:rPr>
          <w:rFonts w:ascii="Times New Roman"/>
          <w:kern w:val="2"/>
          <w:sz w:val="21"/>
          <w:szCs w:val="24"/>
        </w:rPr>
        <w:t>. Key indicator is a string (e.g., ‘</w:t>
      </w:r>
      <w:proofErr w:type="spellStart"/>
      <w:r>
        <w:rPr>
          <w:rFonts w:ascii="Times New Roman"/>
          <w:kern w:val="2"/>
          <w:sz w:val="21"/>
          <w:szCs w:val="24"/>
        </w:rPr>
        <w:t>Ks_int_NAF</w:t>
      </w:r>
      <w:proofErr w:type="spellEnd"/>
      <w:r>
        <w:rPr>
          <w:rFonts w:ascii="Times New Roman"/>
          <w:kern w:val="2"/>
          <w:sz w:val="21"/>
          <w:szCs w:val="24"/>
        </w:rPr>
        <w:t>’) that is utilized to indicate the key type that is served as the K</w:t>
      </w:r>
      <w:r>
        <w:rPr>
          <w:rFonts w:ascii="Times New Roman"/>
          <w:kern w:val="2"/>
          <w:sz w:val="21"/>
          <w:szCs w:val="24"/>
          <w:vertAlign w:val="subscript"/>
        </w:rPr>
        <w:t>ECS</w:t>
      </w:r>
      <w:r>
        <w:rPr>
          <w:rFonts w:ascii="Times New Roman"/>
          <w:kern w:val="2"/>
          <w:sz w:val="21"/>
          <w:szCs w:val="24"/>
        </w:rPr>
        <w:t>. EEC may also send GPSI to ECS via the provisioning request. MAC-I is the Message Authentication Code that is employed to protect the integrity of B-TID, encrypted EEC ID, GPSI (if provided), and key indicator. MAC-I can be built on Annex D of 3GPP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ECS</w:t>
      </w:r>
      <w:r>
        <w:rPr>
          <w:rFonts w:ascii="Times New Roman"/>
          <w:kern w:val="2"/>
          <w:sz w:val="21"/>
          <w:szCs w:val="24"/>
        </w:rPr>
        <w:t xml:space="preserve"> is served as the integrity key. </w:t>
      </w:r>
    </w:p>
    <w:p w14:paraId="6EDB6874" w14:textId="32945AD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ECS detects the home network of the UE based on the B-TID according to 3GPP TS 33.220 [</w:t>
      </w:r>
      <w:r w:rsidR="002B436A">
        <w:rPr>
          <w:rFonts w:ascii="Times New Roman"/>
          <w:kern w:val="2"/>
          <w:sz w:val="21"/>
          <w:szCs w:val="24"/>
        </w:rPr>
        <w:t>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[2], AF can obtain UE information from PCF using the event report procedure. And ECS can verify if UE is roaming by comparing the home network identifier with the PLMN identifier that is sent by PCF. Specifically, UE is roaming if Mobile Country Code and Mobile network Code in home network identifier are not identical to these in PLMN identifier that is sent by PCF. If EEC is not hosted in the roaming UE, the non-roaming authentication and authorization mechanism among EEC and ECS can be employed. Otherwise, the procedure goes to step 3.</w:t>
      </w:r>
    </w:p>
    <w:p w14:paraId="72430B65" w14:textId="027231CC"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3. In UE roaming scenarios, according to 3GPP TS 33.220 [</w:t>
      </w:r>
      <w:r w:rsidR="002B436A">
        <w:rPr>
          <w:rFonts w:ascii="Times New Roman"/>
          <w:kern w:val="2"/>
          <w:sz w:val="21"/>
          <w:szCs w:val="24"/>
        </w:rPr>
        <w:t>6</w:t>
      </w:r>
      <w:r>
        <w:rPr>
          <w:rFonts w:ascii="Times New Roman"/>
          <w:kern w:val="2"/>
          <w:sz w:val="21"/>
          <w:szCs w:val="24"/>
        </w:rPr>
        <w:t>], ECS needs to request K</w:t>
      </w:r>
      <w:r>
        <w:rPr>
          <w:rFonts w:ascii="Times New Roman"/>
          <w:kern w:val="2"/>
          <w:sz w:val="21"/>
          <w:szCs w:val="24"/>
          <w:vertAlign w:val="subscript"/>
        </w:rPr>
        <w:t>ECS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corresponding to ECS) via Zn-Proxy if ECS is connected to the serving network of UE. The authentication request includes the B-TID, NAF ID of the ECS and key indicator. In roaming scenarios, the ECS directly request K</w:t>
      </w:r>
      <w:r>
        <w:rPr>
          <w:rFonts w:ascii="Times New Roman"/>
          <w:kern w:val="2"/>
          <w:sz w:val="21"/>
          <w:szCs w:val="24"/>
          <w:vertAlign w:val="subscript"/>
        </w:rPr>
        <w:t xml:space="preserve">ECS </w:t>
      </w:r>
      <w:r>
        <w:rPr>
          <w:rFonts w:ascii="Times New Roman"/>
          <w:kern w:val="2"/>
          <w:sz w:val="21"/>
          <w:szCs w:val="24"/>
        </w:rPr>
        <w:t>from BSF in the home network of UE/ECS if ECS is connected to the home network of UE.</w:t>
      </w:r>
    </w:p>
    <w:p w14:paraId="1119193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4. Zn-Proxy sends the authentication request to the BSF in the home network of the UE. The authentication </w:t>
      </w:r>
      <w:r>
        <w:rPr>
          <w:rFonts w:ascii="Times New Roman"/>
          <w:kern w:val="2"/>
          <w:sz w:val="21"/>
          <w:szCs w:val="24"/>
        </w:rPr>
        <w:lastRenderedPageBreak/>
        <w:t>request includes the B-TID, NAF ID of the ECS and key indicator.</w:t>
      </w:r>
    </w:p>
    <w:p w14:paraId="0AE8AEF2"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 the K</w:t>
      </w:r>
      <w:r>
        <w:rPr>
          <w:rFonts w:ascii="Times New Roman"/>
          <w:kern w:val="2"/>
          <w:sz w:val="21"/>
          <w:szCs w:val="24"/>
          <w:vertAlign w:val="subscript"/>
        </w:rPr>
        <w:t>ECS</w:t>
      </w:r>
      <w:r>
        <w:rPr>
          <w:rFonts w:ascii="Times New Roman"/>
          <w:kern w:val="2"/>
          <w:sz w:val="21"/>
          <w:szCs w:val="24"/>
        </w:rPr>
        <w:t xml:space="preserve"> according to the B-TID, NAF ID of the ECS and key indicator. BSF sends the K</w:t>
      </w:r>
      <w:r>
        <w:rPr>
          <w:rFonts w:ascii="Times New Roman"/>
          <w:kern w:val="2"/>
          <w:sz w:val="21"/>
          <w:szCs w:val="24"/>
          <w:vertAlign w:val="subscript"/>
        </w:rPr>
        <w:t>ECS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ECS </w:t>
      </w:r>
      <w:r>
        <w:rPr>
          <w:rFonts w:ascii="Times New Roman"/>
          <w:kern w:val="2"/>
          <w:sz w:val="21"/>
          <w:szCs w:val="24"/>
        </w:rPr>
        <w:t>to ECS if ECS is connected to the home network of UE.</w:t>
      </w:r>
    </w:p>
    <w:p w14:paraId="1B8C1F3B"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ECS</w:t>
      </w:r>
      <w:r>
        <w:rPr>
          <w:rFonts w:ascii="Times New Roman"/>
          <w:kern w:val="2"/>
          <w:sz w:val="21"/>
          <w:szCs w:val="24"/>
        </w:rPr>
        <w:t xml:space="preserve"> and K</w:t>
      </w:r>
      <w:r>
        <w:rPr>
          <w:rFonts w:ascii="Times New Roman"/>
          <w:kern w:val="2"/>
          <w:sz w:val="21"/>
          <w:szCs w:val="24"/>
          <w:vertAlign w:val="subscript"/>
        </w:rPr>
        <w:t>ECS</w:t>
      </w:r>
      <w:r>
        <w:rPr>
          <w:rFonts w:ascii="Times New Roman"/>
          <w:kern w:val="2"/>
          <w:sz w:val="21"/>
          <w:szCs w:val="24"/>
        </w:rPr>
        <w:t xml:space="preserve"> expiration time to the ECS.</w:t>
      </w:r>
    </w:p>
    <w:p w14:paraId="6996DF71"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ECS leverages the K</w:t>
      </w:r>
      <w:r>
        <w:rPr>
          <w:rFonts w:ascii="Times New Roman"/>
          <w:kern w:val="2"/>
          <w:sz w:val="21"/>
          <w:szCs w:val="24"/>
          <w:vertAlign w:val="subscript"/>
        </w:rPr>
        <w:t>ECS</w:t>
      </w:r>
      <w:r>
        <w:rPr>
          <w:rFonts w:ascii="Times New Roman"/>
          <w:kern w:val="2"/>
          <w:sz w:val="21"/>
          <w:szCs w:val="24"/>
        </w:rPr>
        <w:t xml:space="preserve"> and MAC-I to verify the integrity of the provisioning request message. If the provisioning request message is modified, ECS terminates the provisioning request procedure. Otherwise, ECS decrypt the EEC ID. EEC checks if the EEC is authorized to do the provisioning request operation based on the pre-configured policy. If the EEC is authorized, the procedure goes to step 8. Otherwise, ECS terminates the provisioning request procedure.   </w:t>
      </w:r>
    </w:p>
    <w:p w14:paraId="5C06D70D" w14:textId="2CD279F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ECS</w:t>
      </w:r>
      <w:r>
        <w:rPr>
          <w:rFonts w:ascii="Times New Roman"/>
          <w:kern w:val="2"/>
          <w:sz w:val="21"/>
          <w:szCs w:val="24"/>
        </w:rPr>
        <w:t>, ECS derives the K</w:t>
      </w:r>
      <w:r>
        <w:rPr>
          <w:rFonts w:ascii="Times New Roman"/>
          <w:kern w:val="2"/>
          <w:sz w:val="21"/>
          <w:szCs w:val="24"/>
          <w:vertAlign w:val="subscript"/>
        </w:rPr>
        <w:t>EEC-ECS</w:t>
      </w:r>
      <w:r>
        <w:rPr>
          <w:rFonts w:ascii="Times New Roman"/>
          <w:kern w:val="2"/>
          <w:sz w:val="21"/>
          <w:szCs w:val="24"/>
        </w:rPr>
        <w:t xml:space="preserve"> based on the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p>
    <w:p w14:paraId="0D75083C" w14:textId="3824B6C4"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is realized based on clause 5 of 3GPP TS 33.222</w:t>
      </w:r>
      <w:r w:rsidR="002B436A">
        <w:rPr>
          <w:rFonts w:ascii="Times New Roman"/>
          <w:kern w:val="2"/>
          <w:sz w:val="21"/>
          <w:szCs w:val="24"/>
        </w:rPr>
        <w:t xml:space="preserve"> [10]</w:t>
      </w:r>
      <w:r>
        <w:rPr>
          <w:rFonts w:ascii="Times New Roman"/>
          <w:kern w:val="2"/>
          <w:sz w:val="21"/>
          <w:szCs w:val="24"/>
        </w:rPr>
        <w:t>, where K</w:t>
      </w:r>
      <w:r>
        <w:rPr>
          <w:rFonts w:ascii="Times New Roman"/>
          <w:kern w:val="2"/>
          <w:sz w:val="21"/>
          <w:szCs w:val="24"/>
          <w:vertAlign w:val="subscript"/>
        </w:rPr>
        <w:t>EEC-ECS</w:t>
      </w:r>
      <w:r>
        <w:rPr>
          <w:rFonts w:ascii="Times New Roman"/>
          <w:kern w:val="2"/>
          <w:sz w:val="21"/>
          <w:szCs w:val="24"/>
        </w:rPr>
        <w:t xml:space="preserve"> is served as NAF key. ECS can also verify the GPSI of UE via UE identifier API.</w:t>
      </w:r>
    </w:p>
    <w:p w14:paraId="5DC99899"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 ECS generates token for the EEC after the EEC is authenticated and TLS connection is established. The token is sent to UE through secure TLS connection. ECS authorize EEC based on the pre-</w:t>
      </w:r>
      <w:proofErr w:type="spellStart"/>
      <w:r>
        <w:rPr>
          <w:rFonts w:ascii="Times New Roman"/>
          <w:kern w:val="2"/>
          <w:sz w:val="21"/>
          <w:szCs w:val="24"/>
        </w:rPr>
        <w:t>configureed</w:t>
      </w:r>
      <w:proofErr w:type="spellEnd"/>
      <w:r>
        <w:rPr>
          <w:rFonts w:ascii="Times New Roman"/>
          <w:kern w:val="2"/>
          <w:sz w:val="21"/>
          <w:szCs w:val="24"/>
        </w:rPr>
        <w:t xml:space="preserve"> policies. Considering EEC and GPSI of UE are successfully authenticated by the ECS, the EES service tokens may include the ECS FQDN (issuer), EEC ID and GPSI (subject), expected EES service name(s) (Scope), EES FQDN (audience), expiration time (expiration), the digital signature generated by the ECS.</w:t>
      </w:r>
    </w:p>
    <w:p w14:paraId="29DF1825" w14:textId="7D58C7B3" w:rsidR="004E5914" w:rsidRDefault="004E5914" w:rsidP="00A1721F">
      <w:pPr>
        <w:pStyle w:val="EditorsNote"/>
        <w:rPr>
          <w:lang w:val="sv-SE"/>
        </w:rPr>
      </w:pPr>
      <w:r>
        <w:rPr>
          <w:lang w:val="sv-SE"/>
        </w:rPr>
        <w:t>Editor’s note: The way of sending EEC ID  is FFS.</w:t>
      </w:r>
    </w:p>
    <w:p w14:paraId="6EAE0886" w14:textId="068553CE" w:rsidR="004E5914" w:rsidRDefault="004E5914" w:rsidP="004E5914">
      <w:pPr>
        <w:pStyle w:val="3"/>
      </w:pPr>
      <w:bookmarkStart w:id="801" w:name="_Toc119705738"/>
      <w:r>
        <w:t>6.</w:t>
      </w:r>
      <w:r w:rsidR="0020408C">
        <w:t>1</w:t>
      </w:r>
      <w:r>
        <w:t>.3</w:t>
      </w:r>
      <w:r>
        <w:tab/>
        <w:t>Solution evaluation</w:t>
      </w:r>
      <w:bookmarkEnd w:id="801"/>
      <w:r>
        <w:t xml:space="preserve"> </w:t>
      </w:r>
    </w:p>
    <w:p w14:paraId="2589E8A7" w14:textId="77777777" w:rsidR="004E5914" w:rsidRDefault="004E5914" w:rsidP="004E5914">
      <w:r>
        <w:t>ECS can verify if EEC is hosted in a roaming UE based on B-TID and UE information that is obtained from PCF.</w:t>
      </w:r>
    </w:p>
    <w:p w14:paraId="36AF1EC4" w14:textId="77777777" w:rsidR="004E5914" w:rsidRDefault="004E5914" w:rsidP="004E5914">
      <w:r>
        <w:t xml:space="preserve">Mutual authentication between EEC and ECS can be realized based on </w:t>
      </w:r>
      <w:r>
        <w:rPr>
          <w:kern w:val="2"/>
          <w:sz w:val="21"/>
          <w:szCs w:val="24"/>
        </w:rPr>
        <w:t>K</w:t>
      </w:r>
      <w:r>
        <w:rPr>
          <w:kern w:val="2"/>
          <w:sz w:val="21"/>
          <w:szCs w:val="24"/>
          <w:vertAlign w:val="subscript"/>
        </w:rPr>
        <w:t>EEC-ECS.</w:t>
      </w:r>
    </w:p>
    <w:p w14:paraId="773C25B5" w14:textId="77777777" w:rsidR="004E5914" w:rsidRDefault="004E5914" w:rsidP="004E5914">
      <w:r>
        <w:t>ECS authorizes EEC based on the pre-configured policies.</w:t>
      </w:r>
    </w:p>
    <w:p w14:paraId="597F8F28" w14:textId="68D3D6DA" w:rsidR="004E5914" w:rsidRDefault="004E5914" w:rsidP="004E5914">
      <w:r>
        <w:t>The solution is realized based on GBA.</w:t>
      </w:r>
    </w:p>
    <w:p w14:paraId="569CE304" w14:textId="1E1BFAA5" w:rsidR="004E5914" w:rsidRPr="002B436A" w:rsidRDefault="004E5914" w:rsidP="004E5914">
      <w:pPr>
        <w:pStyle w:val="2"/>
      </w:pPr>
      <w:bookmarkStart w:id="802" w:name="_Toc119705739"/>
      <w:r>
        <w:t>6.</w:t>
      </w:r>
      <w:r w:rsidR="0020408C">
        <w:t>2</w:t>
      </w:r>
      <w:r>
        <w:tab/>
        <w:t>Solution #</w:t>
      </w:r>
      <w:r w:rsidR="0020408C">
        <w:t>2</w:t>
      </w:r>
      <w:r>
        <w:t xml:space="preserve">: </w:t>
      </w:r>
      <w:r w:rsidRPr="00A1721F">
        <w:rPr>
          <w:rFonts w:cs="Arial"/>
        </w:rPr>
        <w:t>Authentication and authorization between EEC hosted in the roaming UE and EES</w:t>
      </w:r>
      <w:bookmarkEnd w:id="802"/>
    </w:p>
    <w:p w14:paraId="5BBDE2DF" w14:textId="5B0D33C5" w:rsidR="004E5914" w:rsidRDefault="004E5914" w:rsidP="004E5914">
      <w:pPr>
        <w:pStyle w:val="3"/>
      </w:pPr>
      <w:bookmarkStart w:id="803" w:name="_Toc119705740"/>
      <w:r>
        <w:t>6.</w:t>
      </w:r>
      <w:r w:rsidR="0020408C">
        <w:t>2</w:t>
      </w:r>
      <w:r>
        <w:t>.1</w:t>
      </w:r>
      <w:r>
        <w:tab/>
        <w:t>Solution overview</w:t>
      </w:r>
      <w:bookmarkEnd w:id="803"/>
    </w:p>
    <w:p w14:paraId="1EB57DB9" w14:textId="023B299B" w:rsidR="004E5914" w:rsidRDefault="004E5914" w:rsidP="004E5914">
      <w:r>
        <w:t xml:space="preserve">This solution addresses the KI #2.1 of </w:t>
      </w:r>
      <w:r w:rsidR="002B436A">
        <w:t>this document</w:t>
      </w:r>
      <w:r>
        <w:t>.</w:t>
      </w:r>
    </w:p>
    <w:p w14:paraId="33A4ED96" w14:textId="77777777" w:rsidR="004E5914" w:rsidRDefault="004E5914" w:rsidP="004E5914">
      <w:r>
        <w:t>This solution reuses the existing GBA mechanism to support the mutual authentication procedure.</w:t>
      </w:r>
    </w:p>
    <w:p w14:paraId="593B62FD" w14:textId="77777777" w:rsidR="004E5914" w:rsidRDefault="004E5914" w:rsidP="004E5914">
      <w:r>
        <w:t>In edge computing scenarios, one UE may have multiple EECs. Each EEC hosted in UE should be authenticated and authorized by the EES.</w:t>
      </w:r>
    </w:p>
    <w:p w14:paraId="56517966" w14:textId="77777777" w:rsidR="004E5914" w:rsidRDefault="004E5914" w:rsidP="004E5914">
      <w:r>
        <w:t xml:space="preserve">Moreover, to authenticate </w:t>
      </w:r>
      <w:r>
        <w:rPr>
          <w:lang w:eastAsia="zh-CN"/>
        </w:rPr>
        <w:t>the</w:t>
      </w:r>
      <w:r>
        <w:t xml:space="preserve"> </w:t>
      </w:r>
      <w:r>
        <w:rPr>
          <w:lang w:eastAsia="zh-CN"/>
        </w:rPr>
        <w:t xml:space="preserve">EEC via correct network functions, </w:t>
      </w:r>
      <w:r>
        <w:t>EES needs to know if UE is roaming. Specifically, without the correct serving network name of EEC/UE, ECS cannot connect to the correct network functions related to the authentication procedure.</w:t>
      </w:r>
    </w:p>
    <w:p w14:paraId="0EAB10B4" w14:textId="77777777" w:rsidR="004E5914" w:rsidRDefault="004E5914" w:rsidP="004E5914">
      <w:r>
        <w:t>Since EEC may authorized by ECS to request services from EES, EES needs to support verify the token that is generated by the ECS.</w:t>
      </w:r>
    </w:p>
    <w:p w14:paraId="53AC8A47" w14:textId="77777777" w:rsidR="004E5914" w:rsidRDefault="004E5914" w:rsidP="004E5914">
      <w:r>
        <w:t>To address the challenge, authentication and authorization between EEC hosted in the roaming UE and EES are proposed.</w:t>
      </w:r>
    </w:p>
    <w:p w14:paraId="1D41AB2C" w14:textId="0E4B4230" w:rsidR="004E5914" w:rsidRDefault="004E5914" w:rsidP="004E5914">
      <w:pPr>
        <w:pStyle w:val="3"/>
      </w:pPr>
      <w:bookmarkStart w:id="804" w:name="_Toc119705741"/>
      <w:r>
        <w:lastRenderedPageBreak/>
        <w:t>6.</w:t>
      </w:r>
      <w:r w:rsidR="0020408C">
        <w:t>2</w:t>
      </w:r>
      <w:r>
        <w:t>.2</w:t>
      </w:r>
      <w:r>
        <w:tab/>
        <w:t>Solution details</w:t>
      </w:r>
      <w:bookmarkEnd w:id="804"/>
    </w:p>
    <w:p w14:paraId="7B50879B" w14:textId="77777777" w:rsidR="004E5914" w:rsidRDefault="004E5914" w:rsidP="004E5914">
      <w:pPr>
        <w:pStyle w:val="a9"/>
        <w:spacing w:before="240"/>
        <w:ind w:left="360"/>
        <w:jc w:val="both"/>
        <w:rPr>
          <w:rFonts w:ascii="宋体"/>
          <w:sz w:val="24"/>
        </w:rPr>
      </w:pPr>
    </w:p>
    <w:p w14:paraId="5B6F303B" w14:textId="77777777" w:rsidR="004E5914" w:rsidRDefault="004E5914" w:rsidP="004E5914">
      <w:pPr>
        <w:pStyle w:val="TH"/>
        <w:jc w:val="both"/>
      </w:pPr>
      <w:r>
        <w:rPr>
          <w:rFonts w:eastAsia="宋体"/>
          <w:noProof/>
        </w:rPr>
        <w:object w:dxaOrig="8415" w:dyaOrig="4185" w14:anchorId="5FF50A66">
          <v:shape id="_x0000_i1026" type="#_x0000_t75" style="width:420.2pt;height:209pt" o:ole="">
            <v:imagedata r:id="rId13" o:title=""/>
          </v:shape>
          <o:OLEObject Type="Embed" ProgID="Visio.Drawing.15" ShapeID="_x0000_i1026" DrawAspect="Content" ObjectID="_1730579243" r:id="rId14"/>
        </w:object>
      </w:r>
      <w:r>
        <w:t xml:space="preserve"> </w:t>
      </w:r>
    </w:p>
    <w:p w14:paraId="539A2910" w14:textId="6BF8A9D7" w:rsidR="004E5914" w:rsidRPr="004A4D23" w:rsidRDefault="004E5914" w:rsidP="004E5914">
      <w:pPr>
        <w:pStyle w:val="TH"/>
        <w:jc w:val="both"/>
        <w:rPr>
          <w:lang w:eastAsia="zh-CN"/>
        </w:rPr>
      </w:pPr>
      <w:r w:rsidRPr="004A4D23">
        <w:rPr>
          <w:lang w:eastAsia="zh-CN"/>
        </w:rPr>
        <w:t>Figure 6.</w:t>
      </w:r>
      <w:r w:rsidR="0020408C" w:rsidRPr="00A1721F">
        <w:rPr>
          <w:lang w:eastAsia="zh-CN"/>
        </w:rPr>
        <w:t>2</w:t>
      </w:r>
      <w:r w:rsidRPr="004A4D23">
        <w:rPr>
          <w:lang w:eastAsia="zh-CN"/>
        </w:rPr>
        <w:t>.2-</w:t>
      </w:r>
      <w:r w:rsidR="002B436A" w:rsidRPr="004A4D23">
        <w:rPr>
          <w:lang w:eastAsia="zh-CN"/>
        </w:rPr>
        <w:t>1</w:t>
      </w:r>
      <w:r w:rsidRPr="004A4D23">
        <w:rPr>
          <w:lang w:eastAsia="zh-CN"/>
        </w:rPr>
        <w:t>: Authentication and authorization between the EEC and EES based on Zn-Proxy</w:t>
      </w:r>
    </w:p>
    <w:p w14:paraId="5C263EA6" w14:textId="77777777" w:rsidR="004E5914" w:rsidRDefault="004E5914" w:rsidP="004E5914">
      <w:pPr>
        <w:pStyle w:val="a9"/>
        <w:spacing w:before="240"/>
        <w:jc w:val="both"/>
        <w:rPr>
          <w:kern w:val="2"/>
          <w:szCs w:val="24"/>
        </w:rPr>
      </w:pPr>
      <w:r>
        <w:rPr>
          <w:kern w:val="2"/>
          <w:szCs w:val="24"/>
        </w:rPr>
        <w:t>It is assumed that EES is deployed in the 3GPP operator domain and trusted by the 3GPP operator.</w:t>
      </w:r>
    </w:p>
    <w:p w14:paraId="423E5F77" w14:textId="77777777" w:rsidR="004E5914" w:rsidRDefault="004E5914" w:rsidP="004E5914">
      <w:pPr>
        <w:pStyle w:val="a9"/>
        <w:spacing w:before="240"/>
        <w:jc w:val="both"/>
        <w:rPr>
          <w:kern w:val="2"/>
          <w:szCs w:val="24"/>
        </w:rPr>
      </w:pPr>
      <w:r>
        <w:rPr>
          <w:kern w:val="2"/>
          <w:szCs w:val="24"/>
        </w:rPr>
        <w:t>It is assume that EES has obtained certificate or public key of ECS.</w:t>
      </w:r>
    </w:p>
    <w:p w14:paraId="6DE1270D" w14:textId="213D27EE" w:rsidR="004E5914" w:rsidRDefault="005C08FB" w:rsidP="004E5914">
      <w:pPr>
        <w:pStyle w:val="21"/>
        <w:spacing w:before="120" w:line="240" w:lineRule="atLeast"/>
        <w:ind w:left="680" w:hanging="680"/>
        <w:jc w:val="both"/>
        <w:rPr>
          <w:rFonts w:ascii="Times New Roman"/>
          <w:kern w:val="2"/>
          <w:sz w:val="21"/>
          <w:szCs w:val="24"/>
        </w:rPr>
      </w:pPr>
      <w:r w:rsidRPr="007B6156">
        <w:rPr>
          <w:rFonts w:ascii="Times New Roman"/>
          <w:kern w:val="2"/>
          <w:sz w:val="21"/>
          <w:szCs w:val="24"/>
        </w:rPr>
        <w:t xml:space="preserve">It is assumed that </w:t>
      </w:r>
      <w:proofErr w:type="gramStart"/>
      <w:r w:rsidRPr="007B6156">
        <w:rPr>
          <w:rFonts w:ascii="Times New Roman"/>
          <w:kern w:val="2"/>
          <w:sz w:val="21"/>
          <w:szCs w:val="24"/>
        </w:rPr>
        <w:t>UE(</w:t>
      </w:r>
      <w:proofErr w:type="gramEnd"/>
      <w:r w:rsidRPr="007B6156">
        <w:rPr>
          <w:rFonts w:ascii="Times New Roman"/>
          <w:kern w:val="2"/>
          <w:sz w:val="21"/>
          <w:szCs w:val="24"/>
        </w:rPr>
        <w:t>EEC) and E</w:t>
      </w:r>
      <w:r>
        <w:rPr>
          <w:rFonts w:ascii="Times New Roman"/>
          <w:kern w:val="2"/>
          <w:sz w:val="21"/>
          <w:szCs w:val="24"/>
        </w:rPr>
        <w:t>E</w:t>
      </w:r>
      <w:r w:rsidRPr="007B6156">
        <w:rPr>
          <w:rFonts w:ascii="Times New Roman"/>
          <w:kern w:val="2"/>
          <w:sz w:val="21"/>
          <w:szCs w:val="24"/>
        </w:rPr>
        <w:t xml:space="preserve">S have selected the GBA with TLS as the authentication </w:t>
      </w:r>
      <w:proofErr w:type="spellStart"/>
      <w:r w:rsidRPr="007B6156">
        <w:rPr>
          <w:rFonts w:ascii="Times New Roman"/>
          <w:kern w:val="2"/>
          <w:sz w:val="21"/>
          <w:szCs w:val="24"/>
        </w:rPr>
        <w:t>mechanism.</w:t>
      </w:r>
      <w:r w:rsidR="004E5914">
        <w:rPr>
          <w:rFonts w:ascii="Times New Roman"/>
          <w:kern w:val="2"/>
          <w:sz w:val="21"/>
          <w:szCs w:val="24"/>
        </w:rPr>
        <w:t>Step</w:t>
      </w:r>
      <w:proofErr w:type="spellEnd"/>
      <w:r w:rsidR="004E5914">
        <w:rPr>
          <w:rFonts w:ascii="Times New Roman"/>
          <w:kern w:val="2"/>
          <w:sz w:val="21"/>
          <w:szCs w:val="24"/>
        </w:rPr>
        <w:t xml:space="preserve"> 0. UE is registered in the home network. UE obtains B-TID from BSF in the home network during the GBA procedure. By regarding the ECS as the NAF, according to TS 33.220 [</w:t>
      </w:r>
      <w:r w:rsidR="002B436A">
        <w:rPr>
          <w:rFonts w:ascii="Times New Roman"/>
          <w:kern w:val="2"/>
          <w:sz w:val="21"/>
          <w:szCs w:val="24"/>
        </w:rPr>
        <w:t>6</w:t>
      </w:r>
      <w:r w:rsidR="004E5914">
        <w:rPr>
          <w:rFonts w:ascii="Times New Roman"/>
          <w:kern w:val="2"/>
          <w:sz w:val="21"/>
          <w:szCs w:val="24"/>
        </w:rPr>
        <w:t xml:space="preserve">], UE can calculate </w:t>
      </w:r>
      <w:proofErr w:type="spellStart"/>
      <w:r w:rsidR="004E5914">
        <w:rPr>
          <w:rFonts w:ascii="Times New Roman"/>
          <w:kern w:val="2"/>
          <w:sz w:val="21"/>
          <w:szCs w:val="24"/>
        </w:rPr>
        <w:t>Ks_NAF</w:t>
      </w:r>
      <w:proofErr w:type="spellEnd"/>
      <w:r w:rsidR="004E5914">
        <w:rPr>
          <w:rFonts w:ascii="Times New Roman"/>
          <w:kern w:val="2"/>
          <w:sz w:val="21"/>
          <w:szCs w:val="24"/>
        </w:rPr>
        <w:t xml:space="preserve">, </w:t>
      </w:r>
      <w:proofErr w:type="spellStart"/>
      <w:r w:rsidR="004E5914">
        <w:rPr>
          <w:rFonts w:ascii="Times New Roman"/>
          <w:kern w:val="2"/>
          <w:sz w:val="21"/>
          <w:szCs w:val="24"/>
        </w:rPr>
        <w:t>Ks_int_NAF</w:t>
      </w:r>
      <w:proofErr w:type="spellEnd"/>
      <w:r w:rsidR="004E5914">
        <w:rPr>
          <w:rFonts w:ascii="Times New Roman"/>
          <w:kern w:val="2"/>
          <w:sz w:val="21"/>
          <w:szCs w:val="24"/>
        </w:rPr>
        <w:t xml:space="preserve">, and </w:t>
      </w:r>
      <w:proofErr w:type="spellStart"/>
      <w:r w:rsidR="004E5914">
        <w:rPr>
          <w:rFonts w:ascii="Times New Roman"/>
          <w:kern w:val="2"/>
          <w:sz w:val="21"/>
          <w:szCs w:val="24"/>
        </w:rPr>
        <w:t>Ks_ext_NAF</w:t>
      </w:r>
      <w:proofErr w:type="spellEnd"/>
      <w:r w:rsidR="004E5914">
        <w:rPr>
          <w:rFonts w:ascii="Times New Roman"/>
          <w:kern w:val="2"/>
          <w:sz w:val="21"/>
          <w:szCs w:val="24"/>
        </w:rPr>
        <w:t xml:space="preserve"> based on NAF ID of the EES. UE selects one of them as the K</w:t>
      </w:r>
      <w:r w:rsidR="004E5914">
        <w:rPr>
          <w:rFonts w:ascii="Times New Roman"/>
          <w:kern w:val="2"/>
          <w:sz w:val="21"/>
          <w:szCs w:val="24"/>
          <w:vertAlign w:val="subscript"/>
        </w:rPr>
        <w:t>EES</w:t>
      </w:r>
      <w:r w:rsidR="004E5914">
        <w:rPr>
          <w:rFonts w:ascii="Times New Roman"/>
          <w:kern w:val="2"/>
          <w:sz w:val="21"/>
          <w:szCs w:val="24"/>
        </w:rPr>
        <w:t>. And UE can derive K</w:t>
      </w:r>
      <w:r w:rsidR="004E5914">
        <w:rPr>
          <w:rFonts w:ascii="Times New Roman"/>
          <w:kern w:val="2"/>
          <w:sz w:val="21"/>
          <w:szCs w:val="24"/>
          <w:vertAlign w:val="subscript"/>
        </w:rPr>
        <w:t>EEC-EES</w:t>
      </w:r>
      <w:r w:rsidR="004E5914">
        <w:rPr>
          <w:rFonts w:ascii="Times New Roman"/>
          <w:kern w:val="2"/>
          <w:sz w:val="21"/>
          <w:szCs w:val="24"/>
        </w:rPr>
        <w:t xml:space="preserve"> based on K</w:t>
      </w:r>
      <w:r w:rsidR="004E5914">
        <w:rPr>
          <w:rFonts w:ascii="Times New Roman"/>
          <w:kern w:val="2"/>
          <w:sz w:val="21"/>
          <w:szCs w:val="24"/>
          <w:vertAlign w:val="subscript"/>
        </w:rPr>
        <w:t>EES</w:t>
      </w:r>
      <w:r w:rsidR="004E5914">
        <w:rPr>
          <w:rFonts w:ascii="Times New Roman"/>
          <w:kern w:val="2"/>
          <w:sz w:val="21"/>
          <w:szCs w:val="24"/>
        </w:rPr>
        <w:t xml:space="preserve"> and EEC ID. K</w:t>
      </w:r>
      <w:r w:rsidR="004E5914">
        <w:rPr>
          <w:rFonts w:ascii="Times New Roman"/>
          <w:kern w:val="2"/>
          <w:sz w:val="21"/>
          <w:szCs w:val="24"/>
          <w:vertAlign w:val="subscript"/>
        </w:rPr>
        <w:t>EEC-EES</w:t>
      </w:r>
      <w:r w:rsidR="004E5914">
        <w:rPr>
          <w:rFonts w:ascii="Times New Roman"/>
          <w:kern w:val="2"/>
          <w:sz w:val="21"/>
          <w:szCs w:val="24"/>
        </w:rPr>
        <w:t xml:space="preserve"> can be derived using KDF that is defined in Annex B of TS 33.220, where EEC ID is served as the input parameter and K</w:t>
      </w:r>
      <w:r w:rsidR="004E5914">
        <w:rPr>
          <w:rFonts w:ascii="Times New Roman"/>
          <w:kern w:val="2"/>
          <w:sz w:val="21"/>
          <w:szCs w:val="24"/>
          <w:vertAlign w:val="subscript"/>
        </w:rPr>
        <w:t>EES</w:t>
      </w:r>
      <w:r w:rsidR="004E5914">
        <w:rPr>
          <w:rFonts w:ascii="Times New Roman"/>
          <w:kern w:val="2"/>
          <w:sz w:val="21"/>
          <w:szCs w:val="24"/>
        </w:rPr>
        <w:t xml:space="preserve"> is served as key that is utilized to derive K</w:t>
      </w:r>
      <w:r w:rsidR="004E5914">
        <w:rPr>
          <w:rFonts w:ascii="Times New Roman"/>
          <w:kern w:val="2"/>
          <w:sz w:val="21"/>
          <w:szCs w:val="24"/>
          <w:vertAlign w:val="subscript"/>
        </w:rPr>
        <w:t>EEC-EES.</w:t>
      </w:r>
    </w:p>
    <w:p w14:paraId="71A42138" w14:textId="7CAB84B3"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EEC registration request to the EES. The request includes B-TID, encrypted EEC ID, and key indicator, where EEC ID is encrypted by K</w:t>
      </w:r>
      <w:r>
        <w:rPr>
          <w:rFonts w:ascii="Times New Roman"/>
          <w:kern w:val="2"/>
          <w:sz w:val="21"/>
          <w:szCs w:val="24"/>
          <w:vertAlign w:val="subscript"/>
        </w:rPr>
        <w:t>EES</w:t>
      </w:r>
      <w:r>
        <w:rPr>
          <w:rFonts w:ascii="Times New Roman"/>
          <w:kern w:val="2"/>
          <w:sz w:val="21"/>
          <w:szCs w:val="24"/>
        </w:rPr>
        <w:t>. Key indicator is a string (e.g., ‘</w:t>
      </w:r>
      <w:proofErr w:type="spellStart"/>
      <w:r>
        <w:rPr>
          <w:rFonts w:ascii="Times New Roman"/>
          <w:kern w:val="2"/>
          <w:sz w:val="21"/>
          <w:szCs w:val="24"/>
        </w:rPr>
        <w:t>Ks_int_NAF</w:t>
      </w:r>
      <w:proofErr w:type="spellEnd"/>
      <w:r>
        <w:rPr>
          <w:rFonts w:ascii="Times New Roman"/>
          <w:kern w:val="2"/>
          <w:sz w:val="21"/>
          <w:szCs w:val="24"/>
        </w:rPr>
        <w:t>’) that is utilized to indicate the key that is served as the K</w:t>
      </w:r>
      <w:r>
        <w:rPr>
          <w:rFonts w:ascii="Times New Roman"/>
          <w:kern w:val="2"/>
          <w:sz w:val="21"/>
          <w:szCs w:val="24"/>
          <w:vertAlign w:val="subscript"/>
        </w:rPr>
        <w:t>EES</w:t>
      </w:r>
      <w:r>
        <w:rPr>
          <w:rFonts w:ascii="Times New Roman"/>
          <w:kern w:val="2"/>
          <w:sz w:val="21"/>
          <w:szCs w:val="24"/>
        </w:rPr>
        <w:t>. EEC may also send GPSI to EES via the provisioning request. If ECS authorize EEC to access EES via the token, ECC will send the token to the EES via the provisioning request. MAC-I is the Message Authentication Code that is employed to protect the integrity of B-TID, encrypted EEC ID, GPSI (if provided), key indicator, and the token (if provided by ECS). MAC-I can be built on Annex D of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EES</w:t>
      </w:r>
      <w:r>
        <w:rPr>
          <w:rFonts w:ascii="Times New Roman"/>
          <w:kern w:val="2"/>
          <w:sz w:val="21"/>
          <w:szCs w:val="24"/>
        </w:rPr>
        <w:t xml:space="preserve"> is served as the integrity key.  </w:t>
      </w:r>
    </w:p>
    <w:p w14:paraId="409B5928" w14:textId="3F5C3D2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EES detects the home network of the UE based on the B-TID according to TS 33.220</w:t>
      </w:r>
      <w:r w:rsidR="002B436A">
        <w:rPr>
          <w:rFonts w:ascii="Times New Roman"/>
          <w:kern w:val="2"/>
          <w:sz w:val="21"/>
          <w:szCs w:val="24"/>
        </w:rPr>
        <w:t xml:space="preserve"> [6]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w:t>
      </w:r>
      <w:r w:rsidRPr="00A1721F">
        <w:rPr>
          <w:rFonts w:ascii="Times New Roman"/>
          <w:kern w:val="2"/>
          <w:sz w:val="21"/>
          <w:szCs w:val="24"/>
          <w:highlight w:val="yellow"/>
        </w:rPr>
        <w:t>c</w:t>
      </w:r>
      <w:r>
        <w:rPr>
          <w:rFonts w:ascii="Times New Roman"/>
          <w:kern w:val="2"/>
          <w:sz w:val="21"/>
          <w:szCs w:val="24"/>
        </w:rPr>
        <w:t>], EES can obtain UE information from PCF using the event report procedure. And EES can verify if UE is roaming by comparing the home network identifier with the PLMN identifier that is sent by PCF. Specifically, UE is roaming if Mobile Country Code and Mobile network Code in home network identifier are not identical to those in PLMN identifier that is sent by PCF. If EEC is not hosted in the roaming UE, the non-roaming authentication and authorization mechanism among EEC and EES can be employed. Otherwise, the procedure goes to step 3.</w:t>
      </w:r>
    </w:p>
    <w:p w14:paraId="22B81818" w14:textId="082D947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3. In UE roaming scenarios, according to 3GPP TS 33.220 [</w:t>
      </w:r>
      <w:r w:rsidR="002B436A">
        <w:rPr>
          <w:rFonts w:ascii="Times New Roman"/>
          <w:kern w:val="2"/>
          <w:sz w:val="21"/>
          <w:szCs w:val="24"/>
        </w:rPr>
        <w:t>6</w:t>
      </w:r>
      <w:r>
        <w:rPr>
          <w:rFonts w:ascii="Times New Roman"/>
          <w:kern w:val="2"/>
          <w:sz w:val="21"/>
          <w:szCs w:val="24"/>
        </w:rPr>
        <w:t>], EES needs to request K</w:t>
      </w:r>
      <w:r>
        <w:rPr>
          <w:rFonts w:ascii="Times New Roman"/>
          <w:kern w:val="2"/>
          <w:sz w:val="21"/>
          <w:szCs w:val="24"/>
          <w:vertAlign w:val="subscript"/>
        </w:rPr>
        <w:t>EES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 xml:space="preserve">corresponding to EES) via Zn-Proxy if EES is connected to the serving network of UE. The authentication request includes the B-TID, NAF ID of the EES and key indicator. In roaming scenarios, the EES directly </w:t>
      </w:r>
      <w:r>
        <w:rPr>
          <w:rFonts w:ascii="Times New Roman"/>
          <w:kern w:val="2"/>
          <w:sz w:val="21"/>
          <w:szCs w:val="24"/>
        </w:rPr>
        <w:lastRenderedPageBreak/>
        <w:t>request K</w:t>
      </w:r>
      <w:r>
        <w:rPr>
          <w:rFonts w:ascii="Times New Roman"/>
          <w:kern w:val="2"/>
          <w:sz w:val="21"/>
          <w:szCs w:val="24"/>
          <w:vertAlign w:val="subscript"/>
        </w:rPr>
        <w:t xml:space="preserve">EES </w:t>
      </w:r>
      <w:r>
        <w:rPr>
          <w:rFonts w:ascii="Times New Roman"/>
          <w:kern w:val="2"/>
          <w:sz w:val="21"/>
          <w:szCs w:val="24"/>
        </w:rPr>
        <w:t>from BSF in the home network of UE/ECS if EES is connected to the home network of UE.</w:t>
      </w:r>
    </w:p>
    <w:p w14:paraId="0B810BEA"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4. Zn-Proxy sends the authentication request to the BSF in the home network of the UE. The authentication request includes the B-TID, NAF ID of the EES and key indicator.</w:t>
      </w:r>
    </w:p>
    <w:p w14:paraId="70B2D683"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derives the K</w:t>
      </w:r>
      <w:r>
        <w:rPr>
          <w:rFonts w:ascii="Times New Roman"/>
          <w:kern w:val="2"/>
          <w:sz w:val="21"/>
          <w:szCs w:val="24"/>
          <w:vertAlign w:val="subscript"/>
        </w:rPr>
        <w:t>EES</w:t>
      </w:r>
      <w:r>
        <w:rPr>
          <w:rFonts w:ascii="Times New Roman"/>
          <w:kern w:val="2"/>
          <w:sz w:val="21"/>
          <w:szCs w:val="24"/>
        </w:rPr>
        <w:t xml:space="preserve"> according to the B-TID, NAF ID of the EES and key indicator. BSF sends the K</w:t>
      </w:r>
      <w:r>
        <w:rPr>
          <w:rFonts w:ascii="Times New Roman"/>
          <w:kern w:val="2"/>
          <w:sz w:val="21"/>
          <w:szCs w:val="24"/>
          <w:vertAlign w:val="subscript"/>
        </w:rPr>
        <w:t>EES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EES </w:t>
      </w:r>
      <w:r>
        <w:rPr>
          <w:rFonts w:ascii="Times New Roman"/>
          <w:kern w:val="2"/>
          <w:sz w:val="21"/>
          <w:szCs w:val="24"/>
        </w:rPr>
        <w:t>to EES if EES is connected to the home network of UE.</w:t>
      </w:r>
    </w:p>
    <w:p w14:paraId="17DC5CDF"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EES</w:t>
      </w:r>
      <w:r>
        <w:rPr>
          <w:rFonts w:ascii="Times New Roman"/>
          <w:kern w:val="2"/>
          <w:sz w:val="21"/>
          <w:szCs w:val="24"/>
        </w:rPr>
        <w:t xml:space="preserve"> and K</w:t>
      </w:r>
      <w:r>
        <w:rPr>
          <w:rFonts w:ascii="Times New Roman"/>
          <w:kern w:val="2"/>
          <w:sz w:val="21"/>
          <w:szCs w:val="24"/>
          <w:vertAlign w:val="subscript"/>
        </w:rPr>
        <w:t>EES</w:t>
      </w:r>
      <w:r>
        <w:rPr>
          <w:rFonts w:ascii="Times New Roman"/>
          <w:kern w:val="2"/>
          <w:sz w:val="21"/>
          <w:szCs w:val="24"/>
        </w:rPr>
        <w:t xml:space="preserve"> expiration time to the EES.</w:t>
      </w:r>
    </w:p>
    <w:p w14:paraId="7BE3A57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EES leverages the K</w:t>
      </w:r>
      <w:r>
        <w:rPr>
          <w:rFonts w:ascii="Times New Roman"/>
          <w:kern w:val="2"/>
          <w:sz w:val="21"/>
          <w:szCs w:val="24"/>
          <w:vertAlign w:val="subscript"/>
        </w:rPr>
        <w:t>EES</w:t>
      </w:r>
      <w:r>
        <w:rPr>
          <w:rFonts w:ascii="Times New Roman"/>
          <w:kern w:val="2"/>
          <w:sz w:val="21"/>
          <w:szCs w:val="24"/>
        </w:rPr>
        <w:t xml:space="preserve"> and MAC-I to verify the integrity of the provisioning request message. If the provisioning request message is modified, EES terminates the provisioning request procedure. Otherwise, EES decrypts the EEC ID. </w:t>
      </w:r>
    </w:p>
    <w:p w14:paraId="674F8086" w14:textId="2193E1D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EES</w:t>
      </w:r>
      <w:r>
        <w:rPr>
          <w:rFonts w:ascii="Times New Roman"/>
          <w:kern w:val="2"/>
          <w:sz w:val="21"/>
          <w:szCs w:val="24"/>
        </w:rPr>
        <w:t>, EES derives the K</w:t>
      </w:r>
      <w:r>
        <w:rPr>
          <w:rFonts w:ascii="Times New Roman"/>
          <w:kern w:val="2"/>
          <w:sz w:val="21"/>
          <w:szCs w:val="24"/>
          <w:vertAlign w:val="subscript"/>
        </w:rPr>
        <w:t>EEC-EES</w:t>
      </w:r>
      <w:r>
        <w:rPr>
          <w:rFonts w:ascii="Times New Roman"/>
          <w:kern w:val="2"/>
          <w:sz w:val="21"/>
          <w:szCs w:val="24"/>
        </w:rPr>
        <w:t xml:space="preserve"> based on the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 xml:space="preserve">EEC-EES </w:t>
      </w:r>
      <w:r>
        <w:rPr>
          <w:rFonts w:ascii="Times New Roman"/>
          <w:kern w:val="2"/>
          <w:sz w:val="21"/>
          <w:szCs w:val="24"/>
        </w:rPr>
        <w:t>can be derived using KDF that is defined in Annex B of TS 33.220</w:t>
      </w:r>
      <w:r w:rsidR="002B436A">
        <w:rPr>
          <w:rFonts w:ascii="Times New Roman"/>
          <w:kern w:val="2"/>
          <w:sz w:val="21"/>
          <w:szCs w:val="24"/>
        </w:rPr>
        <w:t xml:space="preserve"> [6]</w:t>
      </w:r>
      <w:r>
        <w:rPr>
          <w:rFonts w:ascii="Times New Roman"/>
          <w:kern w:val="2"/>
          <w:sz w:val="21"/>
          <w:szCs w:val="24"/>
        </w:rPr>
        <w:t>,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r>
        <w:rPr>
          <w:rFonts w:ascii="Times New Roman"/>
          <w:kern w:val="2"/>
          <w:sz w:val="21"/>
          <w:szCs w:val="24"/>
        </w:rPr>
        <w:t>.</w:t>
      </w:r>
    </w:p>
    <w:p w14:paraId="70027ACE"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can be realized based on K</w:t>
      </w:r>
      <w:r>
        <w:rPr>
          <w:rFonts w:ascii="Times New Roman"/>
          <w:kern w:val="2"/>
          <w:sz w:val="21"/>
          <w:szCs w:val="24"/>
          <w:vertAlign w:val="subscript"/>
        </w:rPr>
        <w:t>EEC-EES</w:t>
      </w:r>
      <w:r>
        <w:rPr>
          <w:rFonts w:ascii="Times New Roman"/>
          <w:kern w:val="2"/>
          <w:sz w:val="21"/>
          <w:szCs w:val="24"/>
        </w:rPr>
        <w:t>. Specifically, the mutual authentication and TLS connection is realized based on clause 5 of TS 33.222 [4], where K</w:t>
      </w:r>
      <w:r>
        <w:rPr>
          <w:rFonts w:ascii="Times New Roman"/>
          <w:kern w:val="2"/>
          <w:sz w:val="21"/>
          <w:szCs w:val="24"/>
          <w:vertAlign w:val="subscript"/>
        </w:rPr>
        <w:t>EEC-EES</w:t>
      </w:r>
      <w:r>
        <w:rPr>
          <w:rFonts w:ascii="Times New Roman"/>
          <w:kern w:val="2"/>
          <w:sz w:val="21"/>
          <w:szCs w:val="24"/>
        </w:rPr>
        <w:t xml:space="preserve"> is served as NAF key. </w:t>
      </w:r>
    </w:p>
    <w:p w14:paraId="2A2E20C8"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w:t>
      </w:r>
      <w:r>
        <w:rPr>
          <w:rFonts w:hint="eastAsia"/>
        </w:rPr>
        <w:t xml:space="preserve"> </w:t>
      </w:r>
      <w:r>
        <w:rPr>
          <w:rFonts w:ascii="Times New Roman"/>
          <w:kern w:val="2"/>
          <w:sz w:val="21"/>
          <w:szCs w:val="24"/>
        </w:rPr>
        <w:t>EES authorizes EEC for the requested service. The EEC authorization is processed based on pre-configured policies or the token provided by the EEC. For the pre-configured policies based EEC authorization case, EES authorizes the EEC if the EEC registration request message matches the pre-configured policies. For the token-based EEC authorization case, the EES first checks if the token is expired. If the token is not expired, EES verifies the ECS digital signature in the token using the public key or certificate of ECS. Otherwise, EES rejects the request. If ECS digital signature in the token is successfully verified, EES checks against EEC ID, GPSI (if provided), and requested EES service name(s) against the token claims. If the information is matched, EES authorizes EEC to access the requested service. Otherwise, EES rejects the request.</w:t>
      </w:r>
    </w:p>
    <w:p w14:paraId="46AC5A8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11. EES sends the authorization result via the EEC registration response message. </w:t>
      </w:r>
    </w:p>
    <w:p w14:paraId="24476F33" w14:textId="77777777" w:rsidR="004E5914" w:rsidRDefault="004E5914" w:rsidP="00A1721F">
      <w:pPr>
        <w:pStyle w:val="EditorsNote"/>
        <w:rPr>
          <w:lang w:val="sv-SE"/>
        </w:rPr>
      </w:pPr>
      <w:r>
        <w:rPr>
          <w:lang w:val="sv-SE"/>
        </w:rPr>
        <w:t>Editor’s note: The way of sending EEC ID  is FFS.</w:t>
      </w:r>
    </w:p>
    <w:p w14:paraId="00959686" w14:textId="2298744B" w:rsidR="004E5914" w:rsidRDefault="004E5914" w:rsidP="004E5914">
      <w:pPr>
        <w:pStyle w:val="3"/>
      </w:pPr>
      <w:bookmarkStart w:id="805" w:name="_Toc119705742"/>
      <w:r>
        <w:t>6.</w:t>
      </w:r>
      <w:r w:rsidR="0020408C">
        <w:t>2</w:t>
      </w:r>
      <w:r>
        <w:t>.3</w:t>
      </w:r>
      <w:r>
        <w:tab/>
        <w:t>Solution evaluation</w:t>
      </w:r>
      <w:bookmarkEnd w:id="805"/>
      <w:r>
        <w:t xml:space="preserve"> </w:t>
      </w:r>
    </w:p>
    <w:p w14:paraId="05BC353A" w14:textId="77777777" w:rsidR="004E5914" w:rsidRDefault="004E5914" w:rsidP="004E5914">
      <w:r>
        <w:t>E</w:t>
      </w:r>
      <w:r>
        <w:rPr>
          <w:lang w:eastAsia="zh-CN"/>
        </w:rPr>
        <w:t>E</w:t>
      </w:r>
      <w:r>
        <w:t>S can verify if EEC is hosted in a roaming UE based on B-TID and UE information that is obtained from PCF.</w:t>
      </w:r>
    </w:p>
    <w:p w14:paraId="20529B6F" w14:textId="77777777" w:rsidR="004E5914" w:rsidRDefault="004E5914" w:rsidP="004E5914">
      <w:r>
        <w:t>Mutual authentication between EEC and E</w:t>
      </w:r>
      <w:r>
        <w:rPr>
          <w:lang w:eastAsia="zh-CN"/>
        </w:rPr>
        <w:t>E</w:t>
      </w:r>
      <w:r>
        <w:t xml:space="preserve">S can be realized based on </w:t>
      </w:r>
      <w:r>
        <w:rPr>
          <w:kern w:val="2"/>
          <w:sz w:val="21"/>
          <w:szCs w:val="24"/>
        </w:rPr>
        <w:t>K</w:t>
      </w:r>
      <w:r>
        <w:rPr>
          <w:kern w:val="2"/>
          <w:sz w:val="21"/>
          <w:szCs w:val="24"/>
          <w:vertAlign w:val="subscript"/>
        </w:rPr>
        <w:t>EEC-EES.</w:t>
      </w:r>
    </w:p>
    <w:p w14:paraId="1C21BA7D" w14:textId="77777777" w:rsidR="004E5914" w:rsidRDefault="004E5914" w:rsidP="004E5914">
      <w:r>
        <w:t>EES authorizes EEC based on the pre-configured policies or tokens that are generated by EEC.</w:t>
      </w:r>
    </w:p>
    <w:p w14:paraId="54FC1AB3" w14:textId="2D8587A4" w:rsidR="004E5914" w:rsidRDefault="004E5914" w:rsidP="004E5914">
      <w:r>
        <w:t>The solution is realized based on GBA.</w:t>
      </w:r>
    </w:p>
    <w:p w14:paraId="71ACC90A" w14:textId="3FB4B292" w:rsidR="0020408C" w:rsidRDefault="0020408C" w:rsidP="0020408C">
      <w:pPr>
        <w:pStyle w:val="2"/>
      </w:pPr>
      <w:bookmarkStart w:id="806" w:name="_Toc119705743"/>
      <w:r>
        <w:t>6.3</w:t>
      </w:r>
      <w:r>
        <w:tab/>
        <w:t>Solution #3: Authentication mechanism selection between EEC and ECS</w:t>
      </w:r>
      <w:bookmarkEnd w:id="806"/>
    </w:p>
    <w:p w14:paraId="0CA97328" w14:textId="563F399A" w:rsidR="0020408C" w:rsidRDefault="0020408C" w:rsidP="0020408C">
      <w:pPr>
        <w:pStyle w:val="3"/>
      </w:pPr>
      <w:bookmarkStart w:id="807" w:name="_Toc119705744"/>
      <w:r>
        <w:t>6.3.1</w:t>
      </w:r>
      <w:r>
        <w:tab/>
        <w:t>Solution overview</w:t>
      </w:r>
      <w:bookmarkEnd w:id="807"/>
    </w:p>
    <w:p w14:paraId="5BB37602" w14:textId="10DAF18D" w:rsidR="0020408C" w:rsidRDefault="0020408C" w:rsidP="0020408C">
      <w:r>
        <w:t>This solution proposes a mechanism to select one of the authentication method</w:t>
      </w:r>
      <w:r w:rsidR="00F3386B">
        <w:t>(s)</w:t>
      </w:r>
      <w:r>
        <w:t xml:space="preserve"> supported by Home network and indicate the same to the EEC addressing the security requirements of key issue#2.2. </w:t>
      </w:r>
    </w:p>
    <w:p w14:paraId="0EC31893" w14:textId="3A74AFCB" w:rsidR="0020408C" w:rsidRDefault="0020408C" w:rsidP="0020408C">
      <w:pPr>
        <w:pStyle w:val="3"/>
      </w:pPr>
      <w:bookmarkStart w:id="808" w:name="_Toc119705745"/>
      <w:r>
        <w:lastRenderedPageBreak/>
        <w:t>6.3.2</w:t>
      </w:r>
      <w:r>
        <w:tab/>
        <w:t>Solution details</w:t>
      </w:r>
      <w:bookmarkEnd w:id="808"/>
    </w:p>
    <w:p w14:paraId="7BA84091" w14:textId="77777777" w:rsidR="0020408C" w:rsidRDefault="0020408C" w:rsidP="0020408C">
      <w:r>
        <w:rPr>
          <w:rFonts w:eastAsia="宋体"/>
        </w:rPr>
        <w:object w:dxaOrig="9630" w:dyaOrig="4890" w14:anchorId="528A51E9">
          <v:shape id="_x0000_i1027" type="#_x0000_t75" style="width:481.45pt;height:244.5pt" o:ole="">
            <v:imagedata r:id="rId15" o:title=""/>
          </v:shape>
          <o:OLEObject Type="Embed" ProgID="Visio.Drawing.15" ShapeID="_x0000_i1027" DrawAspect="Content" ObjectID="_1730579244" r:id="rId16"/>
        </w:object>
      </w:r>
    </w:p>
    <w:p w14:paraId="00C1FF9A" w14:textId="7FDE9BB3" w:rsidR="0020408C" w:rsidRDefault="0020408C" w:rsidP="0020408C">
      <w:pPr>
        <w:pStyle w:val="TF"/>
      </w:pPr>
      <w:r>
        <w:rPr>
          <w:lang w:eastAsia="zh-CN"/>
        </w:rPr>
        <w:t>Figure 6.3.2-</w:t>
      </w:r>
      <w:r>
        <w:rPr>
          <w:lang w:val="en-US" w:eastAsia="zh-CN"/>
        </w:rPr>
        <w:t>1</w:t>
      </w:r>
      <w:r>
        <w:rPr>
          <w:lang w:eastAsia="zh-CN"/>
        </w:rPr>
        <w:t>: Authentication mechanism selection between EEC and ECS</w:t>
      </w:r>
    </w:p>
    <w:p w14:paraId="2D77736A" w14:textId="77777777" w:rsidR="0020408C" w:rsidRDefault="0020408C" w:rsidP="0020408C"/>
    <w:p w14:paraId="5A937363" w14:textId="4543F060" w:rsidR="0020408C" w:rsidRDefault="0020408C" w:rsidP="0020408C">
      <w:pPr>
        <w:numPr>
          <w:ilvl w:val="0"/>
          <w:numId w:val="5"/>
        </w:numPr>
      </w:pPr>
      <w:r>
        <w:t>The 3GPP network provides the ECS configuration information to the EEC as specified in TS 23.558 [11]. The ECS configuration information includes the ECS address, ECS provider identifier and authentication method</w:t>
      </w:r>
      <w:r w:rsidR="00F3386B">
        <w:t>(s)</w:t>
      </w:r>
      <w:r>
        <w:t xml:space="preserve"> selected by HN and SN.</w:t>
      </w:r>
    </w:p>
    <w:p w14:paraId="65BE860D" w14:textId="1D199BD2" w:rsidR="0020408C" w:rsidRDefault="0020408C" w:rsidP="0020408C">
      <w:pPr>
        <w:numPr>
          <w:ilvl w:val="0"/>
          <w:numId w:val="5"/>
        </w:numPr>
      </w:pPr>
      <w:r>
        <w:t xml:space="preserve">The UE determines the authentication method based on the information received in ECS configuration information. The selection of the authentication method by the </w:t>
      </w:r>
      <w:r w:rsidR="00F3386B">
        <w:t xml:space="preserve">UE, </w:t>
      </w:r>
      <w:r>
        <w:t>EEC, 3GPP network and the ECS can be as follows:</w:t>
      </w:r>
    </w:p>
    <w:p w14:paraId="5929843A" w14:textId="77777777" w:rsidR="0020408C" w:rsidRDefault="0020408C" w:rsidP="0020408C">
      <w:pPr>
        <w:ind w:left="720"/>
      </w:pPr>
      <w:r>
        <w:t>- If more than one authentication methods are supported, the authentication method selected by EEC, HN and SN based on the operator or local policy is selected.</w:t>
      </w:r>
    </w:p>
    <w:p w14:paraId="28C2874E" w14:textId="6CAD3E6A" w:rsidR="0020408C" w:rsidRDefault="0020408C" w:rsidP="0020408C">
      <w:pPr>
        <w:ind w:left="720"/>
      </w:pPr>
      <w:r>
        <w:t xml:space="preserve">- If one authentication method is selected and indicated then the same should be used by the </w:t>
      </w:r>
      <w:r w:rsidR="00F3386B">
        <w:t xml:space="preserve">UE, </w:t>
      </w:r>
      <w:r>
        <w:t>EEC, HN and SN.</w:t>
      </w:r>
    </w:p>
    <w:p w14:paraId="49CD73D5" w14:textId="77777777" w:rsidR="0020408C" w:rsidRDefault="0020408C" w:rsidP="0020408C">
      <w:pPr>
        <w:ind w:left="720"/>
      </w:pPr>
      <w:r>
        <w:t xml:space="preserve">- If no supported authentication method in common, then a default authentication method has to be selected. Defining default authentication method is based on operator policy.    </w:t>
      </w:r>
    </w:p>
    <w:p w14:paraId="69E18A91" w14:textId="77777777" w:rsidR="0020408C" w:rsidRDefault="0020408C" w:rsidP="0020408C">
      <w:pPr>
        <w:numPr>
          <w:ilvl w:val="0"/>
          <w:numId w:val="5"/>
        </w:numPr>
      </w:pPr>
      <w:r>
        <w:t xml:space="preserve">The UE sends the initial provisioning request to the ECS. The initial provisioning request includes the relevant parameter (for example, A-KID or B-TID or </w:t>
      </w:r>
      <w:proofErr w:type="spellStart"/>
      <w:r>
        <w:t>OAuth</w:t>
      </w:r>
      <w:proofErr w:type="spellEnd"/>
      <w:r>
        <w:t xml:space="preserve"> Token) based on the selected authentication method.</w:t>
      </w:r>
    </w:p>
    <w:p w14:paraId="0C8DD4DD" w14:textId="77777777" w:rsidR="0020408C" w:rsidRDefault="0020408C" w:rsidP="0020408C">
      <w:pPr>
        <w:numPr>
          <w:ilvl w:val="0"/>
          <w:numId w:val="5"/>
        </w:numPr>
      </w:pPr>
      <w:r>
        <w:t>The UE and the ECS performs the authentication using the selected authentication method.</w:t>
      </w:r>
    </w:p>
    <w:p w14:paraId="06B9D43D" w14:textId="426FA1B4" w:rsidR="0020408C" w:rsidRDefault="0020408C" w:rsidP="0020408C">
      <w:pPr>
        <w:pStyle w:val="4"/>
      </w:pPr>
      <w:bookmarkStart w:id="809" w:name="_Toc119705746"/>
      <w:r>
        <w:t>6.3.2.1</w:t>
      </w:r>
      <w:r>
        <w:tab/>
        <w:t>ECS configuration</w:t>
      </w:r>
      <w:bookmarkEnd w:id="809"/>
    </w:p>
    <w:p w14:paraId="220FCE4D" w14:textId="77777777" w:rsidR="0020408C" w:rsidRDefault="0020408C" w:rsidP="0020408C">
      <w:r>
        <w:t>Table 6.1.2</w:t>
      </w:r>
      <w:proofErr w:type="gramStart"/>
      <w:r>
        <w:t>,1</w:t>
      </w:r>
      <w:proofErr w:type="gramEnd"/>
      <w:r>
        <w:t>-1 describes the information elements of ECS configuration information as specified in clause 8.3.2.1, Table 8.3.2.1-1 of TS 23.558 [11], with an additional IE to indicate selected authentication method.</w:t>
      </w:r>
    </w:p>
    <w:p w14:paraId="536A24E8" w14:textId="77777777" w:rsidR="0020408C" w:rsidRDefault="0020408C" w:rsidP="0020408C">
      <w:pPr>
        <w:pStyle w:val="TH"/>
        <w:rPr>
          <w:rFonts w:ascii="Times New Roman" w:hAnsi="Times New Roman"/>
          <w:lang w:eastAsia="zh-CN"/>
        </w:rPr>
      </w:pPr>
      <w:r>
        <w:lastRenderedPageBreak/>
        <w:t xml:space="preserve">Table 6.1.2.1-1: </w:t>
      </w:r>
      <w:r>
        <w:rPr>
          <w:rFonts w:ascii="Times New Roman" w:hAnsi="Times New Roman"/>
          <w:lang w:eastAsia="zh-CN"/>
        </w:rPr>
        <w:t>ECS configuration information per ECS</w:t>
      </w:r>
    </w:p>
    <w:tbl>
      <w:tblPr>
        <w:tblW w:w="0" w:type="dxa"/>
        <w:jc w:val="center"/>
        <w:tblLayout w:type="fixed"/>
        <w:tblLook w:val="04A0" w:firstRow="1" w:lastRow="0" w:firstColumn="1" w:lastColumn="0" w:noHBand="0" w:noVBand="1"/>
      </w:tblPr>
      <w:tblGrid>
        <w:gridCol w:w="2373"/>
        <w:gridCol w:w="795"/>
        <w:gridCol w:w="5739"/>
      </w:tblGrid>
      <w:tr w:rsidR="0020408C" w14:paraId="6005798F"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2A16B651" w14:textId="77777777" w:rsidR="0020408C" w:rsidRDefault="0020408C" w:rsidP="00286701">
            <w:pPr>
              <w:pStyle w:val="TAH"/>
            </w:pPr>
            <w:r>
              <w:t>Information element</w:t>
            </w:r>
          </w:p>
        </w:tc>
        <w:tc>
          <w:tcPr>
            <w:tcW w:w="795" w:type="dxa"/>
            <w:tcBorders>
              <w:top w:val="single" w:sz="4" w:space="0" w:color="000000"/>
              <w:left w:val="single" w:sz="4" w:space="0" w:color="000000"/>
              <w:bottom w:val="single" w:sz="4" w:space="0" w:color="000000"/>
              <w:right w:val="nil"/>
            </w:tcBorders>
            <w:hideMark/>
          </w:tcPr>
          <w:p w14:paraId="445D19B1" w14:textId="77777777" w:rsidR="0020408C" w:rsidRDefault="0020408C" w:rsidP="00286701">
            <w:pPr>
              <w:pStyle w:val="TAH"/>
            </w:pPr>
            <w:r>
              <w:t>Status</w:t>
            </w:r>
          </w:p>
        </w:tc>
        <w:tc>
          <w:tcPr>
            <w:tcW w:w="5739" w:type="dxa"/>
            <w:tcBorders>
              <w:top w:val="single" w:sz="4" w:space="0" w:color="000000"/>
              <w:left w:val="single" w:sz="4" w:space="0" w:color="000000"/>
              <w:bottom w:val="single" w:sz="4" w:space="0" w:color="000000"/>
              <w:right w:val="single" w:sz="4" w:space="0" w:color="000000"/>
            </w:tcBorders>
            <w:hideMark/>
          </w:tcPr>
          <w:p w14:paraId="42AF7417" w14:textId="77777777" w:rsidR="0020408C" w:rsidRDefault="0020408C" w:rsidP="00286701">
            <w:pPr>
              <w:pStyle w:val="TAH"/>
            </w:pPr>
            <w:r>
              <w:t>Description</w:t>
            </w:r>
          </w:p>
        </w:tc>
      </w:tr>
      <w:tr w:rsidR="0020408C" w14:paraId="40B22EA5" w14:textId="77777777" w:rsidTr="00286701">
        <w:trPr>
          <w:trHeight w:val="403"/>
          <w:jc w:val="center"/>
        </w:trPr>
        <w:tc>
          <w:tcPr>
            <w:tcW w:w="2373" w:type="dxa"/>
            <w:tcBorders>
              <w:top w:val="single" w:sz="4" w:space="0" w:color="000000"/>
              <w:left w:val="single" w:sz="4" w:space="0" w:color="000000"/>
              <w:bottom w:val="single" w:sz="4" w:space="0" w:color="000000"/>
              <w:right w:val="nil"/>
            </w:tcBorders>
            <w:hideMark/>
          </w:tcPr>
          <w:p w14:paraId="4D154FAB" w14:textId="77777777" w:rsidR="0020408C" w:rsidRDefault="0020408C" w:rsidP="00286701">
            <w:pPr>
              <w:pStyle w:val="TAL"/>
            </w:pPr>
            <w:r>
              <w:t xml:space="preserve">ECS address </w:t>
            </w:r>
          </w:p>
        </w:tc>
        <w:tc>
          <w:tcPr>
            <w:tcW w:w="795" w:type="dxa"/>
            <w:tcBorders>
              <w:top w:val="single" w:sz="4" w:space="0" w:color="000000"/>
              <w:left w:val="single" w:sz="4" w:space="0" w:color="000000"/>
              <w:bottom w:val="single" w:sz="4" w:space="0" w:color="000000"/>
              <w:right w:val="nil"/>
            </w:tcBorders>
            <w:hideMark/>
          </w:tcPr>
          <w:p w14:paraId="459E4277"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6368A5EC" w14:textId="77777777" w:rsidR="0020408C" w:rsidRDefault="0020408C" w:rsidP="00286701">
            <w:pPr>
              <w:pStyle w:val="TAL"/>
            </w:pPr>
            <w:r>
              <w:t>Endpoint information of ECS (e.g. URI, FQDN, IP address)</w:t>
            </w:r>
          </w:p>
        </w:tc>
      </w:tr>
      <w:tr w:rsidR="0020408C" w14:paraId="5CDEB89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0EB4369A" w14:textId="77777777" w:rsidR="0020408C" w:rsidRDefault="0020408C" w:rsidP="00286701">
            <w:pPr>
              <w:pStyle w:val="TAL"/>
            </w:pPr>
            <w:r>
              <w:t>ECSP Identifier</w:t>
            </w:r>
          </w:p>
        </w:tc>
        <w:tc>
          <w:tcPr>
            <w:tcW w:w="795" w:type="dxa"/>
            <w:tcBorders>
              <w:top w:val="single" w:sz="4" w:space="0" w:color="000000"/>
              <w:left w:val="single" w:sz="4" w:space="0" w:color="000000"/>
              <w:bottom w:val="single" w:sz="4" w:space="0" w:color="000000"/>
              <w:right w:val="nil"/>
            </w:tcBorders>
            <w:hideMark/>
          </w:tcPr>
          <w:p w14:paraId="329F7070"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29A93EE6" w14:textId="77777777" w:rsidR="0020408C" w:rsidRDefault="0020408C" w:rsidP="00286701">
            <w:pPr>
              <w:pStyle w:val="TAL"/>
            </w:pPr>
            <w:r>
              <w:t xml:space="preserve">The identifier of the ECSP (e.g., the MNO or a 3rd party service provider) that provides the ECS. </w:t>
            </w:r>
          </w:p>
        </w:tc>
      </w:tr>
      <w:tr w:rsidR="0020408C" w14:paraId="0DD20680"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675CA484" w14:textId="77777777" w:rsidR="0020408C" w:rsidRDefault="0020408C" w:rsidP="00286701">
            <w:pPr>
              <w:pStyle w:val="TAL"/>
            </w:pPr>
            <w:r>
              <w:t>Spatial Validity Conditions</w:t>
            </w:r>
          </w:p>
        </w:tc>
        <w:tc>
          <w:tcPr>
            <w:tcW w:w="795" w:type="dxa"/>
            <w:tcBorders>
              <w:top w:val="single" w:sz="4" w:space="0" w:color="000000"/>
              <w:left w:val="single" w:sz="4" w:space="0" w:color="000000"/>
              <w:bottom w:val="single" w:sz="4" w:space="0" w:color="000000"/>
              <w:right w:val="nil"/>
            </w:tcBorders>
            <w:hideMark/>
          </w:tcPr>
          <w:p w14:paraId="68203B1C"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3788953D" w14:textId="77777777" w:rsidR="0020408C" w:rsidRDefault="0020408C" w:rsidP="00286701">
            <w:pPr>
              <w:pStyle w:val="TAL"/>
            </w:pPr>
            <w:r>
              <w:t>Spatial validity condition, as described in 3GPP TS 23.548 [20]</w:t>
            </w:r>
          </w:p>
        </w:tc>
      </w:tr>
      <w:tr w:rsidR="0020408C" w14:paraId="5BE5840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4D501EF6" w14:textId="77777777" w:rsidR="0020408C" w:rsidRDefault="0020408C" w:rsidP="00286701">
            <w:pPr>
              <w:pStyle w:val="TAL"/>
            </w:pPr>
            <w:r>
              <w:t>Authentication Method</w:t>
            </w:r>
          </w:p>
        </w:tc>
        <w:tc>
          <w:tcPr>
            <w:tcW w:w="795" w:type="dxa"/>
            <w:tcBorders>
              <w:top w:val="single" w:sz="4" w:space="0" w:color="000000"/>
              <w:left w:val="single" w:sz="4" w:space="0" w:color="000000"/>
              <w:bottom w:val="single" w:sz="4" w:space="0" w:color="000000"/>
              <w:right w:val="nil"/>
            </w:tcBorders>
            <w:hideMark/>
          </w:tcPr>
          <w:p w14:paraId="15C0A1A1"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1A05644C" w14:textId="77777777" w:rsidR="0020408C" w:rsidRDefault="0020408C" w:rsidP="00286701">
            <w:pPr>
              <w:pStyle w:val="TAL"/>
            </w:pPr>
            <w:r>
              <w:t>Selected authentication method (for example, TLS with client-server certificate-based, AKMA, GBA)</w:t>
            </w:r>
          </w:p>
        </w:tc>
      </w:tr>
      <w:tr w:rsidR="0020408C" w14:paraId="22069CBE" w14:textId="77777777" w:rsidTr="00286701">
        <w:trPr>
          <w:jc w:val="center"/>
        </w:trPr>
        <w:tc>
          <w:tcPr>
            <w:tcW w:w="8907" w:type="dxa"/>
            <w:gridSpan w:val="3"/>
            <w:tcBorders>
              <w:top w:val="single" w:sz="4" w:space="0" w:color="000000"/>
              <w:left w:val="single" w:sz="4" w:space="0" w:color="000000"/>
              <w:bottom w:val="single" w:sz="4" w:space="0" w:color="000000"/>
              <w:right w:val="single" w:sz="4" w:space="0" w:color="000000"/>
            </w:tcBorders>
            <w:hideMark/>
          </w:tcPr>
          <w:p w14:paraId="0F07319A" w14:textId="77777777" w:rsidR="0020408C" w:rsidRDefault="0020408C" w:rsidP="00286701">
            <w:pPr>
              <w:pStyle w:val="TAN"/>
            </w:pPr>
            <w:r>
              <w:t>NOTE:</w:t>
            </w:r>
            <w:r>
              <w:tab/>
              <w:t>This IE shall be included when the ECS configuration information is provisioned by the MNO through the 5GC procedure.</w:t>
            </w:r>
          </w:p>
        </w:tc>
      </w:tr>
    </w:tbl>
    <w:p w14:paraId="72B7D68C" w14:textId="77777777" w:rsidR="0020408C" w:rsidRDefault="0020408C" w:rsidP="0020408C"/>
    <w:p w14:paraId="11AEBB8A" w14:textId="11A178CB" w:rsidR="0020408C" w:rsidRDefault="0020408C" w:rsidP="0020408C">
      <w:pPr>
        <w:pStyle w:val="3"/>
      </w:pPr>
      <w:bookmarkStart w:id="810" w:name="_Toc119705747"/>
      <w:r>
        <w:t>6.3.3</w:t>
      </w:r>
      <w:r>
        <w:tab/>
        <w:t>Solution evaluation</w:t>
      </w:r>
      <w:bookmarkEnd w:id="810"/>
    </w:p>
    <w:p w14:paraId="5959142D" w14:textId="77777777" w:rsidR="00582E91" w:rsidRDefault="00582E91" w:rsidP="00582E91">
      <w:pPr>
        <w:ind w:left="284"/>
        <w:jc w:val="both"/>
        <w:rPr>
          <w:color w:val="FF0000"/>
        </w:rPr>
      </w:pPr>
      <w:r>
        <w:rPr>
          <w:color w:val="FF0000"/>
        </w:rPr>
        <w:t>This solution addresses the security requirement from Key issue#2.2 i.e., selection of authentication mechanism for authentication procedures between EEC and ECS.</w:t>
      </w:r>
    </w:p>
    <w:p w14:paraId="4967F79C" w14:textId="77777777" w:rsidR="00582E91" w:rsidRDefault="00582E91" w:rsidP="00582E91">
      <w:r>
        <w:t>In this solution the decision or selection of the authentication method is determined based on the UE, EEC, home network and serving network capability. The selected authentication is indicated to the EEC in ECS configuration information provisioned per ECS.</w:t>
      </w:r>
    </w:p>
    <w:p w14:paraId="6C50DD3F" w14:textId="58E6EF1C" w:rsidR="00582E91" w:rsidRPr="00582E91" w:rsidRDefault="00582E91" w:rsidP="00582E91">
      <w:pPr>
        <w:pStyle w:val="EditorsNote"/>
      </w:pPr>
      <w:r>
        <w:t>Editor's note:</w:t>
      </w:r>
      <w:r>
        <w:tab/>
        <w:t>Further evaluation is FFS.</w:t>
      </w:r>
    </w:p>
    <w:p w14:paraId="50A850D4" w14:textId="198CE99A" w:rsidR="0020408C" w:rsidRDefault="0020408C" w:rsidP="0020408C">
      <w:pPr>
        <w:pStyle w:val="2"/>
      </w:pPr>
      <w:bookmarkStart w:id="811" w:name="_Toc119705748"/>
      <w:r>
        <w:t>6.4</w:t>
      </w:r>
      <w:r>
        <w:tab/>
        <w:t>Solution #4: Authentication mechanism selection between EEC and EES</w:t>
      </w:r>
      <w:bookmarkEnd w:id="811"/>
    </w:p>
    <w:p w14:paraId="6431AFC0" w14:textId="584F677E" w:rsidR="0020408C" w:rsidRDefault="0020408C" w:rsidP="0020408C">
      <w:pPr>
        <w:pStyle w:val="3"/>
      </w:pPr>
      <w:bookmarkStart w:id="812" w:name="_Toc119705749"/>
      <w:r>
        <w:t>6.4.1</w:t>
      </w:r>
      <w:r>
        <w:tab/>
        <w:t>Solution overview</w:t>
      </w:r>
      <w:bookmarkEnd w:id="812"/>
    </w:p>
    <w:p w14:paraId="613057AD" w14:textId="77777777" w:rsidR="0020408C" w:rsidRDefault="0020408C" w:rsidP="0020408C">
      <w:r>
        <w:t xml:space="preserve">This solution proposes a mechanism to select one of the authentication methods supported by Home network and indicate the same to the EEC addressing the security requirements of key issue#2.2. </w:t>
      </w:r>
    </w:p>
    <w:p w14:paraId="16A07C84" w14:textId="7B85130C" w:rsidR="0020408C" w:rsidRDefault="0020408C" w:rsidP="0020408C">
      <w:pPr>
        <w:pStyle w:val="3"/>
      </w:pPr>
      <w:bookmarkStart w:id="813" w:name="_Toc119705750"/>
      <w:r>
        <w:t>6.4.2</w:t>
      </w:r>
      <w:r>
        <w:tab/>
        <w:t>Solution details</w:t>
      </w:r>
      <w:bookmarkEnd w:id="813"/>
    </w:p>
    <w:p w14:paraId="0AA844EC" w14:textId="3ACBE125" w:rsidR="0020408C" w:rsidRDefault="0020408C" w:rsidP="0020408C">
      <w:pPr>
        <w:jc w:val="center"/>
        <w:rPr>
          <w:rFonts w:eastAsia="宋体"/>
        </w:rPr>
      </w:pPr>
    </w:p>
    <w:p w14:paraId="376D90CB" w14:textId="07F7990F" w:rsidR="006936B7" w:rsidRDefault="006936B7" w:rsidP="0020408C">
      <w:pPr>
        <w:jc w:val="center"/>
      </w:pPr>
      <w:r>
        <w:object w:dxaOrig="9529" w:dyaOrig="4513" w14:anchorId="579EF3B0">
          <v:shape id="_x0000_i1028" type="#_x0000_t75" style="width:411.05pt;height:193.95pt" o:ole="">
            <v:imagedata r:id="rId17" o:title=""/>
          </v:shape>
          <o:OLEObject Type="Embed" ProgID="Visio.Drawing.15" ShapeID="_x0000_i1028" DrawAspect="Content" ObjectID="_1730579245" r:id="rId18"/>
        </w:object>
      </w:r>
    </w:p>
    <w:p w14:paraId="7468CCA0" w14:textId="381CA069" w:rsidR="0020408C" w:rsidRDefault="0020408C" w:rsidP="0020408C">
      <w:pPr>
        <w:pStyle w:val="TF"/>
        <w:rPr>
          <w:lang w:eastAsia="zh-CN"/>
        </w:rPr>
      </w:pPr>
      <w:r>
        <w:rPr>
          <w:lang w:eastAsia="zh-CN"/>
        </w:rPr>
        <w:t>Figure 6.4.2-1: EES indicates the</w:t>
      </w:r>
      <w:r w:rsidR="006936B7">
        <w:rPr>
          <w:lang w:eastAsia="zh-CN"/>
        </w:rPr>
        <w:t xml:space="preserve"> supported</w:t>
      </w:r>
      <w:r>
        <w:rPr>
          <w:lang w:eastAsia="zh-CN"/>
        </w:rPr>
        <w:t xml:space="preserve"> authentication method in EES profile during the EES registration</w:t>
      </w:r>
    </w:p>
    <w:p w14:paraId="6C353585" w14:textId="3A89158B" w:rsidR="0020408C" w:rsidRDefault="0020408C" w:rsidP="0020408C">
      <w:pPr>
        <w:numPr>
          <w:ilvl w:val="0"/>
          <w:numId w:val="6"/>
        </w:numPr>
        <w:ind w:left="644"/>
        <w:jc w:val="both"/>
      </w:pPr>
      <w:r>
        <w:t>The EES sends the EES registration request to the ECS. The request from the EES includes the EES profile, EES security credentials and</w:t>
      </w:r>
      <w:r w:rsidR="006936B7">
        <w:t xml:space="preserve"> the supported</w:t>
      </w:r>
      <w:r>
        <w:t xml:space="preserve"> authentication method</w:t>
      </w:r>
      <w:r w:rsidR="006936B7">
        <w:t>(s) by the EES.</w:t>
      </w:r>
      <w:r>
        <w:t xml:space="preserve"> </w:t>
      </w:r>
    </w:p>
    <w:p w14:paraId="55C74EB3" w14:textId="77777777" w:rsidR="0020408C" w:rsidRDefault="0020408C" w:rsidP="0020408C">
      <w:pPr>
        <w:pStyle w:val="B1"/>
        <w:numPr>
          <w:ilvl w:val="0"/>
          <w:numId w:val="6"/>
        </w:numPr>
        <w:ind w:left="644"/>
        <w:jc w:val="both"/>
      </w:pPr>
      <w:r>
        <w:lastRenderedPageBreak/>
        <w:t xml:space="preserve">Upon receiving the request from the EES, the ECS verifies the security credentials of the EES and stores the EES registration information obtained in step 1. </w:t>
      </w:r>
    </w:p>
    <w:p w14:paraId="5A2313CD" w14:textId="77777777" w:rsidR="0020408C" w:rsidRDefault="0020408C" w:rsidP="0020408C">
      <w:pPr>
        <w:pStyle w:val="B1"/>
        <w:numPr>
          <w:ilvl w:val="0"/>
          <w:numId w:val="6"/>
        </w:numPr>
        <w:ind w:left="644"/>
        <w:jc w:val="both"/>
      </w:pPr>
      <w:r>
        <w:t xml:space="preserve">The ECS sends an EES registration response indicating success or failure of the registration operation. </w:t>
      </w:r>
    </w:p>
    <w:p w14:paraId="274EE25F" w14:textId="42B24705" w:rsidR="006936B7" w:rsidRDefault="0020408C" w:rsidP="006936B7">
      <w:pPr>
        <w:pStyle w:val="B1"/>
        <w:jc w:val="both"/>
      </w:pPr>
      <w:r>
        <w:t>During service provisioning, the ECS responds to the EEC's request with a service provisioning response which includes a list of EDN configuration information, e.g. identification of the EDN,</w:t>
      </w:r>
      <w:r>
        <w:rPr>
          <w:lang w:eastAsia="ko-KR"/>
        </w:rPr>
        <w:t xml:space="preserve"> EDN service area</w:t>
      </w:r>
      <w:r>
        <w:t>, the required information (e.g. URI, IP address) for establishing a connection to the EES and authentication method selected.</w:t>
      </w:r>
      <w:r w:rsidR="006936B7">
        <w:t xml:space="preserve"> </w:t>
      </w:r>
      <w:r w:rsidR="00F3386B">
        <w:t xml:space="preserve">ECS selects the authentication method between the EEC and EES based on the authentication method(s) supported by the UE, EEC, EES, HN and SN. </w:t>
      </w:r>
      <w:r w:rsidR="006936B7">
        <w:t>ECS gets the information on the home network and serving network supported authentication method(s) from the core network. The core network is aware of the authentication method(s) supported by its roaming partners.</w:t>
      </w:r>
    </w:p>
    <w:p w14:paraId="184F2C3C" w14:textId="77777777" w:rsidR="006936B7" w:rsidRPr="001341B5" w:rsidRDefault="006936B7" w:rsidP="006936B7">
      <w:pPr>
        <w:pStyle w:val="EditorsNote"/>
      </w:pPr>
      <w:r w:rsidRPr="00903D28">
        <w:t>Editor’s Note</w:t>
      </w:r>
      <w:r w:rsidRPr="00114BE0">
        <w:t>: Which</w:t>
      </w:r>
      <w:r w:rsidRPr="0026567D">
        <w:t xml:space="preserve"> core network NF stores the supported authentication method details</w:t>
      </w:r>
      <w:r w:rsidRPr="001341B5">
        <w:t xml:space="preserve"> is FFS.</w:t>
      </w:r>
    </w:p>
    <w:p w14:paraId="0EBB7319" w14:textId="256CF167" w:rsidR="0020408C" w:rsidRDefault="0020408C" w:rsidP="0020408C">
      <w:pPr>
        <w:pStyle w:val="B1"/>
        <w:jc w:val="both"/>
      </w:pPr>
    </w:p>
    <w:p w14:paraId="217287C3" w14:textId="4141C46D" w:rsidR="0020408C" w:rsidRDefault="0020408C" w:rsidP="0020408C">
      <w:pPr>
        <w:pStyle w:val="4"/>
      </w:pPr>
      <w:bookmarkStart w:id="814" w:name="_Toc119705751"/>
      <w:r>
        <w:t>6.4.2.1</w:t>
      </w:r>
      <w:r>
        <w:tab/>
        <w:t>EES profile</w:t>
      </w:r>
      <w:bookmarkEnd w:id="814"/>
    </w:p>
    <w:p w14:paraId="41CF1955" w14:textId="77777777" w:rsidR="0020408C" w:rsidRDefault="0020408C" w:rsidP="0020408C">
      <w:r>
        <w:t>Table 6.2.2.1-1 describes the information elements of EES profile as specified in clause 8.2.6, Table 8.2.6-1 of TS 23.558 [11], with additional IE to indicate selected authentication method.</w:t>
      </w:r>
    </w:p>
    <w:p w14:paraId="410BB562" w14:textId="77777777" w:rsidR="0020408C" w:rsidRDefault="0020408C" w:rsidP="0020408C">
      <w:pPr>
        <w:pStyle w:val="TH"/>
      </w:pPr>
      <w:r>
        <w:t>Table 6.2.2.1-1: EES Profile</w:t>
      </w:r>
    </w:p>
    <w:tbl>
      <w:tblPr>
        <w:tblW w:w="0" w:type="dxa"/>
        <w:jc w:val="center"/>
        <w:tblLayout w:type="fixed"/>
        <w:tblLook w:val="04A0" w:firstRow="1" w:lastRow="0" w:firstColumn="1" w:lastColumn="0" w:noHBand="0" w:noVBand="1"/>
      </w:tblPr>
      <w:tblGrid>
        <w:gridCol w:w="2154"/>
        <w:gridCol w:w="900"/>
        <w:gridCol w:w="5853"/>
      </w:tblGrid>
      <w:tr w:rsidR="0020408C" w14:paraId="5704CE42"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793A52D4" w14:textId="77777777" w:rsidR="0020408C" w:rsidRDefault="0020408C" w:rsidP="00286701">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4D88943D" w14:textId="77777777" w:rsidR="0020408C" w:rsidRDefault="0020408C" w:rsidP="00286701">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0BABC081" w14:textId="77777777" w:rsidR="0020408C" w:rsidRDefault="0020408C" w:rsidP="00286701">
            <w:pPr>
              <w:pStyle w:val="TAH"/>
            </w:pPr>
            <w:r>
              <w:t>Description</w:t>
            </w:r>
          </w:p>
        </w:tc>
      </w:tr>
      <w:tr w:rsidR="0020408C" w14:paraId="01D954E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E69990F" w14:textId="77777777" w:rsidR="0020408C" w:rsidRDefault="0020408C" w:rsidP="00286701">
            <w:pPr>
              <w:pStyle w:val="TAL"/>
            </w:pPr>
            <w:r>
              <w:t xml:space="preserve">EESID </w:t>
            </w:r>
          </w:p>
        </w:tc>
        <w:tc>
          <w:tcPr>
            <w:tcW w:w="900" w:type="dxa"/>
            <w:tcBorders>
              <w:top w:val="single" w:sz="4" w:space="0" w:color="000000"/>
              <w:left w:val="single" w:sz="4" w:space="0" w:color="000000"/>
              <w:bottom w:val="single" w:sz="4" w:space="0" w:color="000000"/>
              <w:right w:val="nil"/>
            </w:tcBorders>
            <w:hideMark/>
          </w:tcPr>
          <w:p w14:paraId="6421C18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7E0ADD50" w14:textId="77777777" w:rsidR="0020408C" w:rsidRDefault="0020408C" w:rsidP="00286701">
            <w:pPr>
              <w:pStyle w:val="TAL"/>
              <w:rPr>
                <w:rFonts w:eastAsia="Malgun Gothic"/>
              </w:rPr>
            </w:pPr>
            <w:r>
              <w:t>The identifier of the EES</w:t>
            </w:r>
          </w:p>
        </w:tc>
      </w:tr>
      <w:tr w:rsidR="0020408C" w14:paraId="6F0AD20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999F74F" w14:textId="77777777" w:rsidR="0020408C" w:rsidRDefault="0020408C" w:rsidP="00286701">
            <w:pPr>
              <w:pStyle w:val="TAL"/>
              <w:rPr>
                <w:rFonts w:eastAsia="宋体"/>
              </w:rPr>
            </w:pPr>
            <w:r>
              <w:t>EES Endpoint</w:t>
            </w:r>
          </w:p>
        </w:tc>
        <w:tc>
          <w:tcPr>
            <w:tcW w:w="900" w:type="dxa"/>
            <w:tcBorders>
              <w:top w:val="single" w:sz="4" w:space="0" w:color="000000"/>
              <w:left w:val="single" w:sz="4" w:space="0" w:color="000000"/>
              <w:bottom w:val="single" w:sz="4" w:space="0" w:color="000000"/>
              <w:right w:val="nil"/>
            </w:tcBorders>
            <w:hideMark/>
          </w:tcPr>
          <w:p w14:paraId="72B154AF"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80ABD3F" w14:textId="77777777" w:rsidR="0020408C" w:rsidRDefault="0020408C" w:rsidP="00286701">
            <w:pPr>
              <w:pStyle w:val="TAL"/>
            </w:pPr>
            <w:r>
              <w:t>Endpoint information (e.g. URI, FQDN, IP address) used to communicate with the EES. This information is provided to the EEC to connect to the EES.</w:t>
            </w:r>
          </w:p>
        </w:tc>
      </w:tr>
      <w:tr w:rsidR="0020408C" w14:paraId="4DDA8B8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277271" w14:textId="77777777" w:rsidR="0020408C" w:rsidRDefault="0020408C" w:rsidP="00286701">
            <w:pPr>
              <w:pStyle w:val="TAL"/>
            </w:pPr>
            <w:r>
              <w:t>EASIDs</w:t>
            </w:r>
          </w:p>
        </w:tc>
        <w:tc>
          <w:tcPr>
            <w:tcW w:w="900" w:type="dxa"/>
            <w:tcBorders>
              <w:top w:val="single" w:sz="4" w:space="0" w:color="000000"/>
              <w:left w:val="single" w:sz="4" w:space="0" w:color="000000"/>
              <w:bottom w:val="single" w:sz="4" w:space="0" w:color="000000"/>
              <w:right w:val="nil"/>
            </w:tcBorders>
            <w:hideMark/>
          </w:tcPr>
          <w:p w14:paraId="3D5E191D"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5DF652FD" w14:textId="77777777" w:rsidR="0020408C" w:rsidRDefault="0020408C" w:rsidP="00286701">
            <w:pPr>
              <w:pStyle w:val="TAL"/>
            </w:pPr>
            <w:r>
              <w:t>List of EASIDs registered with the EES.</w:t>
            </w:r>
          </w:p>
        </w:tc>
      </w:tr>
      <w:tr w:rsidR="0020408C" w14:paraId="6FF10B6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426944D" w14:textId="77777777" w:rsidR="0020408C" w:rsidRDefault="0020408C" w:rsidP="00286701">
            <w:pPr>
              <w:pStyle w:val="TAL"/>
            </w:pPr>
            <w:r>
              <w:t>EEC registration configuration</w:t>
            </w:r>
          </w:p>
        </w:tc>
        <w:tc>
          <w:tcPr>
            <w:tcW w:w="900" w:type="dxa"/>
            <w:tcBorders>
              <w:top w:val="single" w:sz="4" w:space="0" w:color="000000"/>
              <w:left w:val="single" w:sz="4" w:space="0" w:color="000000"/>
              <w:bottom w:val="single" w:sz="4" w:space="0" w:color="000000"/>
              <w:right w:val="nil"/>
            </w:tcBorders>
            <w:hideMark/>
          </w:tcPr>
          <w:p w14:paraId="67142FE7"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C7E9A45" w14:textId="77777777" w:rsidR="0020408C" w:rsidRDefault="0020408C" w:rsidP="00286701">
            <w:pPr>
              <w:pStyle w:val="TAL"/>
            </w:pPr>
            <w:r>
              <w:t>Indicates whether the EEC is required to register on the EES to use edge services or not.</w:t>
            </w:r>
          </w:p>
        </w:tc>
      </w:tr>
      <w:tr w:rsidR="0020408C" w14:paraId="78F4FC3C"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4E5891" w14:textId="77777777" w:rsidR="0020408C" w:rsidRDefault="0020408C" w:rsidP="00286701">
            <w:pPr>
              <w:pStyle w:val="TAL"/>
            </w:pPr>
            <w:r>
              <w:t>EES Provider Identifier</w:t>
            </w:r>
          </w:p>
        </w:tc>
        <w:tc>
          <w:tcPr>
            <w:tcW w:w="900" w:type="dxa"/>
            <w:tcBorders>
              <w:top w:val="single" w:sz="4" w:space="0" w:color="000000"/>
              <w:left w:val="single" w:sz="4" w:space="0" w:color="000000"/>
              <w:bottom w:val="single" w:sz="4" w:space="0" w:color="000000"/>
              <w:right w:val="nil"/>
            </w:tcBorders>
            <w:hideMark/>
          </w:tcPr>
          <w:p w14:paraId="11A85B5D"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2C5CA77" w14:textId="77777777" w:rsidR="0020408C" w:rsidRDefault="0020408C" w:rsidP="00286701">
            <w:pPr>
              <w:pStyle w:val="TAL"/>
            </w:pPr>
            <w:r>
              <w:t>The identifier of the ECSP that provides the EES Provider.</w:t>
            </w:r>
          </w:p>
        </w:tc>
      </w:tr>
      <w:tr w:rsidR="0020408C" w14:paraId="4F930223"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97D952A" w14:textId="77777777" w:rsidR="0020408C" w:rsidRDefault="0020408C" w:rsidP="00286701">
            <w:pPr>
              <w:pStyle w:val="TAL"/>
            </w:pPr>
            <w:r>
              <w:t>EES Topological Service Area</w:t>
            </w:r>
          </w:p>
        </w:tc>
        <w:tc>
          <w:tcPr>
            <w:tcW w:w="900" w:type="dxa"/>
            <w:tcBorders>
              <w:top w:val="single" w:sz="4" w:space="0" w:color="000000"/>
              <w:left w:val="single" w:sz="4" w:space="0" w:color="000000"/>
              <w:bottom w:val="single" w:sz="4" w:space="0" w:color="000000"/>
              <w:right w:val="nil"/>
            </w:tcBorders>
            <w:hideMark/>
          </w:tcPr>
          <w:p w14:paraId="11D0577C"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0B8E0C1" w14:textId="77777777" w:rsidR="0020408C" w:rsidRDefault="0020408C" w:rsidP="00286701">
            <w:pPr>
              <w:pStyle w:val="TAL"/>
            </w:pPr>
            <w:r>
              <w:rPr>
                <w:lang w:eastAsia="ko-KR"/>
              </w:rPr>
              <w:t xml:space="preserve">The EES serves UEs that are connected to the Core Network from one of the cells included in this service area. </w:t>
            </w:r>
            <w:r>
              <w:t>EECs in UEs that are located outside this area shall not be served. See possible formats in Table 8.2.7-1.</w:t>
            </w:r>
          </w:p>
        </w:tc>
      </w:tr>
      <w:tr w:rsidR="0020408C" w14:paraId="6BFE9DCA"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5C5D121" w14:textId="77777777" w:rsidR="0020408C" w:rsidRDefault="0020408C" w:rsidP="00286701">
            <w:pPr>
              <w:pStyle w:val="TAL"/>
            </w:pPr>
            <w:r>
              <w:t>EES Geographical Service Area</w:t>
            </w:r>
          </w:p>
        </w:tc>
        <w:tc>
          <w:tcPr>
            <w:tcW w:w="900" w:type="dxa"/>
            <w:tcBorders>
              <w:top w:val="single" w:sz="4" w:space="0" w:color="000000"/>
              <w:left w:val="single" w:sz="4" w:space="0" w:color="000000"/>
              <w:bottom w:val="single" w:sz="4" w:space="0" w:color="000000"/>
              <w:right w:val="nil"/>
            </w:tcBorders>
            <w:hideMark/>
          </w:tcPr>
          <w:p w14:paraId="20F4D12E"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B09A4A7" w14:textId="77777777" w:rsidR="0020408C" w:rsidRDefault="0020408C" w:rsidP="00286701">
            <w:pPr>
              <w:pStyle w:val="TAL"/>
            </w:pPr>
            <w:r>
              <w:t>The area being served by the EES in Geographical values (as specified in clause 7.3.3.3)</w:t>
            </w:r>
          </w:p>
        </w:tc>
      </w:tr>
      <w:tr w:rsidR="0020408C" w14:paraId="16F6FB3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21F849CB" w14:textId="77777777" w:rsidR="0020408C" w:rsidRDefault="0020408C" w:rsidP="00286701">
            <w:pPr>
              <w:pStyle w:val="TAL"/>
            </w:pPr>
            <w:r>
              <w:t>List of EES DNAI(s)</w:t>
            </w:r>
          </w:p>
        </w:tc>
        <w:tc>
          <w:tcPr>
            <w:tcW w:w="900" w:type="dxa"/>
            <w:tcBorders>
              <w:top w:val="single" w:sz="4" w:space="0" w:color="000000"/>
              <w:left w:val="single" w:sz="4" w:space="0" w:color="000000"/>
              <w:bottom w:val="single" w:sz="4" w:space="0" w:color="000000"/>
              <w:right w:val="nil"/>
            </w:tcBorders>
            <w:hideMark/>
          </w:tcPr>
          <w:p w14:paraId="4D33AA84"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tcPr>
          <w:p w14:paraId="52216584" w14:textId="77777777" w:rsidR="0020408C" w:rsidRDefault="0020408C" w:rsidP="00286701">
            <w:pPr>
              <w:pStyle w:val="TAL"/>
            </w:pPr>
            <w:r>
              <w:t>DNAI(s) associated with the EES. This IE is used as Potential Locations of Applications in clause 5.6.7 of 3GPP TS 23.501 [2].</w:t>
            </w:r>
          </w:p>
          <w:p w14:paraId="66405171" w14:textId="77777777" w:rsidR="0020408C" w:rsidRDefault="0020408C" w:rsidP="00286701">
            <w:pPr>
              <w:pStyle w:val="TAL"/>
            </w:pPr>
          </w:p>
          <w:p w14:paraId="4C8149BF" w14:textId="77777777" w:rsidR="0020408C" w:rsidRDefault="0020408C" w:rsidP="00286701">
            <w:pPr>
              <w:pStyle w:val="TAL"/>
            </w:pPr>
            <w:r>
              <w:rPr>
                <w:lang w:eastAsia="ko-KR"/>
              </w:rPr>
              <w:t>It is a subset of the DNAI(s) associated with the EDN, where the EES resides.</w:t>
            </w:r>
          </w:p>
        </w:tc>
      </w:tr>
      <w:tr w:rsidR="0020408C" w14:paraId="0B618B4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1C10CDEB" w14:textId="77777777" w:rsidR="0020408C" w:rsidRDefault="0020408C" w:rsidP="00286701">
            <w:pPr>
              <w:pStyle w:val="TAL"/>
            </w:pPr>
            <w:r>
              <w:t>EES Service continuity support</w:t>
            </w:r>
          </w:p>
        </w:tc>
        <w:tc>
          <w:tcPr>
            <w:tcW w:w="900" w:type="dxa"/>
            <w:tcBorders>
              <w:top w:val="single" w:sz="4" w:space="0" w:color="000000"/>
              <w:left w:val="single" w:sz="4" w:space="0" w:color="000000"/>
              <w:bottom w:val="single" w:sz="4" w:space="0" w:color="000000"/>
              <w:right w:val="nil"/>
            </w:tcBorders>
            <w:hideMark/>
          </w:tcPr>
          <w:p w14:paraId="4BB86EC9"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D7EFA9E" w14:textId="77777777" w:rsidR="0020408C" w:rsidRDefault="0020408C" w:rsidP="00286701">
            <w:pPr>
              <w:pStyle w:val="TAL"/>
            </w:pPr>
            <w:r>
              <w:t>Indicates if the EES supports service continuity or not. This IE also indicates which ACR scenarios are supported by the EES.</w:t>
            </w:r>
          </w:p>
        </w:tc>
      </w:tr>
      <w:tr w:rsidR="0020408C" w14:paraId="62D3FF3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38297485" w14:textId="77777777" w:rsidR="0020408C" w:rsidRDefault="0020408C" w:rsidP="00286701">
            <w:pPr>
              <w:pStyle w:val="TAL"/>
            </w:pPr>
            <w:r>
              <w:t>Authentication Method</w:t>
            </w:r>
          </w:p>
        </w:tc>
        <w:tc>
          <w:tcPr>
            <w:tcW w:w="900" w:type="dxa"/>
            <w:tcBorders>
              <w:top w:val="single" w:sz="4" w:space="0" w:color="000000"/>
              <w:left w:val="single" w:sz="4" w:space="0" w:color="000000"/>
              <w:bottom w:val="single" w:sz="4" w:space="0" w:color="000000"/>
              <w:right w:val="nil"/>
            </w:tcBorders>
            <w:hideMark/>
          </w:tcPr>
          <w:p w14:paraId="2967D59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F7A5322" w14:textId="263193ED" w:rsidR="0020408C" w:rsidRDefault="0020408C" w:rsidP="00286701">
            <w:pPr>
              <w:pStyle w:val="TAL"/>
            </w:pPr>
            <w:r>
              <w:t>S</w:t>
            </w:r>
            <w:r w:rsidR="00C94D17">
              <w:t>upported</w:t>
            </w:r>
            <w:r>
              <w:t xml:space="preserve"> Authentication method (for example, </w:t>
            </w:r>
            <w:r>
              <w:rPr>
                <w:rFonts w:eastAsia="Times New Roman"/>
              </w:rPr>
              <w:t>client-server certificate-based</w:t>
            </w:r>
            <w:r>
              <w:t>, AKMA &amp; GBA)</w:t>
            </w:r>
          </w:p>
        </w:tc>
      </w:tr>
    </w:tbl>
    <w:p w14:paraId="79F1CB58" w14:textId="5283D4C7" w:rsidR="0020408C" w:rsidRDefault="0020408C" w:rsidP="0020408C">
      <w:pPr>
        <w:pStyle w:val="3"/>
      </w:pPr>
      <w:bookmarkStart w:id="815" w:name="_Toc119705752"/>
      <w:r>
        <w:t>6.4.3</w:t>
      </w:r>
      <w:r>
        <w:tab/>
        <w:t>Solution evaluation</w:t>
      </w:r>
      <w:bookmarkEnd w:id="815"/>
    </w:p>
    <w:p w14:paraId="654D5008" w14:textId="77777777" w:rsidR="006936B7" w:rsidRDefault="006936B7">
      <w:pPr>
        <w:pPrChange w:id="816" w:author="Rapporteur" w:date="2022-11-18T23:13:00Z">
          <w:pPr>
            <w:ind w:left="284"/>
            <w:jc w:val="both"/>
          </w:pPr>
        </w:pPrChange>
      </w:pPr>
      <w:r>
        <w:t>This solution addresses the security requirement from Key issue#2.2 i.e., selection of authentication mechanism for authentication procedures between EEC and EES.</w:t>
      </w:r>
    </w:p>
    <w:p w14:paraId="62043A57" w14:textId="77777777" w:rsidR="006936B7" w:rsidRPr="001220CF" w:rsidRDefault="006936B7">
      <w:pPr>
        <w:pPrChange w:id="817" w:author="Rapporteur" w:date="2022-11-18T23:13:00Z">
          <w:pPr>
            <w:ind w:left="284"/>
            <w:jc w:val="both"/>
          </w:pPr>
        </w:pPrChange>
      </w:pPr>
      <w:r>
        <w:t xml:space="preserve">In this solution the decision or selection of the authentication method is determined based on the UE, EEC, </w:t>
      </w:r>
      <w:proofErr w:type="gramStart"/>
      <w:r>
        <w:t>home</w:t>
      </w:r>
      <w:proofErr w:type="gramEnd"/>
      <w:r>
        <w:t xml:space="preserve"> network and serving network. EES indicates the supported authentication method(s) to the ECS in the EES profile. The ECS selects the authentication method based on UE, EEC, EES, HN and SN and then indicated the selected authentication method to the EEC in the service provisioning response.</w:t>
      </w:r>
    </w:p>
    <w:p w14:paraId="00C0D04D" w14:textId="27BD35A1" w:rsidR="006936B7" w:rsidRPr="006936B7" w:rsidRDefault="006936B7" w:rsidP="006936B7">
      <w:pPr>
        <w:pStyle w:val="EditorsNote"/>
      </w:pPr>
      <w:r w:rsidRPr="00F477AF">
        <w:t>Editor's Note:</w:t>
      </w:r>
      <w:r w:rsidRPr="00F477AF">
        <w:tab/>
      </w:r>
      <w:r>
        <w:t>Further evaluation is FFS</w:t>
      </w:r>
      <w:r w:rsidRPr="00F477AF">
        <w:t>.</w:t>
      </w:r>
    </w:p>
    <w:p w14:paraId="065D24C4" w14:textId="5AA31EDF" w:rsidR="004E5914" w:rsidRPr="002B436A" w:rsidRDefault="004E5914" w:rsidP="004E5914">
      <w:pPr>
        <w:pStyle w:val="2"/>
      </w:pPr>
      <w:bookmarkStart w:id="818" w:name="_Toc119705753"/>
      <w:r>
        <w:lastRenderedPageBreak/>
        <w:t>6.</w:t>
      </w:r>
      <w:r w:rsidR="002B436A">
        <w:t>5</w:t>
      </w:r>
      <w:r>
        <w:tab/>
        <w:t>Solution #</w:t>
      </w:r>
      <w:r w:rsidR="002B436A">
        <w:t>5</w:t>
      </w:r>
      <w:r>
        <w:t>:</w:t>
      </w:r>
      <w:r w:rsidRPr="002B436A">
        <w:t xml:space="preserve"> </w:t>
      </w:r>
      <w:r w:rsidRPr="00A1721F">
        <w:rPr>
          <w:rFonts w:cs="Arial"/>
        </w:rPr>
        <w:t>5GC-based authentication mechanism selection between EEC and ECS/EES</w:t>
      </w:r>
      <w:bookmarkEnd w:id="818"/>
      <w:r w:rsidRPr="002B436A">
        <w:t xml:space="preserve"> </w:t>
      </w:r>
    </w:p>
    <w:p w14:paraId="3E5821A9" w14:textId="55ADF7F0" w:rsidR="004E5914" w:rsidRDefault="004E5914" w:rsidP="004E5914">
      <w:pPr>
        <w:pStyle w:val="3"/>
      </w:pPr>
      <w:bookmarkStart w:id="819" w:name="_Toc119705754"/>
      <w:r>
        <w:t>6.</w:t>
      </w:r>
      <w:r w:rsidR="002B436A">
        <w:t>5</w:t>
      </w:r>
      <w:r>
        <w:t>.1</w:t>
      </w:r>
      <w:r>
        <w:tab/>
        <w:t>Solution overview</w:t>
      </w:r>
      <w:bookmarkEnd w:id="819"/>
    </w:p>
    <w:p w14:paraId="56101B8C" w14:textId="098CCC81" w:rsidR="004E5914" w:rsidRDefault="004E5914" w:rsidP="004E5914">
      <w:pPr>
        <w:jc w:val="both"/>
      </w:pPr>
      <w:r>
        <w:t xml:space="preserve">This solution addresses KI 2.2 of </w:t>
      </w:r>
      <w:r w:rsidR="004A4D23">
        <w:rPr>
          <w:rFonts w:hint="eastAsia"/>
          <w:lang w:eastAsia="zh-CN"/>
        </w:rPr>
        <w:t>this</w:t>
      </w:r>
      <w:r w:rsidR="004A4D23">
        <w:t xml:space="preserve"> document</w:t>
      </w:r>
      <w:r>
        <w:t>.</w:t>
      </w:r>
    </w:p>
    <w:p w14:paraId="42FDAAD1" w14:textId="7BD7003F" w:rsidR="004E5914" w:rsidRDefault="004E5914" w:rsidP="004E5914">
      <w:pPr>
        <w:jc w:val="both"/>
      </w:pPr>
      <w:r>
        <w:t xml:space="preserve">To select TLS with GBA/AKMA based authentication methods, EES/ECS needs to support GBA/AKMA protocol. However, in some cases, </w:t>
      </w:r>
      <w:r w:rsidRPr="00A1721F">
        <w:t xml:space="preserve">EES/ECS cannot </w:t>
      </w:r>
      <w:r w:rsidRPr="00A1721F">
        <w:rPr>
          <w:lang w:eastAsia="zh-CN"/>
        </w:rPr>
        <w:t>select</w:t>
      </w:r>
      <w:r w:rsidRPr="00A1721F">
        <w:t xml:space="preserve"> TLS with GBA/AKMA based authentication methods even if EEC/ECS can support GBA/AKMA protocol. </w:t>
      </w:r>
    </w:p>
    <w:p w14:paraId="188EEF6A" w14:textId="1BB5732D" w:rsidR="004E5914" w:rsidRDefault="002B436A" w:rsidP="004E5914">
      <w:pPr>
        <w:jc w:val="both"/>
        <w:rPr>
          <w:lang w:eastAsia="zh-CN"/>
        </w:rPr>
      </w:pPr>
      <w:r>
        <w:rPr>
          <w:lang w:eastAsia="zh-CN"/>
        </w:rPr>
        <w:t>Specifically</w:t>
      </w:r>
      <w:r w:rsidR="004E5914">
        <w:rPr>
          <w:lang w:eastAsia="zh-CN"/>
        </w:rPr>
        <w:t xml:space="preserve">, in </w:t>
      </w:r>
      <w:r w:rsidR="004E5914">
        <w:t>TLS with GBA/AKMA based authentication methods</w:t>
      </w:r>
      <w:r w:rsidR="004E5914">
        <w:rPr>
          <w:lang w:eastAsia="zh-CN"/>
        </w:rPr>
        <w:t>, EES/ECS takes the role of NAF or AF. To</w:t>
      </w:r>
      <w:r w:rsidR="004E5914">
        <w:t xml:space="preserve"> do the mutual authentication between E</w:t>
      </w:r>
      <w:r w:rsidR="004E5914">
        <w:rPr>
          <w:lang w:eastAsia="zh-CN"/>
        </w:rPr>
        <w:t>ES</w:t>
      </w:r>
      <w:r w:rsidR="004E5914">
        <w:t>/ECS and ECC, EES/ECS needs to obtain keys (e.g., K</w:t>
      </w:r>
      <w:r w:rsidR="004E5914">
        <w:rPr>
          <w:vertAlign w:val="subscript"/>
        </w:rPr>
        <w:t xml:space="preserve">AF </w:t>
      </w:r>
      <w:r w:rsidR="004E5914">
        <w:t xml:space="preserve">in AKMA scenarios) from 5GC. However, EES/ECS may fail to obtain keys from 5GC. For instance, according to sub clause 6.2.1 of 3GPP TS 33.535 [x], it is stated that </w:t>
      </w:r>
      <w:r w:rsidR="004E5914">
        <w:rPr>
          <w:lang w:eastAsia="zh-CN"/>
        </w:rPr>
        <w:t>"</w:t>
      </w:r>
      <w:r w:rsidR="004E5914">
        <w:rPr>
          <w:i/>
        </w:rPr>
        <w:t xml:space="preserve">The </w:t>
      </w:r>
      <w:proofErr w:type="spellStart"/>
      <w:r w:rsidR="004E5914">
        <w:rPr>
          <w:i/>
        </w:rPr>
        <w:t>AAnF</w:t>
      </w:r>
      <w:proofErr w:type="spellEnd"/>
      <w:r w:rsidR="004E5914">
        <w:rPr>
          <w:i/>
        </w:rPr>
        <w:t xml:space="preserve"> shall check whether the </w:t>
      </w:r>
      <w:proofErr w:type="spellStart"/>
      <w:r w:rsidR="004E5914">
        <w:rPr>
          <w:i/>
        </w:rPr>
        <w:t>AAnF</w:t>
      </w:r>
      <w:proofErr w:type="spellEnd"/>
      <w:r w:rsidR="004E5914">
        <w:rPr>
          <w:i/>
        </w:rPr>
        <w:t xml:space="preserve"> can provide the service to the AF based on the configured local policy or based on the authorization information or policy provided by the NRF using the AF_ID. If it succeeds, the following procedures are executed. Otherwise, the </w:t>
      </w:r>
      <w:proofErr w:type="spellStart"/>
      <w:r w:rsidR="004E5914">
        <w:rPr>
          <w:i/>
        </w:rPr>
        <w:t>AAnF</w:t>
      </w:r>
      <w:proofErr w:type="spellEnd"/>
      <w:r w:rsidR="004E5914">
        <w:rPr>
          <w:i/>
        </w:rPr>
        <w:t xml:space="preserve"> shall reject the procedure.</w:t>
      </w:r>
      <w:r w:rsidR="004E5914">
        <w:rPr>
          <w:lang w:eastAsia="zh-CN"/>
        </w:rPr>
        <w:t xml:space="preserve"> ". According to Annex J.2 of TS 33.220 [y], it is stated that "</w:t>
      </w:r>
      <w:r w:rsidR="004E5914">
        <w:rPr>
          <w:i/>
        </w:rPr>
        <w:t>In any case, the GAA based security setup will fail between the UE and the NAF since the NAF did not get the NAF specific shared key(s).</w:t>
      </w:r>
      <w:r w:rsidR="004E5914">
        <w:rPr>
          <w:lang w:eastAsia="zh-CN"/>
        </w:rPr>
        <w:t xml:space="preserve"> </w:t>
      </w:r>
      <w:proofErr w:type="gramStart"/>
      <w:r w:rsidR="004E5914">
        <w:rPr>
          <w:lang w:eastAsia="zh-CN"/>
        </w:rPr>
        <w:t>".</w:t>
      </w:r>
      <w:proofErr w:type="gramEnd"/>
      <w:r w:rsidR="004E5914">
        <w:rPr>
          <w:lang w:eastAsia="zh-CN"/>
        </w:rPr>
        <w:t xml:space="preserve">  </w:t>
      </w:r>
      <w:r w:rsidR="004E5914">
        <w:t>And EES/ECS without keys cannot support TLS with GBA/AKMA based authentication methods.</w:t>
      </w:r>
    </w:p>
    <w:p w14:paraId="3E838708" w14:textId="5BBC41A8" w:rsidR="004E5914" w:rsidRDefault="004E5914" w:rsidP="004E5914">
      <w:pPr>
        <w:jc w:val="both"/>
      </w:pPr>
      <w:r>
        <w:t>Therefore, ECS/EES needs to ensure it can obtain keys from 5GC during the selection of the authentication method between EEC and ECS/EES.</w:t>
      </w:r>
    </w:p>
    <w:p w14:paraId="56E0095C" w14:textId="77777777" w:rsidR="004E5914" w:rsidRDefault="004E5914" w:rsidP="004E5914">
      <w:pPr>
        <w:jc w:val="both"/>
      </w:pPr>
      <w:r>
        <w:rPr>
          <w:lang w:eastAsia="zh-CN"/>
        </w:rPr>
        <w:t>T</w:t>
      </w:r>
      <w:r>
        <w:t xml:space="preserve">o address the problem, the 5GC-based authentication mechanism selection between EEC and ECS/EES </w:t>
      </w:r>
      <w:r>
        <w:rPr>
          <w:lang w:eastAsia="zh-CN"/>
        </w:rPr>
        <w:t>is</w:t>
      </w:r>
      <w:r>
        <w:t xml:space="preserve"> </w:t>
      </w:r>
      <w:r>
        <w:rPr>
          <w:lang w:eastAsia="zh-CN"/>
        </w:rPr>
        <w:t>proposed</w:t>
      </w:r>
      <w:r>
        <w:t>.</w:t>
      </w:r>
    </w:p>
    <w:p w14:paraId="3B00C9D5" w14:textId="739CEBB8" w:rsidR="004E5914" w:rsidRDefault="004E5914" w:rsidP="004E5914">
      <w:pPr>
        <w:pStyle w:val="3"/>
      </w:pPr>
      <w:bookmarkStart w:id="820" w:name="_Toc119705755"/>
      <w:r>
        <w:t>6.</w:t>
      </w:r>
      <w:r w:rsidR="002B436A">
        <w:t>5</w:t>
      </w:r>
      <w:r>
        <w:t>.2</w:t>
      </w:r>
      <w:r>
        <w:tab/>
        <w:t>Solution details</w:t>
      </w:r>
      <w:bookmarkEnd w:id="820"/>
    </w:p>
    <w:p w14:paraId="284BC37A" w14:textId="77777777" w:rsidR="004E5914" w:rsidRDefault="004E5914" w:rsidP="004E5914">
      <w:pPr>
        <w:pStyle w:val="TH"/>
        <w:rPr>
          <w:lang w:eastAsia="zh-CN"/>
        </w:rPr>
      </w:pPr>
      <w:r>
        <w:rPr>
          <w:rFonts w:eastAsia="宋体"/>
          <w:lang w:eastAsia="zh-CN"/>
        </w:rPr>
        <w:object w:dxaOrig="9615" w:dyaOrig="4365" w14:anchorId="26D2F712">
          <v:shape id="_x0000_i1029" type="#_x0000_t75" style="width:480.35pt;height:218.7pt" o:ole="">
            <v:imagedata r:id="rId19" o:title=""/>
          </v:shape>
          <o:OLEObject Type="Embed" ProgID="Visio.Drawing.15" ShapeID="_x0000_i1029" DrawAspect="Content" ObjectID="_1730579246" r:id="rId20"/>
        </w:object>
      </w:r>
    </w:p>
    <w:p w14:paraId="7D96E3A7" w14:textId="018910A5" w:rsidR="004E5914" w:rsidRPr="004A4D23" w:rsidRDefault="004E5914" w:rsidP="004E5914">
      <w:pPr>
        <w:pStyle w:val="TH"/>
        <w:rPr>
          <w:lang w:eastAsia="zh-CN"/>
        </w:rPr>
      </w:pPr>
      <w:r w:rsidRPr="004A4D23">
        <w:rPr>
          <w:lang w:eastAsia="zh-CN"/>
        </w:rPr>
        <w:t>Figure-6.</w:t>
      </w:r>
      <w:r w:rsidR="002B436A" w:rsidRPr="004A4D23">
        <w:rPr>
          <w:lang w:eastAsia="zh-CN"/>
        </w:rPr>
        <w:t>5</w:t>
      </w:r>
      <w:r w:rsidRPr="004A4D23">
        <w:rPr>
          <w:lang w:eastAsia="zh-CN"/>
        </w:rPr>
        <w:t>.2.</w:t>
      </w:r>
      <w:r w:rsidR="002B436A" w:rsidRPr="004A4D23">
        <w:rPr>
          <w:lang w:eastAsia="zh-CN"/>
        </w:rPr>
        <w:t>1</w:t>
      </w:r>
      <w:r w:rsidRPr="004A4D23">
        <w:rPr>
          <w:lang w:eastAsia="zh-CN"/>
        </w:rPr>
        <w:t>: Authentication method selection between EEC and ECS/EES</w:t>
      </w:r>
    </w:p>
    <w:p w14:paraId="20A870AF" w14:textId="77777777" w:rsidR="004E5914" w:rsidRDefault="004E5914" w:rsidP="004E5914">
      <w:pPr>
        <w:ind w:left="680" w:hanging="680"/>
        <w:rPr>
          <w:noProof/>
        </w:rPr>
      </w:pPr>
      <w:r>
        <w:t xml:space="preserve">Step 1. The </w:t>
      </w:r>
      <w:r>
        <w:rPr>
          <w:noProof/>
        </w:rPr>
        <w:t xml:space="preserve">EEC sends the authentication method selection request to the ECS/EES. EEC sends the authentication method identifiers (e.g., TLS with AKMA , TLS with GBA) and the types of key(e.g., </w:t>
      </w:r>
      <w:proofErr w:type="spellStart"/>
      <w:r>
        <w:t>Ks_int_NAF</w:t>
      </w:r>
      <w:proofErr w:type="spellEnd"/>
      <w:r>
        <w:rPr>
          <w:noProof/>
        </w:rPr>
        <w:t>) that it supports in this message, EEC may send A-KID or B-TID to ECS/EES in the authentication method selection request message.</w:t>
      </w:r>
    </w:p>
    <w:p w14:paraId="78F7BC84" w14:textId="77777777" w:rsidR="004E5914" w:rsidRDefault="004E5914" w:rsidP="004E5914">
      <w:pPr>
        <w:ind w:left="680" w:hanging="680"/>
      </w:pPr>
      <w:r>
        <w:t xml:space="preserve">Step 2. Upon receiving </w:t>
      </w:r>
      <w:r>
        <w:rPr>
          <w:noProof/>
        </w:rPr>
        <w:t>authentication method selection request</w:t>
      </w:r>
      <w:r>
        <w:t>, ECS/EES choose an authentication method based on the authentication methods that the EEC supports and its pre-configured policies. The policies may contain the priority of the network supported authentication methods configured by 3GPP operators or ECS/EES providers. The ECS/EES may select the authentication method based on the priority of the network supported authentication methods.</w:t>
      </w:r>
    </w:p>
    <w:p w14:paraId="53081714" w14:textId="77777777" w:rsidR="004E5914" w:rsidRDefault="004E5914" w:rsidP="004E5914">
      <w:pPr>
        <w:ind w:left="680" w:hanging="680"/>
      </w:pPr>
      <w:r>
        <w:lastRenderedPageBreak/>
        <w:t>Step 3. If ECS/EES receives A-KID or B-TID from UE/EEC in step 1, then step 3 to step 4 can be skipped. ECS/EES request authentication material from EEC. The authentication request message contains the identifier of the selected authentication method. Details about the requested authentication material depend on the selected authentication method. ECS/EES may request A-KID as the authentication material when ECS/EES chooses the AKMA-based authentication method. ECS/EES may request B-TID as the authentication material when ECS/EES chooses GBA-based authentication method.</w:t>
      </w:r>
    </w:p>
    <w:p w14:paraId="786A2F4E" w14:textId="77777777" w:rsidR="004E5914" w:rsidRDefault="004E5914" w:rsidP="004E5914">
      <w:pPr>
        <w:ind w:left="680" w:hanging="680"/>
      </w:pPr>
      <w:r>
        <w:t>Step 4. EEC sends the requested authentication material to the ECS/EEC.</w:t>
      </w:r>
    </w:p>
    <w:p w14:paraId="1CA5C9C3" w14:textId="77777777" w:rsidR="004E5914" w:rsidRDefault="004E5914" w:rsidP="004E5914">
      <w:pPr>
        <w:ind w:left="680" w:hanging="680"/>
      </w:pPr>
      <w:r>
        <w:t xml:space="preserve">Step 5a. If ECS/EES selects AKMA or GBA based authentication method, ECS/EES needs to request authentication key from </w:t>
      </w:r>
      <w:proofErr w:type="spellStart"/>
      <w:r>
        <w:t>AAnF</w:t>
      </w:r>
      <w:proofErr w:type="spellEnd"/>
      <w:r>
        <w:t xml:space="preserve"> or BSF in the home network of UE/EEC. Otherwise, the procedure goes to step 5</w:t>
      </w:r>
      <w:r>
        <w:rPr>
          <w:lang w:eastAsia="zh-CN"/>
        </w:rPr>
        <w:t>b</w:t>
      </w:r>
      <w:r>
        <w:t>. ECS/EES identifies the home network of the UE/EEC based on the A-KID/B-TID. The authentication key is K</w:t>
      </w:r>
      <w:r>
        <w:rPr>
          <w:vertAlign w:val="subscript"/>
        </w:rPr>
        <w:t>AF</w:t>
      </w:r>
      <w:r>
        <w:t xml:space="preserve"> of EEC/EES when ECS/EES chooses AKMA-based authentication method. The authentication key is NAF key of EEC/EES when ECS/EES chooses GBA-based authentication method. Details about the authentication key request procedure depend on the selected authentication method. If ECS/EES can obtain authentication key corresponding to the selected authentication method, ECS/EES can determine to use the selected method to do the authentication. For the case that ECS/EES chooses AKMA or GBA based authentication method, ECS/EES needs to exclude the selected method and re-select the authentication method if ECS/EES cannot obtain the authentication key. To re-select the authentication method, the procedure goes to step 2. And ECS/EES needs to skip the authentication method that it excludes in step 5a during the re-select procedure. </w:t>
      </w:r>
    </w:p>
    <w:p w14:paraId="1F39EC39" w14:textId="77777777" w:rsidR="004E5914" w:rsidRDefault="004E5914" w:rsidP="004E5914">
      <w:pPr>
        <w:ind w:left="680" w:hanging="680"/>
      </w:pPr>
      <w:r>
        <w:t>Step 5b. ECS/EES sends the selected authentication method to the UE/EEC via the authentication mechanism selection response message. ECS/EES needs to send the error code to the UE/EEC when ECS/EES cannot support any authentication methods provided by the UE/EEC.</w:t>
      </w:r>
    </w:p>
    <w:p w14:paraId="4244D773" w14:textId="77777777" w:rsidR="000B3476" w:rsidRDefault="004E5914" w:rsidP="00A1721F">
      <w:pPr>
        <w:pStyle w:val="EditorsNote"/>
      </w:pPr>
      <w:r>
        <w:t>Editor’s Note: The negotiation messages between EEC and EES/ECS are not security protected, and therefore negotiation messages can be attacked. How to protect negotiation messages is FFS.</w:t>
      </w:r>
    </w:p>
    <w:p w14:paraId="0853EC66" w14:textId="660A2261" w:rsidR="004E5914" w:rsidRPr="002B436A" w:rsidRDefault="004E5914" w:rsidP="00A1721F">
      <w:pPr>
        <w:pStyle w:val="EditorsNote"/>
      </w:pPr>
      <w:r w:rsidRPr="002B436A">
        <w:t xml:space="preserve">Editor’s Note: </w:t>
      </w:r>
      <w:r w:rsidRPr="00A1721F">
        <w:rPr>
          <w:sz w:val="22"/>
          <w:szCs w:val="22"/>
        </w:rPr>
        <w:t>Consideration of UE security capability is FFS.</w:t>
      </w:r>
    </w:p>
    <w:p w14:paraId="16A0B3BD" w14:textId="41634EAF" w:rsidR="004E5914" w:rsidRDefault="004E5914" w:rsidP="00A1721F">
      <w:pPr>
        <w:pStyle w:val="3"/>
      </w:pPr>
      <w:bookmarkStart w:id="821" w:name="_Toc119705756"/>
      <w:r>
        <w:t>6.</w:t>
      </w:r>
      <w:r w:rsidR="002B436A">
        <w:t>5</w:t>
      </w:r>
      <w:r>
        <w:t>.3</w:t>
      </w:r>
      <w:r>
        <w:tab/>
        <w:t>Solution evaluation</w:t>
      </w:r>
      <w:bookmarkEnd w:id="821"/>
      <w:r>
        <w:t xml:space="preserve"> </w:t>
      </w:r>
    </w:p>
    <w:p w14:paraId="2E1C135B" w14:textId="77777777" w:rsidR="004E5914" w:rsidRDefault="004E5914" w:rsidP="004E5914">
      <w:r>
        <w:rPr>
          <w:lang w:eastAsia="zh-CN"/>
        </w:rPr>
        <w:t>In</w:t>
      </w:r>
      <w:r>
        <w:t xml:space="preserve"> </w:t>
      </w:r>
      <w:r>
        <w:rPr>
          <w:lang w:eastAsia="zh-CN"/>
        </w:rPr>
        <w:t>this</w:t>
      </w:r>
      <w:r>
        <w:t xml:space="preserve"> </w:t>
      </w:r>
      <w:r>
        <w:rPr>
          <w:lang w:eastAsia="zh-CN"/>
        </w:rPr>
        <w:t>solution</w:t>
      </w:r>
      <w:r>
        <w:t>, ECS/EES can re-select authentication mechanism when ECS/EES cannot obtain keys related to the selected authentication method from 5GC.</w:t>
      </w:r>
    </w:p>
    <w:p w14:paraId="34549179" w14:textId="67DB6138" w:rsidR="004E5914" w:rsidRDefault="004E5914" w:rsidP="004E5914">
      <w:pPr>
        <w:pStyle w:val="2"/>
      </w:pPr>
      <w:bookmarkStart w:id="822" w:name="_Toc119705757"/>
      <w:r>
        <w:t>6.</w:t>
      </w:r>
      <w:r w:rsidR="002B436A">
        <w:t>6</w:t>
      </w:r>
      <w:r>
        <w:tab/>
        <w:t>Solution #</w:t>
      </w:r>
      <w:r w:rsidR="002B436A">
        <w:t>6</w:t>
      </w:r>
      <w:r>
        <w:t xml:space="preserve">: </w:t>
      </w:r>
      <w:r>
        <w:rPr>
          <w:rFonts w:cs="Arial"/>
          <w:bCs/>
        </w:rPr>
        <w:t>ECS/EES</w:t>
      </w:r>
      <w:r>
        <w:rPr>
          <w:rFonts w:cs="Arial"/>
          <w:bCs/>
          <w:lang w:val="en-US" w:eastAsia="zh-CN"/>
        </w:rPr>
        <w:t xml:space="preserve"> authentication method information provisioning</w:t>
      </w:r>
      <w:bookmarkEnd w:id="822"/>
    </w:p>
    <w:p w14:paraId="2B5D92C5" w14:textId="7ACFE0C0" w:rsidR="004E5914" w:rsidRDefault="004E5914" w:rsidP="004E5914">
      <w:pPr>
        <w:pStyle w:val="3"/>
      </w:pPr>
      <w:bookmarkStart w:id="823" w:name="_Toc119705758"/>
      <w:r>
        <w:t>6.</w:t>
      </w:r>
      <w:r w:rsidR="002B436A">
        <w:t>6</w:t>
      </w:r>
      <w:r>
        <w:t>.1</w:t>
      </w:r>
      <w:r>
        <w:tab/>
        <w:t>Solution overview</w:t>
      </w:r>
      <w:bookmarkEnd w:id="823"/>
    </w:p>
    <w:p w14:paraId="3FD451CE" w14:textId="77777777" w:rsidR="004E5914" w:rsidRDefault="004E5914" w:rsidP="004E5914">
      <w:pPr>
        <w:rPr>
          <w:lang w:val="en-US" w:eastAsia="zh-CN"/>
        </w:rPr>
      </w:pPr>
      <w:r>
        <w:rPr>
          <w:lang w:val="en-US" w:eastAsia="zh-CN"/>
        </w:rPr>
        <w:t>This solution addresses KI#2.2: Authentication mechanism selection between EEC and ECS/EES.</w:t>
      </w:r>
    </w:p>
    <w:p w14:paraId="4F531531" w14:textId="77777777" w:rsidR="004E5914" w:rsidRDefault="004E5914" w:rsidP="004E5914">
      <w:pPr>
        <w:rPr>
          <w:iCs/>
          <w:lang w:val="en-US" w:eastAsia="zh-CN"/>
        </w:rPr>
      </w:pPr>
      <w:r>
        <w:rPr>
          <w:iCs/>
          <w:lang w:val="en-US" w:eastAsia="zh-CN"/>
        </w:rPr>
        <w:t>During the PDU session establishment procedure, UE that hosts EEC(s) receives ECS/EES authentication method information (e.g. via PCO) and determines which to use.</w:t>
      </w:r>
    </w:p>
    <w:p w14:paraId="4160CBF9" w14:textId="3160FCE8" w:rsidR="004E5914" w:rsidRDefault="004E5914" w:rsidP="004E5914">
      <w:pPr>
        <w:pStyle w:val="3"/>
      </w:pPr>
      <w:bookmarkStart w:id="824" w:name="_Toc119705759"/>
      <w:r>
        <w:t>6.</w:t>
      </w:r>
      <w:r w:rsidR="002B436A">
        <w:t>6</w:t>
      </w:r>
      <w:r>
        <w:t>.2</w:t>
      </w:r>
      <w:r>
        <w:tab/>
        <w:t>Solution details</w:t>
      </w:r>
      <w:bookmarkEnd w:id="824"/>
    </w:p>
    <w:p w14:paraId="397DDAC3" w14:textId="08766150" w:rsidR="004E5914" w:rsidRDefault="004E5914" w:rsidP="004E5914">
      <w:r>
        <w:t xml:space="preserve">If the UE hosts an EEC and supports transferring the </w:t>
      </w:r>
      <w:r>
        <w:rPr>
          <w:iCs/>
          <w:lang w:val="en-US" w:eastAsia="zh-CN"/>
        </w:rPr>
        <w:t>ECS/EES authentication method information</w:t>
      </w:r>
      <w:r>
        <w:t xml:space="preserve"> from the 5GC to the EEC, the UE indicates in the PCO at PDU Session establishment that it supports the ability to receive ECS address(</w:t>
      </w:r>
      <w:proofErr w:type="spellStart"/>
      <w:r>
        <w:t>es</w:t>
      </w:r>
      <w:proofErr w:type="spellEnd"/>
      <w:r>
        <w:t>) via NAS and to transfer the ECS Address(</w:t>
      </w:r>
      <w:proofErr w:type="spellStart"/>
      <w:r>
        <w:t>es</w:t>
      </w:r>
      <w:proofErr w:type="spellEnd"/>
      <w:r>
        <w:t>) to the EEC(s) (see TS</w:t>
      </w:r>
      <w:r>
        <w:rPr>
          <w:lang w:val="en-US" w:eastAsia="zh-CN"/>
        </w:rPr>
        <w:t xml:space="preserve"> </w:t>
      </w:r>
      <w:r>
        <w:t>23.502</w:t>
      </w:r>
      <w:r>
        <w:rPr>
          <w:lang w:val="en-US" w:eastAsia="zh-CN"/>
        </w:rPr>
        <w:t xml:space="preserve"> </w:t>
      </w:r>
      <w:r>
        <w:t>[</w:t>
      </w:r>
      <w:r w:rsidR="002B436A">
        <w:rPr>
          <w:lang w:val="en-US" w:eastAsia="zh-CN"/>
        </w:rPr>
        <w:t>9</w:t>
      </w:r>
      <w:r>
        <w:t>]). As described in TS</w:t>
      </w:r>
      <w:r>
        <w:rPr>
          <w:lang w:val="en-US" w:eastAsia="zh-CN"/>
        </w:rPr>
        <w:t xml:space="preserve"> </w:t>
      </w:r>
      <w:r>
        <w:t>23.502</w:t>
      </w:r>
      <w:r>
        <w:rPr>
          <w:lang w:val="en-US" w:eastAsia="zh-CN"/>
        </w:rPr>
        <w:t xml:space="preserve"> </w:t>
      </w:r>
      <w:r>
        <w:t>[</w:t>
      </w:r>
      <w:r w:rsidR="002B436A">
        <w:rPr>
          <w:lang w:val="en-US" w:eastAsia="zh-CN"/>
        </w:rPr>
        <w:t>9</w:t>
      </w:r>
      <w:r>
        <w:t>], if the UE supports the ability to receive</w:t>
      </w:r>
      <w:r>
        <w:rPr>
          <w:lang w:val="en-US" w:eastAsia="zh-CN"/>
        </w:rPr>
        <w:t xml:space="preserve"> </w:t>
      </w:r>
      <w:r>
        <w:rPr>
          <w:iCs/>
          <w:lang w:val="en-US" w:eastAsia="zh-CN"/>
        </w:rPr>
        <w:t>ECS/EES authentication method information</w:t>
      </w:r>
      <w:r>
        <w:t xml:space="preserve"> via NAS and to transfer the</w:t>
      </w:r>
      <w:r>
        <w:rPr>
          <w:lang w:val="en-US" w:eastAsia="zh-CN"/>
        </w:rPr>
        <w:t xml:space="preserve"> </w:t>
      </w:r>
      <w:r>
        <w:rPr>
          <w:iCs/>
          <w:lang w:val="en-US" w:eastAsia="zh-CN"/>
        </w:rPr>
        <w:t>ECS/EES authentication method information</w:t>
      </w:r>
      <w:r>
        <w:t xml:space="preserve"> to the EEC(s), the UE may receive </w:t>
      </w:r>
      <w:r>
        <w:rPr>
          <w:iCs/>
          <w:lang w:val="en-US" w:eastAsia="zh-CN"/>
        </w:rPr>
        <w:t>ECS/EES authentication method information</w:t>
      </w:r>
      <w:r>
        <w:t xml:space="preserve"> from the SMF via PCO during PDU Session Establishment and/or during PDU Session Modification procedures.</w:t>
      </w:r>
    </w:p>
    <w:p w14:paraId="2C3E335F" w14:textId="77777777" w:rsidR="004E5914" w:rsidRDefault="004E5914" w:rsidP="004E5914">
      <w:pPr>
        <w:rPr>
          <w:lang w:val="en-US" w:eastAsia="zh-CN"/>
        </w:rPr>
      </w:pPr>
      <w:r>
        <w:t xml:space="preserve">The SMF may receive </w:t>
      </w:r>
      <w:r>
        <w:rPr>
          <w:iCs/>
          <w:lang w:val="en-US" w:eastAsia="zh-CN"/>
        </w:rPr>
        <w:t>ECS/EES authentication method information</w:t>
      </w:r>
      <w:r>
        <w:t xml:space="preserve"> from the UDM together with SM subscription information. The UDM in the HPLMN may provide the SMF with </w:t>
      </w:r>
      <w:r>
        <w:rPr>
          <w:iCs/>
          <w:lang w:val="en-US" w:eastAsia="zh-CN"/>
        </w:rPr>
        <w:t>ECS/EES authentication method information</w:t>
      </w:r>
      <w:r>
        <w:t>.</w:t>
      </w:r>
      <w:r>
        <w:rPr>
          <w:lang w:val="en-US" w:eastAsia="zh-CN"/>
        </w:rPr>
        <w:t xml:space="preserve"> Or the </w:t>
      </w:r>
      <w:r>
        <w:rPr>
          <w:iCs/>
          <w:lang w:val="en-US" w:eastAsia="zh-CN"/>
        </w:rPr>
        <w:t xml:space="preserve">ECS/EES authentication method information is preconfigured in the SMF, for example, in H-SMF for HR case or V-SMF for LBO cases. </w:t>
      </w:r>
    </w:p>
    <w:p w14:paraId="694596C1" w14:textId="706689D8" w:rsidR="004E5914" w:rsidRDefault="004E5914" w:rsidP="004E5914">
      <w:r>
        <w:lastRenderedPageBreak/>
        <w:t xml:space="preserve">The SMF determines the </w:t>
      </w:r>
      <w:r>
        <w:rPr>
          <w:iCs/>
          <w:lang w:val="en-US" w:eastAsia="zh-CN"/>
        </w:rPr>
        <w:t>ECS/EES authentication method information</w:t>
      </w:r>
      <w:r>
        <w:t xml:space="preserve"> to be sent to the UE based on UE subscription information received from UDM</w:t>
      </w:r>
      <w:r w:rsidR="002B436A">
        <w:t xml:space="preserve"> </w:t>
      </w:r>
      <w:r>
        <w:t>(as described in clause 4.15.6.3d-2 of TS</w:t>
      </w:r>
      <w:r>
        <w:rPr>
          <w:lang w:val="en-US" w:eastAsia="zh-CN"/>
        </w:rPr>
        <w:t xml:space="preserve"> </w:t>
      </w:r>
      <w:r>
        <w:t>23.502</w:t>
      </w:r>
      <w:r>
        <w:rPr>
          <w:lang w:val="en-US" w:eastAsia="zh-CN"/>
        </w:rPr>
        <w:t xml:space="preserve"> </w:t>
      </w:r>
      <w:r>
        <w:t>[</w:t>
      </w:r>
      <w:r w:rsidR="002B436A">
        <w:rPr>
          <w:lang w:val="en-US" w:eastAsia="zh-CN"/>
        </w:rPr>
        <w:t>9</w:t>
      </w:r>
      <w:r>
        <w:t>]).</w:t>
      </w:r>
    </w:p>
    <w:p w14:paraId="2DB562C0" w14:textId="77777777" w:rsidR="004E5914" w:rsidRDefault="004E5914" w:rsidP="004E5914">
      <w:pPr>
        <w:widowControl w:val="0"/>
        <w:jc w:val="both"/>
        <w:rPr>
          <w:lang w:val="en-US" w:eastAsia="zh-CN"/>
        </w:rPr>
      </w:pPr>
      <w:r>
        <w:rPr>
          <w:lang w:val="en-US" w:eastAsia="zh-CN"/>
        </w:rPr>
        <w:t xml:space="preserve">According to the </w:t>
      </w:r>
      <w:r>
        <w:t>ECS</w:t>
      </w:r>
      <w:r>
        <w:rPr>
          <w:lang w:val="en-US" w:eastAsia="zh-CN"/>
        </w:rPr>
        <w:t>/EES</w:t>
      </w:r>
      <w:r>
        <w:rPr>
          <w:lang w:val="en-US"/>
        </w:rPr>
        <w:t xml:space="preserve"> </w:t>
      </w:r>
      <w:r>
        <w:rPr>
          <w:lang w:val="en-US" w:eastAsia="zh-CN"/>
        </w:rPr>
        <w:t>authentication method information received from SMF (via PCO), UE selects TLS authentication methods both supported by EEC and ECS/EES. If there is no authentication methods supported by both sides, it returns failure.</w:t>
      </w:r>
    </w:p>
    <w:p w14:paraId="0E6A0C85" w14:textId="7AE14D20" w:rsidR="004E5914" w:rsidRDefault="004E5914" w:rsidP="004E5914">
      <w:pPr>
        <w:pStyle w:val="3"/>
      </w:pPr>
      <w:bookmarkStart w:id="825" w:name="_Toc119705760"/>
      <w:r>
        <w:t>6.</w:t>
      </w:r>
      <w:r w:rsidR="002B436A">
        <w:t>6</w:t>
      </w:r>
      <w:r>
        <w:t>.3</w:t>
      </w:r>
      <w:r>
        <w:tab/>
        <w:t>Solution evaluation</w:t>
      </w:r>
      <w:bookmarkEnd w:id="825"/>
      <w:r>
        <w:t xml:space="preserve"> </w:t>
      </w:r>
    </w:p>
    <w:p w14:paraId="156EF2B5" w14:textId="77777777" w:rsidR="004E5914" w:rsidRDefault="004E5914" w:rsidP="00A1721F">
      <w:pPr>
        <w:pStyle w:val="EditorsNote"/>
        <w:rPr>
          <w:lang w:val="en-US" w:eastAsia="zh-CN"/>
        </w:rPr>
      </w:pPr>
      <w:r>
        <w:rPr>
          <w:lang w:val="en-US" w:eastAsia="zh-CN"/>
        </w:rPr>
        <w:t>Editor’s Note: Evaluation is FFS.</w:t>
      </w:r>
    </w:p>
    <w:p w14:paraId="658FEDD4" w14:textId="75DF1DE5" w:rsidR="004E5914" w:rsidRDefault="004E5914" w:rsidP="004E5914">
      <w:pPr>
        <w:pStyle w:val="2"/>
      </w:pPr>
      <w:bookmarkStart w:id="826" w:name="_Toc119705761"/>
      <w:bookmarkStart w:id="827" w:name="_Toc81467733"/>
      <w:bookmarkStart w:id="828" w:name="_Toc62543954"/>
      <w:r>
        <w:t>6.</w:t>
      </w:r>
      <w:r w:rsidR="002B436A">
        <w:t>7</w:t>
      </w:r>
      <w:r>
        <w:tab/>
        <w:t>Solution #</w:t>
      </w:r>
      <w:r w:rsidR="002B436A">
        <w:t>7</w:t>
      </w:r>
      <w:r>
        <w:t xml:space="preserve">: </w:t>
      </w:r>
      <w:r>
        <w:rPr>
          <w:lang w:eastAsia="zh-CN"/>
        </w:rPr>
        <w:t xml:space="preserve">Negotiation procedure for the </w:t>
      </w:r>
      <w:r>
        <w:t>Authentication and Authorization</w:t>
      </w:r>
      <w:bookmarkEnd w:id="826"/>
    </w:p>
    <w:p w14:paraId="5DA3C4F7" w14:textId="67B59433" w:rsidR="004E5914" w:rsidRDefault="004E5914" w:rsidP="004E5914">
      <w:pPr>
        <w:pStyle w:val="3"/>
      </w:pPr>
      <w:bookmarkStart w:id="829" w:name="_Toc119705762"/>
      <w:r>
        <w:t>6.</w:t>
      </w:r>
      <w:r w:rsidR="002B436A">
        <w:t>7</w:t>
      </w:r>
      <w:r>
        <w:t>.1</w:t>
      </w:r>
      <w:r>
        <w:tab/>
        <w:t>Solution overview</w:t>
      </w:r>
      <w:bookmarkEnd w:id="829"/>
    </w:p>
    <w:p w14:paraId="6EC82799" w14:textId="77777777" w:rsidR="004E5914" w:rsidRDefault="004E5914" w:rsidP="004E5914">
      <w:r>
        <w:rPr>
          <w:rFonts w:eastAsia="宋体"/>
          <w:lang w:val="en-US" w:eastAsia="zh-CN"/>
        </w:rPr>
        <w:t>This contribution addresses key issue #2.2 “</w:t>
      </w:r>
      <w:r>
        <w:t>Authentication mechanism selection between EEC and ECS/EES</w:t>
      </w:r>
      <w:r>
        <w:rPr>
          <w:rFonts w:eastAsia="宋体"/>
          <w:lang w:val="en-US" w:eastAsia="zh-CN"/>
        </w:rPr>
        <w:t>”.</w:t>
      </w:r>
    </w:p>
    <w:p w14:paraId="0FA3F9B1" w14:textId="66DBE1E0" w:rsidR="004E5914" w:rsidRDefault="004E5914" w:rsidP="004E5914">
      <w:pPr>
        <w:pStyle w:val="3"/>
      </w:pPr>
      <w:bookmarkStart w:id="830" w:name="_Toc119705763"/>
      <w:r>
        <w:t>6.</w:t>
      </w:r>
      <w:r w:rsidR="002B436A">
        <w:t>7</w:t>
      </w:r>
      <w:r>
        <w:t>.2</w:t>
      </w:r>
      <w:r>
        <w:tab/>
        <w:t>Solution details</w:t>
      </w:r>
      <w:bookmarkEnd w:id="830"/>
    </w:p>
    <w:p w14:paraId="20AEBE5D" w14:textId="77777777" w:rsidR="004E5914" w:rsidRDefault="004E5914" w:rsidP="004E5914">
      <w:r>
        <w:rPr>
          <w:lang w:eastAsia="zh-CN"/>
        </w:rPr>
        <w:t>The</w:t>
      </w:r>
      <w:r>
        <w:rPr>
          <w:lang w:val="en-US" w:eastAsia="zh-CN"/>
        </w:rPr>
        <w:t xml:space="preserve"> negotiation procedure is as following</w:t>
      </w:r>
      <w:r>
        <w:t>:</w:t>
      </w:r>
    </w:p>
    <w:p w14:paraId="6AC9BF10" w14:textId="5C462EB5" w:rsidR="004E5914" w:rsidRDefault="004E5914" w:rsidP="004E5914">
      <w:pPr>
        <w:pStyle w:val="TH"/>
        <w:jc w:val="left"/>
        <w:rPr>
          <w:lang w:val="en-IN"/>
        </w:rPr>
      </w:pPr>
    </w:p>
    <w:p w14:paraId="1AAB0F3E" w14:textId="2BB56F14" w:rsidR="00C8557F" w:rsidRDefault="00C8557F" w:rsidP="004E5914">
      <w:pPr>
        <w:pStyle w:val="TH"/>
        <w:jc w:val="left"/>
        <w:rPr>
          <w:lang w:val="en-IN"/>
        </w:rPr>
      </w:pPr>
      <w:r w:rsidRPr="00C5012C">
        <w:rPr>
          <w:noProof/>
          <w:lang w:val="en-US" w:eastAsia="zh-CN"/>
        </w:rPr>
        <w:drawing>
          <wp:inline distT="0" distB="0" distL="0" distR="0" wp14:anchorId="16E5432E" wp14:editId="1E5B0132">
            <wp:extent cx="6122035" cy="1621703"/>
            <wp:effectExtent l="0" t="0" r="0" b="0"/>
            <wp:docPr id="7" name="图片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2035" cy="1621703"/>
                    </a:xfrm>
                    <a:prstGeom prst="rect">
                      <a:avLst/>
                    </a:prstGeom>
                    <a:noFill/>
                    <a:ln>
                      <a:noFill/>
                    </a:ln>
                  </pic:spPr>
                </pic:pic>
              </a:graphicData>
            </a:graphic>
          </wp:inline>
        </w:drawing>
      </w:r>
    </w:p>
    <w:p w14:paraId="58B3BB60" w14:textId="45A3393B" w:rsidR="004E5914" w:rsidRDefault="004E5914" w:rsidP="004E5914">
      <w:pPr>
        <w:pStyle w:val="TF"/>
      </w:pPr>
      <w:r>
        <w:t>Figure </w:t>
      </w:r>
      <w:r w:rsidRPr="00A1721F">
        <w:t>6.</w:t>
      </w:r>
      <w:r w:rsidR="002B436A" w:rsidRPr="00A1721F">
        <w:t>7</w:t>
      </w:r>
      <w:r w:rsidR="004A4D23">
        <w:rPr>
          <w:rFonts w:hint="eastAsia"/>
          <w:lang w:eastAsia="zh-CN"/>
        </w:rPr>
        <w:t>．</w:t>
      </w:r>
      <w:r w:rsidR="004A4D23">
        <w:rPr>
          <w:rFonts w:hint="eastAsia"/>
          <w:lang w:eastAsia="zh-CN"/>
        </w:rPr>
        <w:t>2</w:t>
      </w:r>
      <w:r w:rsidRPr="00A1721F">
        <w:t>-1</w:t>
      </w:r>
      <w:r>
        <w:t>: Negotiation Procedure for the Authentication and Authorization between EEC and ECS</w:t>
      </w:r>
    </w:p>
    <w:p w14:paraId="022847BE" w14:textId="12B9D627" w:rsidR="004E5914" w:rsidRDefault="004E5914" w:rsidP="004E5914">
      <w:r>
        <w:t xml:space="preserve">Step 0. Primary authentication </w:t>
      </w:r>
      <w:r>
        <w:rPr>
          <w:lang w:eastAsia="zh-CN"/>
        </w:rPr>
        <w:t xml:space="preserve">is </w:t>
      </w:r>
      <w:proofErr w:type="spellStart"/>
      <w:r>
        <w:rPr>
          <w:lang w:eastAsia="zh-CN"/>
        </w:rPr>
        <w:t>pe</w:t>
      </w:r>
      <w:r>
        <w:rPr>
          <w:lang w:val="en-US" w:eastAsia="zh-CN"/>
        </w:rPr>
        <w:t>rformed</w:t>
      </w:r>
      <w:proofErr w:type="spellEnd"/>
      <w:r>
        <w:rPr>
          <w:lang w:val="en-US" w:eastAsia="zh-CN"/>
        </w:rPr>
        <w:t xml:space="preserve"> as defined in TS 33.501</w:t>
      </w:r>
      <w:r w:rsidR="002B436A">
        <w:rPr>
          <w:lang w:val="en-US" w:eastAsia="zh-CN"/>
        </w:rPr>
        <w:t xml:space="preserve"> [7]</w:t>
      </w:r>
      <w:r>
        <w:rPr>
          <w:lang w:eastAsia="zh-CN"/>
        </w:rPr>
        <w:t>.</w:t>
      </w:r>
      <w:r>
        <w:t xml:space="preserve"> After this step, UE is successfully registered into the 5</w:t>
      </w:r>
      <w:r>
        <w:rPr>
          <w:lang w:eastAsia="zh-CN"/>
        </w:rPr>
        <w:t xml:space="preserve">GS </w:t>
      </w:r>
      <w:r>
        <w:t xml:space="preserve">network. </w:t>
      </w:r>
    </w:p>
    <w:p w14:paraId="5E54ECC8" w14:textId="77777777" w:rsidR="004E5914" w:rsidRDefault="004E5914" w:rsidP="004E5914">
      <w:r>
        <w:t xml:space="preserve">Step 1. UE sends the EEC </w:t>
      </w:r>
      <w:r>
        <w:rPr>
          <w:lang w:eastAsia="zh-CN"/>
        </w:rPr>
        <w:t>R</w:t>
      </w:r>
      <w:r>
        <w:t xml:space="preserve">egistration Request message as defined in TS 23.558, which includes the list of UE supporting authentication mechanisms. The potential authentication mechanisms list includes TLS with AKMA, TLS with GBA, </w:t>
      </w:r>
      <w:proofErr w:type="gramStart"/>
      <w:r>
        <w:t>TLS</w:t>
      </w:r>
      <w:proofErr w:type="gramEnd"/>
      <w:r>
        <w:t xml:space="preserve"> with certificate, or other mechanisms if any. The order in the list indicates the priority of the UE preference.</w:t>
      </w:r>
    </w:p>
    <w:p w14:paraId="7B0CADAA" w14:textId="291E9B9A" w:rsidR="004E5914" w:rsidRDefault="004E5914" w:rsidP="004E5914">
      <w:r>
        <w:t xml:space="preserve">Step 2. ECS selects one authentication method from the list of UE supporting authentication mechanisms based on local policy. </w:t>
      </w:r>
      <w:r w:rsidR="00C8557F">
        <w:t xml:space="preserve">If </w:t>
      </w:r>
      <w:r w:rsidR="00C8557F">
        <w:rPr>
          <w:rFonts w:eastAsia="宋体"/>
          <w:lang w:val="en-US" w:eastAsia="zh-CN"/>
        </w:rPr>
        <w:t>there is no shared authentication mechanisms between EEC and network, the network could cease the authentication, and the following steps from step 3 will not take place.</w:t>
      </w:r>
    </w:p>
    <w:p w14:paraId="306F5103" w14:textId="50A0FE66" w:rsidR="004E5914" w:rsidRDefault="004E5914" w:rsidP="004E5914">
      <w:r>
        <w:t xml:space="preserve">Step 3. </w:t>
      </w:r>
      <w:r w:rsidR="00C8557F">
        <w:t xml:space="preserve">If there is shared authentication </w:t>
      </w:r>
      <w:proofErr w:type="spellStart"/>
      <w:r w:rsidR="00C8557F">
        <w:t>mechanis</w:t>
      </w:r>
      <w:proofErr w:type="spellEnd"/>
      <w:r w:rsidR="00C8557F">
        <w:t xml:space="preserve">, and ECS successfully chose one in Step 2, then </w:t>
      </w:r>
      <w:r>
        <w:t>ECS sends the EEC registration response including the chosen authentication mechanism to UE.</w:t>
      </w:r>
    </w:p>
    <w:p w14:paraId="3983BC7A" w14:textId="613A6B9E" w:rsidR="004E5914" w:rsidRDefault="004E5914" w:rsidP="004E5914">
      <w:r>
        <w:t xml:space="preserve">Step 4.1. After receiving the response from ECS in step 3, UE prepares for the authentication procedure according to the chosen authentication mechanism. </w:t>
      </w:r>
      <w:proofErr w:type="gramStart"/>
      <w:r>
        <w:t>e.g</w:t>
      </w:r>
      <w:proofErr w:type="gramEnd"/>
      <w:r>
        <w:t>. generating AKMA/GBA keys or key for other mechanisms. The procedures to derive the credentials follow the TS 33.535</w:t>
      </w:r>
      <w:r w:rsidR="002B436A">
        <w:t xml:space="preserve"> [8]</w:t>
      </w:r>
      <w:r>
        <w:t xml:space="preserve"> for AKMA, TS 33.220</w:t>
      </w:r>
      <w:r w:rsidR="002B436A">
        <w:t xml:space="preserve"> [6]</w:t>
      </w:r>
      <w:r>
        <w:t xml:space="preserve"> for GBA, RFC 8446</w:t>
      </w:r>
      <w:r w:rsidR="002B436A">
        <w:t xml:space="preserve"> [</w:t>
      </w:r>
      <w:r w:rsidR="002B436A" w:rsidRPr="00A1721F">
        <w:rPr>
          <w:highlight w:val="yellow"/>
        </w:rPr>
        <w:t>xx</w:t>
      </w:r>
      <w:r w:rsidR="002B436A">
        <w:t>]</w:t>
      </w:r>
      <w:r>
        <w:t xml:space="preserve"> for TLS 1.3. </w:t>
      </w:r>
    </w:p>
    <w:p w14:paraId="0DE26CBD" w14:textId="0F22AE0B" w:rsidR="004E5914" w:rsidRDefault="004E5914" w:rsidP="004E5914">
      <w:r>
        <w:lastRenderedPageBreak/>
        <w:t xml:space="preserve">Step 4.2. After sending the response to UE in step 3, network prepares for the authentication procedure according to the chosen authentication mechanism. </w:t>
      </w:r>
      <w:proofErr w:type="gramStart"/>
      <w:r>
        <w:t>e.g</w:t>
      </w:r>
      <w:proofErr w:type="gramEnd"/>
      <w:r>
        <w:t>. generating AKMA/GBA keys or generating certificates. The procedures follow the TS 33.535</w:t>
      </w:r>
      <w:r w:rsidR="002B436A">
        <w:t xml:space="preserve"> [8]</w:t>
      </w:r>
      <w:r>
        <w:t xml:space="preserve"> for AKMA, TS 33.220 </w:t>
      </w:r>
      <w:r w:rsidR="002B436A">
        <w:t xml:space="preserve">[6] </w:t>
      </w:r>
      <w:r>
        <w:t xml:space="preserve">for GBA, RFC 8446 </w:t>
      </w:r>
      <w:r w:rsidR="002B436A">
        <w:t>[</w:t>
      </w:r>
      <w:r w:rsidR="002B436A" w:rsidRPr="00442BE5">
        <w:rPr>
          <w:highlight w:val="yellow"/>
        </w:rPr>
        <w:t>xx</w:t>
      </w:r>
      <w:r w:rsidR="002B436A">
        <w:t xml:space="preserve">] </w:t>
      </w:r>
      <w:r>
        <w:t>for TLS 1.3.</w:t>
      </w:r>
    </w:p>
    <w:p w14:paraId="42724F06" w14:textId="407B9192" w:rsidR="004E5914" w:rsidRDefault="004E5914" w:rsidP="00A1721F">
      <w:pPr>
        <w:pStyle w:val="EditorsNote"/>
        <w:rPr>
          <w:lang w:val="en-US" w:eastAsia="zh-CN"/>
        </w:rPr>
      </w:pPr>
      <w:r w:rsidRPr="002B436A">
        <w:rPr>
          <w:lang w:eastAsia="zh-CN"/>
        </w:rPr>
        <w:t>Editor’s</w:t>
      </w:r>
      <w:r w:rsidRPr="002B436A">
        <w:rPr>
          <w:lang w:val="en-US" w:eastAsia="zh-CN"/>
        </w:rPr>
        <w:t xml:space="preserve"> Note: It is FFS how to consider the HPLMN’s capability during the negotiation procedure</w:t>
      </w:r>
      <w:r>
        <w:rPr>
          <w:lang w:val="en-US" w:eastAsia="zh-CN"/>
        </w:rPr>
        <w:t xml:space="preserve">. </w:t>
      </w:r>
    </w:p>
    <w:p w14:paraId="79844816" w14:textId="73F627AD" w:rsidR="00C8557F" w:rsidRPr="00C8557F" w:rsidRDefault="00C8557F" w:rsidP="00C8557F">
      <w:pPr>
        <w:pStyle w:val="EditorsNote"/>
        <w:rPr>
          <w:lang w:val="en-US" w:eastAsia="zh-CN"/>
        </w:rPr>
      </w:pPr>
      <w:r w:rsidRPr="000F1B32">
        <w:rPr>
          <w:lang w:val="en-US" w:eastAsia="zh-CN"/>
        </w:rPr>
        <w:t>Editor’s Note: Whether and what should be a default mechanism between UE and network is FFS.</w:t>
      </w:r>
    </w:p>
    <w:p w14:paraId="4432C129" w14:textId="27BF1CD1" w:rsidR="004E5914" w:rsidRDefault="004E5914" w:rsidP="004E5914">
      <w:pPr>
        <w:pStyle w:val="3"/>
      </w:pPr>
      <w:bookmarkStart w:id="831" w:name="_Toc119705764"/>
      <w:r>
        <w:t>6.</w:t>
      </w:r>
      <w:r w:rsidR="002B436A">
        <w:t>7</w:t>
      </w:r>
      <w:r>
        <w:t>.3</w:t>
      </w:r>
      <w:r>
        <w:tab/>
        <w:t>Solution evaluation</w:t>
      </w:r>
      <w:bookmarkEnd w:id="831"/>
      <w:r>
        <w:t xml:space="preserve"> </w:t>
      </w:r>
    </w:p>
    <w:p w14:paraId="6A2915BD" w14:textId="77777777" w:rsidR="004E5914" w:rsidRDefault="004E5914" w:rsidP="00A1721F">
      <w:pPr>
        <w:rPr>
          <w:rStyle w:val="a7"/>
          <w:sz w:val="28"/>
        </w:rPr>
      </w:pPr>
      <w:r>
        <w:t>TBA</w:t>
      </w:r>
      <w:bookmarkEnd w:id="827"/>
      <w:bookmarkEnd w:id="828"/>
    </w:p>
    <w:p w14:paraId="598854FE" w14:textId="48985F63" w:rsidR="004E5914" w:rsidRDefault="004E5914" w:rsidP="004E5914">
      <w:pPr>
        <w:pStyle w:val="2"/>
      </w:pPr>
      <w:bookmarkStart w:id="832" w:name="_Toc119705765"/>
      <w:r>
        <w:t>6.</w:t>
      </w:r>
      <w:r w:rsidR="002B436A">
        <w:t>8</w:t>
      </w:r>
      <w:r>
        <w:tab/>
        <w:t>Solution #</w:t>
      </w:r>
      <w:r w:rsidR="002B436A">
        <w:t>8</w:t>
      </w:r>
      <w:r>
        <w:t>: Authentication mechanisms selected by ECS/EES</w:t>
      </w:r>
      <w:bookmarkEnd w:id="832"/>
    </w:p>
    <w:p w14:paraId="5E3177DA" w14:textId="6F0B19BB" w:rsidR="004E5914" w:rsidRDefault="004E5914" w:rsidP="004E5914">
      <w:pPr>
        <w:pStyle w:val="3"/>
      </w:pPr>
      <w:bookmarkStart w:id="833" w:name="_Toc119705766"/>
      <w:r>
        <w:t>6.</w:t>
      </w:r>
      <w:r w:rsidR="002B436A">
        <w:t>8</w:t>
      </w:r>
      <w:r>
        <w:t>.1</w:t>
      </w:r>
      <w:r>
        <w:tab/>
        <w:t>Solution overview</w:t>
      </w:r>
      <w:bookmarkEnd w:id="833"/>
    </w:p>
    <w:p w14:paraId="2ACFCF65" w14:textId="77777777" w:rsidR="004E5914" w:rsidRDefault="004E5914" w:rsidP="004E5914">
      <w:r>
        <w:t xml:space="preserve">This solution addresses the Key Issue #2.2. </w:t>
      </w:r>
    </w:p>
    <w:p w14:paraId="0154306F" w14:textId="14430AEB" w:rsidR="004E5914" w:rsidRDefault="004E5914" w:rsidP="004E5914">
      <w:pPr>
        <w:pStyle w:val="3"/>
      </w:pPr>
      <w:bookmarkStart w:id="834" w:name="_Toc119705767"/>
      <w:r>
        <w:t>6.</w:t>
      </w:r>
      <w:r w:rsidR="002B436A">
        <w:t>8</w:t>
      </w:r>
      <w:r>
        <w:t>.2</w:t>
      </w:r>
      <w:r>
        <w:tab/>
        <w:t>Solution details</w:t>
      </w:r>
      <w:bookmarkEnd w:id="834"/>
    </w:p>
    <w:p w14:paraId="15D2C487" w14:textId="77777777" w:rsidR="004E5914" w:rsidRDefault="004E5914" w:rsidP="004E5914">
      <w:r>
        <w:t>The selection of the authentication methods between EEC and ECS/EES is under the control of the entities operating ECS/EES.</w:t>
      </w:r>
    </w:p>
    <w:p w14:paraId="51CA3D58" w14:textId="76DA410B" w:rsidR="004E5914" w:rsidRDefault="004E5914" w:rsidP="004E5914">
      <w:pPr>
        <w:pStyle w:val="4"/>
      </w:pPr>
      <w:bookmarkStart w:id="835" w:name="_Toc91079030"/>
      <w:bookmarkStart w:id="836" w:name="_Toc90285540"/>
      <w:bookmarkStart w:id="837" w:name="_Toc119705768"/>
      <w:r>
        <w:t>6.</w:t>
      </w:r>
      <w:r w:rsidR="002B436A">
        <w:t>8</w:t>
      </w:r>
      <w:r>
        <w:t>.2.1</w:t>
      </w:r>
      <w:r>
        <w:tab/>
      </w:r>
      <w:bookmarkEnd w:id="835"/>
      <w:bookmarkEnd w:id="836"/>
      <w:r>
        <w:t>Authentication between EEC and ECS</w:t>
      </w:r>
      <w:bookmarkEnd w:id="837"/>
    </w:p>
    <w:p w14:paraId="56A03731" w14:textId="77777777" w:rsidR="004E5914" w:rsidRDefault="004E5914" w:rsidP="004E5914">
      <w:r>
        <w:t xml:space="preserve">The authentication between EEC and ECS is performs thanks to the execution of TLS handshake protocol with authentication method selected by the ECS. The authentication method selected by the ECS for TLS handshake is configured in the EEC or sent to the EEC.  </w:t>
      </w:r>
    </w:p>
    <w:p w14:paraId="5B722944" w14:textId="77777777" w:rsidR="004E5914" w:rsidRDefault="004E5914" w:rsidP="004E5914">
      <w:r>
        <w:t xml:space="preserve">At the end of the procedure for authentication and authorization between the EEC and the ECS, the ECS sends to the EEC the service response that includes EES authentication capability for authentication between the EEC and the EES. The EES authentication capability for authentication indicates the authentication method selected by the EES for the TLS handshake. </w:t>
      </w:r>
    </w:p>
    <w:p w14:paraId="45A60712" w14:textId="77777777" w:rsidR="004E5914" w:rsidRDefault="004E5914" w:rsidP="004E5914">
      <w:pPr>
        <w:pStyle w:val="EditorsNote"/>
      </w:pPr>
      <w:r>
        <w:t xml:space="preserve">Editor's Note: How to consider security capabilities of UEs and PLMNs in the negotiation is FFS. </w:t>
      </w:r>
    </w:p>
    <w:p w14:paraId="0D6A1090" w14:textId="0B73AF29" w:rsidR="004E5914" w:rsidRDefault="004E5914" w:rsidP="004E5914">
      <w:pPr>
        <w:pStyle w:val="4"/>
      </w:pPr>
      <w:bookmarkStart w:id="838" w:name="_Toc119705769"/>
      <w:r>
        <w:t>6.</w:t>
      </w:r>
      <w:r w:rsidR="002B436A">
        <w:t>8</w:t>
      </w:r>
      <w:r>
        <w:t>.2.2</w:t>
      </w:r>
      <w:r>
        <w:tab/>
        <w:t>Authentication between EEC and EES</w:t>
      </w:r>
      <w:bookmarkEnd w:id="838"/>
    </w:p>
    <w:p w14:paraId="390A21AE" w14:textId="77777777" w:rsidR="004E5914" w:rsidRDefault="004E5914" w:rsidP="004E5914">
      <w:r>
        <w:t xml:space="preserve">The authentication between EEC and EES is performed thanks to the execution of TLS handshake protocol with authentication method indicated in EES authentication capability, which was sent at the end of the authentication and authorization procedure between the EEC and the ECS. </w:t>
      </w:r>
    </w:p>
    <w:p w14:paraId="54BAE0FC" w14:textId="77777777" w:rsidR="004E5914" w:rsidRDefault="004E5914" w:rsidP="004E5914">
      <w:pPr>
        <w:pStyle w:val="EditorsNote"/>
      </w:pPr>
      <w:r>
        <w:t xml:space="preserve">Editor's Note: How to consider security capabilities of UEs and PLMNs in the negotiation is FFS. </w:t>
      </w:r>
    </w:p>
    <w:p w14:paraId="2055F60C" w14:textId="6474152C" w:rsidR="004E5914" w:rsidRDefault="004E5914" w:rsidP="004E5914">
      <w:pPr>
        <w:pStyle w:val="3"/>
      </w:pPr>
      <w:bookmarkStart w:id="839" w:name="_Toc119705770"/>
      <w:r>
        <w:t>6.</w:t>
      </w:r>
      <w:r w:rsidR="002B436A">
        <w:t>8</w:t>
      </w:r>
      <w:r>
        <w:t>.3</w:t>
      </w:r>
      <w:r>
        <w:tab/>
        <w:t>Solution evaluation</w:t>
      </w:r>
      <w:bookmarkEnd w:id="839"/>
      <w:r>
        <w:t xml:space="preserve"> </w:t>
      </w:r>
    </w:p>
    <w:p w14:paraId="1CCCDD50" w14:textId="77777777" w:rsidR="004E5914" w:rsidRDefault="004E5914" w:rsidP="004E5914">
      <w:r>
        <w:t>TBD.</w:t>
      </w:r>
    </w:p>
    <w:p w14:paraId="054D4DA7" w14:textId="076443D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9</w:t>
      </w:r>
      <w:r>
        <w:rPr>
          <w:rFonts w:ascii="Arial" w:hAnsi="Arial"/>
          <w:sz w:val="32"/>
        </w:rPr>
        <w:tab/>
        <w:t>Solution #</w:t>
      </w:r>
      <w:r w:rsidR="002B436A">
        <w:rPr>
          <w:rFonts w:ascii="Arial" w:hAnsi="Arial"/>
          <w:sz w:val="32"/>
        </w:rPr>
        <w:t>9</w:t>
      </w:r>
      <w:r>
        <w:rPr>
          <w:rFonts w:ascii="Arial" w:hAnsi="Arial"/>
          <w:sz w:val="32"/>
        </w:rPr>
        <w:t>: Authentication mechanism selection procedure between EEC and ECS</w:t>
      </w:r>
    </w:p>
    <w:p w14:paraId="01A8A895" w14:textId="7404F121" w:rsidR="004E5914" w:rsidRDefault="004E5914" w:rsidP="004E5914">
      <w:pPr>
        <w:keepNext/>
        <w:keepLines/>
        <w:spacing w:before="120"/>
        <w:ind w:left="1134" w:hanging="1134"/>
        <w:outlineLvl w:val="2"/>
        <w:rPr>
          <w:rFonts w:ascii="Arial" w:hAnsi="Arial"/>
          <w:sz w:val="28"/>
        </w:rPr>
      </w:pPr>
      <w:bookmarkStart w:id="840" w:name="_Toc102146524"/>
      <w:r>
        <w:rPr>
          <w:rFonts w:ascii="Arial" w:hAnsi="Arial"/>
          <w:sz w:val="28"/>
        </w:rPr>
        <w:t>6.</w:t>
      </w:r>
      <w:r w:rsidR="002B436A">
        <w:rPr>
          <w:rFonts w:ascii="Arial" w:hAnsi="Arial"/>
          <w:sz w:val="28"/>
        </w:rPr>
        <w:t>9</w:t>
      </w:r>
      <w:r>
        <w:rPr>
          <w:rFonts w:ascii="Arial" w:hAnsi="Arial"/>
          <w:sz w:val="28"/>
        </w:rPr>
        <w:t>.1</w:t>
      </w:r>
      <w:r>
        <w:rPr>
          <w:rFonts w:ascii="Arial" w:hAnsi="Arial"/>
          <w:sz w:val="28"/>
        </w:rPr>
        <w:tab/>
        <w:t>Solution overview</w:t>
      </w:r>
      <w:bookmarkEnd w:id="840"/>
    </w:p>
    <w:p w14:paraId="3E581659" w14:textId="77777777" w:rsidR="004E5914" w:rsidRDefault="004E5914" w:rsidP="004E5914">
      <w:r>
        <w:t xml:space="preserve">This solution addresses </w:t>
      </w:r>
      <w:r>
        <w:rPr>
          <w:lang w:eastAsia="zh-CN"/>
        </w:rPr>
        <w:t>security requirement for</w:t>
      </w:r>
      <w:r>
        <w:t xml:space="preserve"> authentication mechanism selection between EEC and ECS in key issue #2.2.</w:t>
      </w:r>
    </w:p>
    <w:p w14:paraId="3CE48233" w14:textId="23C6F56B" w:rsidR="004E5914" w:rsidRDefault="004E5914" w:rsidP="004E5914">
      <w:pPr>
        <w:keepNext/>
        <w:keepLines/>
        <w:spacing w:before="120"/>
        <w:ind w:left="1134" w:hanging="1134"/>
        <w:outlineLvl w:val="2"/>
        <w:rPr>
          <w:rFonts w:ascii="Arial" w:hAnsi="Arial"/>
          <w:sz w:val="28"/>
        </w:rPr>
      </w:pPr>
      <w:bookmarkStart w:id="841" w:name="_Toc102146525"/>
      <w:r>
        <w:rPr>
          <w:rFonts w:ascii="Arial" w:hAnsi="Arial"/>
          <w:sz w:val="28"/>
        </w:rPr>
        <w:lastRenderedPageBreak/>
        <w:t>6.</w:t>
      </w:r>
      <w:r w:rsidR="002B436A">
        <w:rPr>
          <w:rFonts w:ascii="Arial" w:hAnsi="Arial"/>
          <w:sz w:val="28"/>
        </w:rPr>
        <w:t>9</w:t>
      </w:r>
      <w:r>
        <w:rPr>
          <w:rFonts w:ascii="Arial" w:hAnsi="Arial"/>
          <w:sz w:val="28"/>
        </w:rPr>
        <w:t>.2</w:t>
      </w:r>
      <w:r>
        <w:rPr>
          <w:rFonts w:ascii="Arial" w:hAnsi="Arial"/>
          <w:sz w:val="28"/>
        </w:rPr>
        <w:tab/>
        <w:t>Solution details</w:t>
      </w:r>
      <w:bookmarkEnd w:id="841"/>
    </w:p>
    <w:p w14:paraId="2563A017" w14:textId="77777777" w:rsidR="004E5914" w:rsidRDefault="004E5914" w:rsidP="004E5914">
      <w:pPr>
        <w:rPr>
          <w:noProof/>
        </w:rPr>
      </w:pPr>
      <w:bookmarkStart w:id="842" w:name="_Toc62683928"/>
      <w:bookmarkStart w:id="843" w:name="_Toc62637731"/>
      <w:bookmarkStart w:id="844" w:name="_Toc62596352"/>
      <w:bookmarkStart w:id="845" w:name="_Toc62595910"/>
      <w:bookmarkStart w:id="846" w:name="_Toc62576546"/>
      <w:bookmarkStart w:id="847" w:name="_Toc62576230"/>
      <w:r>
        <w:rPr>
          <w:noProof/>
        </w:rPr>
        <w:t>For authentication between EEC and ECS,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7A0169B8" w14:textId="77777777" w:rsidR="004E5914" w:rsidRDefault="004E5914" w:rsidP="004E5914">
      <w:pPr>
        <w:widowControl w:val="0"/>
        <w:jc w:val="both"/>
        <w:rPr>
          <w:noProof/>
        </w:rPr>
      </w:pPr>
      <w:bookmarkStart w:id="848" w:name="OLE_LINK3"/>
      <w:r>
        <w:rPr>
          <w:noProof/>
        </w:rPr>
        <w:t>To support authentication between the EEC and ECS, the EEC</w:t>
      </w:r>
      <w:r>
        <w:rPr>
          <w:noProof/>
          <w:lang w:eastAsia="zh-CN"/>
        </w:rPr>
        <w:t xml:space="preserve"> and the ECS</w:t>
      </w:r>
      <w:r>
        <w:rPr>
          <w:noProof/>
        </w:rPr>
        <w:t xml:space="preserve"> should be configured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w:t>
      </w:r>
      <w:r>
        <w:rPr>
          <w:lang w:eastAsia="zh-CN"/>
        </w:rPr>
        <w:t>[3]</w:t>
      </w:r>
      <w:r>
        <w:rPr>
          <w:lang w:eastAsia="ko-KR"/>
        </w:rPr>
        <w:t xml:space="preserve">, or </w:t>
      </w:r>
      <w:r>
        <w:t>other TLS authentication methods</w:t>
      </w:r>
      <w:r>
        <w:rPr>
          <w:noProof/>
        </w:rPr>
        <w:t xml:space="preserve">). </w:t>
      </w:r>
    </w:p>
    <w:bookmarkEnd w:id="848"/>
    <w:p w14:paraId="2341B01B" w14:textId="77777777" w:rsidR="004E5914" w:rsidRDefault="004E5914" w:rsidP="004E5914">
      <w:pPr>
        <w:widowControl w:val="0"/>
        <w:jc w:val="both"/>
        <w:rPr>
          <w:noProof/>
        </w:rPr>
      </w:pPr>
      <w:r>
        <w:rPr>
          <w:noProof/>
        </w:rPr>
        <w:t>Before the authentication mechanism</w:t>
      </w:r>
      <w:r>
        <w:rPr>
          <w:noProof/>
          <w:color w:val="FF0000"/>
        </w:rPr>
        <w:t xml:space="preserve"> </w:t>
      </w:r>
      <w:r>
        <w:rPr>
          <w:noProof/>
        </w:rPr>
        <w:t xml:space="preserve">selection procedure between EEC and ECS, </w:t>
      </w:r>
      <w:bookmarkStart w:id="849" w:name="_Hlk106290926"/>
      <w:r>
        <w:rPr>
          <w:noProof/>
        </w:rPr>
        <w:t xml:space="preserve">the EEC should be pre-configured with or have discovered the address (e.g. URI) of the ECS as </w:t>
      </w:r>
      <w:r>
        <w:rPr>
          <w:lang w:eastAsia="ko-KR"/>
        </w:rPr>
        <w:t xml:space="preserve">specified </w:t>
      </w:r>
      <w:r>
        <w:rPr>
          <w:noProof/>
        </w:rPr>
        <w:t>in clause 8.3.2 of TS 23.558[4].</w:t>
      </w:r>
      <w:r>
        <w:rPr>
          <w:noProof/>
          <w:lang w:eastAsia="zh-CN"/>
        </w:rPr>
        <w:t xml:space="preserve"> </w:t>
      </w:r>
      <w:bookmarkStart w:id="850" w:name="OLE_LINK13"/>
      <w:bookmarkEnd w:id="849"/>
      <w:r>
        <w:rPr>
          <w:noProof/>
        </w:rPr>
        <w:t xml:space="preserve">The </w:t>
      </w:r>
      <w:r>
        <w:rPr>
          <w:noProof/>
          <w:lang w:eastAsia="zh-CN"/>
        </w:rPr>
        <w:t>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ECS takes the role of AF respectively.</w:t>
      </w:r>
    </w:p>
    <w:p w14:paraId="2A0DC3D1" w14:textId="7E36493E" w:rsidR="004E5914" w:rsidRDefault="004E5914" w:rsidP="004E5914">
      <w:pPr>
        <w:keepNext/>
        <w:keepLines/>
        <w:spacing w:before="120"/>
        <w:ind w:left="1134" w:hanging="1134"/>
        <w:outlineLvl w:val="2"/>
      </w:pPr>
      <w:bookmarkStart w:id="851" w:name="_Toc102146526"/>
      <w:bookmarkEnd w:id="850"/>
      <w:r>
        <w:rPr>
          <w:rFonts w:ascii="Arial" w:hAnsi="Arial"/>
          <w:sz w:val="28"/>
        </w:rPr>
        <w:t>6.</w:t>
      </w:r>
      <w:r w:rsidR="002B436A">
        <w:rPr>
          <w:rFonts w:ascii="Arial" w:hAnsi="Arial"/>
          <w:sz w:val="28"/>
        </w:rPr>
        <w:t>9</w:t>
      </w:r>
      <w:r>
        <w:rPr>
          <w:rFonts w:ascii="Arial" w:hAnsi="Arial"/>
          <w:sz w:val="28"/>
        </w:rPr>
        <w:t>.3</w:t>
      </w:r>
      <w:r>
        <w:rPr>
          <w:rFonts w:ascii="Arial" w:hAnsi="Arial"/>
          <w:sz w:val="28"/>
        </w:rPr>
        <w:tab/>
        <w:t>Solution evaluation</w:t>
      </w:r>
      <w:bookmarkEnd w:id="851"/>
      <w:r>
        <w:rPr>
          <w:rFonts w:ascii="Arial" w:hAnsi="Arial"/>
          <w:sz w:val="28"/>
        </w:rPr>
        <w:t xml:space="preserve"> </w:t>
      </w:r>
    </w:p>
    <w:p w14:paraId="6D1DF1C1" w14:textId="77777777" w:rsidR="004E5914" w:rsidRDefault="004E5914" w:rsidP="004E5914">
      <w:r>
        <w:t xml:space="preserve">This solution addresses KI#2.2 by authentication mechanism selection between EEC and ECS. </w:t>
      </w:r>
    </w:p>
    <w:p w14:paraId="30D0683C" w14:textId="77777777" w:rsidR="004E5914" w:rsidRDefault="004E5914" w:rsidP="004E5914">
      <w:r>
        <w:t>This solution based on TLS authentication protocols introduces no impact to network entities and existing procedures.</w:t>
      </w:r>
    </w:p>
    <w:p w14:paraId="463B87A9" w14:textId="77777777" w:rsidR="004E5914" w:rsidRDefault="004E5914" w:rsidP="004E5914">
      <w:pPr>
        <w:pStyle w:val="EditorsNote"/>
      </w:pPr>
      <w:r>
        <w:t>Editor's Note: How to consider security capabilities of UEs and PLMNs in the negotiation is FFS.</w:t>
      </w:r>
    </w:p>
    <w:p w14:paraId="74D02B45" w14:textId="77777777" w:rsidR="004E5914" w:rsidRDefault="004E5914" w:rsidP="004E5914">
      <w:pPr>
        <w:pStyle w:val="EditorsNote"/>
      </w:pPr>
      <w:r>
        <w:t>Editor</w:t>
      </w:r>
      <w:r>
        <w:rPr>
          <w:rFonts w:hint="eastAsia"/>
          <w:lang w:val="en-US"/>
        </w:rPr>
        <w:t>’</w:t>
      </w:r>
      <w:r>
        <w:t>s Note: it is FFS how to solve the authentication selection failure case if there do not exist the same authentication mechanisms between EEC and ECS.</w:t>
      </w:r>
    </w:p>
    <w:bookmarkEnd w:id="842"/>
    <w:bookmarkEnd w:id="843"/>
    <w:bookmarkEnd w:id="844"/>
    <w:bookmarkEnd w:id="845"/>
    <w:bookmarkEnd w:id="846"/>
    <w:bookmarkEnd w:id="847"/>
    <w:p w14:paraId="7E0A1A9B" w14:textId="09108B7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10</w:t>
      </w:r>
      <w:r>
        <w:rPr>
          <w:rFonts w:ascii="Arial" w:hAnsi="Arial"/>
          <w:sz w:val="32"/>
        </w:rPr>
        <w:tab/>
        <w:t>Solution #</w:t>
      </w:r>
      <w:r w:rsidR="002B436A">
        <w:rPr>
          <w:rFonts w:ascii="Arial" w:hAnsi="Arial"/>
          <w:sz w:val="32"/>
        </w:rPr>
        <w:t>10</w:t>
      </w:r>
      <w:r>
        <w:rPr>
          <w:rFonts w:ascii="Arial" w:hAnsi="Arial"/>
          <w:sz w:val="32"/>
        </w:rPr>
        <w:t>: Authentication mechanism selection procedure between EEC and EES</w:t>
      </w:r>
    </w:p>
    <w:p w14:paraId="64AB97D4" w14:textId="0BC5F8A3"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.1</w:t>
      </w:r>
      <w:r>
        <w:rPr>
          <w:rFonts w:ascii="Arial" w:hAnsi="Arial"/>
          <w:sz w:val="28"/>
        </w:rPr>
        <w:tab/>
        <w:t>Solution overview</w:t>
      </w:r>
    </w:p>
    <w:p w14:paraId="25EC9308" w14:textId="77777777" w:rsidR="004E5914" w:rsidRDefault="004E5914" w:rsidP="004E5914">
      <w:r>
        <w:t xml:space="preserve">This solution addresses </w:t>
      </w:r>
      <w:r>
        <w:rPr>
          <w:lang w:eastAsia="zh-CN"/>
        </w:rPr>
        <w:t>security requirement for</w:t>
      </w:r>
      <w:r>
        <w:t xml:space="preserve"> authentication mechanism selection between EEC and EES in key issue #2.2.</w:t>
      </w:r>
    </w:p>
    <w:p w14:paraId="7FD16CC6" w14:textId="44BC8C00" w:rsidR="004E5914" w:rsidRDefault="004E5914" w:rsidP="004E5914">
      <w:pPr>
        <w:keepNext/>
        <w:keepLines/>
        <w:spacing w:before="120"/>
        <w:ind w:left="1134" w:hanging="1134"/>
        <w:outlineLvl w:val="2"/>
        <w:rPr>
          <w:lang w:eastAsia="zh-CN"/>
        </w:rPr>
      </w:pPr>
      <w:r>
        <w:rPr>
          <w:rFonts w:ascii="Arial" w:hAnsi="Arial"/>
          <w:sz w:val="28"/>
        </w:rPr>
        <w:t>6.</w:t>
      </w:r>
      <w:r w:rsidR="002B436A">
        <w:rPr>
          <w:rFonts w:ascii="Arial" w:hAnsi="Arial"/>
          <w:sz w:val="28"/>
        </w:rPr>
        <w:t>10</w:t>
      </w:r>
      <w:r>
        <w:rPr>
          <w:rFonts w:ascii="Arial" w:hAnsi="Arial"/>
          <w:sz w:val="28"/>
        </w:rPr>
        <w:t>.2</w:t>
      </w:r>
      <w:r>
        <w:rPr>
          <w:rFonts w:ascii="Arial" w:hAnsi="Arial"/>
          <w:sz w:val="28"/>
        </w:rPr>
        <w:tab/>
        <w:t>Solution details</w:t>
      </w:r>
    </w:p>
    <w:p w14:paraId="2046E417" w14:textId="77777777" w:rsidR="004E5914" w:rsidRDefault="004E5914" w:rsidP="004E5914">
      <w:pPr>
        <w:rPr>
          <w:lang w:val="en-US" w:eastAsia="zh-CN"/>
        </w:rPr>
      </w:pPr>
      <w:r>
        <w:rPr>
          <w:noProof/>
        </w:rPr>
        <w:t>For authentication between EEC and EES,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5AA8F915" w14:textId="77777777" w:rsidR="004E5914" w:rsidRDefault="004E5914" w:rsidP="004E5914">
      <w:pPr>
        <w:widowControl w:val="0"/>
        <w:jc w:val="both"/>
        <w:rPr>
          <w:lang w:eastAsia="zh-CN"/>
        </w:rPr>
      </w:pPr>
      <w:bookmarkStart w:id="852" w:name="_Hlk107500128"/>
      <w:r>
        <w:rPr>
          <w:noProof/>
        </w:rPr>
        <w:t xml:space="preserve">To support authentication between the EEC and EES, the EEC and the EES should be set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[3], or </w:t>
      </w:r>
      <w:r>
        <w:t>other TLS authentication methods</w:t>
      </w:r>
      <w:r>
        <w:rPr>
          <w:noProof/>
        </w:rPr>
        <w:t xml:space="preserve">). </w:t>
      </w:r>
    </w:p>
    <w:bookmarkEnd w:id="852"/>
    <w:p w14:paraId="1F687359" w14:textId="77777777" w:rsidR="004E5914" w:rsidRDefault="004E5914" w:rsidP="004E5914">
      <w:pPr>
        <w:widowControl w:val="0"/>
        <w:jc w:val="both"/>
        <w:rPr>
          <w:noProof/>
        </w:rPr>
      </w:pPr>
      <w:r>
        <w:rPr>
          <w:lang w:eastAsia="zh-CN"/>
        </w:rPr>
        <w:t>Before the authentication mechanism selection procedure between EEC and EES, the EEC should be configured with the address (e.g. URI) of the EES by the ECS as defined in clause 8.3.3 of TS 23.558[4].</w:t>
      </w:r>
      <w:r>
        <w:rPr>
          <w:noProof/>
          <w:lang w:eastAsia="zh-CN"/>
        </w:rPr>
        <w:t xml:space="preserve"> 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Pr>
          <w:noProof/>
        </w:rPr>
        <w:t>.</w:t>
      </w:r>
    </w:p>
    <w:p w14:paraId="051DD336" w14:textId="6B21C469"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.3</w:t>
      </w:r>
      <w:r>
        <w:rPr>
          <w:rFonts w:ascii="Arial" w:hAnsi="Arial"/>
          <w:sz w:val="28"/>
        </w:rPr>
        <w:tab/>
        <w:t xml:space="preserve">Solution evaluation </w:t>
      </w:r>
    </w:p>
    <w:p w14:paraId="643C62BB" w14:textId="77777777" w:rsidR="004E5914" w:rsidRDefault="004E5914" w:rsidP="004E5914">
      <w:r>
        <w:t xml:space="preserve">This solution addresses KI#2.2 by authentication mechanism selection between EEC and EES. </w:t>
      </w:r>
    </w:p>
    <w:p w14:paraId="7BA48EE6" w14:textId="77777777" w:rsidR="004E5914" w:rsidRDefault="004E5914" w:rsidP="004E5914">
      <w:r>
        <w:t>This solution based on TLS authentication protocols introduces no impact to network entities and existing procedures.</w:t>
      </w:r>
    </w:p>
    <w:p w14:paraId="730B0E21" w14:textId="77777777" w:rsidR="004E5914" w:rsidRDefault="004E5914" w:rsidP="004E5914">
      <w:pPr>
        <w:pStyle w:val="EditorsNote"/>
      </w:pPr>
      <w:r>
        <w:t>Editor's Note: How to consider security capabilities of UEs and PLMNs in the negotiation is FFS.</w:t>
      </w:r>
    </w:p>
    <w:p w14:paraId="0A29FC81" w14:textId="77777777" w:rsidR="004E5914" w:rsidRDefault="004E5914" w:rsidP="004E5914">
      <w:pPr>
        <w:pStyle w:val="EditorsNote"/>
      </w:pPr>
      <w:r>
        <w:lastRenderedPageBreak/>
        <w:t>Editor</w:t>
      </w:r>
      <w:r>
        <w:rPr>
          <w:rFonts w:hint="eastAsia"/>
          <w:lang w:val="en-US"/>
        </w:rPr>
        <w:t>’</w:t>
      </w:r>
      <w:r>
        <w:t>s Note: it is FFS how to solve the authentication selection failure case if there do not exist the same authentication mechanisms between EEC and EES.</w:t>
      </w:r>
    </w:p>
    <w:p w14:paraId="6886DC58" w14:textId="6884DCDF"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11</w:t>
      </w:r>
      <w:r>
        <w:rPr>
          <w:rFonts w:ascii="Arial" w:hAnsi="Arial"/>
          <w:sz w:val="32"/>
        </w:rPr>
        <w:tab/>
        <w:t>Solution #</w:t>
      </w:r>
      <w:r w:rsidR="002B436A">
        <w:rPr>
          <w:rFonts w:ascii="Arial" w:hAnsi="Arial"/>
          <w:sz w:val="32"/>
        </w:rPr>
        <w:t>11</w:t>
      </w:r>
      <w:r>
        <w:rPr>
          <w:rFonts w:ascii="Arial" w:hAnsi="Arial"/>
          <w:sz w:val="32"/>
        </w:rPr>
        <w:t>: Authentication mechanism selection procedure among EEC, ECS, and EES</w:t>
      </w:r>
    </w:p>
    <w:p w14:paraId="18C00D13" w14:textId="523C9A06"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.1</w:t>
      </w:r>
      <w:r>
        <w:rPr>
          <w:rFonts w:ascii="Arial" w:hAnsi="Arial"/>
          <w:sz w:val="28"/>
        </w:rPr>
        <w:tab/>
        <w:t>Solution overview</w:t>
      </w:r>
    </w:p>
    <w:p w14:paraId="1AC25FAE" w14:textId="77777777" w:rsidR="004E5914" w:rsidRDefault="004E5914" w:rsidP="004E5914">
      <w:pPr>
        <w:rPr>
          <w:noProof/>
        </w:rPr>
      </w:pPr>
      <w:r>
        <w:t xml:space="preserve">This solution addresses </w:t>
      </w:r>
      <w:r>
        <w:rPr>
          <w:lang w:eastAsia="zh-CN"/>
        </w:rPr>
        <w:t>security requirement for</w:t>
      </w:r>
      <w:r>
        <w:t xml:space="preserve"> authentication mechanism selection between EEC and ECS, EEC and EES in key issue #2.2.</w:t>
      </w:r>
    </w:p>
    <w:p w14:paraId="2DDD5E85" w14:textId="299FA6D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.2</w:t>
      </w:r>
      <w:r>
        <w:rPr>
          <w:rFonts w:ascii="Arial" w:hAnsi="Arial"/>
          <w:sz w:val="28"/>
        </w:rPr>
        <w:tab/>
        <w:t>Solution details</w:t>
      </w:r>
    </w:p>
    <w:p w14:paraId="207FD2A9" w14:textId="77777777" w:rsidR="004E5914" w:rsidRDefault="004E5914" w:rsidP="004E5914">
      <w:pPr>
        <w:widowControl w:val="0"/>
        <w:jc w:val="both"/>
        <w:rPr>
          <w:noProof/>
          <w:lang w:eastAsia="zh-CN"/>
        </w:rPr>
      </w:pPr>
      <w:r>
        <w:rPr>
          <w:noProof/>
          <w:lang w:eastAsia="zh-CN"/>
        </w:rPr>
        <w:t>T</w:t>
      </w:r>
      <w:r>
        <w:rPr>
          <w:noProof/>
        </w:rPr>
        <w:t xml:space="preserve">he EEC should be configured with the </w:t>
      </w:r>
      <w:r>
        <w:rPr>
          <w:noProof/>
          <w:lang w:eastAsia="zh-CN"/>
        </w:rPr>
        <w:t>security</w:t>
      </w:r>
      <w:r>
        <w:rPr>
          <w:noProof/>
        </w:rPr>
        <w:t xml:space="preserve"> capability according to the local configuration (</w:t>
      </w:r>
      <w:r>
        <w:rPr>
          <w:lang w:eastAsia="zh-CN"/>
        </w:rPr>
        <w:t xml:space="preserve">e.g., TLS </w:t>
      </w:r>
      <w:r>
        <w:t>with AKMA [3], TLS</w:t>
      </w:r>
      <w:r>
        <w:rPr>
          <w:lang w:eastAsia="ko-KR"/>
        </w:rPr>
        <w:t xml:space="preserve"> with GBA </w:t>
      </w:r>
      <w:r>
        <w:rPr>
          <w:lang w:eastAsia="zh-CN"/>
        </w:rPr>
        <w:t>[4]</w:t>
      </w:r>
      <w:r>
        <w:rPr>
          <w:lang w:eastAsia="ko-KR"/>
        </w:rPr>
        <w:t xml:space="preserve">, or </w:t>
      </w:r>
      <w:r>
        <w:t>other TLS authentication methods</w:t>
      </w:r>
      <w:r>
        <w:rPr>
          <w:noProof/>
        </w:rPr>
        <w:t>). The ECS and EES should be separately configured via network management with mechanisms that are are allowed.</w:t>
      </w:r>
    </w:p>
    <w:p w14:paraId="62C155AA" w14:textId="77777777" w:rsidR="004E5914" w:rsidRDefault="004E5914" w:rsidP="004E5914">
      <w:bookmarkStart w:id="853" w:name="_Hlk106290822"/>
      <w:r>
        <w:t xml:space="preserve">The </w:t>
      </w:r>
      <w:bookmarkEnd w:id="853"/>
      <w:r>
        <w:t xml:space="preserve">EES provides the supported authentication mechanism(s) to the ECS during the EES registration procedure in clause 8.4.4.2.2 in </w:t>
      </w:r>
      <w:r>
        <w:rPr>
          <w:lang w:eastAsia="zh-CN"/>
        </w:rPr>
        <w:t>TS</w:t>
      </w:r>
      <w:r>
        <w:t xml:space="preserve"> 23</w:t>
      </w:r>
      <w:r>
        <w:rPr>
          <w:lang w:eastAsia="zh-CN"/>
        </w:rPr>
        <w:t>.</w:t>
      </w:r>
      <w:r>
        <w:t xml:space="preserve">558[1], and the ECS stores the security capability of the registered EES. </w:t>
      </w:r>
    </w:p>
    <w:p w14:paraId="2E004468" w14:textId="77777777" w:rsidR="004E5914" w:rsidRDefault="004E5914" w:rsidP="004E5914">
      <w:pPr>
        <w:rPr>
          <w:lang w:eastAsia="zh-CN"/>
        </w:rPr>
      </w:pPr>
      <w:r>
        <w:rPr>
          <w:lang w:eastAsia="zh-CN"/>
        </w:rPr>
        <w:t xml:space="preserve">The ECS provisions the Edge configuration information to the EEC which contains the information for establishing a connection with EESs (such as URI), in the Service provisioning procedure as specified in clause 8.3.3 of TS 23.558[1]. ECS helps the authentication mechanism selection between EEC and EES, and contains the selection result in the Edge configuration information, to establish the security connection between EEC and EES. </w:t>
      </w:r>
    </w:p>
    <w:p w14:paraId="5B4D27F7" w14:textId="77777777" w:rsidR="004E5914" w:rsidRDefault="004E5914" w:rsidP="004E5914">
      <w:pPr>
        <w:widowControl w:val="0"/>
        <w:spacing w:after="0"/>
        <w:jc w:val="center"/>
        <w:rPr>
          <w:lang w:eastAsia="zh-CN"/>
        </w:rPr>
      </w:pPr>
      <w:r>
        <w:rPr>
          <w:lang w:eastAsia="zh-CN"/>
        </w:rPr>
        <w:t xml:space="preserve"> </w:t>
      </w:r>
      <w:r>
        <w:rPr>
          <w:lang w:eastAsia="zh-CN"/>
        </w:rPr>
        <w:object w:dxaOrig="8085" w:dyaOrig="5025" w14:anchorId="1F891211">
          <v:shape id="_x0000_i1030" type="#_x0000_t75" style="width:404.6pt;height:251.45pt" o:ole="">
            <v:imagedata r:id="rId22" o:title=""/>
          </v:shape>
          <o:OLEObject Type="Embed" ProgID="Visio.Drawing.15" ShapeID="_x0000_i1030" DrawAspect="Content" ObjectID="_1730579247" r:id="rId23"/>
        </w:object>
      </w:r>
    </w:p>
    <w:p w14:paraId="3A0314EF" w14:textId="08136CE4" w:rsidR="004E5914" w:rsidRDefault="004E5914" w:rsidP="004E5914">
      <w:pPr>
        <w:pStyle w:val="TF"/>
        <w:rPr>
          <w:color w:val="FF0000"/>
        </w:rPr>
      </w:pPr>
      <w:r>
        <w:t>Figure 6.3.</w:t>
      </w:r>
      <w:r w:rsidR="002B436A">
        <w:t>11</w:t>
      </w:r>
      <w:r>
        <w:t xml:space="preserve">.2-1: Procedure for authentication mechanism selection among EEC, EES, and ECS </w:t>
      </w:r>
    </w:p>
    <w:p w14:paraId="2346E560" w14:textId="77777777" w:rsidR="004E5914" w:rsidRDefault="004E5914" w:rsidP="004E5914">
      <w:pPr>
        <w:overflowPunct w:val="0"/>
        <w:autoSpaceDE w:val="0"/>
        <w:autoSpaceDN w:val="0"/>
        <w:adjustRightInd w:val="0"/>
        <w:textAlignment w:val="baseline"/>
        <w:rPr>
          <w:rFonts w:eastAsia="Times New Roman"/>
          <w:lang w:eastAsia="zh-CN"/>
        </w:rPr>
      </w:pPr>
      <w:r>
        <w:rPr>
          <w:rFonts w:eastAsia="Times New Roman"/>
          <w:lang w:eastAsia="zh-CN"/>
        </w:rPr>
        <w:t>Step 0: The EEC is pre-configured with or has discovered the address (e.g. URI) of the ECS.</w:t>
      </w:r>
    </w:p>
    <w:p w14:paraId="71DA5177" w14:textId="77777777" w:rsidR="004E5914" w:rsidRDefault="004E5914" w:rsidP="004E5914">
      <w:pPr>
        <w:widowControl w:val="0"/>
        <w:jc w:val="both"/>
        <w:rPr>
          <w:lang w:eastAsia="zh-CN"/>
        </w:rPr>
      </w:pPr>
      <w:r>
        <w:t xml:space="preserve">Step 1. The EEC chooses an </w:t>
      </w:r>
      <w:r>
        <w:rPr>
          <w:lang w:eastAsia="zh-CN"/>
        </w:rPr>
        <w:t>authentication</w:t>
      </w:r>
      <w:r>
        <w:t xml:space="preserve"> </w:t>
      </w:r>
      <w:r>
        <w:rPr>
          <w:lang w:eastAsia="zh-CN"/>
        </w:rPr>
        <w:t xml:space="preserve">mechanism, and </w:t>
      </w:r>
      <w:r>
        <w:t xml:space="preserve">sends an Authentication Mechanism Selection Request message to the ECS, </w:t>
      </w:r>
      <w:r>
        <w:rPr>
          <w:lang w:eastAsia="zh-CN"/>
        </w:rPr>
        <w:t xml:space="preserve">including </w:t>
      </w:r>
      <w:r>
        <w:t xml:space="preserve">EEC security capability, the chosen </w:t>
      </w:r>
      <w:r>
        <w:rPr>
          <w:lang w:eastAsia="zh-CN"/>
        </w:rPr>
        <w:t>authentication</w:t>
      </w:r>
      <w:r>
        <w:t xml:space="preserve"> </w:t>
      </w:r>
      <w:r>
        <w:rPr>
          <w:lang w:eastAsia="zh-CN"/>
        </w:rPr>
        <w:t xml:space="preserve">mechanism, and </w:t>
      </w:r>
      <w:r>
        <w:rPr>
          <w:lang w:eastAsia="ko-KR"/>
        </w:rPr>
        <w:t>may include the UE identifier such as</w:t>
      </w:r>
      <w:r>
        <w:rPr>
          <w:lang w:eastAsia="zh-CN"/>
        </w:rPr>
        <w:t xml:space="preserve"> GPSI, connectivity information, UE location and AC profile(s) information</w:t>
      </w:r>
      <w:r>
        <w:t xml:space="preserve">. </w:t>
      </w:r>
      <w:bookmarkStart w:id="854" w:name="OLE_LINK2"/>
      <w:bookmarkStart w:id="855" w:name="OLE_LINK1"/>
      <w:r>
        <w:t>Step 2</w:t>
      </w:r>
      <w:r>
        <w:rPr>
          <w:lang w:eastAsia="zh-CN"/>
        </w:rPr>
        <w:t>a</w:t>
      </w:r>
      <w:r>
        <w:t xml:space="preserve">. </w:t>
      </w:r>
      <w:r>
        <w:rPr>
          <w:lang w:eastAsia="zh-CN"/>
        </w:rPr>
        <w:t xml:space="preserve">The ECS stores the security capability of EEC, and checks if it supports the authentication mechanism chosen by EEC. </w:t>
      </w:r>
    </w:p>
    <w:p w14:paraId="5F7427E8" w14:textId="324B5CCB" w:rsidR="004E5914" w:rsidRDefault="004E5914" w:rsidP="004E5914">
      <w:pPr>
        <w:widowControl w:val="0"/>
        <w:jc w:val="both"/>
        <w:rPr>
          <w:lang w:eastAsia="zh-CN"/>
        </w:rPr>
      </w:pPr>
      <w:r>
        <w:rPr>
          <w:lang w:eastAsia="zh-CN"/>
        </w:rPr>
        <w:t>Step 2b. The ECS may utilize the capabilities (e.g. UE location) of the 3GPP core network or the profile(s) provided by the EEC, to identif</w:t>
      </w:r>
      <w:r w:rsidR="002B436A">
        <w:rPr>
          <w:lang w:eastAsia="zh-CN"/>
        </w:rPr>
        <w:t>y</w:t>
      </w:r>
      <w:r>
        <w:rPr>
          <w:lang w:eastAsia="zh-CN"/>
        </w:rPr>
        <w:t xml:space="preserve"> the EES as specified in clause 8.3.3.2 of TS 23</w:t>
      </w:r>
      <w:r>
        <w:rPr>
          <w:lang w:val="en-US" w:eastAsia="zh-CN"/>
        </w:rPr>
        <w:t>.</w:t>
      </w:r>
      <w:r>
        <w:rPr>
          <w:lang w:eastAsia="zh-CN"/>
        </w:rPr>
        <w:t xml:space="preserve">558[1]. With the security capability of the identified EES stored in EES registration, and the receiving security capability of the EEC in step 1, the ECS checks if the identified EES supports the authentication mechanism chosen by EEC. </w:t>
      </w:r>
      <w:r>
        <w:t xml:space="preserve"> </w:t>
      </w:r>
    </w:p>
    <w:bookmarkEnd w:id="854"/>
    <w:bookmarkEnd w:id="855"/>
    <w:p w14:paraId="062BDBDB" w14:textId="77777777" w:rsidR="004E5914" w:rsidRDefault="004E5914" w:rsidP="004E5914">
      <w:pPr>
        <w:widowControl w:val="0"/>
        <w:jc w:val="both"/>
        <w:rPr>
          <w:lang w:eastAsia="zh-CN"/>
        </w:rPr>
      </w:pPr>
      <w:r>
        <w:rPr>
          <w:lang w:eastAsia="zh-CN"/>
        </w:rPr>
        <w:lastRenderedPageBreak/>
        <w:t xml:space="preserve">Step3. The ECS sends the </w:t>
      </w:r>
      <w:r>
        <w:t xml:space="preserve">Authentication Mechanism Selection Request message to the </w:t>
      </w:r>
      <w:r>
        <w:rPr>
          <w:lang w:eastAsia="zh-CN"/>
        </w:rPr>
        <w:t>identified</w:t>
      </w:r>
      <w:r>
        <w:t xml:space="preserve"> EES, </w:t>
      </w:r>
      <w:r>
        <w:rPr>
          <w:lang w:eastAsia="zh-CN"/>
        </w:rPr>
        <w:t xml:space="preserve">including </w:t>
      </w:r>
      <w:r>
        <w:t>EEC security capability</w:t>
      </w:r>
      <w:r>
        <w:rPr>
          <w:lang w:eastAsia="zh-CN"/>
        </w:rPr>
        <w:t xml:space="preserve">, and the authentication mechanism chosen by EEC. </w:t>
      </w:r>
    </w:p>
    <w:p w14:paraId="62BA115B" w14:textId="77777777" w:rsidR="006F5CDD" w:rsidRDefault="004E5914" w:rsidP="006F5CDD">
      <w:pPr>
        <w:pStyle w:val="EditorsNote"/>
        <w:rPr>
          <w:lang w:eastAsia="zh-CN"/>
        </w:rPr>
      </w:pPr>
      <w:bookmarkStart w:id="856" w:name="OLE_LINK12"/>
      <w:bookmarkStart w:id="857" w:name="OLE_LINK11"/>
      <w:bookmarkStart w:id="858" w:name="OLE_LINK10"/>
      <w:r>
        <w:rPr>
          <w:lang w:eastAsia="zh-CN"/>
        </w:rPr>
        <w:t>Editor’s Note:</w:t>
      </w:r>
      <w:bookmarkEnd w:id="856"/>
      <w:bookmarkEnd w:id="857"/>
      <w:r>
        <w:rPr>
          <w:lang w:eastAsia="zh-CN"/>
        </w:rPr>
        <w:t xml:space="preserve"> </w:t>
      </w:r>
      <w:bookmarkEnd w:id="858"/>
      <w:r>
        <w:rPr>
          <w:lang w:eastAsia="zh-CN"/>
        </w:rPr>
        <w:t>whether ECS should send the EEC’s security capability and EEC chosen method to EES is FFS</w:t>
      </w:r>
    </w:p>
    <w:p w14:paraId="5B9E1B9A" w14:textId="1738C0E7" w:rsidR="004E5914" w:rsidRDefault="004E5914" w:rsidP="004E5914">
      <w:pPr>
        <w:widowControl w:val="0"/>
        <w:jc w:val="both"/>
        <w:rPr>
          <w:lang w:eastAsia="zh-CN"/>
        </w:rPr>
      </w:pPr>
      <w:r>
        <w:rPr>
          <w:lang w:eastAsia="zh-CN"/>
        </w:rPr>
        <w:t xml:space="preserve">Step4. If ECS supports any mechanism in EEC's security capability, ECS may use the authentication mechanism EEC chooses or another mechanism in EEC's security capability (e.g., based on local policy), ECS should sends EEC the Authentication Mechanism Selection completes message including the selection result. Otherwise the ECS should </w:t>
      </w:r>
      <w:r>
        <w:t>reply with a</w:t>
      </w:r>
      <w:r>
        <w:rPr>
          <w:lang w:eastAsia="zh-CN"/>
        </w:rPr>
        <w:t xml:space="preserve"> failure indication.</w:t>
      </w:r>
    </w:p>
    <w:p w14:paraId="5B95C1E1" w14:textId="77777777" w:rsidR="004E5914" w:rsidRDefault="004E5914" w:rsidP="004E5914">
      <w:pPr>
        <w:widowControl w:val="0"/>
        <w:jc w:val="both"/>
        <w:rPr>
          <w:lang w:eastAsia="zh-CN"/>
        </w:rPr>
      </w:pPr>
      <w:r>
        <w:rPr>
          <w:lang w:eastAsia="zh-CN"/>
        </w:rPr>
        <w:t xml:space="preserve">ECS helps the identified EES to select the authentication mechanism based on the security capability of EEC and EES, and authentication mechanism chosen by EEC, and the selection result of ECS should be contained in the Edge configuration information, and provide to the EEC in the Service provisioning procedure as specified in clause 8.3.2.2 of TS 23.5558[1], for the EEC to establish security connection with the EES. If the EES </w:t>
      </w:r>
      <w:bookmarkStart w:id="859" w:name="_Hlk107409043"/>
      <w:r>
        <w:rPr>
          <w:lang w:eastAsia="zh-CN"/>
        </w:rPr>
        <w:t>could not support any mechanism in EEC's security capability</w:t>
      </w:r>
      <w:bookmarkEnd w:id="859"/>
      <w:r>
        <w:rPr>
          <w:lang w:eastAsia="zh-CN"/>
        </w:rPr>
        <w:t>, ECS sends a failure indication to EEC.Step5. Upon receiving the Authentication Mechanism Selection Complete message from ECS with the selection result, EEC starts using the mechanism indicated in selection result. Otherwise the authentication mechanism selection failed between EEC and ECS.</w:t>
      </w:r>
    </w:p>
    <w:p w14:paraId="1B3BB3E6" w14:textId="7DF18B1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.3</w:t>
      </w:r>
      <w:r>
        <w:rPr>
          <w:rFonts w:ascii="Arial" w:hAnsi="Arial"/>
          <w:sz w:val="28"/>
        </w:rPr>
        <w:tab/>
        <w:t xml:space="preserve">Solution evaluation </w:t>
      </w:r>
    </w:p>
    <w:p w14:paraId="5C714C41" w14:textId="77777777" w:rsidR="004E5914" w:rsidRDefault="004E5914" w:rsidP="004E5914">
      <w:r>
        <w:rPr>
          <w:lang w:eastAsia="zh-CN"/>
        </w:rPr>
        <w:t>TBD</w:t>
      </w:r>
    </w:p>
    <w:p w14:paraId="01874151" w14:textId="77777777" w:rsidR="004E5914" w:rsidRDefault="004E5914" w:rsidP="004E5914">
      <w:pPr>
        <w:pStyle w:val="EditorsNote"/>
      </w:pPr>
      <w:r>
        <w:t>Editor's Note: How to consider security capabilities of UEs and PLMNs in the negotiation is FFS.</w:t>
      </w:r>
    </w:p>
    <w:p w14:paraId="3CE182E3" w14:textId="77777777" w:rsidR="004E5914" w:rsidRDefault="004E5914" w:rsidP="004E5914">
      <w:pPr>
        <w:pStyle w:val="EditorsNote"/>
      </w:pPr>
      <w:r>
        <w:rPr>
          <w:lang w:eastAsia="zh-CN"/>
        </w:rPr>
        <w:t xml:space="preserve">Editor’s Note: </w:t>
      </w:r>
      <w:r>
        <w:t>it is FFS how to solve the authentication selection failure case if there do not exist the same authentication mechanisms.</w:t>
      </w:r>
    </w:p>
    <w:p w14:paraId="32671CBA" w14:textId="77777777" w:rsidR="004E5914" w:rsidRDefault="004E5914" w:rsidP="004E5914">
      <w:pPr>
        <w:pStyle w:val="EditorsNote"/>
      </w:pPr>
      <w:r>
        <w:rPr>
          <w:lang w:eastAsia="zh-CN"/>
        </w:rPr>
        <w:t xml:space="preserve">Editor’s Note: </w:t>
      </w:r>
      <w:bookmarkStart w:id="860" w:name="_Hlk107409667"/>
      <w:r>
        <w:rPr>
          <w:lang w:eastAsia="zh-CN"/>
        </w:rPr>
        <w:t xml:space="preserve">It if FFS to consider the security protection of </w:t>
      </w:r>
      <w:r>
        <w:t>selection messages between EEC and ECS</w:t>
      </w:r>
      <w:bookmarkEnd w:id="860"/>
      <w:r>
        <w:t>.</w:t>
      </w:r>
    </w:p>
    <w:p w14:paraId="3A83314E" w14:textId="40DAC585" w:rsidR="00B86D84" w:rsidRPr="00AB07EE" w:rsidRDefault="00B86D84" w:rsidP="00B86D84">
      <w:pPr>
        <w:pStyle w:val="2"/>
        <w:rPr>
          <w:rFonts w:ascii="Times New Roman" w:hAnsi="Times New Roman"/>
        </w:rPr>
      </w:pPr>
      <w:bookmarkStart w:id="861" w:name="_Toc119705771"/>
      <w:r w:rsidRPr="00AB07EE">
        <w:rPr>
          <w:rFonts w:ascii="Times New Roman" w:hAnsi="Times New Roman"/>
        </w:rPr>
        <w:t>6.</w:t>
      </w:r>
      <w:r>
        <w:rPr>
          <w:rFonts w:ascii="Times New Roman" w:hAnsi="Times New Roman"/>
        </w:rPr>
        <w:t>12</w:t>
      </w:r>
      <w:r w:rsidRPr="00AB07EE">
        <w:rPr>
          <w:rFonts w:ascii="Times New Roman" w:hAnsi="Times New Roman"/>
        </w:rPr>
        <w:tab/>
        <w:t>Solution #</w:t>
      </w:r>
      <w:r w:rsidR="00D2359F">
        <w:rPr>
          <w:rFonts w:ascii="Times New Roman" w:hAnsi="Times New Roman"/>
        </w:rPr>
        <w:t>12</w:t>
      </w:r>
      <w:r w:rsidRPr="00AB07EE">
        <w:rPr>
          <w:rFonts w:ascii="Times New Roman" w:hAnsi="Times New Roman"/>
        </w:rPr>
        <w:t>: Authorization for PDU session supporting local traffic routing to access an EHE in the VPLMN</w:t>
      </w:r>
      <w:bookmarkEnd w:id="861"/>
    </w:p>
    <w:p w14:paraId="56074843" w14:textId="330E5959" w:rsidR="00B86D84" w:rsidRPr="00AB07EE" w:rsidRDefault="00B86D84" w:rsidP="00B86D84">
      <w:pPr>
        <w:pStyle w:val="3"/>
        <w:rPr>
          <w:rFonts w:ascii="Times New Roman" w:hAnsi="Times New Roman"/>
          <w:lang w:eastAsia="zh-CN"/>
        </w:rPr>
      </w:pPr>
      <w:bookmarkStart w:id="862" w:name="_Toc98927398"/>
      <w:bookmarkStart w:id="863" w:name="_Toc90026382"/>
      <w:bookmarkStart w:id="864" w:name="_Toc90023935"/>
      <w:bookmarkStart w:id="865" w:name="_Toc119705772"/>
      <w:r w:rsidRPr="00AB07EE">
        <w:rPr>
          <w:rFonts w:ascii="Times New Roman" w:hAnsi="Times New Roman"/>
          <w:lang w:eastAsia="zh-CN"/>
        </w:rPr>
        <w:t>6</w:t>
      </w:r>
      <w:r w:rsidRPr="00AB07EE">
        <w:rPr>
          <w:rFonts w:ascii="Times New Roman" w:hAnsi="Times New Roman"/>
        </w:rPr>
        <w:t>.</w:t>
      </w:r>
      <w:r>
        <w:rPr>
          <w:rFonts w:ascii="Times New Roman" w:hAnsi="Times New Roman"/>
          <w:lang w:eastAsia="zh-CN"/>
        </w:rPr>
        <w:t>12</w:t>
      </w:r>
      <w:r w:rsidRPr="00AB07EE">
        <w:rPr>
          <w:rFonts w:ascii="Times New Roman" w:hAnsi="Times New Roman"/>
        </w:rPr>
        <w:t>.1</w:t>
      </w:r>
      <w:r w:rsidRPr="00AB07EE">
        <w:rPr>
          <w:rFonts w:ascii="Times New Roman" w:hAnsi="Times New Roman"/>
        </w:rPr>
        <w:tab/>
        <w:t>Introduction</w:t>
      </w:r>
      <w:bookmarkEnd w:id="862"/>
      <w:bookmarkEnd w:id="863"/>
      <w:bookmarkEnd w:id="864"/>
      <w:bookmarkEnd w:id="865"/>
    </w:p>
    <w:p w14:paraId="706C24C1" w14:textId="77777777" w:rsidR="00B86D84" w:rsidRPr="00AB07EE" w:rsidRDefault="00B86D84" w:rsidP="00B86D84">
      <w:r w:rsidRPr="00AB07EE">
        <w:t>The following solution addresses the security requirement for the key issue #1.1 How to authorize PDU session to support local traffic routing to access an EHE in the VPLMN.</w:t>
      </w:r>
    </w:p>
    <w:p w14:paraId="7FCAE7F6" w14:textId="77EBFF66" w:rsidR="00B86D84" w:rsidRPr="00AB07EE" w:rsidRDefault="00B86D84" w:rsidP="00B86D84">
      <w:pPr>
        <w:pStyle w:val="3"/>
        <w:rPr>
          <w:rFonts w:ascii="Times New Roman" w:hAnsi="Times New Roman"/>
          <w:lang w:eastAsia="zh-CN"/>
        </w:rPr>
      </w:pPr>
      <w:bookmarkStart w:id="866" w:name="_Toc98927399"/>
      <w:bookmarkStart w:id="867" w:name="_Toc90026383"/>
      <w:bookmarkStart w:id="868" w:name="_Toc119705773"/>
      <w:bookmarkStart w:id="869" w:name="_Toc90023936"/>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.2</w:t>
      </w:r>
      <w:r w:rsidRPr="00AB07EE">
        <w:rPr>
          <w:rFonts w:ascii="Times New Roman" w:hAnsi="Times New Roman"/>
        </w:rPr>
        <w:tab/>
      </w:r>
      <w:r w:rsidRPr="00AB07EE">
        <w:rPr>
          <w:rFonts w:ascii="Times New Roman" w:hAnsi="Times New Roman"/>
          <w:lang w:eastAsia="zh-CN"/>
        </w:rPr>
        <w:t>Solution details</w:t>
      </w:r>
      <w:bookmarkEnd w:id="866"/>
      <w:bookmarkEnd w:id="867"/>
      <w:bookmarkEnd w:id="868"/>
      <w:r w:rsidRPr="00AB07EE">
        <w:rPr>
          <w:rFonts w:ascii="Times New Roman" w:hAnsi="Times New Roman"/>
        </w:rPr>
        <w:t xml:space="preserve"> </w:t>
      </w:r>
      <w:bookmarkEnd w:id="869"/>
    </w:p>
    <w:p w14:paraId="2631BF48" w14:textId="77777777" w:rsidR="00B86D84" w:rsidRPr="00AB07EE" w:rsidRDefault="00B86D84" w:rsidP="00B86D84">
      <w:pPr>
        <w:rPr>
          <w:lang w:eastAsia="zh-CN"/>
        </w:rPr>
      </w:pPr>
      <w:bookmarkStart w:id="870" w:name="_Toc98927400"/>
      <w:bookmarkStart w:id="871" w:name="_Toc90026384"/>
      <w:bookmarkStart w:id="872" w:name="_Toc90023937"/>
      <w:r w:rsidRPr="00AB07EE">
        <w:rPr>
          <w:lang w:eastAsia="zh-CN"/>
        </w:rPr>
        <w:t xml:space="preserve">Two scenarios have been defined in TR 23.700-48 [2]: accessing EHE via LBO PDU Session or via HR PDU Session. </w:t>
      </w:r>
    </w:p>
    <w:p w14:paraId="5D83EAD2" w14:textId="77777777" w:rsidR="00B86D84" w:rsidRPr="00AB07EE" w:rsidRDefault="00B86D84" w:rsidP="00B86D84">
      <w:pPr>
        <w:rPr>
          <w:lang w:eastAsia="zh-CN"/>
        </w:rPr>
      </w:pPr>
      <w:r w:rsidRPr="00AB07EE">
        <w:rPr>
          <w:lang w:eastAsia="zh-CN"/>
        </w:rPr>
        <w:t>According to the current PDU establishment procedure, the secondary authentication can be used for PDU session authorization irrespective of whether it is an LBO or HR PDU session. Hence, it is suggested to reuse the secondary authentication for key issue #1.1.</w:t>
      </w:r>
    </w:p>
    <w:p w14:paraId="28D466F0" w14:textId="77777777" w:rsidR="00B86D84" w:rsidRPr="00AB07EE" w:rsidRDefault="00B86D84" w:rsidP="00B86D84">
      <w:pPr>
        <w:rPr>
          <w:lang w:eastAsia="zh-CN"/>
        </w:rPr>
      </w:pPr>
      <w:r w:rsidRPr="00AB07EE">
        <w:rPr>
          <w:lang w:eastAsia="zh-CN"/>
        </w:rPr>
        <w:t xml:space="preserve">For the first scenario, the existing mechanism defined in </w:t>
      </w:r>
      <w:r w:rsidRPr="00AB07EE">
        <w:t>TS 33.501 [7]</w:t>
      </w:r>
      <w:r w:rsidRPr="00AB07EE">
        <w:rPr>
          <w:lang w:eastAsia="zh-CN"/>
        </w:rPr>
        <w:t xml:space="preserve"> that uses the subscription data for the authorization and secondary authentication if necessary can be reused for the PDU session authorization.</w:t>
      </w:r>
    </w:p>
    <w:p w14:paraId="777DC732" w14:textId="77777777" w:rsidR="00B86D84" w:rsidRPr="00AB07EE" w:rsidRDefault="00B86D84" w:rsidP="00B86D84">
      <w:r w:rsidRPr="00AB07EE">
        <w:rPr>
          <w:lang w:eastAsia="zh-CN"/>
        </w:rPr>
        <w:t xml:space="preserve">For the second scenario, enhanced authorization on whether to support local traffic routing to access EHE is required according to the subscription data besides the existing mechanism defined in </w:t>
      </w:r>
      <w:r w:rsidRPr="00AB07EE">
        <w:t>TS 33.501 [7] for the first scenario.</w:t>
      </w:r>
    </w:p>
    <w:p w14:paraId="2F4FCA57" w14:textId="77777777" w:rsidR="00B86D84" w:rsidRPr="00AB07EE" w:rsidRDefault="00B86D84" w:rsidP="00B86D84">
      <w:pPr>
        <w:pStyle w:val="NO"/>
        <w:rPr>
          <w:lang w:eastAsia="zh-CN"/>
        </w:rPr>
      </w:pPr>
      <w:r w:rsidRPr="00AB07EE">
        <w:t xml:space="preserve">NOTE: the </w:t>
      </w:r>
      <w:r w:rsidRPr="00AB07EE">
        <w:rPr>
          <w:lang w:eastAsia="zh-CN"/>
        </w:rPr>
        <w:t>authorization on whether to support local traffic routing to access EHE in the HR PDU session can be left to the agreement in TR 23.700-48 [2].</w:t>
      </w:r>
    </w:p>
    <w:p w14:paraId="23124B24" w14:textId="47CD4ACA" w:rsidR="00B86D84" w:rsidRPr="00AB07EE" w:rsidRDefault="00B86D84" w:rsidP="00B86D84">
      <w:pPr>
        <w:pStyle w:val="3"/>
        <w:rPr>
          <w:rFonts w:ascii="Times New Roman" w:hAnsi="Times New Roman"/>
          <w:lang w:eastAsia="zh-CN"/>
        </w:rPr>
      </w:pPr>
      <w:bookmarkStart w:id="873" w:name="_Toc119705774"/>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.3</w:t>
      </w:r>
      <w:r w:rsidRPr="00AB07EE">
        <w:rPr>
          <w:rFonts w:ascii="Times New Roman" w:hAnsi="Times New Roman"/>
          <w:lang w:eastAsia="zh-CN"/>
        </w:rPr>
        <w:tab/>
        <w:t>Solution evaluation</w:t>
      </w:r>
      <w:bookmarkEnd w:id="870"/>
      <w:bookmarkEnd w:id="871"/>
      <w:bookmarkEnd w:id="872"/>
      <w:bookmarkEnd w:id="873"/>
    </w:p>
    <w:p w14:paraId="0FD96E43" w14:textId="77777777" w:rsidR="00B86D84" w:rsidRPr="00AB07EE" w:rsidRDefault="00B86D84" w:rsidP="00B86D84">
      <w:pPr>
        <w:rPr>
          <w:iCs/>
          <w:lang w:eastAsia="zh-CN"/>
        </w:rPr>
      </w:pPr>
      <w:r w:rsidRPr="00AB07EE">
        <w:t xml:space="preserve">The proposed solution meets all the requirements of key issue #1.1. The solution reuses the already specified secondary authentication for authorization between UE and Edge Data Network, and the potential authorization enhancement based on subscription in </w:t>
      </w:r>
      <w:r w:rsidRPr="00AB07EE">
        <w:rPr>
          <w:lang w:eastAsia="zh-CN"/>
        </w:rPr>
        <w:t>TR 23.700-48 [2].</w:t>
      </w:r>
      <w:r w:rsidRPr="00AB07EE">
        <w:t xml:space="preserve"> Hence, there is no impact of the existing security procedures. </w:t>
      </w:r>
    </w:p>
    <w:p w14:paraId="0D655B29" w14:textId="63A01B12" w:rsidR="00B86D84" w:rsidRPr="00D80B2A" w:rsidRDefault="00B86D84" w:rsidP="00B86D84">
      <w:pPr>
        <w:pStyle w:val="2"/>
      </w:pPr>
      <w:bookmarkStart w:id="874" w:name="_Toc90024042"/>
      <w:bookmarkStart w:id="875" w:name="_Toc90026490"/>
      <w:bookmarkStart w:id="876" w:name="_Toc98927513"/>
      <w:bookmarkStart w:id="877" w:name="_Toc119705775"/>
      <w:r w:rsidRPr="00D80B2A">
        <w:lastRenderedPageBreak/>
        <w:t>6.</w:t>
      </w:r>
      <w:r>
        <w:t>13</w:t>
      </w:r>
      <w:r w:rsidRPr="00D80B2A">
        <w:tab/>
        <w:t>Solution #</w:t>
      </w:r>
      <w:r>
        <w:t>13</w:t>
      </w:r>
      <w:r w:rsidRPr="00D80B2A">
        <w:t xml:space="preserve">: A solution for authentication </w:t>
      </w:r>
      <w:r>
        <w:t xml:space="preserve">of </w:t>
      </w:r>
      <w:r w:rsidRPr="00D80B2A">
        <w:t>EEC</w:t>
      </w:r>
      <w:r>
        <w:t>/UE</w:t>
      </w:r>
      <w:r w:rsidRPr="00D80B2A">
        <w:t xml:space="preserve"> </w:t>
      </w:r>
      <w:r>
        <w:t>and GPSI verification by</w:t>
      </w:r>
      <w:r w:rsidRPr="00D80B2A">
        <w:t xml:space="preserve"> EES/ECS</w:t>
      </w:r>
      <w:bookmarkEnd w:id="874"/>
      <w:bookmarkEnd w:id="875"/>
      <w:bookmarkEnd w:id="876"/>
      <w:bookmarkEnd w:id="877"/>
    </w:p>
    <w:p w14:paraId="0466F8C2" w14:textId="477FC7AD" w:rsidR="00B86D84" w:rsidRPr="00D80B2A" w:rsidRDefault="00B86D84" w:rsidP="00B86D84">
      <w:pPr>
        <w:pStyle w:val="3"/>
      </w:pPr>
      <w:bookmarkStart w:id="878" w:name="_Toc90024043"/>
      <w:bookmarkStart w:id="879" w:name="_Toc90026491"/>
      <w:bookmarkStart w:id="880" w:name="_Toc98927514"/>
      <w:bookmarkStart w:id="881" w:name="_Toc119705776"/>
      <w:r w:rsidRPr="00D80B2A">
        <w:t>6.</w:t>
      </w:r>
      <w:r>
        <w:t>13</w:t>
      </w:r>
      <w:r w:rsidRPr="00D80B2A">
        <w:t>.1</w:t>
      </w:r>
      <w:r w:rsidRPr="00D80B2A">
        <w:tab/>
        <w:t>Solution overview</w:t>
      </w:r>
      <w:bookmarkEnd w:id="878"/>
      <w:bookmarkEnd w:id="879"/>
      <w:bookmarkEnd w:id="880"/>
      <w:bookmarkEnd w:id="881"/>
    </w:p>
    <w:p w14:paraId="7D61DB2D" w14:textId="77777777" w:rsidR="00B86D84" w:rsidRDefault="00B86D84" w:rsidP="00B86D84">
      <w:r>
        <w:rPr>
          <w:lang w:eastAsia="zh-CN"/>
        </w:rPr>
        <w:t>This solution addresses the key issue #</w:t>
      </w:r>
      <w:r>
        <w:t>2.1 where it is stated that EEC/UE authentication is required considering both the roaming and non-roaming cases. EEC authentication means verification of the EEC ID sent from the EEC to the ECS/EES while UE authentication means verification of the GPSI of the UE that hosts the EEC communicating with the ECS/EES</w:t>
      </w:r>
      <w:r w:rsidRPr="00D80B2A">
        <w:t xml:space="preserve">. </w:t>
      </w:r>
    </w:p>
    <w:p w14:paraId="2E225019" w14:textId="77777777" w:rsidR="00B86D84" w:rsidRPr="00D80B2A" w:rsidRDefault="00B86D84" w:rsidP="00B86D84">
      <w:r>
        <w:t>The solution proposes usage of AKMA for UE and EEC authentication by the ECS/EES. In addition to the AKMA usage for UE authentication, this solution uses AF Specific UE ID retrieval API as an optional solution to authenticate the UE, i.e., to verify the GPSI.</w:t>
      </w:r>
    </w:p>
    <w:p w14:paraId="7567A792" w14:textId="7FE042ED" w:rsidR="00B86D84" w:rsidRPr="00D80B2A" w:rsidRDefault="00B86D84" w:rsidP="00B86D84">
      <w:pPr>
        <w:pStyle w:val="3"/>
      </w:pPr>
      <w:bookmarkStart w:id="882" w:name="_Toc90024044"/>
      <w:bookmarkStart w:id="883" w:name="_Toc90026492"/>
      <w:bookmarkStart w:id="884" w:name="_Toc98927515"/>
      <w:bookmarkStart w:id="885" w:name="_Toc119705777"/>
      <w:r w:rsidRPr="00D80B2A">
        <w:t>6.</w:t>
      </w:r>
      <w:r>
        <w:t>13</w:t>
      </w:r>
      <w:r w:rsidRPr="00D80B2A">
        <w:t>.2</w:t>
      </w:r>
      <w:r w:rsidRPr="00D80B2A">
        <w:tab/>
        <w:t>Solution details</w:t>
      </w:r>
      <w:bookmarkEnd w:id="882"/>
      <w:bookmarkEnd w:id="883"/>
      <w:bookmarkEnd w:id="884"/>
      <w:bookmarkEnd w:id="885"/>
    </w:p>
    <w:p w14:paraId="249479BC" w14:textId="3EF9BA13" w:rsidR="00B86D84" w:rsidRPr="009556E4" w:rsidRDefault="00B86D84" w:rsidP="00B86D84">
      <w:r w:rsidRPr="00D80B2A">
        <w:t>The procedure flow of the solution is depicted in Figure 6.</w:t>
      </w:r>
      <w:r>
        <w:t>13</w:t>
      </w:r>
      <w:r w:rsidRPr="00D80B2A">
        <w:t xml:space="preserve">.2-1 and the steps are explained below. </w:t>
      </w:r>
      <w:ins w:id="886" w:author="Rapporteur" w:date="2022-11-18T21:17:00Z">
        <w:r w:rsidR="009556E4">
          <w:t>The solution assumes that there is a mechanism in the UE to authenticate the EEC.</w:t>
        </w:r>
      </w:ins>
    </w:p>
    <w:p w14:paraId="6F0EF823" w14:textId="77777777" w:rsidR="00B86D84" w:rsidRDefault="00B86D84" w:rsidP="00B86D84">
      <w:pPr>
        <w:pStyle w:val="TH"/>
        <w:rPr>
          <w:sz w:val="2"/>
          <w:szCs w:val="2"/>
        </w:rPr>
      </w:pPr>
    </w:p>
    <w:p w14:paraId="2C524490" w14:textId="77777777" w:rsidR="00B86D84" w:rsidRPr="006D7E34" w:rsidRDefault="00B86D84" w:rsidP="00B86D84">
      <w:pPr>
        <w:pStyle w:val="TH"/>
        <w:rPr>
          <w:lang w:val="en-US"/>
        </w:rPr>
      </w:pPr>
      <w:r w:rsidRPr="00191B49">
        <w:rPr>
          <w:sz w:val="2"/>
          <w:szCs w:val="2"/>
        </w:rPr>
        <w:object w:dxaOrig="7471" w:dyaOrig="6376" w14:anchorId="753BACE9">
          <v:shape id="_x0000_i1031" type="#_x0000_t75" style="width:373.45pt;height:318.1pt" o:ole="">
            <v:imagedata r:id="rId24" o:title=""/>
          </v:shape>
          <o:OLEObject Type="Embed" ProgID="Visio.Drawing.11" ShapeID="_x0000_i1031" DrawAspect="Content" ObjectID="_1730579248" r:id="rId25"/>
        </w:object>
      </w:r>
    </w:p>
    <w:p w14:paraId="6B1D06E0" w14:textId="793A0284" w:rsidR="00B86D84" w:rsidRPr="00D80B2A" w:rsidRDefault="00B86D84" w:rsidP="00B86D84">
      <w:pPr>
        <w:pStyle w:val="TF"/>
      </w:pPr>
      <w:r w:rsidRPr="00D80B2A">
        <w:rPr>
          <w:lang w:eastAsia="zh-CN"/>
        </w:rPr>
        <w:t>Figure 6.</w:t>
      </w:r>
      <w:r>
        <w:rPr>
          <w:lang w:eastAsia="zh-CN"/>
        </w:rPr>
        <w:t>13</w:t>
      </w:r>
      <w:r w:rsidRPr="00D80B2A">
        <w:rPr>
          <w:lang w:eastAsia="zh-CN"/>
        </w:rPr>
        <w:t xml:space="preserve">.2-1: </w:t>
      </w:r>
      <w:r>
        <w:rPr>
          <w:lang w:eastAsia="zh-CN"/>
        </w:rPr>
        <w:t>A</w:t>
      </w:r>
      <w:r w:rsidRPr="00D80B2A">
        <w:rPr>
          <w:lang w:eastAsia="zh-CN"/>
        </w:rPr>
        <w:t xml:space="preserve">uthentication </w:t>
      </w:r>
      <w:r>
        <w:rPr>
          <w:lang w:eastAsia="zh-CN"/>
        </w:rPr>
        <w:t>of EEC and UE by ECS/EES</w:t>
      </w:r>
    </w:p>
    <w:p w14:paraId="539DB2EA" w14:textId="77777777" w:rsidR="00B86D84" w:rsidRPr="00D80B2A" w:rsidRDefault="00B86D84" w:rsidP="00B86D84">
      <w:pPr>
        <w:pStyle w:val="B1"/>
      </w:pPr>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p>
    <w:p w14:paraId="63E59871" w14:textId="77777777" w:rsidR="00B86D84" w:rsidRDefault="00B86D84" w:rsidP="00B86D84">
      <w:pPr>
        <w:pStyle w:val="B1"/>
      </w:pPr>
      <w:r w:rsidRPr="00D80B2A">
        <w:t>Step 1. K</w:t>
      </w:r>
      <w:r w:rsidRPr="00D80B2A">
        <w:rPr>
          <w:vertAlign w:val="subscript"/>
        </w:rPr>
        <w:t>AF</w:t>
      </w:r>
      <w:r w:rsidRPr="00D80B2A">
        <w:t xml:space="preserve"> is derived as defined in AKMA procedure. K</w:t>
      </w:r>
      <w:r w:rsidRPr="00D80B2A">
        <w:rPr>
          <w:vertAlign w:val="subscript"/>
        </w:rPr>
        <w:t>EEC</w:t>
      </w:r>
      <w:r w:rsidRPr="00D80B2A">
        <w:t xml:space="preserve"> is derived from K</w:t>
      </w:r>
      <w:r w:rsidRPr="00D80B2A">
        <w:rPr>
          <w:vertAlign w:val="subscript"/>
        </w:rPr>
        <w:t>AF</w:t>
      </w:r>
      <w:r w:rsidRPr="00D80B2A">
        <w:t xml:space="preserve"> and EEC-ID as K</w:t>
      </w:r>
      <w:r w:rsidRPr="00D80B2A">
        <w:rPr>
          <w:vertAlign w:val="subscript"/>
        </w:rPr>
        <w:t>EEC</w:t>
      </w:r>
      <w:r w:rsidRPr="00D80B2A">
        <w:t xml:space="preserve"> = </w:t>
      </w:r>
      <w:proofErr w:type="gramStart"/>
      <w:r w:rsidRPr="00D80B2A">
        <w:t>KDF(</w:t>
      </w:r>
      <w:proofErr w:type="gramEnd"/>
      <w:r w:rsidRPr="00D80B2A">
        <w:t>K</w:t>
      </w:r>
      <w:r w:rsidRPr="00D80B2A">
        <w:rPr>
          <w:vertAlign w:val="subscript"/>
        </w:rPr>
        <w:t>AF</w:t>
      </w:r>
      <w:r w:rsidRPr="00D80B2A">
        <w:t>, EEC-ID). K</w:t>
      </w:r>
      <w:r w:rsidRPr="00D80B2A">
        <w:rPr>
          <w:vertAlign w:val="subscript"/>
        </w:rPr>
        <w:t>EEC</w:t>
      </w:r>
      <w:r w:rsidRPr="00D80B2A">
        <w:t xml:space="preserve"> and </w:t>
      </w:r>
      <w:proofErr w:type="gramStart"/>
      <w:r w:rsidRPr="00D80B2A">
        <w:t>E(</w:t>
      </w:r>
      <w:proofErr w:type="gramEnd"/>
      <w:r w:rsidRPr="00D80B2A">
        <w:t>K</w:t>
      </w:r>
      <w:r w:rsidRPr="00D80B2A">
        <w:rPr>
          <w:vertAlign w:val="subscript"/>
        </w:rPr>
        <w:t>AF</w:t>
      </w:r>
      <w:r w:rsidRPr="00D80B2A">
        <w:t>, EEC-ID) are revealed to the EEC where E(K</w:t>
      </w:r>
      <w:r w:rsidRPr="00D80B2A">
        <w:rPr>
          <w:vertAlign w:val="subscript"/>
        </w:rPr>
        <w:t>AF</w:t>
      </w:r>
      <w:r w:rsidRPr="00D80B2A">
        <w:t>, EEC-ID) is the encryption of EEC-ID under the key K</w:t>
      </w:r>
      <w:r w:rsidRPr="00D80B2A">
        <w:rPr>
          <w:vertAlign w:val="subscript"/>
        </w:rPr>
        <w:t>AF</w:t>
      </w:r>
      <w:r w:rsidRPr="00D80B2A">
        <w:t>.</w:t>
      </w:r>
    </w:p>
    <w:p w14:paraId="316D2B42" w14:textId="77777777" w:rsidR="009556E4" w:rsidRDefault="00B86D84" w:rsidP="00B86D84">
      <w:pPr>
        <w:pStyle w:val="EditorsNote"/>
        <w:rPr>
          <w:ins w:id="887" w:author="Rapporteur" w:date="2022-11-18T21:17:00Z"/>
        </w:rPr>
      </w:pPr>
      <w:del w:id="888" w:author="Rapporteur" w:date="2022-11-18T21:17:00Z">
        <w:r w:rsidDel="009556E4">
          <w:delText xml:space="preserve">Editor’s Note: </w:delText>
        </w:r>
        <w:r w:rsidRPr="00744A66" w:rsidDel="009556E4">
          <w:delText>Solution needs to detail how the ECS verifies the authenticity of the EEC ID, if a malicious EEC with valid credentials sends a fake ID</w:delText>
        </w:r>
        <w:r w:rsidDel="009556E4">
          <w:delText xml:space="preserve">. </w:delText>
        </w:r>
      </w:del>
    </w:p>
    <w:p w14:paraId="59271048" w14:textId="44216129" w:rsidR="009556E4" w:rsidRDefault="009556E4">
      <w:pPr>
        <w:pPrChange w:id="889" w:author="Rapporteur" w:date="2022-11-18T21:17:00Z">
          <w:pPr>
            <w:pStyle w:val="EditorsNote"/>
          </w:pPr>
        </w:pPrChange>
      </w:pPr>
      <w:ins w:id="890" w:author="Rapporteur" w:date="2022-11-18T21:17:00Z">
        <w:r>
          <w:lastRenderedPageBreak/>
          <w:t>The EEC ID is authenticated in the UE with a method out of the scope of this solution, e.g., by the operating system running in the UE. Since the K</w:t>
        </w:r>
        <w:r w:rsidRPr="00850B29">
          <w:rPr>
            <w:vertAlign w:val="subscript"/>
          </w:rPr>
          <w:t>EEC</w:t>
        </w:r>
        <w:r>
          <w:t xml:space="preserve"> derived from the EEC ID is revealed only to the authenticated EEC having the EEC ID, the EES/ECS will ensure that the EEC is the client having the EEC ID after driving the K</w:t>
        </w:r>
        <w:r w:rsidRPr="002D79AE">
          <w:rPr>
            <w:vertAlign w:val="subscript"/>
          </w:rPr>
          <w:t>EEC</w:t>
        </w:r>
        <w:r>
          <w:t xml:space="preserve"> from the EEC ID.</w:t>
        </w:r>
      </w:ins>
    </w:p>
    <w:p w14:paraId="3C157B01" w14:textId="1F5E772B" w:rsidR="00B86D84" w:rsidRPr="00D80B2A" w:rsidDel="009556E4" w:rsidRDefault="00B86D84" w:rsidP="00B86D84">
      <w:pPr>
        <w:pStyle w:val="EditorsNote"/>
        <w:rPr>
          <w:del w:id="891" w:author="Rapporteur" w:date="2022-11-18T21:18:00Z"/>
        </w:rPr>
      </w:pPr>
      <w:del w:id="892" w:author="Rapporteur" w:date="2022-11-18T21:18:00Z">
        <w:r w:rsidDel="009556E4">
          <w:delText xml:space="preserve">Editor’s Note: It is FFS whether EEC ID needs to be encrypted. </w:delText>
        </w:r>
      </w:del>
    </w:p>
    <w:p w14:paraId="46E47F71" w14:textId="46F9F7BA" w:rsidR="009556E4" w:rsidRDefault="009556E4" w:rsidP="00B86D84">
      <w:pPr>
        <w:pStyle w:val="B1"/>
        <w:rPr>
          <w:ins w:id="893" w:author="Rapporteur" w:date="2022-11-18T21:17:00Z"/>
        </w:rPr>
      </w:pPr>
      <w:ins w:id="894" w:author="Rapporteur" w:date="2022-11-18T21:17:00Z">
        <w:r>
          <w:t>If the EEC ID is sent over a secure channel between EEC and EES/ECS, then no additional encryption for it is necessary.</w:t>
        </w:r>
      </w:ins>
    </w:p>
    <w:p w14:paraId="1F1CB5A6" w14:textId="77777777" w:rsidR="00B86D84" w:rsidRPr="00D80B2A" w:rsidRDefault="00B86D84" w:rsidP="00B86D84">
      <w:pPr>
        <w:pStyle w:val="B1"/>
      </w:pPr>
      <w:r w:rsidRPr="00D80B2A">
        <w:t>Step 2. The EEC sends a session establishment request to the E</w:t>
      </w:r>
      <w:r>
        <w:t>C</w:t>
      </w:r>
      <w:r w:rsidRPr="00D80B2A">
        <w:t>S/E</w:t>
      </w:r>
      <w:r>
        <w:t>E</w:t>
      </w:r>
      <w:r w:rsidRPr="00D80B2A">
        <w:t>S, including the parameters A-KID</w:t>
      </w:r>
      <w:r>
        <w:t xml:space="preserve">, </w:t>
      </w:r>
      <w:proofErr w:type="gramStart"/>
      <w:r w:rsidRPr="00D80B2A">
        <w:t>E(</w:t>
      </w:r>
      <w:proofErr w:type="gramEnd"/>
      <w:r w:rsidRPr="00D80B2A">
        <w:t>K</w:t>
      </w:r>
      <w:r w:rsidRPr="00D80B2A">
        <w:rPr>
          <w:vertAlign w:val="subscript"/>
        </w:rPr>
        <w:t>AF</w:t>
      </w:r>
      <w:r w:rsidRPr="00D80B2A">
        <w:t>, EEC-ID).</w:t>
      </w:r>
    </w:p>
    <w:p w14:paraId="2B716471" w14:textId="77777777" w:rsidR="00B86D84" w:rsidRDefault="00B86D84" w:rsidP="00B86D84">
      <w:pPr>
        <w:pStyle w:val="B1"/>
      </w:pPr>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p>
    <w:p w14:paraId="3827134D" w14:textId="77777777" w:rsidR="00B86D84" w:rsidRPr="00D80B2A" w:rsidRDefault="00B86D84" w:rsidP="00B86D84">
      <w:pPr>
        <w:pStyle w:val="EditorsNote"/>
      </w:pPr>
      <w:bookmarkStart w:id="895" w:name="_Hlk116547686"/>
      <w:r>
        <w:t xml:space="preserve">Editor’s Note: It is FFS whether steps 3.a and 3.b are necessary. </w:t>
      </w:r>
      <w:bookmarkEnd w:id="895"/>
    </w:p>
    <w:p w14:paraId="4E1C390E" w14:textId="77777777" w:rsidR="00B86D84" w:rsidRPr="00D80B2A" w:rsidRDefault="00B86D84" w:rsidP="00B86D84">
      <w:pPr>
        <w:pStyle w:val="B1"/>
      </w:pPr>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p>
    <w:p w14:paraId="2BC59DE3" w14:textId="77777777" w:rsidR="00B86D84" w:rsidRPr="00D80B2A" w:rsidRDefault="00B86D84" w:rsidP="00B86D84">
      <w:pPr>
        <w:pStyle w:val="B1"/>
      </w:pPr>
      <w:r w:rsidRPr="00D80B2A">
        <w:t>Step 5. The network sends K</w:t>
      </w:r>
      <w:r w:rsidRPr="00D80B2A">
        <w:rPr>
          <w:vertAlign w:val="subscript"/>
        </w:rPr>
        <w:t>AF</w:t>
      </w:r>
      <w:r>
        <w:t xml:space="preserve">, </w:t>
      </w:r>
      <w:r w:rsidRPr="00D80B2A">
        <w:t xml:space="preserve">expire time for the key </w:t>
      </w:r>
      <w:r>
        <w:t xml:space="preserve">and </w:t>
      </w:r>
      <w:proofErr w:type="spellStart"/>
      <w:r>
        <w:t>and</w:t>
      </w:r>
      <w:proofErr w:type="spellEnd"/>
      <w:r>
        <w:t xml:space="preserve"> optionally GPSI </w:t>
      </w:r>
      <w:r w:rsidRPr="00D80B2A">
        <w:t>to the E</w:t>
      </w:r>
      <w:r>
        <w:t>C</w:t>
      </w:r>
      <w:r w:rsidRPr="00D80B2A">
        <w:t>S/E</w:t>
      </w:r>
      <w:r>
        <w:t>E</w:t>
      </w:r>
      <w:r w:rsidRPr="00D80B2A">
        <w:t>S.</w:t>
      </w:r>
    </w:p>
    <w:p w14:paraId="5746D219" w14:textId="77777777" w:rsidR="00B86D84" w:rsidRPr="00D80B2A" w:rsidRDefault="00B86D84" w:rsidP="00B86D84">
      <w:pPr>
        <w:pStyle w:val="B1"/>
      </w:pPr>
      <w:r w:rsidRPr="00D80B2A">
        <w:t>Step 6. Using the K</w:t>
      </w:r>
      <w:r w:rsidRPr="00D80B2A">
        <w:rPr>
          <w:vertAlign w:val="subscript"/>
        </w:rPr>
        <w:t>AF</w:t>
      </w:r>
      <w:r w:rsidRPr="00D80B2A">
        <w:t xml:space="preserve"> key, the E</w:t>
      </w:r>
      <w:r>
        <w:t>C</w:t>
      </w:r>
      <w:r w:rsidRPr="00D80B2A">
        <w:t>S/E</w:t>
      </w:r>
      <w:r>
        <w:t>E</w:t>
      </w:r>
      <w:r w:rsidRPr="00D80B2A">
        <w:t>S decrypts the encrypted EEC-ID and also derives K</w:t>
      </w:r>
      <w:r w:rsidRPr="00D80B2A">
        <w:rPr>
          <w:vertAlign w:val="subscript"/>
        </w:rPr>
        <w:t>EEC</w:t>
      </w:r>
      <w:r w:rsidRPr="00D80B2A">
        <w:t xml:space="preserve"> such that K</w:t>
      </w:r>
      <w:r w:rsidRPr="00D80B2A">
        <w:rPr>
          <w:vertAlign w:val="subscript"/>
        </w:rPr>
        <w:t>EEC</w:t>
      </w:r>
      <w:r w:rsidRPr="00D80B2A">
        <w:t xml:space="preserve"> = </w:t>
      </w:r>
      <w:proofErr w:type="gramStart"/>
      <w:r w:rsidRPr="00D80B2A">
        <w:t>KDF(</w:t>
      </w:r>
      <w:proofErr w:type="gramEnd"/>
      <w:r w:rsidRPr="00D80B2A">
        <w:t>K</w:t>
      </w:r>
      <w:r w:rsidRPr="00D80B2A">
        <w:rPr>
          <w:vertAlign w:val="subscript"/>
        </w:rPr>
        <w:t>AF</w:t>
      </w:r>
      <w:r w:rsidRPr="00D80B2A">
        <w:t>, EEC-ID).</w:t>
      </w:r>
      <w:r>
        <w:t xml:space="preserve"> </w:t>
      </w:r>
    </w:p>
    <w:p w14:paraId="52F6F19B" w14:textId="77777777" w:rsidR="00B86D84" w:rsidRDefault="00B86D84" w:rsidP="00B86D84">
      <w:pPr>
        <w:pStyle w:val="B1"/>
      </w:pPr>
      <w:r w:rsidRPr="00D80B2A">
        <w:t>Step 7. The EEC and the E</w:t>
      </w:r>
      <w:r>
        <w:t>C</w:t>
      </w:r>
      <w:r w:rsidRPr="00D80B2A">
        <w:t>S/E</w:t>
      </w:r>
      <w:r>
        <w:t>E</w:t>
      </w:r>
      <w:r w:rsidRPr="00D80B2A">
        <w:t>S use K</w:t>
      </w:r>
      <w:r w:rsidRPr="00D80B2A">
        <w:rPr>
          <w:vertAlign w:val="subscript"/>
        </w:rPr>
        <w:t>EEC</w:t>
      </w:r>
      <w:r w:rsidRPr="00D80B2A">
        <w:t xml:space="preserve"> in </w:t>
      </w:r>
      <w:proofErr w:type="spellStart"/>
      <w:r w:rsidRPr="00D80B2A">
        <w:t>Ua</w:t>
      </w:r>
      <w:proofErr w:type="spellEnd"/>
      <w:r w:rsidRPr="00D80B2A">
        <w:t>* protocol, instead of K</w:t>
      </w:r>
      <w:r w:rsidRPr="00D80B2A">
        <w:rPr>
          <w:vertAlign w:val="subscript"/>
        </w:rPr>
        <w:t>AF</w:t>
      </w:r>
      <w:r w:rsidRPr="00D80B2A">
        <w:t xml:space="preserve">. </w:t>
      </w:r>
    </w:p>
    <w:p w14:paraId="669FB00E" w14:textId="77777777" w:rsidR="00B86D84" w:rsidRPr="009556E4" w:rsidRDefault="00B86D84" w:rsidP="00B86D84">
      <w:r>
        <w:t xml:space="preserve">If the EEC sends GPSI to the ECS/EES, then the ECS/EES verifies the received GPSI using the GPSI received from the network via AKMA or via UE ID API. </w:t>
      </w:r>
    </w:p>
    <w:p w14:paraId="173206BE" w14:textId="72419B3B" w:rsidR="00B86D84" w:rsidRDefault="00B86D84" w:rsidP="00B86D84">
      <w:pPr>
        <w:pStyle w:val="3"/>
        <w:rPr>
          <w:ins w:id="896" w:author="Rapporteur" w:date="2022-11-18T21:18:00Z"/>
        </w:rPr>
      </w:pPr>
      <w:bookmarkStart w:id="897" w:name="_Toc90026493"/>
      <w:bookmarkStart w:id="898" w:name="_Toc98927516"/>
      <w:bookmarkStart w:id="899" w:name="_Toc119705778"/>
      <w:bookmarkStart w:id="900" w:name="_Toc90024045"/>
      <w:r w:rsidRPr="00D80B2A">
        <w:t>6.</w:t>
      </w:r>
      <w:r>
        <w:t>13</w:t>
      </w:r>
      <w:r w:rsidRPr="00D80B2A">
        <w:t>.3</w:t>
      </w:r>
      <w:r w:rsidRPr="00D80B2A">
        <w:tab/>
        <w:t>Solution evaluation</w:t>
      </w:r>
      <w:bookmarkEnd w:id="897"/>
      <w:bookmarkEnd w:id="898"/>
      <w:bookmarkEnd w:id="899"/>
      <w:r w:rsidRPr="00D80B2A">
        <w:t xml:space="preserve"> </w:t>
      </w:r>
      <w:bookmarkEnd w:id="900"/>
    </w:p>
    <w:p w14:paraId="6AF24A38" w14:textId="77777777" w:rsidR="009556E4" w:rsidRDefault="009556E4" w:rsidP="009556E4">
      <w:pPr>
        <w:rPr>
          <w:ins w:id="901" w:author="Rapporteur" w:date="2022-11-18T21:18:00Z"/>
        </w:rPr>
      </w:pPr>
      <w:ins w:id="902" w:author="Rapporteur" w:date="2022-11-18T21:18:00Z">
        <w:r>
          <w:t xml:space="preserve">This solution addresses </w:t>
        </w:r>
        <w:r>
          <w:rPr>
            <w:lang w:eastAsia="zh-CN"/>
          </w:rPr>
          <w:t xml:space="preserve">key issue #2.1 by </w:t>
        </w:r>
        <w:r>
          <w:t xml:space="preserve">proposing a mechanism for authentication of both the EEC and UE by the ECS/EES. The authentication of the EEC by the ECS/EES relies on the authentication of the EEC by the UE with a method out of the scope of this solution. </w:t>
        </w:r>
      </w:ins>
    </w:p>
    <w:p w14:paraId="6C1638D5" w14:textId="77777777" w:rsidR="009556E4" w:rsidRDefault="009556E4" w:rsidP="009556E4">
      <w:pPr>
        <w:rPr>
          <w:ins w:id="903" w:author="Rapporteur" w:date="2022-11-18T21:18:00Z"/>
        </w:rPr>
      </w:pPr>
      <w:ins w:id="904" w:author="Rapporteur" w:date="2022-11-18T21:18:00Z">
        <w:r>
          <w:t>This solution doesn’t have any impact on the existing AKMA mechanism.</w:t>
        </w:r>
      </w:ins>
    </w:p>
    <w:p w14:paraId="2B8F3233" w14:textId="77777777" w:rsidR="009556E4" w:rsidRPr="00D80B2A" w:rsidRDefault="009556E4" w:rsidP="009556E4">
      <w:pPr>
        <w:rPr>
          <w:ins w:id="905" w:author="Rapporteur" w:date="2022-11-18T21:18:00Z"/>
        </w:rPr>
      </w:pPr>
      <w:ins w:id="906" w:author="Rapporteur" w:date="2022-11-18T21:18:00Z">
        <w:r>
          <w:t xml:space="preserve">This solution also proposes two alternative methods for validation of the GPSI, by the ECS/EES, which is optionally sent by the EEC to the ECS/EES. These methods are re-using the existing AKMA and UE ID retrieval API. </w:t>
        </w:r>
      </w:ins>
    </w:p>
    <w:p w14:paraId="6A9B82B5" w14:textId="2F859AE1" w:rsidR="009556E4" w:rsidRPr="009556E4" w:rsidRDefault="009556E4">
      <w:pPr>
        <w:pStyle w:val="EditorsNote"/>
        <w:pPrChange w:id="907" w:author="Rapporteur" w:date="2022-11-18T23:12:00Z">
          <w:pPr>
            <w:pStyle w:val="3"/>
          </w:pPr>
        </w:pPrChange>
      </w:pPr>
      <w:ins w:id="908" w:author="Rapporteur" w:date="2022-11-18T21:18:00Z">
        <w:r>
          <w:t>Editor’s Note: Further evaluation is FFS.</w:t>
        </w:r>
      </w:ins>
    </w:p>
    <w:p w14:paraId="28B744C8" w14:textId="0A8099A1" w:rsidR="00B86D84" w:rsidRPr="00D80B2A" w:rsidRDefault="00B86D84" w:rsidP="00B86D84">
      <w:pPr>
        <w:pStyle w:val="2"/>
      </w:pPr>
      <w:bookmarkStart w:id="909" w:name="_Toc119705779"/>
      <w:r w:rsidRPr="00D80B2A">
        <w:t>6.</w:t>
      </w:r>
      <w:r>
        <w:t>14</w:t>
      </w:r>
      <w:r w:rsidRPr="00D80B2A">
        <w:tab/>
        <w:t>Solution #</w:t>
      </w:r>
      <w:r>
        <w:t>14</w:t>
      </w:r>
      <w:r w:rsidRPr="00D80B2A">
        <w:t xml:space="preserve">: A solution for authentication </w:t>
      </w:r>
      <w:r>
        <w:t>of UE</w:t>
      </w:r>
      <w:r w:rsidRPr="00D80B2A">
        <w:t xml:space="preserve"> </w:t>
      </w:r>
      <w:r>
        <w:t>and GPSI verification by</w:t>
      </w:r>
      <w:r w:rsidRPr="00D80B2A">
        <w:t xml:space="preserve"> EES/ECS</w:t>
      </w:r>
      <w:bookmarkEnd w:id="909"/>
    </w:p>
    <w:p w14:paraId="19D66441" w14:textId="01CDAA7D" w:rsidR="00B86D84" w:rsidRPr="00D80B2A" w:rsidRDefault="00B86D84" w:rsidP="00B86D84">
      <w:pPr>
        <w:pStyle w:val="3"/>
      </w:pPr>
      <w:bookmarkStart w:id="910" w:name="_Toc119705780"/>
      <w:r w:rsidRPr="00D80B2A">
        <w:t>6.</w:t>
      </w:r>
      <w:r>
        <w:t>14</w:t>
      </w:r>
      <w:r w:rsidRPr="00D80B2A">
        <w:t>.1</w:t>
      </w:r>
      <w:r w:rsidRPr="00D80B2A">
        <w:tab/>
        <w:t>Solution overview</w:t>
      </w:r>
      <w:bookmarkEnd w:id="910"/>
    </w:p>
    <w:p w14:paraId="50D0E2E9" w14:textId="77777777" w:rsidR="00B86D84" w:rsidRDefault="00B86D84" w:rsidP="00B86D84">
      <w:r>
        <w:rPr>
          <w:lang w:eastAsia="zh-CN"/>
        </w:rPr>
        <w:t>This solution addresses the key issue #</w:t>
      </w:r>
      <w:r>
        <w:t>2.1 where it is stated that UE authentication is required considering both the roaming and non-roaming cases. UE authentication means verification of the GPSI of the UE that hosts the EEC communicating with the ECS/EES</w:t>
      </w:r>
      <w:r w:rsidRPr="00D80B2A">
        <w:t xml:space="preserve">. </w:t>
      </w:r>
    </w:p>
    <w:p w14:paraId="789DE18D" w14:textId="77777777" w:rsidR="00B86D84" w:rsidRPr="00D80B2A" w:rsidRDefault="00B86D84" w:rsidP="00B86D84">
      <w:r>
        <w:t>The solution proposes usage of AKMA for UE authentication by the ECS/EES. In addition to the AKMA usage for UE authentication, this solution uses AF Specific UE ID retrieval API as an optional solution to authenticate the UE, i.e., to verify the GPSI.</w:t>
      </w:r>
    </w:p>
    <w:p w14:paraId="5BE2E76A" w14:textId="699A4C66" w:rsidR="00B86D84" w:rsidRPr="00D80B2A" w:rsidRDefault="00B86D84" w:rsidP="00B86D84">
      <w:pPr>
        <w:pStyle w:val="3"/>
      </w:pPr>
      <w:bookmarkStart w:id="911" w:name="_Toc119705781"/>
      <w:r w:rsidRPr="00D80B2A">
        <w:t>6.</w:t>
      </w:r>
      <w:r>
        <w:t>14</w:t>
      </w:r>
      <w:r w:rsidRPr="00D80B2A">
        <w:t>.2</w:t>
      </w:r>
      <w:r w:rsidRPr="00D80B2A">
        <w:tab/>
        <w:t>Solution details</w:t>
      </w:r>
      <w:bookmarkEnd w:id="911"/>
    </w:p>
    <w:p w14:paraId="2AD4BDD4" w14:textId="27550D62" w:rsidR="00B86D84" w:rsidRPr="00D80B2A" w:rsidRDefault="00B86D84" w:rsidP="00B86D84">
      <w:r w:rsidRPr="00D80B2A">
        <w:t>The procedure flow of the solution is depicted in Figure 6.</w:t>
      </w:r>
      <w:r>
        <w:t>14</w:t>
      </w:r>
      <w:r w:rsidRPr="00D80B2A">
        <w:t xml:space="preserve">.2-1 and the steps are explained below. </w:t>
      </w:r>
    </w:p>
    <w:p w14:paraId="3E832C35" w14:textId="77777777" w:rsidR="00B86D84" w:rsidRPr="006D7E34" w:rsidRDefault="00B86D84" w:rsidP="00B86D84">
      <w:pPr>
        <w:pStyle w:val="TH"/>
        <w:rPr>
          <w:lang w:val="en-US"/>
        </w:rPr>
      </w:pPr>
      <w:r w:rsidRPr="006D7E34">
        <w:rPr>
          <w:sz w:val="12"/>
          <w:szCs w:val="12"/>
        </w:rPr>
        <w:object w:dxaOrig="7471" w:dyaOrig="6031" w14:anchorId="0637E0C9">
          <v:shape id="_x0000_i1032" type="#_x0000_t75" style="width:373.45pt;height:300.9pt" o:ole="">
            <v:imagedata r:id="rId26" o:title=""/>
          </v:shape>
          <o:OLEObject Type="Embed" ProgID="Visio.Drawing.11" ShapeID="_x0000_i1032" DrawAspect="Content" ObjectID="_1730579249" r:id="rId27"/>
        </w:object>
      </w:r>
    </w:p>
    <w:p w14:paraId="4943BDF4" w14:textId="31BC7764" w:rsidR="00B86D84" w:rsidRPr="00D80B2A" w:rsidRDefault="00B86D84" w:rsidP="00B86D84">
      <w:pPr>
        <w:pStyle w:val="TF"/>
      </w:pPr>
      <w:r w:rsidRPr="00D80B2A">
        <w:rPr>
          <w:lang w:eastAsia="zh-CN"/>
        </w:rPr>
        <w:t>Figure 6.</w:t>
      </w:r>
      <w:r>
        <w:rPr>
          <w:lang w:eastAsia="zh-CN"/>
        </w:rPr>
        <w:t>14</w:t>
      </w:r>
      <w:r w:rsidRPr="00D80B2A">
        <w:rPr>
          <w:lang w:eastAsia="zh-CN"/>
        </w:rPr>
        <w:t xml:space="preserve">.2-1: </w:t>
      </w:r>
      <w:r>
        <w:rPr>
          <w:lang w:eastAsia="zh-CN"/>
        </w:rPr>
        <w:t>A</w:t>
      </w:r>
      <w:r w:rsidRPr="00D80B2A">
        <w:rPr>
          <w:lang w:eastAsia="zh-CN"/>
        </w:rPr>
        <w:t xml:space="preserve">uthentication </w:t>
      </w:r>
      <w:r>
        <w:rPr>
          <w:lang w:eastAsia="zh-CN"/>
        </w:rPr>
        <w:t>of EEC and UE by ECS/EES</w:t>
      </w:r>
    </w:p>
    <w:p w14:paraId="46DB052B" w14:textId="77777777" w:rsidR="00B86D84" w:rsidRPr="00D80B2A" w:rsidRDefault="00B86D84" w:rsidP="00B86D84">
      <w:pPr>
        <w:pStyle w:val="B1"/>
      </w:pPr>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p>
    <w:p w14:paraId="5B62200E" w14:textId="77777777" w:rsidR="00B86D84" w:rsidRPr="00D80B2A" w:rsidRDefault="00B86D84" w:rsidP="00B86D84">
      <w:pPr>
        <w:pStyle w:val="B1"/>
      </w:pPr>
      <w:r w:rsidRPr="00D80B2A">
        <w:t>Step 1. K</w:t>
      </w:r>
      <w:r w:rsidRPr="00D80B2A">
        <w:rPr>
          <w:vertAlign w:val="subscript"/>
        </w:rPr>
        <w:t>AF</w:t>
      </w:r>
      <w:r w:rsidRPr="00D80B2A">
        <w:t xml:space="preserve"> is derived as defined in AKMA procedure</w:t>
      </w:r>
      <w:r>
        <w:t xml:space="preserve"> and </w:t>
      </w:r>
      <w:r w:rsidRPr="00D80B2A">
        <w:t>revealed to the EEC.</w:t>
      </w:r>
    </w:p>
    <w:p w14:paraId="5E74A654" w14:textId="77777777" w:rsidR="00B86D84" w:rsidRPr="00D80B2A" w:rsidRDefault="00B86D84" w:rsidP="00B86D84">
      <w:pPr>
        <w:pStyle w:val="B1"/>
      </w:pPr>
      <w:r w:rsidRPr="00D80B2A">
        <w:t>Step 2. The EEC sends a session establishment request to the E</w:t>
      </w:r>
      <w:r>
        <w:t>C</w:t>
      </w:r>
      <w:r w:rsidRPr="00D80B2A">
        <w:t>S/E</w:t>
      </w:r>
      <w:r>
        <w:t>E</w:t>
      </w:r>
      <w:r w:rsidRPr="00D80B2A">
        <w:t>S, including the parameter A-KID.</w:t>
      </w:r>
    </w:p>
    <w:p w14:paraId="3C1DDE46" w14:textId="77777777" w:rsidR="00B86D84" w:rsidRDefault="00B86D84" w:rsidP="00B86D84">
      <w:pPr>
        <w:pStyle w:val="B1"/>
      </w:pPr>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p>
    <w:p w14:paraId="60E503A3" w14:textId="77777777" w:rsidR="00B86D84" w:rsidRPr="00D80B2A" w:rsidRDefault="00B86D84" w:rsidP="00B86D84">
      <w:pPr>
        <w:pStyle w:val="EditorsNote"/>
      </w:pPr>
      <w:r>
        <w:t xml:space="preserve">Editor’s Note: It is FFS whether steps 3.a and 3.b are necessary. </w:t>
      </w:r>
    </w:p>
    <w:p w14:paraId="4CC966BF" w14:textId="77777777" w:rsidR="00B86D84" w:rsidRPr="00D80B2A" w:rsidRDefault="00B86D84" w:rsidP="00B86D84">
      <w:pPr>
        <w:pStyle w:val="B1"/>
      </w:pPr>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p>
    <w:p w14:paraId="657781C1" w14:textId="77777777" w:rsidR="00B86D84" w:rsidRPr="00D80B2A" w:rsidRDefault="00B86D84" w:rsidP="00B86D84">
      <w:pPr>
        <w:pStyle w:val="B1"/>
      </w:pPr>
      <w:r w:rsidRPr="00D80B2A">
        <w:t>Step 5. The network sends K</w:t>
      </w:r>
      <w:r w:rsidRPr="00D80B2A">
        <w:rPr>
          <w:vertAlign w:val="subscript"/>
        </w:rPr>
        <w:t>AF</w:t>
      </w:r>
      <w:r>
        <w:t xml:space="preserve">, </w:t>
      </w:r>
      <w:r w:rsidRPr="00D80B2A">
        <w:t xml:space="preserve">expire time for the key </w:t>
      </w:r>
      <w:r>
        <w:t xml:space="preserve">and </w:t>
      </w:r>
      <w:proofErr w:type="spellStart"/>
      <w:r>
        <w:t>and</w:t>
      </w:r>
      <w:proofErr w:type="spellEnd"/>
      <w:r>
        <w:t xml:space="preserve"> optionally GPSI </w:t>
      </w:r>
      <w:r w:rsidRPr="00D80B2A">
        <w:t>to the E</w:t>
      </w:r>
      <w:r>
        <w:t>C</w:t>
      </w:r>
      <w:r w:rsidRPr="00D80B2A">
        <w:t>S/E</w:t>
      </w:r>
      <w:r>
        <w:t>E</w:t>
      </w:r>
      <w:r w:rsidRPr="00D80B2A">
        <w:t>S.</w:t>
      </w:r>
    </w:p>
    <w:p w14:paraId="34B9B72F" w14:textId="77777777" w:rsidR="00B86D84" w:rsidRDefault="00B86D84" w:rsidP="00B86D84">
      <w:pPr>
        <w:pStyle w:val="B1"/>
      </w:pPr>
      <w:r w:rsidRPr="00D80B2A">
        <w:t xml:space="preserve">Step </w:t>
      </w:r>
      <w:r>
        <w:t>6</w:t>
      </w:r>
      <w:r w:rsidRPr="00D80B2A">
        <w:t>. The EEC and the E</w:t>
      </w:r>
      <w:r>
        <w:t>C</w:t>
      </w:r>
      <w:r w:rsidRPr="00D80B2A">
        <w:t>S/E</w:t>
      </w:r>
      <w:r>
        <w:t>E</w:t>
      </w:r>
      <w:r w:rsidRPr="00D80B2A">
        <w:t>S use K</w:t>
      </w:r>
      <w:r>
        <w:rPr>
          <w:vertAlign w:val="subscript"/>
        </w:rPr>
        <w:t>AF</w:t>
      </w:r>
      <w:r w:rsidRPr="00D80B2A">
        <w:t xml:space="preserve"> in </w:t>
      </w:r>
      <w:proofErr w:type="spellStart"/>
      <w:r w:rsidRPr="00D80B2A">
        <w:t>Ua</w:t>
      </w:r>
      <w:proofErr w:type="spellEnd"/>
      <w:r w:rsidRPr="00D80B2A">
        <w:t>* protocol</w:t>
      </w:r>
      <w:r>
        <w:t>.</w:t>
      </w:r>
      <w:r w:rsidRPr="00D80B2A">
        <w:t xml:space="preserve"> </w:t>
      </w:r>
    </w:p>
    <w:p w14:paraId="53B55965" w14:textId="77777777" w:rsidR="00B86D84" w:rsidRPr="00D80B2A" w:rsidRDefault="00B86D84" w:rsidP="00B86D84">
      <w:r>
        <w:t xml:space="preserve">If the EEC sends GPSI to the ECS/EES, then the ECS/EES verifies the received GPSI using the GPSI received from the network via AKMA or via UE ID API. </w:t>
      </w:r>
    </w:p>
    <w:p w14:paraId="6F3350EE" w14:textId="77777777" w:rsidR="00B86D84" w:rsidRPr="00D80B2A" w:rsidRDefault="00B86D84" w:rsidP="00B86D84">
      <w:pPr>
        <w:pStyle w:val="B1"/>
      </w:pPr>
    </w:p>
    <w:p w14:paraId="1EB4A11D" w14:textId="66774FDF" w:rsidR="00B86D84" w:rsidRDefault="00B86D84" w:rsidP="00B86D84">
      <w:pPr>
        <w:pStyle w:val="3"/>
        <w:rPr>
          <w:ins w:id="912" w:author="Rapporteur" w:date="2022-11-18T21:18:00Z"/>
        </w:rPr>
      </w:pPr>
      <w:bookmarkStart w:id="913" w:name="_Toc119705782"/>
      <w:r w:rsidRPr="00D80B2A">
        <w:t>6.</w:t>
      </w:r>
      <w:r>
        <w:t>14</w:t>
      </w:r>
      <w:r w:rsidRPr="00D80B2A">
        <w:t>.3</w:t>
      </w:r>
      <w:r w:rsidRPr="00D80B2A">
        <w:tab/>
        <w:t>Solution evaluation</w:t>
      </w:r>
      <w:bookmarkEnd w:id="913"/>
      <w:r w:rsidRPr="00D80B2A">
        <w:t xml:space="preserve"> </w:t>
      </w:r>
    </w:p>
    <w:p w14:paraId="3284EF24" w14:textId="77777777" w:rsidR="009556E4" w:rsidRDefault="009556E4" w:rsidP="009556E4">
      <w:pPr>
        <w:rPr>
          <w:ins w:id="914" w:author="Rapporteur" w:date="2022-11-18T21:18:00Z"/>
        </w:rPr>
      </w:pPr>
      <w:ins w:id="915" w:author="Rapporteur" w:date="2022-11-18T21:18:00Z">
        <w:r>
          <w:t>This solution</w:t>
        </w:r>
        <w:r w:rsidRPr="00CD212B">
          <w:t xml:space="preserve"> </w:t>
        </w:r>
        <w:r>
          <w:t xml:space="preserve">addresses </w:t>
        </w:r>
        <w:r>
          <w:rPr>
            <w:lang w:eastAsia="zh-CN"/>
          </w:rPr>
          <w:t>key issue #2.1 by</w:t>
        </w:r>
        <w:r>
          <w:t xml:space="preserve"> proposing to re-use existing AKMA mechanism for authentication the UE by the ECS/EES. It does not have any impact on the existing AKMA mechanism.</w:t>
        </w:r>
      </w:ins>
    </w:p>
    <w:p w14:paraId="30D712E4" w14:textId="77777777" w:rsidR="009556E4" w:rsidRDefault="009556E4" w:rsidP="009556E4">
      <w:pPr>
        <w:rPr>
          <w:ins w:id="916" w:author="Rapporteur" w:date="2022-11-18T21:18:00Z"/>
        </w:rPr>
      </w:pPr>
      <w:ins w:id="917" w:author="Rapporteur" w:date="2022-11-18T21:18:00Z">
        <w:r>
          <w:t xml:space="preserve">This solution also proposes two alternative methods for validation of the GPSI, by the ECS/EES, which is optionally sent by the EEC to the ECS/EES. These methods are re-using the existing AKMA and UE ID retrieval API. </w:t>
        </w:r>
      </w:ins>
    </w:p>
    <w:p w14:paraId="45FC945D" w14:textId="77777777" w:rsidR="009556E4" w:rsidRPr="00D80B2A" w:rsidRDefault="009556E4" w:rsidP="009556E4">
      <w:pPr>
        <w:pStyle w:val="EditorsNote"/>
        <w:rPr>
          <w:ins w:id="918" w:author="Rapporteur" w:date="2022-11-18T21:18:00Z"/>
        </w:rPr>
      </w:pPr>
      <w:ins w:id="919" w:author="Rapporteur" w:date="2022-11-18T21:18:00Z">
        <w:r>
          <w:t>Editor’s Note: Further evaluation is FFS.</w:t>
        </w:r>
      </w:ins>
    </w:p>
    <w:p w14:paraId="11F9AD95" w14:textId="77777777" w:rsidR="009556E4" w:rsidRPr="009556E4" w:rsidRDefault="009556E4">
      <w:pPr>
        <w:pPrChange w:id="920" w:author="Rapporteur" w:date="2022-11-18T21:18:00Z">
          <w:pPr>
            <w:pStyle w:val="3"/>
          </w:pPr>
        </w:pPrChange>
      </w:pPr>
    </w:p>
    <w:p w14:paraId="5D5B1850" w14:textId="2D451EEB" w:rsidR="003E4574" w:rsidRPr="00802C95" w:rsidRDefault="003E4574" w:rsidP="003E4574">
      <w:pPr>
        <w:pStyle w:val="2"/>
      </w:pPr>
      <w:bookmarkStart w:id="921" w:name="_Toc119705783"/>
      <w:bookmarkStart w:id="922" w:name="_Toc39138085"/>
      <w:bookmarkStart w:id="923" w:name="_Toc104212968"/>
      <w:bookmarkStart w:id="924" w:name="_Toc39138088"/>
      <w:bookmarkStart w:id="925" w:name="_Toc104212971"/>
      <w:r w:rsidRPr="00802C95">
        <w:t>6.</w:t>
      </w:r>
      <w:r>
        <w:t>15</w:t>
      </w:r>
      <w:r w:rsidRPr="00802C95">
        <w:tab/>
        <w:t>Solution #</w:t>
      </w:r>
      <w:r>
        <w:t>15</w:t>
      </w:r>
      <w:r w:rsidRPr="00802C95">
        <w:t>: Authentication algorithm selection procedure between EEC and ECS</w:t>
      </w:r>
      <w:bookmarkEnd w:id="921"/>
    </w:p>
    <w:p w14:paraId="0AC0A768" w14:textId="1CAB4F0C" w:rsidR="003E4574" w:rsidRPr="00802C95" w:rsidRDefault="003E4574" w:rsidP="003E4574">
      <w:pPr>
        <w:pStyle w:val="3"/>
      </w:pPr>
      <w:bookmarkStart w:id="926" w:name="_Toc119705784"/>
      <w:r w:rsidRPr="00802C95">
        <w:t>6.</w:t>
      </w:r>
      <w:r>
        <w:t>15</w:t>
      </w:r>
      <w:r w:rsidRPr="00802C95">
        <w:t>.1</w:t>
      </w:r>
      <w:r w:rsidRPr="00802C95">
        <w:tab/>
        <w:t>Solution overview</w:t>
      </w:r>
      <w:bookmarkEnd w:id="926"/>
    </w:p>
    <w:p w14:paraId="1BE2FB4E" w14:textId="77777777" w:rsidR="003E4574" w:rsidRPr="00802C95" w:rsidRDefault="003E4574" w:rsidP="003E4574">
      <w:r w:rsidRPr="00802C95">
        <w:t xml:space="preserve">This solution addresses </w:t>
      </w:r>
      <w:r w:rsidRPr="00802C95">
        <w:rPr>
          <w:lang w:eastAsia="zh-CN"/>
        </w:rPr>
        <w:t>security requirement for</w:t>
      </w:r>
      <w:r w:rsidRPr="00802C95">
        <w:t xml:space="preserve"> authentication algorithm selection between EEC and ECS in key issue #2.2.</w:t>
      </w:r>
    </w:p>
    <w:p w14:paraId="6DCF8D7D" w14:textId="77777777" w:rsidR="003E4574" w:rsidRPr="00802C95" w:rsidRDefault="003E4574" w:rsidP="003E4574">
      <w:r w:rsidRPr="00802C95">
        <w:t>In this solution, the UE first ret</w:t>
      </w:r>
      <w:r>
        <w:t>ri</w:t>
      </w:r>
      <w:r w:rsidRPr="00802C95">
        <w:t xml:space="preserve">eves the </w:t>
      </w:r>
      <w:r w:rsidRPr="00802C95">
        <w:rPr>
          <w:lang w:eastAsia="zh-CN"/>
        </w:rPr>
        <w:t>supported Authentication mechanism</w:t>
      </w:r>
      <w:r w:rsidRPr="00802C95">
        <w:rPr>
          <w:rFonts w:hint="eastAsia"/>
          <w:lang w:eastAsia="zh-CN"/>
        </w:rPr>
        <w:t xml:space="preserve"> (</w:t>
      </w:r>
      <w:r w:rsidRPr="00802C95">
        <w:rPr>
          <w:lang w:eastAsia="zh-CN"/>
        </w:rPr>
        <w:t xml:space="preserve">s) of the network during registration, and optionally get the ECS Authentication mechanism capability. When the </w:t>
      </w:r>
      <w:r>
        <w:rPr>
          <w:lang w:eastAsia="zh-CN"/>
        </w:rPr>
        <w:t>EEC</w:t>
      </w:r>
      <w:r w:rsidRPr="00802C95">
        <w:rPr>
          <w:lang w:eastAsia="zh-CN"/>
        </w:rPr>
        <w:t xml:space="preserve"> intend to connect to ECS, the </w:t>
      </w:r>
      <w:r>
        <w:rPr>
          <w:lang w:eastAsia="zh-CN"/>
        </w:rPr>
        <w:t>EEC</w:t>
      </w:r>
      <w:r w:rsidRPr="00802C95">
        <w:rPr>
          <w:lang w:eastAsia="zh-CN"/>
        </w:rPr>
        <w:t xml:space="preserve"> determines the </w:t>
      </w:r>
      <w:proofErr w:type="spellStart"/>
      <w:r w:rsidRPr="00802C95">
        <w:rPr>
          <w:lang w:eastAsia="zh-CN"/>
        </w:rPr>
        <w:t>used</w:t>
      </w:r>
      <w:proofErr w:type="spellEnd"/>
      <w:r w:rsidRPr="00802C95">
        <w:rPr>
          <w:lang w:eastAsia="zh-CN"/>
        </w:rPr>
        <w:t xml:space="preserve"> authentication mechanism or candidate authentication mechanism.</w:t>
      </w:r>
    </w:p>
    <w:p w14:paraId="4E73F06A" w14:textId="4DD3E3BB" w:rsidR="003E4574" w:rsidRPr="00802C95" w:rsidRDefault="003E4574" w:rsidP="003E4574">
      <w:pPr>
        <w:pStyle w:val="3"/>
      </w:pPr>
      <w:bookmarkStart w:id="927" w:name="_Toc119705785"/>
      <w:r w:rsidRPr="00802C95">
        <w:t>6.</w:t>
      </w:r>
      <w:r>
        <w:t>15</w:t>
      </w:r>
      <w:r w:rsidRPr="00802C95">
        <w:t>.2</w:t>
      </w:r>
      <w:r w:rsidRPr="00802C95">
        <w:tab/>
        <w:t>Solution details</w:t>
      </w:r>
      <w:bookmarkEnd w:id="927"/>
    </w:p>
    <w:p w14:paraId="50DB0406" w14:textId="77777777" w:rsidR="003E4574" w:rsidRPr="00802C95" w:rsidRDefault="003E4574" w:rsidP="003E4574">
      <w:r w:rsidRPr="00802C95">
        <w:t>This solution assumes that:</w:t>
      </w:r>
    </w:p>
    <w:p w14:paraId="7D363B22" w14:textId="77777777" w:rsidR="003E4574" w:rsidRDefault="003E4574" w:rsidP="003E4574">
      <w:pPr>
        <w:rPr>
          <w:iCs/>
        </w:rPr>
      </w:pPr>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UE</w:t>
      </w:r>
      <w:r>
        <w:rPr>
          <w:iCs/>
        </w:rPr>
        <w:t xml:space="preserve"> </w:t>
      </w:r>
      <w:r w:rsidRPr="00802C95">
        <w:rPr>
          <w:iCs/>
        </w:rPr>
        <w:t xml:space="preserve">(EEC), ECS (as NAF in GBA, or AF in AKMA) </w:t>
      </w:r>
      <w:r w:rsidRPr="00BF2554">
        <w:rPr>
          <w:iCs/>
        </w:rPr>
        <w:t>may</w:t>
      </w:r>
      <w:r>
        <w:rPr>
          <w:iCs/>
        </w:rPr>
        <w:t xml:space="preserve"> </w:t>
      </w:r>
      <w:r w:rsidRPr="00802C95">
        <w:rPr>
          <w:iCs/>
        </w:rPr>
        <w:t>support</w:t>
      </w:r>
      <w:r>
        <w:rPr>
          <w:iCs/>
        </w:rPr>
        <w:t xml:space="preserve"> one or </w:t>
      </w:r>
      <w:r w:rsidRPr="00BF2554">
        <w:rPr>
          <w:iCs/>
        </w:rPr>
        <w:t>multiple mechanisms (e.g., TLS with AKMA, TLS with GBA)</w:t>
      </w:r>
      <w:r w:rsidRPr="00802C95">
        <w:rPr>
          <w:iCs/>
        </w:rPr>
        <w:t>.</w:t>
      </w:r>
    </w:p>
    <w:p w14:paraId="24878934" w14:textId="77777777" w:rsidR="003E4574" w:rsidRPr="00EE163B" w:rsidRDefault="003E4574" w:rsidP="003E4574">
      <w:pPr>
        <w:rPr>
          <w:iCs/>
          <w:lang w:eastAsia="zh-CN"/>
        </w:rPr>
      </w:pPr>
      <w:r w:rsidRPr="003E7CE1">
        <w:rPr>
          <w:rFonts w:hint="eastAsia"/>
          <w:iCs/>
          <w:lang w:eastAsia="zh-CN"/>
        </w:rPr>
        <w:t>-</w:t>
      </w:r>
      <w:r w:rsidRPr="003E7CE1">
        <w:rPr>
          <w:iCs/>
          <w:lang w:eastAsia="zh-CN"/>
        </w:rPr>
        <w:tab/>
      </w:r>
      <w:r w:rsidRPr="003E7CE1">
        <w:rPr>
          <w:iCs/>
        </w:rPr>
        <w:t>EEC and ECS shall support TLS with certificates by default.</w:t>
      </w:r>
    </w:p>
    <w:p w14:paraId="7EA7617C" w14:textId="0060C0CF" w:rsidR="003E4574" w:rsidRDefault="005F2E72" w:rsidP="003E4574">
      <w:pPr>
        <w:keepNext/>
        <w:jc w:val="center"/>
      </w:pPr>
      <w:r w:rsidRPr="0008517D">
        <w:rPr>
          <w:noProof/>
          <w:lang w:val="en-US" w:eastAsia="zh-CN"/>
        </w:rPr>
        <w:drawing>
          <wp:inline distT="0" distB="0" distL="0" distR="0" wp14:anchorId="1898815C" wp14:editId="74B03180">
            <wp:extent cx="4977130" cy="296735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7130" cy="2967355"/>
                    </a:xfrm>
                    <a:prstGeom prst="rect">
                      <a:avLst/>
                    </a:prstGeom>
                    <a:noFill/>
                    <a:ln>
                      <a:noFill/>
                    </a:ln>
                  </pic:spPr>
                </pic:pic>
              </a:graphicData>
            </a:graphic>
          </wp:inline>
        </w:drawing>
      </w:r>
    </w:p>
    <w:p w14:paraId="7653CAD4" w14:textId="669F17CB" w:rsidR="003E4574" w:rsidRDefault="003E4574" w:rsidP="003E4574">
      <w:pPr>
        <w:pStyle w:val="ae"/>
        <w:jc w:val="center"/>
      </w:pPr>
      <w:r>
        <w:t xml:space="preserve">Figure </w:t>
      </w:r>
      <w:r w:rsidR="005F2E72">
        <w:t>6.15.2-1</w:t>
      </w:r>
      <w:r>
        <w:t xml:space="preserve"> Authentication mechanism selection between the EEC and ECS</w:t>
      </w:r>
    </w:p>
    <w:p w14:paraId="07991FBB" w14:textId="77777777" w:rsidR="003E4574" w:rsidRDefault="003E4574" w:rsidP="003E4574">
      <w:pPr>
        <w:rPr>
          <w:lang w:eastAsia="zh-CN"/>
        </w:rPr>
      </w:pPr>
      <w:r>
        <w:rPr>
          <w:rFonts w:hint="eastAsia"/>
          <w:lang w:eastAsia="zh-CN"/>
        </w:rPr>
        <w:t>0</w:t>
      </w:r>
      <w:r>
        <w:rPr>
          <w:lang w:eastAsia="zh-CN"/>
        </w:rPr>
        <w:t>. Supported Authentication method</w:t>
      </w:r>
      <w:r>
        <w:rPr>
          <w:rFonts w:hint="eastAsia"/>
          <w:lang w:eastAsia="zh-CN"/>
        </w:rPr>
        <w:t>(</w:t>
      </w:r>
      <w:r>
        <w:rPr>
          <w:lang w:eastAsia="zh-CN"/>
        </w:rPr>
        <w:t>s) per network (e.g. GBA, AKMA) of PLMN</w:t>
      </w:r>
      <w:r>
        <w:rPr>
          <w:rFonts w:hint="eastAsia"/>
          <w:lang w:eastAsia="zh-CN"/>
        </w:rPr>
        <w:t>(</w:t>
      </w:r>
      <w:r>
        <w:rPr>
          <w:lang w:eastAsia="zh-CN"/>
        </w:rPr>
        <w:t>s) is stored in UDM.</w:t>
      </w:r>
    </w:p>
    <w:p w14:paraId="1862EE07" w14:textId="77777777" w:rsidR="003E4574" w:rsidRDefault="003E4574" w:rsidP="003E4574">
      <w:pPr>
        <w:rPr>
          <w:lang w:eastAsia="zh-CN"/>
        </w:rPr>
      </w:pPr>
      <w:r>
        <w:rPr>
          <w:lang w:eastAsia="zh-CN"/>
        </w:rPr>
        <w:t>1. During the registration procedure, the UDM obtains the supported Authentication method(s) based on the PLMN Id provided by AMF.</w:t>
      </w:r>
      <w:r>
        <w:rPr>
          <w:rFonts w:hint="eastAsia"/>
          <w:lang w:eastAsia="zh-CN"/>
        </w:rPr>
        <w:t xml:space="preserve"> </w:t>
      </w:r>
      <w:r>
        <w:rPr>
          <w:lang w:eastAsia="zh-CN"/>
        </w:rPr>
        <w:t>In non-roaming case, the UDM obtains the supported Authentication method</w:t>
      </w:r>
      <w:r>
        <w:rPr>
          <w:rFonts w:hint="eastAsia"/>
          <w:lang w:eastAsia="zh-CN"/>
        </w:rPr>
        <w:t>(</w:t>
      </w:r>
      <w:r>
        <w:rPr>
          <w:lang w:eastAsia="zh-CN"/>
        </w:rPr>
        <w:t>s</w:t>
      </w:r>
      <w:r>
        <w:rPr>
          <w:rFonts w:hint="eastAsia"/>
          <w:lang w:eastAsia="zh-CN"/>
        </w:rPr>
        <w:t>)</w:t>
      </w:r>
      <w:r>
        <w:rPr>
          <w:lang w:eastAsia="zh-CN"/>
        </w:rPr>
        <w:t xml:space="preserve"> of UE HPLMN, if the UE is in roaming case, the UDM also obtains the supported authentication mechanism (s) of the UE’s VPLMN. The UDM provides to UE via AMF using UCU procedure or registration response.</w:t>
      </w:r>
    </w:p>
    <w:p w14:paraId="265232A6" w14:textId="77777777" w:rsidR="003E4574" w:rsidRDefault="003E4574" w:rsidP="003E4574">
      <w:pPr>
        <w:overflowPunct w:val="0"/>
        <w:autoSpaceDE w:val="0"/>
        <w:autoSpaceDN w:val="0"/>
        <w:adjustRightInd w:val="0"/>
        <w:textAlignment w:val="baseline"/>
      </w:pPr>
      <w:r>
        <w:rPr>
          <w:lang w:eastAsia="zh-CN"/>
        </w:rPr>
        <w:t xml:space="preserve">2a. [Optional] </w:t>
      </w:r>
      <w:r w:rsidRPr="00056306">
        <w:t>During PDU Session Establishment, the SMF</w:t>
      </w:r>
      <w:r>
        <w:t xml:space="preserve"> may provide</w:t>
      </w:r>
      <w:r w:rsidRPr="00056306">
        <w:t xml:space="preserve"> </w:t>
      </w:r>
      <w:r>
        <w:t>ECS Address Configuration Information</w:t>
      </w:r>
      <w:r w:rsidRPr="00056306">
        <w:t xml:space="preserve"> (ECS ID (</w:t>
      </w:r>
      <w:r>
        <w:t>e.g</w:t>
      </w:r>
      <w:r w:rsidRPr="00056306">
        <w:t xml:space="preserve">. FQDN or IP </w:t>
      </w:r>
      <w:proofErr w:type="gramStart"/>
      <w:r w:rsidRPr="00056306">
        <w:t>address(</w:t>
      </w:r>
      <w:proofErr w:type="spellStart"/>
      <w:proofErr w:type="gramEnd"/>
      <w:r w:rsidRPr="00056306">
        <w:t>es</w:t>
      </w:r>
      <w:proofErr w:type="spellEnd"/>
      <w:r w:rsidRPr="00056306">
        <w:t xml:space="preserve">) of ECS), </w:t>
      </w:r>
      <w:r>
        <w:t xml:space="preserve">[Authentication </w:t>
      </w:r>
      <w:r>
        <w:rPr>
          <w:lang w:eastAsia="zh-CN"/>
        </w:rPr>
        <w:t>mechanism capability]</w:t>
      </w:r>
      <w:r w:rsidRPr="00056306">
        <w:t>) to the UE. The</w:t>
      </w:r>
      <w:r w:rsidRPr="00DF1986">
        <w:t xml:space="preserve"> </w:t>
      </w:r>
      <w:r>
        <w:t xml:space="preserve">Authentication </w:t>
      </w:r>
      <w:r>
        <w:rPr>
          <w:lang w:eastAsia="zh-CN"/>
        </w:rPr>
        <w:t>mechanism capability</w:t>
      </w:r>
      <w:r w:rsidRPr="00056306">
        <w:t xml:space="preserve"> indicates </w:t>
      </w:r>
      <w:r>
        <w:t xml:space="preserve">the authentication </w:t>
      </w:r>
      <w:r>
        <w:rPr>
          <w:lang w:eastAsia="zh-CN"/>
        </w:rPr>
        <w:t>mechanism</w:t>
      </w:r>
      <w:r>
        <w:t xml:space="preserve"> </w:t>
      </w:r>
      <w:r w:rsidRPr="00056306">
        <w:t xml:space="preserve">the ECS support. </w:t>
      </w:r>
      <w:r>
        <w:t xml:space="preserve"> When the UE would like to connect with ECS, if the Authentication </w:t>
      </w:r>
      <w:r>
        <w:rPr>
          <w:lang w:eastAsia="zh-CN"/>
        </w:rPr>
        <w:t>mechanism capability received, performs step 2b, skip steps 3 to 5. Otherwise, performs steps 3 to 5 and skip step 2b.</w:t>
      </w:r>
    </w:p>
    <w:p w14:paraId="3A6DD54F" w14:textId="77777777" w:rsidR="003E4574" w:rsidRPr="00802C95" w:rsidRDefault="003E4574" w:rsidP="003E4574">
      <w:pPr>
        <w:overflowPunct w:val="0"/>
        <w:autoSpaceDE w:val="0"/>
        <w:autoSpaceDN w:val="0"/>
        <w:adjustRightInd w:val="0"/>
        <w:textAlignment w:val="baseline"/>
        <w:rPr>
          <w:lang w:eastAsia="zh-CN"/>
        </w:rPr>
      </w:pPr>
      <w:r>
        <w:t xml:space="preserve">2b. [Conditional] The UE determines the available network authentication </w:t>
      </w:r>
      <w:r>
        <w:rPr>
          <w:lang w:eastAsia="zh-CN"/>
        </w:rPr>
        <w:t>mechanism</w:t>
      </w:r>
      <w:r>
        <w:t xml:space="preserve"> based on the received supported authentication </w:t>
      </w:r>
      <w:r>
        <w:rPr>
          <w:lang w:eastAsia="zh-CN"/>
        </w:rPr>
        <w:t>mechanism (s) and the PLMN Id of network the ECS located</w:t>
      </w:r>
      <w:r>
        <w:t>. Then the EEC determines</w:t>
      </w:r>
      <w:r>
        <w:rPr>
          <w:lang w:eastAsia="zh-CN"/>
        </w:rPr>
        <w:t xml:space="preserve"> the target </w:t>
      </w:r>
      <w:r>
        <w:rPr>
          <w:lang w:eastAsia="zh-CN"/>
        </w:rPr>
        <w:lastRenderedPageBreak/>
        <w:t xml:space="preserve">authentication mechanism based on EEC authentication capability, </w:t>
      </w:r>
      <w:r>
        <w:t xml:space="preserve">authentication </w:t>
      </w:r>
      <w:r>
        <w:rPr>
          <w:lang w:eastAsia="zh-CN"/>
        </w:rPr>
        <w:t xml:space="preserve">mechanism capability and the available </w:t>
      </w:r>
      <w:r w:rsidRPr="00802C95">
        <w:rPr>
          <w:lang w:eastAsia="zh-CN"/>
        </w:rPr>
        <w:t>network authen</w:t>
      </w:r>
      <w:r>
        <w:rPr>
          <w:lang w:eastAsia="zh-CN"/>
        </w:rPr>
        <w:t>tica</w:t>
      </w:r>
      <w:r w:rsidRPr="00802C95">
        <w:rPr>
          <w:lang w:eastAsia="zh-CN"/>
        </w:rPr>
        <w:t xml:space="preserve">tion mechanism. </w:t>
      </w:r>
    </w:p>
    <w:p w14:paraId="229D0AB9" w14:textId="77777777" w:rsidR="003E4574" w:rsidRDefault="003E4574" w:rsidP="003E4574">
      <w:pPr>
        <w:rPr>
          <w:lang w:eastAsia="zh-CN"/>
        </w:rPr>
      </w:pPr>
      <w:r w:rsidRPr="00802C95">
        <w:rPr>
          <w:rFonts w:hint="eastAsia"/>
          <w:lang w:eastAsia="zh-CN"/>
        </w:rPr>
        <w:t>3</w:t>
      </w:r>
      <w:r w:rsidRPr="00802C95">
        <w:rPr>
          <w:lang w:eastAsia="zh-CN"/>
        </w:rPr>
        <w:t xml:space="preserve">. </w:t>
      </w:r>
      <w:r w:rsidRPr="00802C95">
        <w:t xml:space="preserve">[Conditional] The UE determines the available network authentication method based on the received supported authentication </w:t>
      </w:r>
      <w:r w:rsidRPr="00802C95">
        <w:rPr>
          <w:lang w:eastAsia="zh-CN"/>
        </w:rPr>
        <w:t>mechanism (s) and the PLMN Id of network the ECS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 xml:space="preserve">n capability and the available network </w:t>
      </w:r>
      <w:proofErr w:type="spellStart"/>
      <w:r w:rsidRPr="00802C95">
        <w:rPr>
          <w:lang w:eastAsia="zh-CN"/>
        </w:rPr>
        <w:t>authention</w:t>
      </w:r>
      <w:proofErr w:type="spellEnd"/>
      <w:r w:rsidRPr="00802C95">
        <w:rPr>
          <w:lang w:eastAsia="zh-CN"/>
        </w:rPr>
        <w:t xml:space="preserve"> mechanism. The UE sends request to ECS with </w:t>
      </w:r>
      <w:r w:rsidRPr="00802C95">
        <w:rPr>
          <w:rFonts w:hint="eastAsia"/>
          <w:lang w:eastAsia="zh-CN"/>
        </w:rPr>
        <w:t>candidate</w:t>
      </w:r>
      <w:r w:rsidRPr="00802C95">
        <w:rPr>
          <w:lang w:eastAsia="zh-CN"/>
        </w:rPr>
        <w:t xml:space="preserve"> authentication mechanism (s). </w:t>
      </w:r>
    </w:p>
    <w:p w14:paraId="7DB11892" w14:textId="77777777" w:rsidR="003E4574" w:rsidRPr="00E27D78" w:rsidRDefault="003E4574">
      <w:pPr>
        <w:pStyle w:val="EditorsNote"/>
        <w:rPr>
          <w:lang w:val="sv-SE" w:eastAsia="zh-CN"/>
        </w:rPr>
        <w:pPrChange w:id="928" w:author="Rapporteur" w:date="2022-11-18T23:12:00Z">
          <w:pPr/>
        </w:pPrChange>
      </w:pPr>
      <w:r>
        <w:rPr>
          <w:lang w:val="sv-SE"/>
        </w:rPr>
        <w:t>Editor’s Note: The negotiation messages between EEC and ECS are not security protected, and therefore negotiation messages can be attacked. Whether and how to protect the negotiation messages is FFS.</w:t>
      </w:r>
    </w:p>
    <w:p w14:paraId="0E08902E" w14:textId="77777777" w:rsidR="003E4574" w:rsidRDefault="003E4574" w:rsidP="003E4574">
      <w:pPr>
        <w:rPr>
          <w:lang w:eastAsia="zh-CN"/>
        </w:rPr>
      </w:pPr>
      <w:r w:rsidRPr="00802C95">
        <w:rPr>
          <w:lang w:eastAsia="zh-CN"/>
        </w:rPr>
        <w:t>4. The ECS determines selected authentication mechanism based on the received candidate authentication mechanism.</w:t>
      </w:r>
    </w:p>
    <w:p w14:paraId="798FE0FE" w14:textId="77777777" w:rsidR="003E4574" w:rsidRPr="000C5C8B" w:rsidRDefault="003E4574" w:rsidP="003E4574">
      <w:r>
        <w:t>Editor’s Note: It is FFS whether ECS needs to check if it can obtain AKMA/GBA keys from network during the authentication mechanism selection procedure.</w:t>
      </w:r>
    </w:p>
    <w:p w14:paraId="1FB75787" w14:textId="77777777" w:rsidR="003E4574" w:rsidRPr="00BF77B8" w:rsidRDefault="003E4574" w:rsidP="003E4574">
      <w:pPr>
        <w:overflowPunct w:val="0"/>
        <w:autoSpaceDE w:val="0"/>
        <w:autoSpaceDN w:val="0"/>
        <w:adjustRightInd w:val="0"/>
        <w:textAlignment w:val="baseline"/>
      </w:pPr>
      <w:r w:rsidRPr="00802C95">
        <w:rPr>
          <w:lang w:eastAsia="zh-CN"/>
        </w:rPr>
        <w:t xml:space="preserve">5. The ECS sends response with selected authentication mechanism to </w:t>
      </w:r>
      <w:r>
        <w:rPr>
          <w:lang w:eastAsia="zh-CN"/>
        </w:rPr>
        <w:t>EEC</w:t>
      </w:r>
      <w:r w:rsidRPr="00802C95">
        <w:rPr>
          <w:lang w:eastAsia="zh-CN"/>
        </w:rPr>
        <w:t xml:space="preserve">. </w:t>
      </w:r>
    </w:p>
    <w:p w14:paraId="57A59535" w14:textId="77777777" w:rsidR="003E4574" w:rsidRPr="00FE27CE" w:rsidRDefault="003E4574" w:rsidP="003E4574">
      <w:pPr>
        <w:rPr>
          <w:lang w:eastAsia="zh-CN"/>
        </w:rPr>
      </w:pPr>
      <w:r>
        <w:rPr>
          <w:lang w:eastAsia="zh-CN"/>
        </w:rPr>
        <w:t>6. EEC and ECS establish the TLS base on the selected authentication mechanism.</w:t>
      </w:r>
    </w:p>
    <w:p w14:paraId="0659F0D1" w14:textId="032FD28C" w:rsidR="003E4574" w:rsidRDefault="003E4574" w:rsidP="003E4574">
      <w:pPr>
        <w:pStyle w:val="3"/>
      </w:pPr>
      <w:bookmarkStart w:id="929" w:name="_Toc119705786"/>
      <w:r w:rsidRPr="00802C95">
        <w:t>6.</w:t>
      </w:r>
      <w:r>
        <w:t>15</w:t>
      </w:r>
      <w:r w:rsidRPr="00802C95">
        <w:t>.3</w:t>
      </w:r>
      <w:r>
        <w:tab/>
        <w:t>Solution evaluation</w:t>
      </w:r>
      <w:bookmarkEnd w:id="929"/>
      <w:r>
        <w:t xml:space="preserve"> </w:t>
      </w:r>
    </w:p>
    <w:p w14:paraId="43783E3E" w14:textId="77777777" w:rsidR="003E4574" w:rsidRPr="00927735" w:rsidRDefault="003E4574" w:rsidP="003E4574">
      <w:pPr>
        <w:rPr>
          <w:i/>
          <w:lang w:eastAsia="zh-CN"/>
        </w:rPr>
      </w:pPr>
      <w:r>
        <w:rPr>
          <w:rFonts w:hint="eastAsia"/>
          <w:i/>
          <w:lang w:eastAsia="zh-CN"/>
        </w:rPr>
        <w:t>T</w:t>
      </w:r>
      <w:r>
        <w:rPr>
          <w:i/>
          <w:lang w:eastAsia="zh-CN"/>
        </w:rPr>
        <w:t>BD</w:t>
      </w:r>
    </w:p>
    <w:p w14:paraId="18B7BEEC" w14:textId="0C7AB660" w:rsidR="003E4574" w:rsidRDefault="003E4574" w:rsidP="003E4574">
      <w:pPr>
        <w:pStyle w:val="2"/>
      </w:pPr>
      <w:bookmarkStart w:id="930" w:name="_Toc119705787"/>
      <w:bookmarkEnd w:id="922"/>
      <w:bookmarkEnd w:id="923"/>
      <w:bookmarkEnd w:id="924"/>
      <w:bookmarkEnd w:id="925"/>
      <w:r>
        <w:t>6.16</w:t>
      </w:r>
      <w:r>
        <w:tab/>
        <w:t>Solution #</w:t>
      </w:r>
      <w:r w:rsidR="00673C17">
        <w:t>16</w:t>
      </w:r>
      <w:r>
        <w:t>: Authentication algorithm selection procedure between EEC and EES</w:t>
      </w:r>
      <w:bookmarkEnd w:id="930"/>
    </w:p>
    <w:p w14:paraId="5C243495" w14:textId="2CAF1D97" w:rsidR="003E4574" w:rsidRDefault="003E4574" w:rsidP="003E4574">
      <w:pPr>
        <w:pStyle w:val="3"/>
      </w:pPr>
      <w:bookmarkStart w:id="931" w:name="_Toc119705788"/>
      <w:r>
        <w:t>6.16.1</w:t>
      </w:r>
      <w:r>
        <w:tab/>
        <w:t>Solution overview</w:t>
      </w:r>
      <w:bookmarkEnd w:id="931"/>
    </w:p>
    <w:p w14:paraId="74021197" w14:textId="77777777" w:rsidR="003E4574" w:rsidRDefault="003E4574" w:rsidP="003E4574">
      <w:r>
        <w:t xml:space="preserve">This solution addresses </w:t>
      </w:r>
      <w:r>
        <w:rPr>
          <w:lang w:eastAsia="zh-CN"/>
        </w:rPr>
        <w:t>security requirement for</w:t>
      </w:r>
      <w:r>
        <w:t xml:space="preserve"> authentication algorithm selection between EEC and EES in key issue #2.2.</w:t>
      </w:r>
    </w:p>
    <w:p w14:paraId="0E69C96A" w14:textId="77777777" w:rsidR="003E4574" w:rsidRPr="0005320E" w:rsidRDefault="003E4574" w:rsidP="003E4574">
      <w:r>
        <w:t xml:space="preserve">In this solution, the UE first retrieves the </w:t>
      </w:r>
      <w:r>
        <w:rPr>
          <w:lang w:eastAsia="zh-CN"/>
        </w:rPr>
        <w:t>supported Authentication mechanism</w:t>
      </w:r>
      <w:r>
        <w:rPr>
          <w:rFonts w:hint="eastAsia"/>
          <w:lang w:eastAsia="zh-CN"/>
        </w:rPr>
        <w:t xml:space="preserve"> (</w:t>
      </w:r>
      <w:r>
        <w:rPr>
          <w:lang w:eastAsia="zh-CN"/>
        </w:rPr>
        <w:t xml:space="preserve">s) of the network during registration, and optionally get the EES Authentication mechanism capability from ECS. When the EEC intend to connect to EES, the EEC determines the </w:t>
      </w:r>
      <w:proofErr w:type="spellStart"/>
      <w:r>
        <w:rPr>
          <w:lang w:eastAsia="zh-CN"/>
        </w:rPr>
        <w:t>used</w:t>
      </w:r>
      <w:proofErr w:type="spellEnd"/>
      <w:r>
        <w:rPr>
          <w:lang w:eastAsia="zh-CN"/>
        </w:rPr>
        <w:t xml:space="preserve"> authentication mechanism or candidate authentication mechanism.</w:t>
      </w:r>
    </w:p>
    <w:p w14:paraId="0B60AF38" w14:textId="3B7F8C1C" w:rsidR="003E4574" w:rsidRDefault="003E4574" w:rsidP="003E4574">
      <w:pPr>
        <w:pStyle w:val="3"/>
      </w:pPr>
      <w:bookmarkStart w:id="932" w:name="_Toc119705789"/>
      <w:r>
        <w:t>6.16.2</w:t>
      </w:r>
      <w:r>
        <w:tab/>
        <w:t>Solution details</w:t>
      </w:r>
      <w:bookmarkEnd w:id="932"/>
    </w:p>
    <w:p w14:paraId="172EA44E" w14:textId="77777777" w:rsidR="003E4574" w:rsidRPr="00802C95" w:rsidRDefault="003E4574" w:rsidP="003E4574">
      <w:r w:rsidRPr="00802C95">
        <w:t>This solution assumes that:</w:t>
      </w:r>
    </w:p>
    <w:p w14:paraId="7361F736" w14:textId="77777777" w:rsidR="003E4574" w:rsidRDefault="003E4574" w:rsidP="003E4574">
      <w:pPr>
        <w:rPr>
          <w:iCs/>
        </w:rPr>
      </w:pPr>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w:t>
      </w:r>
      <w:proofErr w:type="gramStart"/>
      <w:r w:rsidRPr="00802C95">
        <w:rPr>
          <w:iCs/>
        </w:rPr>
        <w:t>UE(</w:t>
      </w:r>
      <w:proofErr w:type="gramEnd"/>
      <w:r w:rsidRPr="00802C95">
        <w:rPr>
          <w:iCs/>
        </w:rPr>
        <w:t xml:space="preserve">EEC), EES (as NAF in GBA, or AF in AKMA) </w:t>
      </w:r>
      <w:r>
        <w:rPr>
          <w:iCs/>
          <w:lang w:eastAsia="zh-CN"/>
        </w:rPr>
        <w:t xml:space="preserve">may </w:t>
      </w:r>
      <w:r w:rsidRPr="00802C95">
        <w:rPr>
          <w:iCs/>
        </w:rPr>
        <w:t xml:space="preserve">support </w:t>
      </w:r>
      <w:r>
        <w:rPr>
          <w:iCs/>
        </w:rPr>
        <w:t xml:space="preserve">one or </w:t>
      </w:r>
      <w:r w:rsidRPr="00BF2554">
        <w:rPr>
          <w:iCs/>
        </w:rPr>
        <w:t>multiple mechanisms</w:t>
      </w:r>
      <w:r w:rsidRPr="00802C95">
        <w:rPr>
          <w:iCs/>
        </w:rPr>
        <w:t xml:space="preserve"> </w:t>
      </w:r>
      <w:r w:rsidRPr="00BF2554">
        <w:rPr>
          <w:iCs/>
        </w:rPr>
        <w:t>(e.g., TLS with AKMA, TLS with GBA)</w:t>
      </w:r>
      <w:r w:rsidRPr="00802C95">
        <w:rPr>
          <w:iCs/>
        </w:rPr>
        <w:t>.</w:t>
      </w:r>
    </w:p>
    <w:p w14:paraId="1055B946" w14:textId="77777777" w:rsidR="003E4574" w:rsidRDefault="003E4574" w:rsidP="003E4574">
      <w:pPr>
        <w:rPr>
          <w:iCs/>
          <w:lang w:eastAsia="zh-CN"/>
        </w:rPr>
      </w:pPr>
      <w:r w:rsidRPr="00FF252F">
        <w:rPr>
          <w:rFonts w:hint="eastAsia"/>
          <w:iCs/>
          <w:lang w:eastAsia="zh-CN"/>
        </w:rPr>
        <w:t>-</w:t>
      </w:r>
      <w:r w:rsidRPr="00FF252F">
        <w:rPr>
          <w:iCs/>
          <w:lang w:eastAsia="zh-CN"/>
        </w:rPr>
        <w:tab/>
      </w:r>
      <w:r w:rsidRPr="00FF252F">
        <w:rPr>
          <w:iCs/>
        </w:rPr>
        <w:t>EEC and EES shall support TLS with certificates by default.</w:t>
      </w:r>
    </w:p>
    <w:p w14:paraId="43B16036" w14:textId="78D4AE14" w:rsidR="003E4574" w:rsidRPr="00802C95" w:rsidRDefault="003E4574" w:rsidP="003E4574">
      <w:pPr>
        <w:keepNext/>
        <w:jc w:val="center"/>
      </w:pPr>
      <w:r w:rsidRPr="00802C95">
        <w:rPr>
          <w:noProof/>
          <w:lang w:val="en-US" w:eastAsia="zh-CN"/>
        </w:rPr>
        <w:lastRenderedPageBreak/>
        <w:drawing>
          <wp:inline distT="0" distB="0" distL="0" distR="0" wp14:anchorId="6FF803D4" wp14:editId="2A4D76D6">
            <wp:extent cx="3937635" cy="345122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7635" cy="3451225"/>
                    </a:xfrm>
                    <a:prstGeom prst="rect">
                      <a:avLst/>
                    </a:prstGeom>
                    <a:noFill/>
                    <a:ln>
                      <a:noFill/>
                    </a:ln>
                  </pic:spPr>
                </pic:pic>
              </a:graphicData>
            </a:graphic>
          </wp:inline>
        </w:drawing>
      </w:r>
    </w:p>
    <w:p w14:paraId="06C4D0C9" w14:textId="77777777" w:rsidR="003E4574" w:rsidRPr="00802C95" w:rsidRDefault="003E4574" w:rsidP="003E4574">
      <w:pPr>
        <w:pStyle w:val="ae"/>
        <w:jc w:val="center"/>
      </w:pPr>
      <w:r w:rsidRPr="00802C95">
        <w:t xml:space="preserve">Figure </w:t>
      </w:r>
      <w:r w:rsidRPr="00802C95">
        <w:fldChar w:fldCharType="begin"/>
      </w:r>
      <w:r w:rsidRPr="00802C95">
        <w:instrText xml:space="preserve"> SEQ Figure \* ARABIC </w:instrText>
      </w:r>
      <w:r w:rsidRPr="00802C95">
        <w:fldChar w:fldCharType="separate"/>
      </w:r>
      <w:r w:rsidRPr="00802C95">
        <w:rPr>
          <w:noProof/>
        </w:rPr>
        <w:t>2</w:t>
      </w:r>
      <w:r w:rsidRPr="00802C95">
        <w:fldChar w:fldCharType="end"/>
      </w:r>
      <w:r w:rsidRPr="00802C95">
        <w:t xml:space="preserve"> Authentication mechanism selection between the EEC and EES</w:t>
      </w:r>
    </w:p>
    <w:p w14:paraId="478A6857" w14:textId="77777777" w:rsidR="003E4574" w:rsidRPr="00802C95" w:rsidRDefault="003E4574" w:rsidP="003E4574">
      <w:pPr>
        <w:numPr>
          <w:ilvl w:val="0"/>
          <w:numId w:val="7"/>
        </w:numPr>
        <w:rPr>
          <w:lang w:eastAsia="zh-CN"/>
        </w:rPr>
      </w:pPr>
      <w:r w:rsidRPr="00802C95">
        <w:rPr>
          <w:lang w:eastAsia="zh-CN"/>
        </w:rPr>
        <w:t xml:space="preserve">During the registration procedure, </w:t>
      </w:r>
      <w:r>
        <w:rPr>
          <w:lang w:eastAsia="zh-CN"/>
        </w:rPr>
        <w:t>the UDM obtains the supported Authentication method(s) based on the PLMN Id provided by AMF.</w:t>
      </w:r>
      <w:r>
        <w:rPr>
          <w:rFonts w:hint="eastAsia"/>
          <w:lang w:eastAsia="zh-CN"/>
        </w:rPr>
        <w:t xml:space="preserve"> </w:t>
      </w:r>
      <w:r>
        <w:rPr>
          <w:lang w:eastAsia="zh-CN"/>
        </w:rPr>
        <w:t xml:space="preserve">In non-roaming case, </w:t>
      </w:r>
      <w:r w:rsidRPr="00802C95">
        <w:rPr>
          <w:lang w:eastAsia="zh-CN"/>
        </w:rPr>
        <w:t xml:space="preserve">the </w:t>
      </w:r>
      <w:r>
        <w:rPr>
          <w:lang w:eastAsia="zh-CN"/>
        </w:rPr>
        <w:t>UDM</w:t>
      </w:r>
      <w:r w:rsidRPr="00802C95">
        <w:rPr>
          <w:lang w:eastAsia="zh-CN"/>
        </w:rPr>
        <w:t xml:space="preserve"> obtains the supported Authentication method</w:t>
      </w:r>
      <w:r w:rsidRPr="00802C95">
        <w:rPr>
          <w:rFonts w:hint="eastAsia"/>
          <w:lang w:eastAsia="zh-CN"/>
        </w:rPr>
        <w:t>(</w:t>
      </w:r>
      <w:r w:rsidRPr="00802C95">
        <w:rPr>
          <w:lang w:eastAsia="zh-CN"/>
        </w:rPr>
        <w:t>s</w:t>
      </w:r>
      <w:r w:rsidRPr="00802C95">
        <w:rPr>
          <w:rFonts w:hint="eastAsia"/>
          <w:lang w:eastAsia="zh-CN"/>
        </w:rPr>
        <w:t>)</w:t>
      </w:r>
      <w:r w:rsidRPr="00802C95">
        <w:rPr>
          <w:lang w:eastAsia="zh-CN"/>
        </w:rPr>
        <w:t xml:space="preserve"> of UE HPLMN, if the UE is in roaming case, the </w:t>
      </w:r>
      <w:r>
        <w:rPr>
          <w:lang w:eastAsia="zh-CN"/>
        </w:rPr>
        <w:t>UDM</w:t>
      </w:r>
      <w:r w:rsidRPr="00802C95">
        <w:rPr>
          <w:lang w:eastAsia="zh-CN"/>
        </w:rPr>
        <w:t xml:space="preserve"> also obtains the supported authentication mechanism (s) of the UE’s VPLMN.</w:t>
      </w:r>
      <w:r w:rsidRPr="00D256DF">
        <w:rPr>
          <w:lang w:eastAsia="zh-CN"/>
        </w:rPr>
        <w:t xml:space="preserve"> </w:t>
      </w:r>
      <w:r>
        <w:rPr>
          <w:lang w:eastAsia="zh-CN"/>
        </w:rPr>
        <w:t>The UDM provides to UE via AMF using UCU procedure or registration response.</w:t>
      </w:r>
    </w:p>
    <w:p w14:paraId="23D1A9B9" w14:textId="77777777" w:rsidR="003E4574" w:rsidRPr="00802C95" w:rsidRDefault="003E4574" w:rsidP="003E4574">
      <w:pPr>
        <w:numPr>
          <w:ilvl w:val="0"/>
          <w:numId w:val="7"/>
        </w:numPr>
        <w:rPr>
          <w:lang w:eastAsia="zh-CN"/>
        </w:rPr>
      </w:pPr>
      <w:r>
        <w:rPr>
          <w:lang w:eastAsia="zh-CN"/>
        </w:rPr>
        <w:t>EEC</w:t>
      </w:r>
      <w:r w:rsidRPr="00802C95">
        <w:rPr>
          <w:lang w:eastAsia="zh-CN"/>
        </w:rPr>
        <w:t xml:space="preserve"> establishes TLS connection with ECS based on the AKMA or GBA or certificate.</w:t>
      </w:r>
    </w:p>
    <w:p w14:paraId="3D68E910" w14:textId="77777777" w:rsidR="003E4574" w:rsidRPr="00802C95" w:rsidRDefault="003E4574" w:rsidP="003E4574">
      <w:pPr>
        <w:pStyle w:val="B1"/>
        <w:numPr>
          <w:ilvl w:val="0"/>
          <w:numId w:val="7"/>
        </w:numPr>
        <w:rPr>
          <w:lang w:eastAsia="zh-CN"/>
        </w:rPr>
      </w:pPr>
      <w:r w:rsidRPr="00802C95">
        <w:rPr>
          <w:lang w:eastAsia="zh-CN"/>
        </w:rPr>
        <w:t xml:space="preserve">The </w:t>
      </w:r>
      <w:r>
        <w:rPr>
          <w:lang w:eastAsia="zh-CN"/>
        </w:rPr>
        <w:t>EEC</w:t>
      </w:r>
      <w:r w:rsidRPr="00802C95">
        <w:rPr>
          <w:lang w:eastAsia="zh-CN"/>
        </w:rPr>
        <w:t xml:space="preserve"> sends the service request to the ECS. </w:t>
      </w:r>
    </w:p>
    <w:p w14:paraId="7CC1CFE5" w14:textId="77777777" w:rsidR="003E4574" w:rsidRPr="00802C95" w:rsidRDefault="003E4574" w:rsidP="003E4574">
      <w:pPr>
        <w:pStyle w:val="B1"/>
        <w:numPr>
          <w:ilvl w:val="0"/>
          <w:numId w:val="7"/>
        </w:numPr>
        <w:rPr>
          <w:lang w:eastAsia="zh-CN"/>
        </w:rPr>
      </w:pPr>
      <w:r w:rsidRPr="00802C95">
        <w:rPr>
          <w:lang w:eastAsia="zh-CN"/>
        </w:rPr>
        <w:t xml:space="preserve">The ECS </w:t>
      </w:r>
      <w:r>
        <w:rPr>
          <w:lang w:eastAsia="zh-CN"/>
        </w:rPr>
        <w:t>should</w:t>
      </w:r>
      <w:r w:rsidRPr="00802C95">
        <w:rPr>
          <w:lang w:eastAsia="zh-CN"/>
        </w:rPr>
        <w:t xml:space="preserve"> authorize the EEC by its local authorization policy, if the authentication and authorization is successful, then the ECS processes the request.</w:t>
      </w:r>
    </w:p>
    <w:p w14:paraId="3251702A" w14:textId="77777777" w:rsidR="003E4574" w:rsidRPr="00802C95" w:rsidRDefault="003E4574" w:rsidP="003E4574">
      <w:pPr>
        <w:numPr>
          <w:ilvl w:val="0"/>
          <w:numId w:val="7"/>
        </w:numPr>
      </w:pPr>
      <w:r w:rsidRPr="00802C95">
        <w:t xml:space="preserve">The ECS decides whether access tokens are required for the candidate </w:t>
      </w:r>
      <w:proofErr w:type="spellStart"/>
      <w:r w:rsidRPr="00802C95">
        <w:t>EESes</w:t>
      </w:r>
      <w:proofErr w:type="spellEnd"/>
      <w:r w:rsidRPr="00802C95">
        <w:t xml:space="preserve"> using the configuration information and issues separate EES access tokens to be used for each candidate </w:t>
      </w:r>
      <w:proofErr w:type="spellStart"/>
      <w:r w:rsidRPr="00802C95">
        <w:t>EESes</w:t>
      </w:r>
      <w:proofErr w:type="spellEnd"/>
      <w:r w:rsidRPr="00802C95">
        <w:t xml:space="preserve"> that use token-based authorization. The ECS sends the EES access tokens to the EEC. Optionally, the Authentication </w:t>
      </w:r>
      <w:r w:rsidRPr="00802C95">
        <w:rPr>
          <w:lang w:eastAsia="zh-CN"/>
        </w:rPr>
        <w:t>mechanism capability is included.</w:t>
      </w:r>
      <w:r w:rsidRPr="00802C95">
        <w:t xml:space="preserve"> The Authentication </w:t>
      </w:r>
      <w:r w:rsidRPr="00802C95">
        <w:rPr>
          <w:lang w:eastAsia="zh-CN"/>
        </w:rPr>
        <w:t>mechanism capability</w:t>
      </w:r>
      <w:r w:rsidRPr="00802C95">
        <w:t xml:space="preserve"> indicates the authentication </w:t>
      </w:r>
      <w:r w:rsidRPr="00802C95">
        <w:rPr>
          <w:lang w:eastAsia="zh-CN"/>
        </w:rPr>
        <w:t>mechanism</w:t>
      </w:r>
      <w:r w:rsidRPr="00802C95">
        <w:t xml:space="preserve"> the EES support.  </w:t>
      </w:r>
    </w:p>
    <w:p w14:paraId="7948CB5A" w14:textId="77777777" w:rsidR="003E4574" w:rsidRPr="00802C95" w:rsidRDefault="003E4574" w:rsidP="003E4574">
      <w:pPr>
        <w:ind w:left="360"/>
        <w:rPr>
          <w:lang w:eastAsia="zh-CN"/>
        </w:rPr>
      </w:pPr>
      <w:r w:rsidRPr="00802C95">
        <w:t xml:space="preserve">When the </w:t>
      </w:r>
      <w:r>
        <w:t>EEC</w:t>
      </w:r>
      <w:r w:rsidRPr="00802C95">
        <w:t xml:space="preserve"> would like to connect with EES, if the Authentication </w:t>
      </w:r>
      <w:r w:rsidRPr="00802C95">
        <w:rPr>
          <w:lang w:eastAsia="zh-CN"/>
        </w:rPr>
        <w:t>mechanism capability rece</w:t>
      </w:r>
      <w:r>
        <w:rPr>
          <w:lang w:eastAsia="zh-CN"/>
        </w:rPr>
        <w:t>i</w:t>
      </w:r>
      <w:r w:rsidRPr="00802C95">
        <w:rPr>
          <w:lang w:eastAsia="zh-CN"/>
        </w:rPr>
        <w:t>ved, performs step 5, skip steps 6 to 8. Otherwise, performs steps 6 to 8 and skip step 5.</w:t>
      </w:r>
    </w:p>
    <w:p w14:paraId="78AE4290" w14:textId="77777777" w:rsidR="003E4574" w:rsidRPr="00802C95" w:rsidRDefault="003E4574" w:rsidP="003E4574">
      <w:pPr>
        <w:numPr>
          <w:ilvl w:val="0"/>
          <w:numId w:val="7"/>
        </w:numPr>
        <w:rPr>
          <w:lang w:eastAsia="zh-CN"/>
        </w:rPr>
      </w:pPr>
      <w:r w:rsidRPr="00802C95">
        <w:t xml:space="preserve">[Conditional]The UE determines the available network authentication </w:t>
      </w:r>
      <w:r w:rsidRPr="00802C95">
        <w:rPr>
          <w:lang w:eastAsia="zh-CN"/>
        </w:rPr>
        <w:t>mechanism</w:t>
      </w:r>
      <w:r w:rsidRPr="00802C95">
        <w:t xml:space="preserve">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target authentication mechanism based on EEC authenticati</w:t>
      </w:r>
      <w:r>
        <w:rPr>
          <w:lang w:eastAsia="zh-CN"/>
        </w:rPr>
        <w:t>o</w:t>
      </w:r>
      <w:r w:rsidRPr="00802C95">
        <w:rPr>
          <w:lang w:eastAsia="zh-CN"/>
        </w:rPr>
        <w:t xml:space="preserve">n capability, </w:t>
      </w:r>
      <w:r w:rsidRPr="00802C95">
        <w:t xml:space="preserve">authentication </w:t>
      </w:r>
      <w:r w:rsidRPr="00802C95">
        <w:rPr>
          <w:lang w:eastAsia="zh-CN"/>
        </w:rPr>
        <w:t>mechanism capability and the available network authen</w:t>
      </w:r>
      <w:r>
        <w:rPr>
          <w:lang w:eastAsia="zh-CN"/>
        </w:rPr>
        <w:t>tica</w:t>
      </w:r>
      <w:r w:rsidRPr="00802C95">
        <w:rPr>
          <w:lang w:eastAsia="zh-CN"/>
        </w:rPr>
        <w:t>tion mechanism.</w:t>
      </w:r>
    </w:p>
    <w:p w14:paraId="503C8CB7" w14:textId="404E5406" w:rsidR="003E4574" w:rsidRDefault="003E4574" w:rsidP="003E4574">
      <w:pPr>
        <w:numPr>
          <w:ilvl w:val="0"/>
          <w:numId w:val="7"/>
        </w:numPr>
        <w:rPr>
          <w:lang w:eastAsia="zh-CN"/>
        </w:rPr>
      </w:pPr>
      <w:r w:rsidRPr="00802C95">
        <w:t xml:space="preserve"> [Conditional] The UE determines the available network authentication method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n capability and the available network authen</w:t>
      </w:r>
      <w:r w:rsidR="005F2E72">
        <w:rPr>
          <w:lang w:eastAsia="zh-CN"/>
        </w:rPr>
        <w:t>ti</w:t>
      </w:r>
      <w:r>
        <w:rPr>
          <w:lang w:eastAsia="zh-CN"/>
        </w:rPr>
        <w:t>ca</w:t>
      </w:r>
      <w:r w:rsidRPr="00802C95">
        <w:rPr>
          <w:lang w:eastAsia="zh-CN"/>
        </w:rPr>
        <w:t xml:space="preserve">tion mechanism. The </w:t>
      </w:r>
      <w:r>
        <w:rPr>
          <w:lang w:eastAsia="zh-CN"/>
        </w:rPr>
        <w:t>EEC</w:t>
      </w:r>
      <w:r w:rsidRPr="00802C95">
        <w:rPr>
          <w:lang w:eastAsia="zh-CN"/>
        </w:rPr>
        <w:t xml:space="preserve"> sends request to EES with </w:t>
      </w:r>
      <w:r w:rsidRPr="00802C95">
        <w:rPr>
          <w:rFonts w:hint="eastAsia"/>
          <w:lang w:eastAsia="zh-CN"/>
        </w:rPr>
        <w:t>candidate</w:t>
      </w:r>
      <w:r w:rsidRPr="00802C95">
        <w:rPr>
          <w:lang w:eastAsia="zh-CN"/>
        </w:rPr>
        <w:t xml:space="preserve"> authentication mechanism (s).</w:t>
      </w:r>
    </w:p>
    <w:p w14:paraId="3DEF32CE" w14:textId="77777777" w:rsidR="003E4574" w:rsidRPr="004F1F73" w:rsidRDefault="003E4574">
      <w:pPr>
        <w:pStyle w:val="EditorsNote"/>
        <w:rPr>
          <w:lang w:val="sv-SE" w:eastAsia="zh-CN"/>
        </w:rPr>
        <w:pPrChange w:id="933" w:author="Rapporteur" w:date="2022-11-18T21:22:00Z">
          <w:pPr/>
        </w:pPrChange>
      </w:pPr>
      <w:bookmarkStart w:id="934" w:name="_Hlk116660274"/>
      <w:r>
        <w:rPr>
          <w:lang w:val="sv-SE"/>
        </w:rPr>
        <w:t>Editor’s Note: The negotiation messages between EEC and EES are not security protected, and therefore negotiation messages can be attacked. Whether and how to protect the negotiation messages is FFS.</w:t>
      </w:r>
    </w:p>
    <w:bookmarkEnd w:id="934"/>
    <w:p w14:paraId="1C7CD903" w14:textId="77777777" w:rsidR="003E4574" w:rsidRDefault="003E4574" w:rsidP="003E4574">
      <w:pPr>
        <w:numPr>
          <w:ilvl w:val="0"/>
          <w:numId w:val="7"/>
        </w:numPr>
      </w:pPr>
      <w:r w:rsidRPr="00815CED">
        <w:t>[Con</w:t>
      </w:r>
      <w:r w:rsidRPr="00802C95">
        <w:t xml:space="preserve">ditional]The EES determines selected authentication mechanism based on the received candidate authentication mechanism. </w:t>
      </w:r>
    </w:p>
    <w:p w14:paraId="7C9E0933" w14:textId="77777777" w:rsidR="003E4574" w:rsidRPr="00D256DF" w:rsidRDefault="003E4574" w:rsidP="003E4574">
      <w:bookmarkStart w:id="935" w:name="_Hlk116649847"/>
      <w:r>
        <w:t>Editor’s Note: It is FFS whether EES needs to check if it can obtain AKMA/GBA keys from network during the authentication mechanism selection procedure.</w:t>
      </w:r>
    </w:p>
    <w:bookmarkEnd w:id="935"/>
    <w:p w14:paraId="55D3E3CF" w14:textId="77777777" w:rsidR="003E4574" w:rsidRPr="00802C95" w:rsidRDefault="003E4574" w:rsidP="003E4574">
      <w:pPr>
        <w:numPr>
          <w:ilvl w:val="0"/>
          <w:numId w:val="7"/>
        </w:numPr>
        <w:rPr>
          <w:lang w:eastAsia="zh-CN"/>
        </w:rPr>
      </w:pPr>
      <w:r w:rsidRPr="00802C95">
        <w:lastRenderedPageBreak/>
        <w:t>[Conditional]</w:t>
      </w:r>
      <w:r w:rsidRPr="00802C95">
        <w:rPr>
          <w:lang w:eastAsia="zh-CN"/>
        </w:rPr>
        <w:t xml:space="preserve">The EES sends response with selected authentication mechanism to </w:t>
      </w:r>
      <w:r>
        <w:rPr>
          <w:lang w:eastAsia="zh-CN"/>
        </w:rPr>
        <w:t>EEC</w:t>
      </w:r>
      <w:r w:rsidRPr="00802C95">
        <w:rPr>
          <w:lang w:eastAsia="zh-CN"/>
        </w:rPr>
        <w:t>.</w:t>
      </w:r>
    </w:p>
    <w:p w14:paraId="3CD766D3" w14:textId="77777777" w:rsidR="003E4574" w:rsidRPr="00F7079A" w:rsidRDefault="003E4574" w:rsidP="003E4574">
      <w:pPr>
        <w:numPr>
          <w:ilvl w:val="0"/>
          <w:numId w:val="7"/>
        </w:numPr>
        <w:rPr>
          <w:lang w:eastAsia="zh-CN"/>
        </w:rPr>
      </w:pPr>
      <w:r>
        <w:rPr>
          <w:lang w:eastAsia="zh-CN"/>
        </w:rPr>
        <w:t>EEC and ECS establish the TLS base on the selected authentication mechanism.</w:t>
      </w:r>
    </w:p>
    <w:p w14:paraId="2E907256" w14:textId="45739747" w:rsidR="003E4574" w:rsidRDefault="003E4574" w:rsidP="003E4574">
      <w:pPr>
        <w:pStyle w:val="3"/>
      </w:pPr>
      <w:bookmarkStart w:id="936" w:name="_Toc119705790"/>
      <w:r>
        <w:t>6.16.3</w:t>
      </w:r>
      <w:r>
        <w:tab/>
        <w:t>Solution evaluation</w:t>
      </w:r>
      <w:bookmarkEnd w:id="936"/>
      <w:r>
        <w:t xml:space="preserve"> </w:t>
      </w:r>
    </w:p>
    <w:p w14:paraId="767F243B" w14:textId="77777777" w:rsidR="003E4574" w:rsidRPr="00927735" w:rsidRDefault="003E4574" w:rsidP="003E4574">
      <w:pPr>
        <w:rPr>
          <w:i/>
          <w:lang w:eastAsia="zh-CN"/>
        </w:rPr>
      </w:pPr>
      <w:r>
        <w:rPr>
          <w:rFonts w:hint="eastAsia"/>
          <w:i/>
          <w:lang w:eastAsia="zh-CN"/>
        </w:rPr>
        <w:t>T</w:t>
      </w:r>
      <w:r>
        <w:rPr>
          <w:i/>
          <w:lang w:eastAsia="zh-CN"/>
        </w:rPr>
        <w:t>BD</w:t>
      </w:r>
    </w:p>
    <w:p w14:paraId="40DC7D77" w14:textId="58ED21EB" w:rsidR="00C8557F" w:rsidRPr="00D80B2A" w:rsidRDefault="00C8557F" w:rsidP="00C8557F">
      <w:pPr>
        <w:pStyle w:val="2"/>
      </w:pPr>
      <w:bookmarkStart w:id="937" w:name="_Toc119705791"/>
      <w:r w:rsidRPr="00D80B2A">
        <w:t>6.</w:t>
      </w:r>
      <w:r>
        <w:t>17</w:t>
      </w:r>
      <w:r w:rsidRPr="00D80B2A">
        <w:tab/>
        <w:t>Solution #</w:t>
      </w:r>
      <w:r>
        <w:t>17</w:t>
      </w:r>
      <w:r w:rsidRPr="00D80B2A">
        <w:t xml:space="preserve">: </w:t>
      </w:r>
      <w:r>
        <w:t>Using existing AKMA/GBA negotiation mechanism</w:t>
      </w:r>
      <w:bookmarkEnd w:id="937"/>
    </w:p>
    <w:p w14:paraId="65C60795" w14:textId="6AA37471" w:rsidR="00C8557F" w:rsidRPr="00D80B2A" w:rsidRDefault="00C8557F" w:rsidP="00C8557F">
      <w:pPr>
        <w:pStyle w:val="3"/>
      </w:pPr>
      <w:bookmarkStart w:id="938" w:name="_Toc119705792"/>
      <w:r w:rsidRPr="00D80B2A">
        <w:t>6.</w:t>
      </w:r>
      <w:r>
        <w:t>17</w:t>
      </w:r>
      <w:r w:rsidRPr="00D80B2A">
        <w:t>.1</w:t>
      </w:r>
      <w:r w:rsidRPr="00D80B2A">
        <w:tab/>
        <w:t>Solution overview</w:t>
      </w:r>
      <w:bookmarkEnd w:id="938"/>
    </w:p>
    <w:p w14:paraId="791DD8A9" w14:textId="77777777" w:rsidR="00C8557F" w:rsidRDefault="00C8557F" w:rsidP="00C8557F">
      <w:pPr>
        <w:rPr>
          <w:lang w:eastAsia="zh-CN"/>
        </w:rPr>
      </w:pPr>
      <w:r>
        <w:rPr>
          <w:lang w:eastAsia="zh-CN"/>
        </w:rPr>
        <w:t xml:space="preserve">This solution addresses key issue #2.2 that focuses on authentication method negotiation for the case that there is more than one authentication method for the authentication of EEC/UE. This contribution proposes a solution that re-uses existing negotiation mechanism for AKMA/GBA. </w:t>
      </w:r>
    </w:p>
    <w:p w14:paraId="090DBD10" w14:textId="4D15F999" w:rsidR="00C8557F" w:rsidRPr="00D80B2A" w:rsidRDefault="00C8557F" w:rsidP="00C8557F">
      <w:pPr>
        <w:pStyle w:val="3"/>
      </w:pPr>
      <w:bookmarkStart w:id="939" w:name="_Toc119705793"/>
      <w:r w:rsidRPr="00D80B2A">
        <w:t>6.</w:t>
      </w:r>
      <w:r>
        <w:t>17</w:t>
      </w:r>
      <w:r w:rsidRPr="00D80B2A">
        <w:t>.2</w:t>
      </w:r>
      <w:r w:rsidRPr="00D80B2A">
        <w:tab/>
        <w:t>Solution details</w:t>
      </w:r>
      <w:bookmarkEnd w:id="939"/>
    </w:p>
    <w:p w14:paraId="6F1AD76A" w14:textId="77777777" w:rsidR="00C8557F" w:rsidRDefault="00C8557F" w:rsidP="00C8557F">
      <w:pPr>
        <w:rPr>
          <w:lang w:eastAsia="zh-CN"/>
        </w:rPr>
      </w:pPr>
      <w:r>
        <w:rPr>
          <w:lang w:eastAsia="zh-CN"/>
        </w:rPr>
        <w:t>It is assumed that the ECS/EES is preconfigured with the information indicating which feature (AKMA or GBA) is supported by the HPLMN. The steps of the negotiation procedure are described below.</w:t>
      </w:r>
    </w:p>
    <w:p w14:paraId="73C6FE15" w14:textId="77777777" w:rsidR="00C8557F" w:rsidRDefault="00C8557F" w:rsidP="00C8557F">
      <w:pPr>
        <w:pStyle w:val="EditorsNote"/>
      </w:pPr>
      <w:r>
        <w:t xml:space="preserve">Editor’s Note: </w:t>
      </w:r>
      <w:proofErr w:type="spellStart"/>
      <w:r>
        <w:t>Preconfiguration</w:t>
      </w:r>
      <w:proofErr w:type="spellEnd"/>
      <w:r>
        <w:t xml:space="preserve"> of HPLMN authentication method support in the ECS/EES is FFS. </w:t>
      </w:r>
    </w:p>
    <w:p w14:paraId="340E6025" w14:textId="77777777" w:rsidR="00C8557F" w:rsidRDefault="00C8557F" w:rsidP="00C8557F">
      <w:pPr>
        <w:pStyle w:val="B1"/>
        <w:numPr>
          <w:ilvl w:val="0"/>
          <w:numId w:val="8"/>
        </w:numPr>
      </w:pPr>
      <w:r>
        <w:t>The UE/EEC and ECS/EES establish TLS connection using TLS server certificate.</w:t>
      </w:r>
    </w:p>
    <w:p w14:paraId="268B304D" w14:textId="77777777" w:rsidR="00C8557F" w:rsidRDefault="00C8557F" w:rsidP="00C8557F">
      <w:pPr>
        <w:pStyle w:val="B1"/>
        <w:numPr>
          <w:ilvl w:val="0"/>
          <w:numId w:val="8"/>
        </w:numPr>
      </w:pPr>
      <w:r>
        <w:t xml:space="preserve">The UE/EEC sends all possible PSK hints (“3GPP-AKMA”, “3GPP-bootstrapping”, “3GPP-bootstrapping-uicc”, </w:t>
      </w:r>
      <w:proofErr w:type="gramStart"/>
      <w:r>
        <w:t>“</w:t>
      </w:r>
      <w:proofErr w:type="gramEnd"/>
      <w:r>
        <w:t>3GPP-bootstrapping-digest”) and the HPLMN identifier to the server (ECS/EES).</w:t>
      </w:r>
    </w:p>
    <w:p w14:paraId="44C8D10A" w14:textId="77777777" w:rsidR="00C8557F" w:rsidRDefault="00C8557F" w:rsidP="00C8557F">
      <w:pPr>
        <w:pStyle w:val="B1"/>
        <w:numPr>
          <w:ilvl w:val="0"/>
          <w:numId w:val="8"/>
        </w:numPr>
      </w:pPr>
      <w:r>
        <w:t xml:space="preserve">The server indicates the PSK identity hints considering the support of the HPLMN i.e., “3GPP-AKMA” or “3GPP-bootstrapping”, “3GPP-bootstrapping-uicc”, “3GPP-bootstrapping-digest” in the HTTP response. </w:t>
      </w:r>
    </w:p>
    <w:p w14:paraId="67084904" w14:textId="77777777" w:rsidR="00C8557F" w:rsidRDefault="00C8557F" w:rsidP="00C8557F">
      <w:pPr>
        <w:pStyle w:val="B1"/>
      </w:pPr>
      <w:r>
        <w:t>4.   Remaining steps in clause 5.3 in TS 33.222 [10] with the enhancements specified in Annex B.1.2 of TS 33.535 [8] are executed.</w:t>
      </w:r>
    </w:p>
    <w:p w14:paraId="43E61D3B" w14:textId="77777777" w:rsidR="00C8557F" w:rsidRPr="005F2E72" w:rsidRDefault="00C8557F" w:rsidP="005F2E72">
      <w:pPr>
        <w:pStyle w:val="EditorsNote"/>
      </w:pPr>
      <w:r w:rsidRPr="005F2E72">
        <w:t xml:space="preserve">Editor’s Note: Using of HPLMN identifier is FFS. </w:t>
      </w:r>
    </w:p>
    <w:p w14:paraId="6DFC4728" w14:textId="77777777" w:rsidR="00C8557F" w:rsidRPr="006F1881" w:rsidRDefault="00C8557F" w:rsidP="006F1881">
      <w:pPr>
        <w:pStyle w:val="EditorsNote"/>
      </w:pPr>
      <w:r w:rsidRPr="006F1881">
        <w:t>Editor’s Note: It is FFS to exclude shared key-based mutual authentication between UE/EEC and ECS/EES.</w:t>
      </w:r>
    </w:p>
    <w:p w14:paraId="0242CADD" w14:textId="77777777" w:rsidR="00C8557F" w:rsidRPr="005F2E72" w:rsidRDefault="00C8557F">
      <w:pPr>
        <w:pStyle w:val="EditorsNote"/>
      </w:pPr>
      <w:r w:rsidRPr="005F2E72">
        <w:t>Editor’s Note: It is FFS whether ECS/EES needs to check if it can obtain AKMA/GBA keys from network during the authentication mechanism selection procedure.</w:t>
      </w:r>
    </w:p>
    <w:p w14:paraId="501AAAED" w14:textId="6D2DF8FA" w:rsidR="00C8557F" w:rsidRPr="00D80B2A" w:rsidRDefault="00C8557F" w:rsidP="00C8557F">
      <w:pPr>
        <w:pStyle w:val="3"/>
      </w:pPr>
      <w:bookmarkStart w:id="940" w:name="_Toc119705794"/>
      <w:r w:rsidRPr="00D80B2A">
        <w:t>6.</w:t>
      </w:r>
      <w:r>
        <w:t>17</w:t>
      </w:r>
      <w:r w:rsidRPr="00D80B2A">
        <w:t>.3</w:t>
      </w:r>
      <w:r w:rsidRPr="00D80B2A">
        <w:tab/>
        <w:t>Solution evaluation</w:t>
      </w:r>
      <w:bookmarkEnd w:id="940"/>
      <w:r w:rsidRPr="00D80B2A">
        <w:t xml:space="preserve"> </w:t>
      </w:r>
    </w:p>
    <w:p w14:paraId="4A3BCF7E" w14:textId="2A35C587" w:rsidR="00F23B7F" w:rsidRPr="00802C95" w:rsidRDefault="00F23B7F" w:rsidP="00F23B7F">
      <w:pPr>
        <w:pStyle w:val="2"/>
      </w:pPr>
      <w:bookmarkStart w:id="941" w:name="_Toc119705795"/>
      <w:r w:rsidRPr="00802C95">
        <w:t>6.</w:t>
      </w:r>
      <w:r>
        <w:t>18</w:t>
      </w:r>
      <w:r w:rsidRPr="00802C95">
        <w:tab/>
        <w:t>Solution #</w:t>
      </w:r>
      <w:r>
        <w:t>18</w:t>
      </w:r>
      <w:r w:rsidRPr="00802C95">
        <w:t xml:space="preserve">: </w:t>
      </w:r>
      <w:r>
        <w:t>Authentication and Authorization between V-ECS and H-ECS</w:t>
      </w:r>
      <w:bookmarkEnd w:id="941"/>
    </w:p>
    <w:p w14:paraId="7393F820" w14:textId="7E47FCED" w:rsidR="00F23B7F" w:rsidRPr="00802C95" w:rsidRDefault="00F23B7F" w:rsidP="00F23B7F">
      <w:pPr>
        <w:pStyle w:val="3"/>
      </w:pPr>
      <w:bookmarkStart w:id="942" w:name="_Toc119705796"/>
      <w:r w:rsidRPr="00802C95">
        <w:t>6.</w:t>
      </w:r>
      <w:r>
        <w:t>18</w:t>
      </w:r>
      <w:r w:rsidRPr="00802C95">
        <w:t>.1</w:t>
      </w:r>
      <w:r w:rsidRPr="00802C95">
        <w:tab/>
        <w:t>Solution overview</w:t>
      </w:r>
      <w:bookmarkEnd w:id="942"/>
    </w:p>
    <w:p w14:paraId="0EA2DE49" w14:textId="77777777" w:rsidR="00F23B7F" w:rsidRPr="00802C95" w:rsidRDefault="00F23B7F" w:rsidP="00F23B7F">
      <w:r w:rsidRPr="00802C95">
        <w:t xml:space="preserve">This solution addresses </w:t>
      </w:r>
      <w:r>
        <w:t xml:space="preserve">the </w:t>
      </w:r>
      <w:r w:rsidRPr="00802C95">
        <w:rPr>
          <w:lang w:eastAsia="zh-CN"/>
        </w:rPr>
        <w:t>security requirement for</w:t>
      </w:r>
      <w:r w:rsidRPr="002B06D7">
        <w:t xml:space="preserve"> </w:t>
      </w:r>
      <w:r>
        <w:t>authentication and authorization between V-ECS and H-ECS</w:t>
      </w:r>
      <w:r w:rsidRPr="00802C95">
        <w:t xml:space="preserve"> in key issue #2.</w:t>
      </w:r>
      <w:r>
        <w:t>3</w:t>
      </w:r>
      <w:r w:rsidRPr="00802C95">
        <w:t>.</w:t>
      </w:r>
    </w:p>
    <w:p w14:paraId="19365756" w14:textId="1EA02793" w:rsidR="00F23B7F" w:rsidRDefault="00F23B7F" w:rsidP="00F23B7F">
      <w:pPr>
        <w:pStyle w:val="3"/>
      </w:pPr>
      <w:bookmarkStart w:id="943" w:name="_Toc119705797"/>
      <w:r w:rsidRPr="00802C95">
        <w:t>6.</w:t>
      </w:r>
      <w:r>
        <w:t>18</w:t>
      </w:r>
      <w:r w:rsidRPr="00802C95">
        <w:t>.2</w:t>
      </w:r>
      <w:r w:rsidRPr="00802C95">
        <w:tab/>
        <w:t>Solution details</w:t>
      </w:r>
      <w:bookmarkEnd w:id="943"/>
    </w:p>
    <w:p w14:paraId="54C1364A" w14:textId="77777777" w:rsidR="00F23B7F" w:rsidRDefault="00F23B7F" w:rsidP="00F23B7F">
      <w:pPr>
        <w:rPr>
          <w:rFonts w:eastAsia="MS Mincho"/>
        </w:rPr>
      </w:pPr>
      <w:r>
        <w:rPr>
          <w:rFonts w:eastAsia="MS Mincho"/>
        </w:rPr>
        <w:t>Pre-requisite:</w:t>
      </w:r>
    </w:p>
    <w:p w14:paraId="134C89A1" w14:textId="77777777" w:rsidR="00F23B7F" w:rsidRDefault="00F23B7F" w:rsidP="00F23B7F">
      <w:pPr>
        <w:pStyle w:val="af"/>
      </w:pPr>
      <w:r>
        <w:lastRenderedPageBreak/>
        <w:t>- The V-ECS and H-ECS are preconfigured with credentials (e.g., certificate, shared keys/secrets) for mutual authentication.</w:t>
      </w:r>
    </w:p>
    <w:p w14:paraId="7A48A9AB" w14:textId="77777777" w:rsidR="00F23B7F" w:rsidRDefault="00F23B7F" w:rsidP="00F23B7F">
      <w:pPr>
        <w:rPr>
          <w:rFonts w:eastAsia="MS Mincho"/>
          <w:lang w:eastAsia="zh-CN"/>
        </w:rPr>
      </w:pPr>
      <w:r>
        <w:t>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can be done based on the preconfigured credentials</w:t>
      </w:r>
      <w:r w:rsidRPr="00D80B2A">
        <w:t>.</w:t>
      </w:r>
    </w:p>
    <w:p w14:paraId="50A21090" w14:textId="77777777" w:rsidR="00F23B7F" w:rsidRPr="00013A8C" w:rsidRDefault="00F23B7F" w:rsidP="00F23B7F">
      <w:pPr>
        <w:rPr>
          <w:lang w:eastAsia="zh-CN"/>
        </w:rPr>
      </w:pPr>
      <w:r>
        <w:rPr>
          <w:rFonts w:eastAsia="MS Mincho"/>
          <w:lang w:eastAsia="zh-CN"/>
        </w:rPr>
        <w:t>The H-ECS can authorize the V-ECS based on preconfigured local authorization policy.</w:t>
      </w:r>
    </w:p>
    <w:p w14:paraId="74623F7F" w14:textId="54B71105" w:rsidR="00F23B7F" w:rsidRDefault="00F23B7F" w:rsidP="00F23B7F">
      <w:pPr>
        <w:keepNext/>
        <w:keepLines/>
        <w:spacing w:before="120"/>
        <w:ind w:left="1134" w:hanging="1134"/>
        <w:outlineLvl w:val="2"/>
        <w:rPr>
          <w:rFonts w:ascii="Arial" w:hAnsi="Arial"/>
          <w:sz w:val="28"/>
        </w:rPr>
      </w:pPr>
      <w:r>
        <w:rPr>
          <w:rFonts w:ascii="Arial" w:hAnsi="Arial"/>
          <w:sz w:val="28"/>
        </w:rPr>
        <w:t>6.18.3</w:t>
      </w:r>
      <w:r>
        <w:rPr>
          <w:rFonts w:ascii="Arial" w:hAnsi="Arial"/>
          <w:sz w:val="28"/>
        </w:rPr>
        <w:tab/>
        <w:t xml:space="preserve">Solution evaluation </w:t>
      </w:r>
    </w:p>
    <w:p w14:paraId="2267F2B0" w14:textId="77777777" w:rsidR="009556E4" w:rsidRDefault="009556E4" w:rsidP="009556E4">
      <w:pPr>
        <w:widowControl w:val="0"/>
        <w:rPr>
          <w:ins w:id="944" w:author="Rapporteur" w:date="2022-11-18T21:19:00Z"/>
          <w:lang w:val="en-US" w:eastAsia="zh-CN"/>
        </w:rPr>
      </w:pPr>
      <w:ins w:id="945" w:author="Rapporteur" w:date="2022-11-18T21:19:00Z">
        <w:r>
          <w:rPr>
            <w:rFonts w:hint="eastAsia"/>
            <w:lang w:val="en-US" w:eastAsia="zh-CN"/>
          </w:rPr>
          <w:t>T</w:t>
        </w:r>
        <w:r>
          <w:rPr>
            <w:lang w:val="en-US" w:eastAsia="zh-CN"/>
          </w:rPr>
          <w:t>he solution addresses the key issue #2.3.</w:t>
        </w:r>
      </w:ins>
    </w:p>
    <w:p w14:paraId="782AED82" w14:textId="03E2102C" w:rsidR="00F23B7F" w:rsidRPr="006221A3" w:rsidRDefault="009556E4">
      <w:pPr>
        <w:widowControl w:val="0"/>
        <w:pPrChange w:id="946" w:author="Rapporteur" w:date="2022-11-18T23:12:00Z">
          <w:pPr>
            <w:keepNext/>
            <w:keepLines/>
          </w:pPr>
        </w:pPrChange>
      </w:pPr>
      <w:ins w:id="947" w:author="Rapporteur" w:date="2022-11-18T21:19:00Z">
        <w:r>
          <w:rPr>
            <w:lang w:val="en-US" w:eastAsia="zh-CN"/>
          </w:rPr>
          <w:t>Pre</w:t>
        </w:r>
        <w:r>
          <w:rPr>
            <w:lang w:eastAsia="zh-CN"/>
          </w:rPr>
          <w:t xml:space="preserve">configured credentials could be used for </w:t>
        </w:r>
        <w:r>
          <w:t>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and</w:t>
        </w:r>
        <w:r>
          <w:rPr>
            <w:lang w:val="en-US" w:eastAsia="zh-CN"/>
          </w:rPr>
          <w:t xml:space="preserve"> local policy could be </w:t>
        </w:r>
        <w:r>
          <w:rPr>
            <w:rFonts w:hint="eastAsia"/>
            <w:lang w:val="en-US" w:eastAsia="zh-CN"/>
          </w:rPr>
          <w:t>used</w:t>
        </w:r>
        <w:r>
          <w:rPr>
            <w:lang w:val="en-US" w:eastAsia="zh-CN"/>
          </w:rPr>
          <w:t xml:space="preserve"> for v-ECS authorization by H-ECS. No further impact is identified on </w:t>
        </w:r>
        <w:proofErr w:type="spellStart"/>
        <w:r>
          <w:rPr>
            <w:rFonts w:hint="eastAsia"/>
            <w:lang w:val="en-US" w:eastAsia="zh-CN"/>
          </w:rPr>
          <w:t>EC</w:t>
        </w:r>
        <w:r>
          <w:rPr>
            <w:lang w:val="en-US" w:eastAsia="zh-CN"/>
          </w:rPr>
          <w:t>Ses</w:t>
        </w:r>
        <w:proofErr w:type="spellEnd"/>
        <w:r>
          <w:rPr>
            <w:lang w:val="en-US" w:eastAsia="zh-CN"/>
          </w:rPr>
          <w:t>.</w:t>
        </w:r>
      </w:ins>
      <w:del w:id="948" w:author="Rapporteur" w:date="2022-11-18T21:19:00Z">
        <w:r w:rsidR="00F23B7F" w:rsidDel="009556E4">
          <w:delText xml:space="preserve">TBA. </w:delText>
        </w:r>
      </w:del>
    </w:p>
    <w:p w14:paraId="10014813" w14:textId="33D73273" w:rsidR="00291B5A" w:rsidRDefault="00291B5A" w:rsidP="00291B5A">
      <w:pPr>
        <w:pStyle w:val="2"/>
      </w:pPr>
      <w:bookmarkStart w:id="949" w:name="_Toc119705798"/>
      <w:r>
        <w:t>6.19</w:t>
      </w:r>
      <w:r>
        <w:tab/>
        <w:t xml:space="preserve">Solution #19: </w:t>
      </w:r>
      <w:r w:rsidRPr="005B1C65">
        <w:t>Authorization of V-ECS in roaming scenario</w:t>
      </w:r>
      <w:bookmarkEnd w:id="949"/>
    </w:p>
    <w:p w14:paraId="1C36ADB6" w14:textId="1A76A3E2" w:rsidR="00291B5A" w:rsidRDefault="00291B5A" w:rsidP="00291B5A">
      <w:pPr>
        <w:pStyle w:val="3"/>
      </w:pPr>
      <w:bookmarkStart w:id="950" w:name="_Toc119705799"/>
      <w:r>
        <w:t>6.19.1</w:t>
      </w:r>
      <w:r>
        <w:tab/>
        <w:t>Solution overview</w:t>
      </w:r>
      <w:bookmarkEnd w:id="950"/>
    </w:p>
    <w:p w14:paraId="78B2EA6B" w14:textId="77777777" w:rsidR="00291B5A" w:rsidRPr="003D64C2" w:rsidRDefault="00291B5A" w:rsidP="00291B5A">
      <w:r w:rsidRPr="00282C18">
        <w:t xml:space="preserve">This contribution </w:t>
      </w:r>
      <w:r>
        <w:t xml:space="preserve">propose new solution for key issue#2.3. </w:t>
      </w:r>
      <w:r w:rsidRPr="00CB38DB">
        <w:t>In</w:t>
      </w:r>
      <w:r w:rsidRPr="003D64C2">
        <w:t xml:space="preserve"> roaming scenario, if the </w:t>
      </w:r>
      <w:r>
        <w:t xml:space="preserve">service provisioning </w:t>
      </w:r>
      <w:r w:rsidRPr="003D64C2">
        <w:t>request conta</w:t>
      </w:r>
      <w:r>
        <w:t>ins the serving PLMN ID, it is proposed that the H-ECS</w:t>
      </w:r>
      <w:r w:rsidRPr="003D64C2">
        <w:t xml:space="preserve"> requests </w:t>
      </w:r>
      <w:r w:rsidRPr="000B6230">
        <w:t>the 3GPP core network t</w:t>
      </w:r>
      <w:r w:rsidRPr="003D64C2">
        <w:t xml:space="preserve">he list of </w:t>
      </w:r>
      <w:r>
        <w:t>VPLMN IDs UE is authorized to roam in and check against the received PLMN ID to authorize the V-ECS.</w:t>
      </w:r>
    </w:p>
    <w:p w14:paraId="02D7F9C5" w14:textId="1944BCD6" w:rsidR="00291B5A" w:rsidRDefault="00291B5A" w:rsidP="00291B5A">
      <w:pPr>
        <w:pStyle w:val="3"/>
      </w:pPr>
      <w:bookmarkStart w:id="951" w:name="_Toc119705800"/>
      <w:r>
        <w:t>6.19.2</w:t>
      </w:r>
      <w:r>
        <w:tab/>
        <w:t>Solution details</w:t>
      </w:r>
      <w:bookmarkEnd w:id="951"/>
    </w:p>
    <w:p w14:paraId="3295A773" w14:textId="77777777" w:rsidR="00291B5A" w:rsidRDefault="00291B5A" w:rsidP="00291B5A">
      <w:pPr>
        <w:jc w:val="both"/>
      </w:pPr>
      <w:r>
        <w:t xml:space="preserve">In this solution, it is assumed that the HPLMN (ECSP1) and VPLMN (ECSP2) have a service level agreement to share edge services. If the H-ECS cannot discover a suitable EES to serve the UE at the current location (e.g., all the EESs registered on the H-ECS do not cover the given UE location), the H-ECS discovers another V-ECS which may have suitable EES and discovers the EES via the V-ECS. </w:t>
      </w:r>
    </w:p>
    <w:p w14:paraId="3245B90D" w14:textId="58E05BF7" w:rsidR="00291B5A" w:rsidRDefault="00291B5A" w:rsidP="00291B5A">
      <w:pPr>
        <w:jc w:val="both"/>
      </w:pPr>
      <w:r>
        <w:t xml:space="preserve">For roaming scenario, if the service provisioning request from the EEC from the </w:t>
      </w:r>
      <w:proofErr w:type="spellStart"/>
      <w:r>
        <w:t>EECdoes</w:t>
      </w:r>
      <w:proofErr w:type="spellEnd"/>
      <w:r>
        <w:t xml:space="preserve"> not contain the serving PLMN ID, the H-ECS requests the UDM the list of VPLMN IDs or ECS provider identifier allowed for the UE. If the PLMN ID is sent or included in the service provisioning request by the EEC, then the H-ECS checks with the pre-configured roaming information or the H-ECS reaches out to the UDM to check if the provided PLMN ID is the PLMN that the UE is allowed to access and is authorized to avail the Edge services.</w:t>
      </w:r>
    </w:p>
    <w:p w14:paraId="37D90323" w14:textId="77777777" w:rsidR="00291B5A" w:rsidRDefault="00291B5A" w:rsidP="00291B5A">
      <w:pPr>
        <w:ind w:firstLine="284"/>
        <w:jc w:val="both"/>
      </w:pPr>
    </w:p>
    <w:p w14:paraId="1B5A2045" w14:textId="77777777" w:rsidR="00291B5A" w:rsidRDefault="00291B5A" w:rsidP="00291B5A">
      <w:pPr>
        <w:ind w:firstLine="284"/>
        <w:jc w:val="both"/>
      </w:pPr>
      <w:r>
        <w:object w:dxaOrig="18757" w:dyaOrig="7020" w14:anchorId="33384023">
          <v:shape id="_x0000_i1033" type="#_x0000_t75" style="width:480.9pt;height:180pt" o:ole="">
            <v:imagedata r:id="rId30" o:title=""/>
          </v:shape>
          <o:OLEObject Type="Embed" ProgID="Visio.Drawing.15" ShapeID="_x0000_i1033" DrawAspect="Content" ObjectID="_1730579250" r:id="rId31"/>
        </w:object>
      </w:r>
    </w:p>
    <w:p w14:paraId="6B94C6A3" w14:textId="631DE74B" w:rsidR="00291B5A" w:rsidRDefault="00291B5A" w:rsidP="00291B5A">
      <w:pPr>
        <w:pStyle w:val="TF"/>
      </w:pPr>
      <w:r>
        <w:rPr>
          <w:lang w:eastAsia="zh-CN"/>
        </w:rPr>
        <w:t>Figure 6.</w:t>
      </w:r>
      <w:r w:rsidR="00EE0260">
        <w:rPr>
          <w:lang w:eastAsia="zh-CN"/>
        </w:rPr>
        <w:t>19</w:t>
      </w:r>
      <w:r>
        <w:rPr>
          <w:lang w:eastAsia="zh-CN"/>
        </w:rPr>
        <w:t>.2-</w:t>
      </w:r>
      <w:r>
        <w:rPr>
          <w:lang w:val="en-US" w:eastAsia="zh-CN"/>
        </w:rPr>
        <w:t>1</w:t>
      </w:r>
      <w:r>
        <w:rPr>
          <w:lang w:eastAsia="zh-CN"/>
        </w:rPr>
        <w:t>: Authorization of V-ECS by H-ECS</w:t>
      </w:r>
    </w:p>
    <w:p w14:paraId="459557AC" w14:textId="77777777" w:rsidR="00291B5A" w:rsidRDefault="00291B5A" w:rsidP="00291B5A">
      <w:pPr>
        <w:jc w:val="both"/>
      </w:pPr>
      <w:r>
        <w:t>1.</w:t>
      </w:r>
      <w:r>
        <w:tab/>
        <w:t>The EEC sends a service provisioning request to the H-ECS. The request may include the UE location. For roaming scenario, the request may also include serving PLMN ID of the UE hosting the EEC.</w:t>
      </w:r>
    </w:p>
    <w:p w14:paraId="0D513016" w14:textId="77777777" w:rsidR="00291B5A" w:rsidRDefault="00291B5A" w:rsidP="00291B5A">
      <w:pPr>
        <w:jc w:val="both"/>
      </w:pPr>
      <w:r>
        <w:lastRenderedPageBreak/>
        <w:t>2.</w:t>
      </w:r>
      <w:r>
        <w:tab/>
        <w:t>If the request does not contain the UE location information, the H-ECS interacts with 3GPP core network to retrieve the UE location. If the H-ECS cannot discover a suitable EES-2 to serve the UE at the received or retrieved UE location based on the received information (e.g., all the EESs registered on the H-ECS do not cover the given UE location), the H-ECS discovers another V-ECS which may have suitable EES based on the information such as the UE location.</w:t>
      </w:r>
    </w:p>
    <w:p w14:paraId="7EAE8438" w14:textId="77777777" w:rsidR="00291B5A" w:rsidRDefault="00291B5A" w:rsidP="00291B5A">
      <w:pPr>
        <w:jc w:val="both"/>
      </w:pPr>
      <w:r>
        <w:t>3.</w:t>
      </w:r>
      <w:r>
        <w:tab/>
      </w:r>
      <w:proofErr w:type="gramStart"/>
      <w:r>
        <w:t>For</w:t>
      </w:r>
      <w:proofErr w:type="gramEnd"/>
      <w:r>
        <w:t xml:space="preserve"> roaming scenario, if the request does not contain the serving PLMN ID, the H-ECS requests the core network to retrieve the list of VPLMNs supporting EDGE. The H-ECS sends roaming information request message to the NEF.</w:t>
      </w:r>
    </w:p>
    <w:p w14:paraId="08135C72" w14:textId="77777777" w:rsidR="00291B5A" w:rsidRDefault="00291B5A" w:rsidP="00291B5A">
      <w:pPr>
        <w:jc w:val="both"/>
      </w:pPr>
      <w:r>
        <w:t xml:space="preserve">4-5. The NEF retrieves the roaming information from the UDM. The roaming information includes the list of VPLMNs supporting EDGE and/or preferred ECSPs in VPLMN and/or EES or ECS provider identifier.  </w:t>
      </w:r>
    </w:p>
    <w:p w14:paraId="69CE3DE1" w14:textId="77777777" w:rsidR="00291B5A" w:rsidRDefault="00291B5A" w:rsidP="00291B5A">
      <w:pPr>
        <w:jc w:val="both"/>
      </w:pPr>
      <w:r>
        <w:t>6. The H-ECS can check if the edge computing service for the EEC can be supported in the VPLMN based on the received roaming information on edge computing services between PLMNs or ECSPs. The H-ECS discovers the V-ECS which have suitable EES based on the roaming information.</w:t>
      </w:r>
    </w:p>
    <w:p w14:paraId="2828D0FC" w14:textId="036C4881" w:rsidR="00291B5A" w:rsidRDefault="00291B5A" w:rsidP="00291B5A">
      <w:pPr>
        <w:pStyle w:val="EditorsNote"/>
      </w:pPr>
      <w:r>
        <w:t>Editor’s Note: W</w:t>
      </w:r>
      <w:r w:rsidRPr="00903E52">
        <w:t>hether local configuration in the ECS is enough or ECS needs to learn the list from the UDM.</w:t>
      </w:r>
      <w:r>
        <w:t>is FFS.</w:t>
      </w:r>
    </w:p>
    <w:p w14:paraId="40E60AC5" w14:textId="588BBD17" w:rsidR="00291B5A" w:rsidRPr="000B6230" w:rsidDel="00E34BB3" w:rsidRDefault="00291B5A" w:rsidP="00291B5A">
      <w:pPr>
        <w:jc w:val="both"/>
        <w:rPr>
          <w:del w:id="952" w:author="Rapporteur" w:date="2022-11-18T23:12:00Z"/>
        </w:rPr>
      </w:pPr>
    </w:p>
    <w:p w14:paraId="5437FC62" w14:textId="2ACE212A" w:rsidR="00291B5A" w:rsidRDefault="00291B5A" w:rsidP="00291B5A">
      <w:pPr>
        <w:pStyle w:val="3"/>
      </w:pPr>
      <w:bookmarkStart w:id="953" w:name="_Toc119705801"/>
      <w:r>
        <w:t>6.19.3</w:t>
      </w:r>
      <w:r>
        <w:tab/>
        <w:t>Solution evaluation</w:t>
      </w:r>
      <w:bookmarkEnd w:id="953"/>
    </w:p>
    <w:p w14:paraId="02DA2D1F" w14:textId="77777777" w:rsidR="00291B5A" w:rsidRDefault="00291B5A" w:rsidP="00291B5A">
      <w:pPr>
        <w:pStyle w:val="EditorsNote"/>
      </w:pPr>
      <w:r>
        <w:t>Editor’s Note: The evaluation of this solution is FFS.</w:t>
      </w:r>
    </w:p>
    <w:p w14:paraId="57C4749C" w14:textId="6182A94C" w:rsidR="00291B5A" w:rsidRPr="00802C95" w:rsidRDefault="00291B5A" w:rsidP="00291B5A">
      <w:pPr>
        <w:pStyle w:val="2"/>
      </w:pPr>
      <w:bookmarkStart w:id="954" w:name="_Toc119705802"/>
      <w:r w:rsidRPr="00802C95">
        <w:t>6.</w:t>
      </w:r>
      <w:r>
        <w:t>20</w:t>
      </w:r>
      <w:r w:rsidRPr="00802C95">
        <w:tab/>
        <w:t>Solution #</w:t>
      </w:r>
      <w:r>
        <w:t>20</w:t>
      </w:r>
      <w:r w:rsidRPr="00802C95">
        <w:t xml:space="preserve">: </w:t>
      </w:r>
      <w:r>
        <w:t>Transport security for the EDGE10 interface</w:t>
      </w:r>
      <w:bookmarkEnd w:id="954"/>
    </w:p>
    <w:p w14:paraId="26BA75BE" w14:textId="3B4A7D6A" w:rsidR="00291B5A" w:rsidRPr="00802C95" w:rsidRDefault="00291B5A" w:rsidP="00291B5A">
      <w:pPr>
        <w:pStyle w:val="3"/>
      </w:pPr>
      <w:bookmarkStart w:id="955" w:name="_Toc119705803"/>
      <w:r w:rsidRPr="00802C95">
        <w:t>6.</w:t>
      </w:r>
      <w:r>
        <w:t>20</w:t>
      </w:r>
      <w:r w:rsidRPr="00802C95">
        <w:t>.1</w:t>
      </w:r>
      <w:r w:rsidRPr="00802C95">
        <w:tab/>
        <w:t>Solution overview</w:t>
      </w:r>
      <w:bookmarkEnd w:id="955"/>
    </w:p>
    <w:p w14:paraId="5A43B12B" w14:textId="77777777" w:rsidR="00291B5A" w:rsidRPr="00802C95" w:rsidRDefault="00291B5A" w:rsidP="00291B5A">
      <w:r w:rsidRPr="00802C95">
        <w:t xml:space="preserve">This solution addresses </w:t>
      </w:r>
      <w:r w:rsidRPr="00802C95">
        <w:rPr>
          <w:lang w:eastAsia="zh-CN"/>
        </w:rPr>
        <w:t>security requirement for</w:t>
      </w:r>
      <w:r w:rsidRPr="00802C95">
        <w:t xml:space="preserve"> </w:t>
      </w:r>
      <w:r>
        <w:t>transport security for the EDGE10 interface</w:t>
      </w:r>
      <w:r w:rsidRPr="00802C95">
        <w:t xml:space="preserve"> in key issue #2.</w:t>
      </w:r>
      <w:r>
        <w:t>4</w:t>
      </w:r>
      <w:r w:rsidRPr="00802C95">
        <w:t>.</w:t>
      </w:r>
    </w:p>
    <w:p w14:paraId="71F0B2D5" w14:textId="24E0C18C" w:rsidR="00291B5A" w:rsidRPr="00802C95" w:rsidRDefault="00291B5A" w:rsidP="00291B5A">
      <w:pPr>
        <w:pStyle w:val="3"/>
      </w:pPr>
      <w:bookmarkStart w:id="956" w:name="_Toc119705804"/>
      <w:r w:rsidRPr="00802C95">
        <w:t>6.</w:t>
      </w:r>
      <w:r>
        <w:t>20</w:t>
      </w:r>
      <w:r w:rsidRPr="00802C95">
        <w:t>.2</w:t>
      </w:r>
      <w:r w:rsidRPr="00802C95">
        <w:tab/>
        <w:t>Solution details</w:t>
      </w:r>
      <w:bookmarkEnd w:id="956"/>
    </w:p>
    <w:p w14:paraId="3A098B04" w14:textId="77777777" w:rsidR="00291B5A" w:rsidRPr="006F3B1E" w:rsidRDefault="00291B5A" w:rsidP="00291B5A">
      <w:r w:rsidRPr="00E82F86">
        <w:rPr>
          <w:lang w:eastAsia="zh-CN"/>
        </w:rPr>
        <w:t>Since the EDGE10 interface is SBI based, it is proposed to reuse the same security mechanisms specified in TS 33.558 [4] as for EDGE6/9.</w:t>
      </w:r>
      <w:r w:rsidRPr="00D80B2A">
        <w:t xml:space="preserve"> </w:t>
      </w:r>
    </w:p>
    <w:p w14:paraId="1B26F930" w14:textId="0DDDBD02" w:rsidR="00291B5A" w:rsidRDefault="00291B5A" w:rsidP="00291B5A">
      <w:pPr>
        <w:pStyle w:val="3"/>
      </w:pPr>
      <w:bookmarkStart w:id="957" w:name="_Toc119705805"/>
      <w:r>
        <w:t>6.20.3</w:t>
      </w:r>
      <w:r>
        <w:tab/>
        <w:t>Solution evaluation</w:t>
      </w:r>
      <w:bookmarkEnd w:id="957"/>
      <w:r>
        <w:t xml:space="preserve"> </w:t>
      </w:r>
    </w:p>
    <w:p w14:paraId="4F35A7C1" w14:textId="77777777" w:rsidR="00271DC9" w:rsidRDefault="00291B5A">
      <w:pPr>
        <w:rPr>
          <w:ins w:id="958" w:author="Rapporteur" w:date="2022-11-18T23:06:00Z"/>
        </w:rPr>
        <w:pPrChange w:id="959" w:author="Rapporteur" w:date="2022-11-18T23:06:00Z">
          <w:pPr>
            <w:pStyle w:val="2"/>
          </w:pPr>
        </w:pPrChange>
      </w:pPr>
      <w:r w:rsidRPr="00D80B2A">
        <w:rPr>
          <w:lang w:eastAsia="zh-CN"/>
        </w:rPr>
        <w:t>This solution address</w:t>
      </w:r>
      <w:r>
        <w:rPr>
          <w:lang w:eastAsia="zh-CN"/>
        </w:rPr>
        <w:t>es</w:t>
      </w:r>
      <w:r w:rsidRPr="00D80B2A">
        <w:rPr>
          <w:lang w:eastAsia="zh-CN"/>
        </w:rPr>
        <w:t xml:space="preserve"> </w:t>
      </w:r>
      <w:r>
        <w:rPr>
          <w:lang w:eastAsia="zh-CN"/>
        </w:rPr>
        <w:t xml:space="preserve">the transport security for the EDGE10 </w:t>
      </w:r>
      <w:r w:rsidRPr="00D80B2A">
        <w:rPr>
          <w:lang w:eastAsia="zh-CN"/>
        </w:rPr>
        <w:t>in the key issue #</w:t>
      </w:r>
      <w:r>
        <w:rPr>
          <w:lang w:eastAsia="zh-CN"/>
        </w:rPr>
        <w:t>2.4</w:t>
      </w:r>
      <w:r w:rsidRPr="00D80B2A">
        <w:rPr>
          <w:lang w:eastAsia="zh-CN"/>
        </w:rPr>
        <w:t xml:space="preserve">. </w:t>
      </w:r>
      <w:r w:rsidRPr="00E82F86">
        <w:rPr>
          <w:lang w:eastAsia="zh-CN"/>
        </w:rPr>
        <w:t>The solution is based on reusing existing mechanisms and hence has no standard impact.</w:t>
      </w:r>
      <w:r w:rsidR="009169E1">
        <w:t>6.21</w:t>
      </w:r>
      <w:r w:rsidR="009169E1">
        <w:tab/>
      </w:r>
      <w:r w:rsidR="009169E1">
        <w:tab/>
      </w:r>
    </w:p>
    <w:p w14:paraId="5D2FAA58" w14:textId="5CFF67ED" w:rsidR="009169E1" w:rsidRDefault="00271DC9" w:rsidP="009169E1">
      <w:pPr>
        <w:pStyle w:val="2"/>
      </w:pPr>
      <w:bookmarkStart w:id="960" w:name="_Toc119705806"/>
      <w:ins w:id="961" w:author="Rapporteur" w:date="2022-11-18T23:06:00Z">
        <w:r>
          <w:t>6.21</w:t>
        </w:r>
        <w:r>
          <w:tab/>
        </w:r>
      </w:ins>
      <w:r w:rsidR="009169E1">
        <w:t xml:space="preserve">Solution #21: </w:t>
      </w:r>
      <w:r w:rsidR="009169E1">
        <w:rPr>
          <w:rFonts w:hint="eastAsia"/>
          <w:lang w:eastAsia="zh-CN"/>
        </w:rPr>
        <w:t>Using</w:t>
      </w:r>
      <w:r w:rsidR="009169E1">
        <w:t xml:space="preserve"> local policy</w:t>
      </w:r>
      <w:r w:rsidR="009169E1" w:rsidRPr="007D72B1">
        <w:t xml:space="preserve"> on </w:t>
      </w:r>
      <w:r w:rsidR="009169E1">
        <w:t>a</w:t>
      </w:r>
      <w:r w:rsidR="009169E1" w:rsidRPr="007D72B1">
        <w:t xml:space="preserve">uthorization between </w:t>
      </w:r>
      <w:proofErr w:type="spellStart"/>
      <w:r w:rsidR="009169E1" w:rsidRPr="007D72B1">
        <w:t>EESes</w:t>
      </w:r>
      <w:bookmarkEnd w:id="960"/>
      <w:proofErr w:type="spellEnd"/>
    </w:p>
    <w:p w14:paraId="08A6DEC5" w14:textId="51CA1CCA" w:rsidR="009169E1" w:rsidRDefault="009169E1" w:rsidP="009169E1">
      <w:pPr>
        <w:pStyle w:val="3"/>
      </w:pPr>
      <w:bookmarkStart w:id="962" w:name="_Toc119705807"/>
      <w:r>
        <w:t>6.</w:t>
      </w:r>
      <w:r w:rsidR="00F7557C">
        <w:t>21</w:t>
      </w:r>
      <w:r>
        <w:t>.1</w:t>
      </w:r>
      <w:r>
        <w:tab/>
        <w:t>Solution overview</w:t>
      </w:r>
      <w:bookmarkEnd w:id="962"/>
    </w:p>
    <w:p w14:paraId="04BCD528" w14:textId="1D8FF19E" w:rsidR="009169E1" w:rsidRDefault="009169E1" w:rsidP="009169E1">
      <w:pPr>
        <w:rPr>
          <w:lang w:val="en-US" w:eastAsia="zh-CN"/>
        </w:rPr>
      </w:pPr>
      <w:r>
        <w:rPr>
          <w:lang w:val="en-US" w:eastAsia="zh-CN"/>
        </w:rPr>
        <w:t>This solution addresses KI#2.</w:t>
      </w:r>
      <w:r w:rsidR="00EF16B7">
        <w:rPr>
          <w:lang w:val="en-US" w:eastAsia="zh-CN"/>
        </w:rPr>
        <w:t>6</w:t>
      </w:r>
      <w:r>
        <w:rPr>
          <w:lang w:val="en-US" w:eastAsia="zh-CN"/>
        </w:rPr>
        <w:t xml:space="preserve"> </w:t>
      </w:r>
      <w:r w:rsidRPr="007D72B1">
        <w:t xml:space="preserve">on </w:t>
      </w:r>
      <w:r>
        <w:t>the a</w:t>
      </w:r>
      <w:r w:rsidRPr="007D72B1">
        <w:t xml:space="preserve">uthorization between </w:t>
      </w:r>
      <w:proofErr w:type="spellStart"/>
      <w:r w:rsidRPr="007D72B1">
        <w:t>EESes</w:t>
      </w:r>
      <w:proofErr w:type="spellEnd"/>
      <w:r>
        <w:rPr>
          <w:lang w:val="en-US" w:eastAsia="zh-CN"/>
        </w:rPr>
        <w:t>.</w:t>
      </w:r>
    </w:p>
    <w:p w14:paraId="5B4A0BBD" w14:textId="56C2FB35" w:rsidR="009169E1" w:rsidRDefault="009169E1" w:rsidP="009169E1">
      <w:pPr>
        <w:pStyle w:val="3"/>
      </w:pPr>
      <w:bookmarkStart w:id="963" w:name="_Toc119705808"/>
      <w:r>
        <w:t>6.</w:t>
      </w:r>
      <w:r w:rsidR="00F7557C">
        <w:t>21</w:t>
      </w:r>
      <w:r>
        <w:t>.2</w:t>
      </w:r>
      <w:r>
        <w:tab/>
        <w:t>Solution details</w:t>
      </w:r>
      <w:bookmarkEnd w:id="963"/>
    </w:p>
    <w:p w14:paraId="42B131F1" w14:textId="77777777" w:rsidR="009169E1" w:rsidRDefault="009169E1" w:rsidP="009169E1">
      <w:pPr>
        <w:rPr>
          <w:lang w:val="en-US" w:eastAsia="zh-CN"/>
        </w:rPr>
      </w:pPr>
      <w:r>
        <w:t xml:space="preserve">For the EDGE-9 interface between </w:t>
      </w:r>
      <w:proofErr w:type="spellStart"/>
      <w:r>
        <w:t>EESes</w:t>
      </w:r>
      <w:proofErr w:type="spellEnd"/>
      <w:r>
        <w:t xml:space="preserve">, it is proposed to base authorization on local policies described in TS 33.501 [7] </w:t>
      </w:r>
      <w:bookmarkStart w:id="964" w:name="_Toc51168337"/>
      <w:bookmarkStart w:id="965" w:name="_Toc106197849"/>
      <w:r>
        <w:t xml:space="preserve">clause </w:t>
      </w:r>
      <w:r w:rsidRPr="00BF2A66">
        <w:t>13.3</w:t>
      </w:r>
      <w:r>
        <w:t>.0</w:t>
      </w:r>
      <w:bookmarkEnd w:id="964"/>
      <w:bookmarkEnd w:id="965"/>
      <w:r>
        <w:t>.</w:t>
      </w:r>
    </w:p>
    <w:p w14:paraId="22D5D40D" w14:textId="3D800221" w:rsidR="009169E1" w:rsidRDefault="009169E1" w:rsidP="009169E1">
      <w:pPr>
        <w:pStyle w:val="3"/>
      </w:pPr>
      <w:bookmarkStart w:id="966" w:name="_Toc119705809"/>
      <w:r>
        <w:t>6.</w:t>
      </w:r>
      <w:r w:rsidR="00F7557C">
        <w:t>21</w:t>
      </w:r>
      <w:r>
        <w:t>.3</w:t>
      </w:r>
      <w:r>
        <w:tab/>
        <w:t>Solution evaluation</w:t>
      </w:r>
      <w:bookmarkEnd w:id="966"/>
      <w:r>
        <w:t xml:space="preserve"> </w:t>
      </w:r>
    </w:p>
    <w:p w14:paraId="0034C6FA" w14:textId="181B3E43" w:rsidR="009169E1" w:rsidRDefault="009169E1" w:rsidP="009169E1">
      <w:pPr>
        <w:rPr>
          <w:lang w:val="en-US" w:eastAsia="zh-CN"/>
        </w:rPr>
      </w:pPr>
      <w:r>
        <w:rPr>
          <w:rFonts w:hint="eastAsia"/>
          <w:lang w:val="en-US" w:eastAsia="zh-CN"/>
        </w:rPr>
        <w:t>T</w:t>
      </w:r>
      <w:r>
        <w:rPr>
          <w:lang w:val="en-US" w:eastAsia="zh-CN"/>
        </w:rPr>
        <w:t>his solution addresses the requirements of KI#2.</w:t>
      </w:r>
      <w:r w:rsidR="00EF16B7">
        <w:rPr>
          <w:lang w:val="en-US" w:eastAsia="zh-CN"/>
        </w:rPr>
        <w:t>6</w:t>
      </w:r>
      <w:r>
        <w:rPr>
          <w:lang w:val="en-US" w:eastAsia="zh-CN"/>
        </w:rPr>
        <w:t xml:space="preserve"> </w:t>
      </w:r>
      <w:r w:rsidRPr="007D72B1">
        <w:t xml:space="preserve">on </w:t>
      </w:r>
      <w:r>
        <w:t>the a</w:t>
      </w:r>
      <w:r w:rsidRPr="007D72B1">
        <w:t xml:space="preserve">uthorization between </w:t>
      </w:r>
      <w:proofErr w:type="spellStart"/>
      <w:r w:rsidRPr="007D72B1">
        <w:t>EESes</w:t>
      </w:r>
      <w:proofErr w:type="spellEnd"/>
      <w:r>
        <w:t>.</w:t>
      </w:r>
    </w:p>
    <w:p w14:paraId="70BD00F0" w14:textId="68153712" w:rsidR="009169E1" w:rsidRDefault="009169E1" w:rsidP="00291B5A">
      <w:pPr>
        <w:rPr>
          <w:ins w:id="967" w:author="Rapporteur" w:date="2022-11-18T23:06:00Z"/>
          <w:lang w:val="en-US" w:eastAsia="zh-CN"/>
        </w:rPr>
      </w:pPr>
      <w:r>
        <w:rPr>
          <w:lang w:val="en-US" w:eastAsia="zh-CN"/>
        </w:rPr>
        <w:t xml:space="preserve">Local policy could be reused here for the authorization between </w:t>
      </w:r>
      <w:proofErr w:type="spellStart"/>
      <w:r>
        <w:rPr>
          <w:lang w:val="en-US" w:eastAsia="zh-CN"/>
        </w:rPr>
        <w:t>EESes</w:t>
      </w:r>
      <w:proofErr w:type="spellEnd"/>
      <w:r>
        <w:rPr>
          <w:lang w:val="en-US" w:eastAsia="zh-CN"/>
        </w:rPr>
        <w:t>. No further impact is identified on the EES.</w:t>
      </w:r>
    </w:p>
    <w:p w14:paraId="06A6F0BE" w14:textId="448C855E" w:rsidR="0051500C" w:rsidRPr="000A3BEF" w:rsidRDefault="0051500C" w:rsidP="0051500C">
      <w:pPr>
        <w:keepNext/>
        <w:keepLines/>
        <w:spacing w:before="180"/>
        <w:ind w:left="1134" w:hanging="1134"/>
        <w:outlineLvl w:val="1"/>
        <w:rPr>
          <w:ins w:id="968" w:author="Rapporteur" w:date="2022-11-21T23:33:00Z"/>
          <w:rFonts w:ascii="Arial" w:hAnsi="Arial"/>
          <w:sz w:val="32"/>
        </w:rPr>
      </w:pPr>
      <w:bookmarkStart w:id="969" w:name="_Toc117266423"/>
      <w:ins w:id="970" w:author="Rapporteur" w:date="2022-11-21T23:33:00Z">
        <w:r w:rsidRPr="000A3BEF">
          <w:rPr>
            <w:rFonts w:ascii="Arial" w:hAnsi="Arial"/>
            <w:sz w:val="32"/>
          </w:rPr>
          <w:lastRenderedPageBreak/>
          <w:t>6.</w:t>
        </w:r>
      </w:ins>
      <w:ins w:id="971" w:author="Rapporteur" w:date="2022-11-21T23:34:00Z">
        <w:r>
          <w:rPr>
            <w:rFonts w:ascii="Arial" w:hAnsi="Arial"/>
            <w:sz w:val="32"/>
          </w:rPr>
          <w:t>22</w:t>
        </w:r>
      </w:ins>
      <w:ins w:id="972" w:author="Rapporteur" w:date="2022-11-21T23:33:00Z">
        <w:r w:rsidRPr="000A3BEF">
          <w:rPr>
            <w:rFonts w:ascii="Arial" w:hAnsi="Arial"/>
            <w:sz w:val="32"/>
          </w:rPr>
          <w:tab/>
          <w:t>Solution #</w:t>
        </w:r>
      </w:ins>
      <w:ins w:id="973" w:author="Rapporteur" w:date="2022-11-21T23:34:00Z">
        <w:r>
          <w:rPr>
            <w:rFonts w:ascii="Arial" w:hAnsi="Arial"/>
            <w:sz w:val="32"/>
          </w:rPr>
          <w:t>22</w:t>
        </w:r>
      </w:ins>
      <w:ins w:id="974" w:author="Rapporteur" w:date="2022-11-21T23:33:00Z">
        <w:r w:rsidRPr="000A3BEF">
          <w:rPr>
            <w:rFonts w:ascii="Arial" w:hAnsi="Arial"/>
            <w:sz w:val="32"/>
          </w:rPr>
          <w:t xml:space="preserve">: Using existing </w:t>
        </w:r>
        <w:r>
          <w:rPr>
            <w:rFonts w:ascii="Arial" w:hAnsi="Arial"/>
            <w:sz w:val="32"/>
          </w:rPr>
          <w:t xml:space="preserve">TLS </w:t>
        </w:r>
        <w:r w:rsidRPr="00A27BDB">
          <w:rPr>
            <w:rFonts w:ascii="Arial" w:hAnsi="Arial"/>
            <w:sz w:val="32"/>
          </w:rPr>
          <w:t>1.3</w:t>
        </w:r>
        <w:r>
          <w:rPr>
            <w:rFonts w:ascii="Arial" w:hAnsi="Arial"/>
            <w:sz w:val="32"/>
          </w:rPr>
          <w:t xml:space="preserve"> to perform </w:t>
        </w:r>
        <w:r w:rsidRPr="000A3BEF">
          <w:rPr>
            <w:rFonts w:ascii="Arial" w:hAnsi="Arial"/>
            <w:sz w:val="32"/>
          </w:rPr>
          <w:t>negotiation mechanism</w:t>
        </w:r>
        <w:bookmarkEnd w:id="969"/>
      </w:ins>
    </w:p>
    <w:p w14:paraId="4D6E64BE" w14:textId="7448AB96" w:rsidR="0051500C" w:rsidRPr="000A3BEF" w:rsidRDefault="0051500C" w:rsidP="0051500C">
      <w:pPr>
        <w:keepNext/>
        <w:keepLines/>
        <w:spacing w:before="120"/>
        <w:ind w:left="1134" w:hanging="1134"/>
        <w:outlineLvl w:val="2"/>
        <w:rPr>
          <w:ins w:id="975" w:author="Rapporteur" w:date="2022-11-21T23:33:00Z"/>
          <w:rFonts w:ascii="Arial" w:hAnsi="Arial"/>
          <w:sz w:val="28"/>
        </w:rPr>
      </w:pPr>
      <w:bookmarkStart w:id="976" w:name="_Toc117266424"/>
      <w:ins w:id="977" w:author="Rapporteur" w:date="2022-11-21T23:33:00Z">
        <w:r w:rsidRPr="000A3BEF">
          <w:rPr>
            <w:rFonts w:ascii="Arial" w:hAnsi="Arial"/>
            <w:sz w:val="28"/>
          </w:rPr>
          <w:t>6.</w:t>
        </w:r>
      </w:ins>
      <w:ins w:id="978" w:author="Rapporteur" w:date="2022-11-21T23:34:00Z">
        <w:r>
          <w:rPr>
            <w:rFonts w:ascii="Arial" w:hAnsi="Arial"/>
            <w:sz w:val="28"/>
          </w:rPr>
          <w:t>22</w:t>
        </w:r>
      </w:ins>
      <w:ins w:id="979" w:author="Rapporteur" w:date="2022-11-21T23:33:00Z">
        <w:r w:rsidRPr="000A3BEF">
          <w:rPr>
            <w:rFonts w:ascii="Arial" w:hAnsi="Arial"/>
            <w:sz w:val="28"/>
          </w:rPr>
          <w:t>.1</w:t>
        </w:r>
        <w:r w:rsidRPr="000A3BEF">
          <w:rPr>
            <w:rFonts w:ascii="Arial" w:hAnsi="Arial"/>
            <w:sz w:val="28"/>
          </w:rPr>
          <w:tab/>
          <w:t>Solution overview</w:t>
        </w:r>
        <w:bookmarkEnd w:id="976"/>
      </w:ins>
    </w:p>
    <w:p w14:paraId="1F1B9DF3" w14:textId="77777777" w:rsidR="0051500C" w:rsidRPr="000A3BEF" w:rsidRDefault="0051500C" w:rsidP="0051500C">
      <w:pPr>
        <w:rPr>
          <w:ins w:id="980" w:author="Rapporteur" w:date="2022-11-21T23:33:00Z"/>
          <w:lang w:eastAsia="zh-CN"/>
        </w:rPr>
      </w:pPr>
      <w:ins w:id="981" w:author="Rapporteur" w:date="2022-11-21T23:33:00Z">
        <w:r w:rsidRPr="000A3BEF">
          <w:rPr>
            <w:lang w:eastAsia="zh-CN"/>
          </w:rPr>
          <w:t xml:space="preserve">This solution addresses key issue #2.2 </w:t>
        </w:r>
        <w:r>
          <w:rPr>
            <w:lang w:eastAsia="zh-CN"/>
          </w:rPr>
          <w:t xml:space="preserve">by providing a secure way to negotiate the authentication method used between the EEC and ECS/EES using existing procedures. </w:t>
        </w:r>
      </w:ins>
    </w:p>
    <w:p w14:paraId="01872D5A" w14:textId="0A5C81E6" w:rsidR="0051500C" w:rsidRPr="000A3BEF" w:rsidRDefault="0051500C" w:rsidP="0051500C">
      <w:pPr>
        <w:keepNext/>
        <w:keepLines/>
        <w:spacing w:before="120"/>
        <w:ind w:left="1134" w:hanging="1134"/>
        <w:outlineLvl w:val="2"/>
        <w:rPr>
          <w:ins w:id="982" w:author="Rapporteur" w:date="2022-11-21T23:33:00Z"/>
          <w:rFonts w:ascii="Arial" w:hAnsi="Arial"/>
          <w:sz w:val="28"/>
        </w:rPr>
      </w:pPr>
      <w:bookmarkStart w:id="983" w:name="_Toc117266425"/>
      <w:ins w:id="984" w:author="Rapporteur" w:date="2022-11-21T23:33:00Z">
        <w:r w:rsidRPr="000A3BEF">
          <w:rPr>
            <w:rFonts w:ascii="Arial" w:hAnsi="Arial"/>
            <w:sz w:val="28"/>
          </w:rPr>
          <w:t>6.</w:t>
        </w:r>
      </w:ins>
      <w:ins w:id="985" w:author="Rapporteur" w:date="2022-11-21T23:34:00Z">
        <w:r>
          <w:rPr>
            <w:rFonts w:ascii="Arial" w:hAnsi="Arial"/>
            <w:sz w:val="28"/>
          </w:rPr>
          <w:t>22</w:t>
        </w:r>
      </w:ins>
      <w:ins w:id="986" w:author="Rapporteur" w:date="2022-11-21T23:33:00Z">
        <w:r w:rsidRPr="000A3BEF">
          <w:rPr>
            <w:rFonts w:ascii="Arial" w:hAnsi="Arial"/>
            <w:sz w:val="28"/>
          </w:rPr>
          <w:t>.2</w:t>
        </w:r>
        <w:r w:rsidRPr="000A3BEF">
          <w:rPr>
            <w:rFonts w:ascii="Arial" w:hAnsi="Arial"/>
            <w:sz w:val="28"/>
          </w:rPr>
          <w:tab/>
          <w:t>Solution details</w:t>
        </w:r>
        <w:bookmarkEnd w:id="983"/>
      </w:ins>
    </w:p>
    <w:p w14:paraId="39E38068" w14:textId="77777777" w:rsidR="0051500C" w:rsidRDefault="0051500C" w:rsidP="0051500C">
      <w:pPr>
        <w:rPr>
          <w:ins w:id="987" w:author="Rapporteur" w:date="2022-11-21T23:33:00Z"/>
          <w:lang w:eastAsia="zh-CN"/>
        </w:rPr>
      </w:pPr>
      <w:ins w:id="988" w:author="Rapporteur" w:date="2022-11-21T23:33:00Z">
        <w:r>
          <w:rPr>
            <w:lang w:eastAsia="zh-CN"/>
          </w:rPr>
          <w:t>There are multiple methods that the EEC could use to authenticate to the ECS/EES with the main ones as follows.</w:t>
        </w:r>
      </w:ins>
    </w:p>
    <w:p w14:paraId="67C1DDC9" w14:textId="77777777" w:rsidR="0051500C" w:rsidRDefault="0051500C" w:rsidP="0051500C">
      <w:pPr>
        <w:pStyle w:val="NO"/>
        <w:rPr>
          <w:ins w:id="989" w:author="Rapporteur" w:date="2022-11-21T23:33:00Z"/>
          <w:lang w:eastAsia="zh-CN"/>
        </w:rPr>
      </w:pPr>
      <w:ins w:id="990" w:author="Rapporteur" w:date="2022-11-21T23:33:00Z">
        <w:r>
          <w:rPr>
            <w:lang w:eastAsia="zh-CN"/>
          </w:rPr>
          <w:t xml:space="preserve">NOTE 1: This solution is not taking a stance on the viability of these solutions. It is focusing on providing a method for negotiating between the possible methods. </w:t>
        </w:r>
      </w:ins>
    </w:p>
    <w:p w14:paraId="136662AE" w14:textId="77777777" w:rsidR="0051500C" w:rsidRDefault="0051500C" w:rsidP="0051500C">
      <w:pPr>
        <w:rPr>
          <w:ins w:id="991" w:author="Rapporteur" w:date="2022-11-21T23:33:00Z"/>
          <w:lang w:eastAsia="zh-CN"/>
        </w:rPr>
      </w:pPr>
      <w:ins w:id="992" w:author="Rapporteur" w:date="2022-11-21T23:33:00Z">
        <w:r>
          <w:rPr>
            <w:lang w:eastAsia="zh-CN"/>
          </w:rPr>
          <w:t xml:space="preserve">The solution use TLS </w:t>
        </w:r>
        <w:r w:rsidRPr="00A27BDB">
          <w:rPr>
            <w:lang w:eastAsia="zh-CN"/>
          </w:rPr>
          <w:t>1.3</w:t>
        </w:r>
        <w:r>
          <w:rPr>
            <w:lang w:eastAsia="zh-CN"/>
          </w:rPr>
          <w:t xml:space="preserve"> with the any of the </w:t>
        </w:r>
        <w:r>
          <w:rPr>
            <w:rFonts w:hint="eastAsia"/>
            <w:lang w:eastAsia="zh-CN"/>
          </w:rPr>
          <w:t>f</w:t>
        </w:r>
        <w:r>
          <w:rPr>
            <w:lang w:eastAsia="zh-CN"/>
          </w:rPr>
          <w:t xml:space="preserve">ollowing included in the </w:t>
        </w:r>
        <w:proofErr w:type="spellStart"/>
        <w:r>
          <w:rPr>
            <w:lang w:eastAsia="zh-CN"/>
          </w:rPr>
          <w:t>ClientHello</w:t>
        </w:r>
        <w:proofErr w:type="spellEnd"/>
        <w:r>
          <w:rPr>
            <w:lang w:eastAsia="zh-CN"/>
          </w:rPr>
          <w:t xml:space="preserve"> based on the authentication methods that the EEC can use:</w:t>
        </w:r>
      </w:ins>
    </w:p>
    <w:p w14:paraId="59E46DF3" w14:textId="77777777" w:rsidR="0051500C" w:rsidRDefault="0051500C" w:rsidP="0051500C">
      <w:pPr>
        <w:pStyle w:val="af1"/>
        <w:ind w:left="400" w:hanging="400"/>
        <w:rPr>
          <w:ins w:id="993" w:author="Rapporteur" w:date="2022-11-21T23:33:00Z"/>
          <w:lang w:eastAsia="zh-CN"/>
        </w:rPr>
      </w:pPr>
      <w:ins w:id="994" w:author="Rapporteur" w:date="2022-11-21T23:33:00Z">
        <w:r>
          <w:rPr>
            <w:lang w:eastAsia="zh-CN"/>
          </w:rPr>
          <w:t xml:space="preserve">AKMA: AKID and symmetric key </w:t>
        </w:r>
        <w:proofErr w:type="spellStart"/>
        <w:r>
          <w:rPr>
            <w:lang w:eastAsia="zh-CN"/>
          </w:rPr>
          <w:t>ciphersuite</w:t>
        </w:r>
        <w:proofErr w:type="spellEnd"/>
        <w:r>
          <w:rPr>
            <w:lang w:eastAsia="zh-CN"/>
          </w:rPr>
          <w:t>(s);</w:t>
        </w:r>
      </w:ins>
    </w:p>
    <w:p w14:paraId="2B5ADAB8" w14:textId="77777777" w:rsidR="0051500C" w:rsidRDefault="0051500C" w:rsidP="0051500C">
      <w:pPr>
        <w:pStyle w:val="af1"/>
        <w:ind w:left="400" w:hanging="400"/>
        <w:rPr>
          <w:ins w:id="995" w:author="Rapporteur" w:date="2022-11-21T23:33:00Z"/>
          <w:lang w:eastAsia="zh-CN"/>
        </w:rPr>
      </w:pPr>
      <w:ins w:id="996" w:author="Rapporteur" w:date="2022-11-21T23:33:00Z">
        <w:r>
          <w:rPr>
            <w:lang w:eastAsia="zh-CN"/>
          </w:rPr>
          <w:t xml:space="preserve">GBA: B-TID and </w:t>
        </w:r>
        <w:r w:rsidRPr="002047B6">
          <w:rPr>
            <w:lang w:eastAsia="zh-CN"/>
          </w:rPr>
          <w:t xml:space="preserve">symmetric key </w:t>
        </w:r>
        <w:proofErr w:type="spellStart"/>
        <w:r w:rsidRPr="002047B6">
          <w:rPr>
            <w:lang w:eastAsia="zh-CN"/>
          </w:rPr>
          <w:t>ciphersuite</w:t>
        </w:r>
        <w:proofErr w:type="spellEnd"/>
        <w:r w:rsidRPr="002047B6">
          <w:rPr>
            <w:lang w:eastAsia="zh-CN"/>
          </w:rPr>
          <w:t>(s)</w:t>
        </w:r>
        <w:r>
          <w:rPr>
            <w:lang w:eastAsia="zh-CN"/>
          </w:rPr>
          <w:t xml:space="preserve">; </w:t>
        </w:r>
      </w:ins>
    </w:p>
    <w:p w14:paraId="57859DB5" w14:textId="77777777" w:rsidR="0051500C" w:rsidRDefault="0051500C" w:rsidP="0051500C">
      <w:pPr>
        <w:pStyle w:val="af1"/>
        <w:ind w:left="400" w:hanging="400"/>
        <w:rPr>
          <w:ins w:id="997" w:author="Rapporteur" w:date="2022-11-21T23:33:00Z"/>
          <w:rFonts w:hint="eastAsia"/>
          <w:lang w:eastAsia="zh-CN"/>
        </w:rPr>
      </w:pPr>
      <w:ins w:id="998" w:author="Rapporteur" w:date="2022-11-21T23:33:00Z">
        <w:r>
          <w:rPr>
            <w:lang w:eastAsia="zh-CN"/>
          </w:rPr>
          <w:t xml:space="preserve">Digest/Token methods: </w:t>
        </w:r>
        <w:proofErr w:type="spellStart"/>
        <w:r>
          <w:rPr>
            <w:lang w:eastAsia="zh-CN"/>
          </w:rPr>
          <w:t>Ciphersuite</w:t>
        </w:r>
        <w:proofErr w:type="spellEnd"/>
        <w:r>
          <w:rPr>
            <w:lang w:eastAsia="zh-CN"/>
          </w:rPr>
          <w:t>(s) supporting server side certificates only; and</w:t>
        </w:r>
      </w:ins>
    </w:p>
    <w:p w14:paraId="3C0012EE" w14:textId="77777777" w:rsidR="0051500C" w:rsidRDefault="0051500C" w:rsidP="0051500C">
      <w:pPr>
        <w:pStyle w:val="af1"/>
        <w:ind w:left="400" w:hanging="400"/>
        <w:rPr>
          <w:ins w:id="999" w:author="Rapporteur" w:date="2022-11-21T23:33:00Z"/>
          <w:lang w:eastAsia="zh-CN"/>
        </w:rPr>
      </w:pPr>
      <w:ins w:id="1000" w:author="Rapporteur" w:date="2022-11-21T23:33:00Z">
        <w:r>
          <w:rPr>
            <w:lang w:eastAsia="zh-CN"/>
          </w:rPr>
          <w:t xml:space="preserve">Client certificates: </w:t>
        </w:r>
        <w:proofErr w:type="spellStart"/>
        <w:r>
          <w:rPr>
            <w:lang w:eastAsia="zh-CN"/>
          </w:rPr>
          <w:t>Ciphersuites</w:t>
        </w:r>
        <w:proofErr w:type="spellEnd"/>
        <w:r>
          <w:rPr>
            <w:lang w:eastAsia="zh-CN"/>
          </w:rPr>
          <w:t xml:space="preserve"> supporting both client and server side certificates.</w:t>
        </w:r>
      </w:ins>
    </w:p>
    <w:p w14:paraId="69E2F6B2" w14:textId="77777777" w:rsidR="0051500C" w:rsidRDefault="0051500C" w:rsidP="0051500C">
      <w:pPr>
        <w:rPr>
          <w:ins w:id="1001" w:author="Rapporteur" w:date="2022-11-21T23:33:00Z"/>
          <w:lang w:eastAsia="zh-CN"/>
        </w:rPr>
      </w:pPr>
      <w:ins w:id="1002" w:author="Rapporteur" w:date="2022-11-21T23:33:00Z">
        <w:r>
          <w:rPr>
            <w:lang w:eastAsia="zh-CN"/>
          </w:rPr>
          <w:t xml:space="preserve">From this information, the ECS/ESS can determine which </w:t>
        </w:r>
        <w:proofErr w:type="gramStart"/>
        <w:r>
          <w:rPr>
            <w:lang w:eastAsia="zh-CN"/>
          </w:rPr>
          <w:t>are possible authentication methods</w:t>
        </w:r>
        <w:proofErr w:type="gramEnd"/>
        <w:r>
          <w:rPr>
            <w:lang w:eastAsia="zh-CN"/>
          </w:rPr>
          <w:t xml:space="preserve">. If the UE and ECS/EES do not support a common method, the TLS handshake will fail. </w:t>
        </w:r>
      </w:ins>
    </w:p>
    <w:p w14:paraId="431EFA62" w14:textId="77777777" w:rsidR="0051500C" w:rsidRDefault="0051500C" w:rsidP="0051500C">
      <w:pPr>
        <w:rPr>
          <w:ins w:id="1003" w:author="Rapporteur" w:date="2022-11-21T23:33:00Z"/>
          <w:lang w:eastAsia="zh-CN"/>
        </w:rPr>
      </w:pPr>
      <w:ins w:id="1004" w:author="Rapporteur" w:date="2022-11-21T23:33:00Z">
        <w:r>
          <w:rPr>
            <w:lang w:eastAsia="zh-CN"/>
          </w:rPr>
          <w:t xml:space="preserve">For example, in case A-KID/B-TID are sent, the ECS/EES can easily determine if an AKMA/GBA key is available for that UE. This is done by first using the A-KID (or B-TID) to determine the HPLMN of the UE and further determine if the ECS/EES supports AKMA (or GBA) with that HPLMN. The ECS/EES can then request an AKMA (GBA) key using related interfaces. If these steps succeed then the ECS/EES can use AKMA (GBA) with the UE to establish the TLS connection. If any of these steps fails, </w:t>
        </w:r>
        <w:r w:rsidRPr="002D2E92">
          <w:rPr>
            <w:lang w:eastAsia="zh-CN"/>
          </w:rPr>
          <w:t>the ECS/EES can try other methods, and complete the TLS handshake appropriately</w:t>
        </w:r>
        <w:r>
          <w:rPr>
            <w:lang w:eastAsia="zh-CN"/>
          </w:rPr>
          <w:t>.</w:t>
        </w:r>
        <w:r w:rsidRPr="002D2E92" w:rsidDel="008527A0">
          <w:rPr>
            <w:lang w:eastAsia="zh-CN"/>
          </w:rPr>
          <w:t xml:space="preserve"> </w:t>
        </w:r>
      </w:ins>
    </w:p>
    <w:p w14:paraId="167854C6" w14:textId="77777777" w:rsidR="0051500C" w:rsidRDefault="0051500C" w:rsidP="0051500C">
      <w:pPr>
        <w:pStyle w:val="EditorsNote"/>
        <w:rPr>
          <w:ins w:id="1005" w:author="Rapporteur" w:date="2022-11-21T23:33:00Z"/>
          <w:lang w:eastAsia="zh-CN"/>
        </w:rPr>
      </w:pPr>
      <w:ins w:id="1006" w:author="Rapporteur" w:date="2022-11-21T23:33:00Z">
        <w:r>
          <w:rPr>
            <w:lang w:eastAsia="zh-CN"/>
          </w:rPr>
          <w:t xml:space="preserve">Editor’s note: Clarification on the other methods is FFS. </w:t>
        </w:r>
      </w:ins>
    </w:p>
    <w:p w14:paraId="2158FB3C" w14:textId="77777777" w:rsidR="0051500C" w:rsidRDefault="0051500C" w:rsidP="0051500C">
      <w:pPr>
        <w:rPr>
          <w:ins w:id="1007" w:author="Rapporteur" w:date="2022-11-21T23:33:00Z"/>
          <w:lang w:eastAsia="zh-CN"/>
        </w:rPr>
      </w:pPr>
      <w:ins w:id="1008" w:author="Rapporteur" w:date="2022-11-21T23:33:00Z">
        <w:r>
          <w:rPr>
            <w:lang w:eastAsia="zh-CN"/>
          </w:rPr>
          <w:t xml:space="preserve">The TLS handshake protects the method from bidding down. </w:t>
        </w:r>
      </w:ins>
    </w:p>
    <w:p w14:paraId="6DAAF553" w14:textId="77777777" w:rsidR="0051500C" w:rsidRDefault="0051500C" w:rsidP="0051500C">
      <w:pPr>
        <w:rPr>
          <w:ins w:id="1009" w:author="Rapporteur" w:date="2022-11-21T23:33:00Z"/>
          <w:lang w:eastAsia="zh-CN"/>
        </w:rPr>
      </w:pPr>
      <w:ins w:id="1010" w:author="Rapporteur" w:date="2022-11-21T23:33:00Z">
        <w:r>
          <w:rPr>
            <w:lang w:eastAsia="zh-CN"/>
          </w:rPr>
          <w:t>The solution requires no new functionality to be supported.</w:t>
        </w:r>
      </w:ins>
    </w:p>
    <w:p w14:paraId="52926AC3" w14:textId="77777777" w:rsidR="0051500C" w:rsidRPr="00F477AF" w:rsidRDefault="0051500C" w:rsidP="0051500C">
      <w:pPr>
        <w:pStyle w:val="EditorsNote"/>
        <w:rPr>
          <w:ins w:id="1011" w:author="Rapporteur" w:date="2022-11-21T23:33:00Z"/>
        </w:rPr>
      </w:pPr>
      <w:ins w:id="1012" w:author="Rapporteur" w:date="2022-11-21T23:33:00Z">
        <w:r w:rsidRPr="00F477AF">
          <w:t>Editor's note:</w:t>
        </w:r>
        <w:r w:rsidRPr="00F477AF">
          <w:tab/>
        </w:r>
        <w:r>
          <w:t>D</w:t>
        </w:r>
        <w:r w:rsidRPr="003D2223">
          <w:t>etails how different method hints are carried over negotiation, e.g. digest/token</w:t>
        </w:r>
        <w:r>
          <w:t xml:space="preserve"> </w:t>
        </w:r>
        <w:r w:rsidRPr="00F477AF">
          <w:t>is FFS.</w:t>
        </w:r>
      </w:ins>
    </w:p>
    <w:p w14:paraId="56168D2F" w14:textId="7306649A" w:rsidR="0051500C" w:rsidRDefault="0051500C" w:rsidP="0051500C">
      <w:pPr>
        <w:keepNext/>
        <w:keepLines/>
        <w:spacing w:before="120"/>
        <w:ind w:left="1134" w:hanging="1134"/>
        <w:outlineLvl w:val="2"/>
        <w:rPr>
          <w:ins w:id="1013" w:author="Rapporteur" w:date="2022-11-21T23:33:00Z"/>
          <w:rFonts w:ascii="Arial" w:hAnsi="Arial"/>
          <w:sz w:val="28"/>
        </w:rPr>
      </w:pPr>
      <w:bookmarkStart w:id="1014" w:name="_Toc117266426"/>
      <w:ins w:id="1015" w:author="Rapporteur" w:date="2022-11-21T23:33:00Z">
        <w:r w:rsidRPr="000A3BEF">
          <w:rPr>
            <w:rFonts w:ascii="Arial" w:hAnsi="Arial"/>
            <w:sz w:val="28"/>
          </w:rPr>
          <w:t>6.</w:t>
        </w:r>
      </w:ins>
      <w:ins w:id="1016" w:author="Rapporteur" w:date="2022-11-21T23:34:00Z">
        <w:r>
          <w:rPr>
            <w:rFonts w:ascii="Arial" w:hAnsi="Arial"/>
            <w:sz w:val="28"/>
          </w:rPr>
          <w:t>22</w:t>
        </w:r>
      </w:ins>
      <w:ins w:id="1017" w:author="Rapporteur" w:date="2022-11-21T23:33:00Z">
        <w:r w:rsidRPr="000A3BEF">
          <w:rPr>
            <w:rFonts w:ascii="Arial" w:hAnsi="Arial"/>
            <w:sz w:val="28"/>
          </w:rPr>
          <w:t>.3</w:t>
        </w:r>
        <w:r w:rsidRPr="000A3BEF">
          <w:rPr>
            <w:rFonts w:ascii="Arial" w:hAnsi="Arial"/>
            <w:sz w:val="28"/>
          </w:rPr>
          <w:tab/>
          <w:t>Solution evaluation</w:t>
        </w:r>
        <w:bookmarkEnd w:id="1014"/>
        <w:r w:rsidRPr="000A3BEF">
          <w:rPr>
            <w:rFonts w:ascii="Arial" w:hAnsi="Arial"/>
            <w:sz w:val="28"/>
          </w:rPr>
          <w:t xml:space="preserve"> </w:t>
        </w:r>
      </w:ins>
    </w:p>
    <w:p w14:paraId="3A3335D1" w14:textId="77777777" w:rsidR="0051500C" w:rsidRPr="000A3BEF" w:rsidRDefault="0051500C" w:rsidP="0051500C">
      <w:pPr>
        <w:rPr>
          <w:ins w:id="1018" w:author="Rapporteur" w:date="2022-11-21T23:33:00Z"/>
        </w:rPr>
      </w:pPr>
      <w:ins w:id="1019" w:author="Rapporteur" w:date="2022-11-21T23:33:00Z">
        <w:r>
          <w:t>TBD</w:t>
        </w:r>
      </w:ins>
    </w:p>
    <w:p w14:paraId="23D540E0" w14:textId="4743948E" w:rsidR="00271DC9" w:rsidRPr="000F1B32" w:rsidRDefault="00271DC9" w:rsidP="00291B5A">
      <w:pPr>
        <w:rPr>
          <w:lang w:val="en-US" w:eastAsia="zh-CN"/>
        </w:rPr>
      </w:pPr>
    </w:p>
    <w:p w14:paraId="3F4245F5" w14:textId="34B2169C" w:rsidR="00501EE0" w:rsidRDefault="00501EE0" w:rsidP="00501EE0">
      <w:pPr>
        <w:pStyle w:val="1"/>
      </w:pPr>
      <w:bookmarkStart w:id="1020" w:name="_Toc39138089"/>
      <w:bookmarkStart w:id="1021" w:name="_Toc119705810"/>
      <w:r>
        <w:t>7</w:t>
      </w:r>
      <w:r>
        <w:tab/>
        <w:t>Conclusions</w:t>
      </w:r>
      <w:bookmarkEnd w:id="1020"/>
      <w:bookmarkEnd w:id="1021"/>
    </w:p>
    <w:p w14:paraId="3429BFF4" w14:textId="4212A504" w:rsidR="00291B5A" w:rsidRDefault="00291B5A" w:rsidP="00291B5A">
      <w:pPr>
        <w:pStyle w:val="2"/>
      </w:pPr>
      <w:bookmarkStart w:id="1022" w:name="_Toc119705811"/>
      <w:r>
        <w:t>7.</w:t>
      </w:r>
      <w:r w:rsidR="00A76208">
        <w:t>1</w:t>
      </w:r>
      <w:r>
        <w:tab/>
      </w:r>
      <w:r>
        <w:tab/>
      </w:r>
      <w:r>
        <w:rPr>
          <w:lang w:eastAsia="zh-CN"/>
        </w:rPr>
        <w:t>Conclusions for Key Issue #2.4</w:t>
      </w:r>
      <w:bookmarkEnd w:id="1022"/>
    </w:p>
    <w:p w14:paraId="40B5CC22" w14:textId="098A1EB8" w:rsidR="00291B5A" w:rsidRDefault="00291B5A" w:rsidP="00291B5A">
      <w:r>
        <w:rPr>
          <w:lang w:eastAsia="ko-KR"/>
        </w:rPr>
        <w:t xml:space="preserve">Solution #20 that proposes to reuse the TLS to solve key issue #2.4 is endorsed for conclusion. </w:t>
      </w:r>
    </w:p>
    <w:p w14:paraId="2F1A3477" w14:textId="317382CA" w:rsidR="00291B5A" w:rsidRPr="009556E4" w:rsidDel="000C11F9" w:rsidRDefault="00291B5A" w:rsidP="000F1B32">
      <w:pPr>
        <w:rPr>
          <w:del w:id="1023" w:author="Rapporteur" w:date="2022-11-18T23:08:00Z"/>
        </w:rPr>
      </w:pPr>
    </w:p>
    <w:p w14:paraId="6C829B2C" w14:textId="77777777" w:rsidR="00501EE0" w:rsidRDefault="00501EE0" w:rsidP="00501EE0">
      <w:pPr>
        <w:pStyle w:val="EditorsNote"/>
        <w:rPr>
          <w:ins w:id="1024" w:author="Rapporteur" w:date="2022-11-18T21:15:00Z"/>
        </w:rPr>
      </w:pPr>
      <w:r>
        <w:t>Editor’s Note: This clause will contain the conclusion of the TR</w:t>
      </w:r>
    </w:p>
    <w:p w14:paraId="1AD8F7E0" w14:textId="6F036975" w:rsidR="009556E4" w:rsidRPr="00C74342" w:rsidRDefault="009556E4" w:rsidP="009556E4">
      <w:pPr>
        <w:pStyle w:val="2"/>
        <w:rPr>
          <w:ins w:id="1025" w:author="Rapporteur" w:date="2022-11-18T21:16:00Z"/>
          <w:color w:val="000000"/>
        </w:rPr>
      </w:pPr>
      <w:bookmarkStart w:id="1026" w:name="_Toc107909360"/>
      <w:bookmarkStart w:id="1027" w:name="_Toc119705812"/>
      <w:ins w:id="1028" w:author="Rapporteur" w:date="2022-11-18T21:16:00Z">
        <w:r w:rsidRPr="00C74342">
          <w:rPr>
            <w:color w:val="000000"/>
          </w:rPr>
          <w:lastRenderedPageBreak/>
          <w:t>7.</w:t>
        </w:r>
      </w:ins>
      <w:ins w:id="1029" w:author="Rapporteur" w:date="2022-11-18T21:19:00Z">
        <w:r>
          <w:rPr>
            <w:color w:val="000000"/>
          </w:rPr>
          <w:t>2</w:t>
        </w:r>
      </w:ins>
      <w:ins w:id="1030" w:author="Rapporteur" w:date="2022-11-18T21:16:00Z">
        <w:r w:rsidRPr="00C74342">
          <w:rPr>
            <w:color w:val="000000"/>
          </w:rPr>
          <w:tab/>
        </w:r>
        <w:bookmarkEnd w:id="1026"/>
        <w:r w:rsidRPr="00C74342">
          <w:rPr>
            <w:color w:val="000000"/>
          </w:rPr>
          <w:tab/>
        </w:r>
        <w:r w:rsidRPr="00C74342">
          <w:rPr>
            <w:color w:val="000000"/>
            <w:lang w:eastAsia="zh-CN"/>
          </w:rPr>
          <w:t>Conclusions for Key Issue #2.</w:t>
        </w:r>
        <w:r>
          <w:rPr>
            <w:color w:val="000000"/>
            <w:lang w:eastAsia="zh-CN"/>
          </w:rPr>
          <w:t>3</w:t>
        </w:r>
        <w:bookmarkEnd w:id="1027"/>
      </w:ins>
    </w:p>
    <w:p w14:paraId="10AA07F2" w14:textId="77777777" w:rsidR="009556E4" w:rsidRDefault="009556E4" w:rsidP="009556E4">
      <w:pPr>
        <w:rPr>
          <w:ins w:id="1031" w:author="Rapporteur" w:date="2022-11-18T21:16:00Z"/>
          <w:lang w:eastAsia="ko-KR"/>
        </w:rPr>
      </w:pPr>
      <w:ins w:id="1032" w:author="Rapporteur" w:date="2022-11-18T21:16:00Z">
        <w:r>
          <w:rPr>
            <w:lang w:eastAsia="ko-KR"/>
          </w:rPr>
          <w:t>Solution#18 is endorsed for normative phase for the mutual TLS authentication, and authorization based on local policy between V-ECS</w:t>
        </w:r>
        <w:r>
          <w:rPr>
            <w:rFonts w:hint="eastAsia"/>
            <w:lang w:eastAsia="ko-KR"/>
          </w:rPr>
          <w:t xml:space="preserve"> </w:t>
        </w:r>
        <w:r>
          <w:rPr>
            <w:lang w:eastAsia="ko-KR"/>
          </w:rPr>
          <w:t>and H-ECS.</w:t>
        </w:r>
      </w:ins>
    </w:p>
    <w:p w14:paraId="65FF91E6" w14:textId="77777777" w:rsidR="009556E4" w:rsidRDefault="009556E4" w:rsidP="009556E4">
      <w:pPr>
        <w:pStyle w:val="EditorsNote"/>
        <w:rPr>
          <w:ins w:id="1033" w:author="Rapporteur" w:date="2022-11-18T21:16:00Z"/>
          <w:lang w:eastAsia="ko-KR"/>
        </w:rPr>
      </w:pPr>
      <w:ins w:id="1034" w:author="Rapporteur" w:date="2022-11-18T21:16:00Z">
        <w:r>
          <w:rPr>
            <w:lang w:eastAsia="ko-KR"/>
          </w:rPr>
          <w:t>Editor’s Note: Further conclusion is FFS.</w:t>
        </w:r>
      </w:ins>
    </w:p>
    <w:p w14:paraId="0F6EE254" w14:textId="00548517" w:rsidR="009556E4" w:rsidRDefault="009556E4" w:rsidP="009556E4">
      <w:pPr>
        <w:pStyle w:val="2"/>
        <w:rPr>
          <w:ins w:id="1035" w:author="Rapporteur" w:date="2022-11-18T21:19:00Z"/>
        </w:rPr>
      </w:pPr>
      <w:bookmarkStart w:id="1036" w:name="_Toc119705813"/>
      <w:ins w:id="1037" w:author="Rapporteur" w:date="2022-11-18T21:19:00Z">
        <w:r>
          <w:t>7.3</w:t>
        </w:r>
        <w:r>
          <w:tab/>
        </w:r>
        <w:r>
          <w:tab/>
        </w:r>
        <w:r>
          <w:rPr>
            <w:lang w:eastAsia="zh-CN"/>
          </w:rPr>
          <w:t>Conclusions for Key Issue #2.5</w:t>
        </w:r>
        <w:bookmarkEnd w:id="1036"/>
      </w:ins>
    </w:p>
    <w:p w14:paraId="2BED6E1C" w14:textId="77777777" w:rsidR="009556E4" w:rsidRDefault="009556E4" w:rsidP="009556E4">
      <w:pPr>
        <w:tabs>
          <w:tab w:val="left" w:pos="284"/>
          <w:tab w:val="left" w:pos="568"/>
          <w:tab w:val="left" w:pos="852"/>
          <w:tab w:val="left" w:pos="1136"/>
          <w:tab w:val="left" w:pos="1420"/>
          <w:tab w:val="left" w:pos="1704"/>
          <w:tab w:val="left" w:pos="1988"/>
          <w:tab w:val="left" w:pos="2272"/>
          <w:tab w:val="left" w:pos="2556"/>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ins w:id="1038" w:author="Rapporteur" w:date="2022-11-18T21:19:00Z"/>
        </w:rPr>
      </w:pPr>
      <w:ins w:id="1039" w:author="Rapporteur" w:date="2022-11-18T21:19:00Z">
        <w:r>
          <w:rPr>
            <w:lang w:eastAsia="ko-KR"/>
          </w:rPr>
          <w:t>Key issue #2.5 requires that</w:t>
        </w:r>
        <w:r w:rsidRPr="00AA09A1">
          <w:rPr>
            <w:lang w:eastAsia="ja-JP"/>
          </w:rPr>
          <w:t xml:space="preserve"> </w:t>
        </w:r>
        <w:r>
          <w:rPr>
            <w:lang w:eastAsia="ja-JP"/>
          </w:rPr>
          <w:t>t</w:t>
        </w:r>
        <w:r w:rsidRPr="002B6725">
          <w:rPr>
            <w:lang w:eastAsia="ja-JP"/>
          </w:rPr>
          <w:t>he Edge Enabler Client (EEC) should be able to</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be able to determine whether Application client is authorized to access EEL service offere</w:t>
        </w:r>
        <w:r>
          <w:rPr>
            <w:lang w:eastAsia="ja-JP"/>
          </w:rPr>
          <w:t>d</w:t>
        </w:r>
        <w:r w:rsidRPr="002B6725">
          <w:rPr>
            <w:lang w:eastAsia="ja-JP"/>
          </w:rPr>
          <w:t xml:space="preserve"> by EEC</w:t>
        </w:r>
        <w:r>
          <w:rPr>
            <w:lang w:eastAsia="ja-JP"/>
          </w:rPr>
          <w:t>.</w:t>
        </w:r>
      </w:ins>
    </w:p>
    <w:p w14:paraId="4EA5E77C" w14:textId="77777777" w:rsidR="009556E4" w:rsidRPr="002E76D2" w:rsidRDefault="009556E4" w:rsidP="009556E4">
      <w:pPr>
        <w:tabs>
          <w:tab w:val="left" w:pos="284"/>
          <w:tab w:val="left" w:pos="568"/>
          <w:tab w:val="left" w:pos="852"/>
          <w:tab w:val="left" w:pos="1136"/>
          <w:tab w:val="left" w:pos="1420"/>
          <w:tab w:val="left" w:pos="1704"/>
          <w:tab w:val="left" w:pos="1988"/>
          <w:tab w:val="left" w:pos="2272"/>
          <w:tab w:val="left" w:pos="2556"/>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ins w:id="1040" w:author="Rapporteur" w:date="2022-11-18T21:19:00Z"/>
          <w:rFonts w:cs="Arial"/>
          <w:noProof/>
          <w:sz w:val="44"/>
          <w:szCs w:val="44"/>
        </w:rPr>
      </w:pPr>
      <w:ins w:id="1041" w:author="Rapporteur" w:date="2022-11-18T21:19:00Z">
        <w:r>
          <w:t xml:space="preserve">It is concluded that </w:t>
        </w:r>
        <w:r w:rsidRPr="00AA09A1">
          <w:t>UE could handle the Authentication and Authorization between AC and EEC base on local policy,</w:t>
        </w:r>
        <w:r>
          <w:t xml:space="preserve"> s</w:t>
        </w:r>
        <w:r w:rsidRPr="00772F72">
          <w:t xml:space="preserve">ecurity mechanisms for </w:t>
        </w:r>
        <w:r>
          <w:t xml:space="preserve">authentication and authorization between AC and EES </w:t>
        </w:r>
        <w:r w:rsidRPr="00772F72">
          <w:t>are left to implementation.</w:t>
        </w:r>
      </w:ins>
    </w:p>
    <w:p w14:paraId="1A2780E8" w14:textId="3B3D8239" w:rsidR="009556E4" w:rsidRPr="00C74342" w:rsidRDefault="009556E4" w:rsidP="009556E4">
      <w:pPr>
        <w:pStyle w:val="2"/>
        <w:rPr>
          <w:ins w:id="1042" w:author="Rapporteur" w:date="2022-11-18T21:19:00Z"/>
          <w:color w:val="000000"/>
        </w:rPr>
      </w:pPr>
      <w:bookmarkStart w:id="1043" w:name="_Toc119705814"/>
      <w:ins w:id="1044" w:author="Rapporteur" w:date="2022-11-18T21:19:00Z">
        <w:r w:rsidRPr="00C74342">
          <w:rPr>
            <w:color w:val="000000"/>
          </w:rPr>
          <w:t>7.</w:t>
        </w:r>
        <w:r>
          <w:rPr>
            <w:color w:val="000000"/>
          </w:rPr>
          <w:t>4</w:t>
        </w:r>
        <w:r w:rsidRPr="00C74342">
          <w:rPr>
            <w:color w:val="000000"/>
          </w:rPr>
          <w:tab/>
        </w:r>
        <w:r w:rsidRPr="00C74342">
          <w:rPr>
            <w:color w:val="000000"/>
          </w:rPr>
          <w:tab/>
        </w:r>
        <w:r w:rsidRPr="00C74342">
          <w:rPr>
            <w:color w:val="000000"/>
            <w:lang w:eastAsia="zh-CN"/>
          </w:rPr>
          <w:t>Conclusions for Key Issue #</w:t>
        </w:r>
        <w:r>
          <w:rPr>
            <w:color w:val="000000"/>
            <w:lang w:eastAsia="zh-CN"/>
          </w:rPr>
          <w:t>1</w:t>
        </w:r>
        <w:r w:rsidRPr="00C74342">
          <w:rPr>
            <w:color w:val="000000"/>
            <w:lang w:eastAsia="zh-CN"/>
          </w:rPr>
          <w:t>.</w:t>
        </w:r>
        <w:r>
          <w:rPr>
            <w:color w:val="000000"/>
            <w:lang w:eastAsia="zh-CN"/>
          </w:rPr>
          <w:t>1</w:t>
        </w:r>
        <w:bookmarkEnd w:id="1043"/>
      </w:ins>
    </w:p>
    <w:p w14:paraId="5C589667" w14:textId="57E0FB2D" w:rsidR="009556E4" w:rsidDel="009556E4" w:rsidRDefault="009556E4">
      <w:pPr>
        <w:rPr>
          <w:del w:id="1045" w:author="Rapporteur" w:date="2022-11-18T21:19:00Z"/>
          <w:lang w:eastAsia="zh-CN"/>
        </w:rPr>
        <w:pPrChange w:id="1046" w:author="Rapporteur" w:date="2022-11-18T21:19:00Z">
          <w:pPr>
            <w:pStyle w:val="EditorsNote"/>
          </w:pPr>
        </w:pPrChange>
      </w:pPr>
      <w:ins w:id="1047" w:author="Rapporteur" w:date="2022-11-18T21:19:00Z">
        <w:r>
          <w:rPr>
            <w:lang w:eastAsia="zh-CN"/>
          </w:rPr>
          <w:t xml:space="preserve">It is agreed in TR </w:t>
        </w:r>
        <w:r w:rsidRPr="00AB07EE">
          <w:rPr>
            <w:lang w:eastAsia="zh-CN"/>
          </w:rPr>
          <w:t>23.700-48</w:t>
        </w:r>
        <w:r>
          <w:rPr>
            <w:lang w:eastAsia="zh-CN"/>
          </w:rPr>
          <w:t xml:space="preserve"> to support authorizing the HR-</w:t>
        </w:r>
        <w:r w:rsidRPr="00AB07EE">
          <w:rPr>
            <w:lang w:eastAsia="zh-CN"/>
          </w:rPr>
          <w:t>local traffic routing to access EHE</w:t>
        </w:r>
        <w:r>
          <w:rPr>
            <w:lang w:eastAsia="zh-CN"/>
          </w:rPr>
          <w:t xml:space="preserve"> in the PDU session.</w:t>
        </w:r>
        <w:r>
          <w:rPr>
            <w:rFonts w:hint="eastAsia"/>
            <w:lang w:eastAsia="zh-CN"/>
          </w:rPr>
          <w:t xml:space="preserve"> </w:t>
        </w:r>
        <w:r>
          <w:rPr>
            <w:lang w:eastAsia="zh-CN"/>
          </w:rPr>
          <w:t>Solution #12 that proposes to reuse secondary authentication to solve key issue #1.1 is endorsed for conclusion. Hence, no normative work is required on Key issue #1.1.</w:t>
        </w:r>
      </w:ins>
    </w:p>
    <w:p w14:paraId="6D10C037" w14:textId="77777777" w:rsidR="009556E4" w:rsidRDefault="009556E4">
      <w:pPr>
        <w:rPr>
          <w:ins w:id="1048" w:author="Rapporteur" w:date="2022-11-18T23:08:00Z"/>
        </w:rPr>
        <w:pPrChange w:id="1049" w:author="Rapporteur" w:date="2022-11-18T21:19:00Z">
          <w:pPr>
            <w:pStyle w:val="EditorsNote"/>
          </w:pPr>
        </w:pPrChange>
      </w:pPr>
    </w:p>
    <w:p w14:paraId="44E3B1BC" w14:textId="6E26402D" w:rsidR="005E3AAA" w:rsidRDefault="005E3AAA">
      <w:pPr>
        <w:spacing w:after="0"/>
        <w:rPr>
          <w:ins w:id="1050" w:author="Rapporteur" w:date="2022-11-18T23:08:00Z"/>
        </w:rPr>
      </w:pPr>
      <w:ins w:id="1051" w:author="Rapporteur" w:date="2022-11-18T23:08:00Z">
        <w:r>
          <w:br w:type="page"/>
        </w:r>
      </w:ins>
    </w:p>
    <w:p w14:paraId="4C78F81B" w14:textId="77777777" w:rsidR="005E3AAA" w:rsidRDefault="005E3AAA">
      <w:pPr>
        <w:rPr>
          <w:ins w:id="1052" w:author="Rapporteur" w:date="2022-11-18T21:19:00Z"/>
        </w:rPr>
        <w:pPrChange w:id="1053" w:author="Rapporteur" w:date="2022-11-18T21:19:00Z">
          <w:pPr>
            <w:pStyle w:val="EditorsNote"/>
          </w:pPr>
        </w:pPrChange>
      </w:pPr>
    </w:p>
    <w:p w14:paraId="6987D8A6" w14:textId="77777777" w:rsidR="00501EE0" w:rsidRPr="004D3578" w:rsidRDefault="00501EE0" w:rsidP="00501EE0">
      <w:pPr>
        <w:pStyle w:val="9"/>
      </w:pPr>
      <w:bookmarkStart w:id="1054" w:name="_Toc119705815"/>
      <w:r w:rsidRPr="004D3578">
        <w:t>Annex &lt;</w:t>
      </w:r>
      <w:r>
        <w:t>A</w:t>
      </w:r>
      <w:r w:rsidRPr="004D3578">
        <w:t>&gt;:</w:t>
      </w:r>
      <w:r w:rsidRPr="004D3578">
        <w:br/>
        <w:t>&lt;Informative annex title</w:t>
      </w:r>
      <w:r>
        <w:t xml:space="preserve"> for a Technical Report</w:t>
      </w:r>
      <w:r w:rsidRPr="004D3578">
        <w:t>&gt;</w:t>
      </w:r>
      <w:bookmarkEnd w:id="1054"/>
    </w:p>
    <w:p w14:paraId="1B8F4747" w14:textId="77777777" w:rsidR="00501EE0" w:rsidRPr="004D3578" w:rsidRDefault="00501EE0" w:rsidP="00501EE0"/>
    <w:p w14:paraId="2654BDCE" w14:textId="2C58F203" w:rsidR="000C265C" w:rsidRPr="004D3578" w:rsidRDefault="00501EE0" w:rsidP="000C265C">
      <w:pPr>
        <w:pStyle w:val="8"/>
      </w:pPr>
      <w:r>
        <w:br w:type="page"/>
      </w:r>
      <w:bookmarkStart w:id="1055" w:name="_Toc2086459"/>
      <w:bookmarkStart w:id="1056" w:name="_Toc119705816"/>
      <w:r w:rsidR="000C265C" w:rsidRPr="004D3578">
        <w:lastRenderedPageBreak/>
        <w:t>Annex &lt;X&gt; (informative)</w:t>
      </w:r>
      <w:proofErr w:type="gramStart"/>
      <w:r w:rsidR="000C265C" w:rsidRPr="004D3578">
        <w:t>:</w:t>
      </w:r>
      <w:proofErr w:type="gramEnd"/>
      <w:r w:rsidR="000C265C" w:rsidRPr="004D3578">
        <w:br/>
        <w:t>Change history</w:t>
      </w:r>
      <w:bookmarkEnd w:id="1055"/>
      <w:bookmarkEnd w:id="1056"/>
    </w:p>
    <w:p w14:paraId="7E622543" w14:textId="77777777" w:rsidR="000C265C" w:rsidRPr="00235394" w:rsidRDefault="000C265C" w:rsidP="000C265C">
      <w:pPr>
        <w:pStyle w:val="TH"/>
      </w:pPr>
      <w:bookmarkStart w:id="1057" w:name="historyclause"/>
      <w:bookmarkEnd w:id="10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C265C" w:rsidRPr="00235394" w14:paraId="2A002DCC" w14:textId="77777777" w:rsidTr="007576CB">
        <w:trPr>
          <w:cantSplit/>
        </w:trPr>
        <w:tc>
          <w:tcPr>
            <w:tcW w:w="9639" w:type="dxa"/>
            <w:gridSpan w:val="8"/>
            <w:tcBorders>
              <w:bottom w:val="nil"/>
            </w:tcBorders>
            <w:shd w:val="solid" w:color="FFFFFF" w:fill="auto"/>
          </w:tcPr>
          <w:p w14:paraId="163C7FD1" w14:textId="77777777" w:rsidR="000C265C" w:rsidRPr="00235394" w:rsidRDefault="000C265C" w:rsidP="007576CB">
            <w:pPr>
              <w:pStyle w:val="TAL"/>
              <w:jc w:val="center"/>
              <w:rPr>
                <w:b/>
                <w:sz w:val="16"/>
              </w:rPr>
            </w:pPr>
            <w:r w:rsidRPr="00235394">
              <w:rPr>
                <w:b/>
              </w:rPr>
              <w:t>Change history</w:t>
            </w:r>
          </w:p>
        </w:tc>
      </w:tr>
      <w:tr w:rsidR="000C265C" w:rsidRPr="00235394" w14:paraId="56ADB933" w14:textId="77777777" w:rsidTr="007576CB">
        <w:tc>
          <w:tcPr>
            <w:tcW w:w="800" w:type="dxa"/>
            <w:shd w:val="pct10" w:color="auto" w:fill="FFFFFF"/>
          </w:tcPr>
          <w:p w14:paraId="63E9BFC7" w14:textId="77777777" w:rsidR="000C265C" w:rsidRPr="00235394" w:rsidRDefault="000C265C" w:rsidP="007576CB">
            <w:pPr>
              <w:pStyle w:val="TAL"/>
              <w:rPr>
                <w:b/>
                <w:sz w:val="16"/>
              </w:rPr>
            </w:pPr>
            <w:r w:rsidRPr="00235394">
              <w:rPr>
                <w:b/>
                <w:sz w:val="16"/>
              </w:rPr>
              <w:t>Date</w:t>
            </w:r>
          </w:p>
        </w:tc>
        <w:tc>
          <w:tcPr>
            <w:tcW w:w="800" w:type="dxa"/>
            <w:shd w:val="pct10" w:color="auto" w:fill="FFFFFF"/>
          </w:tcPr>
          <w:p w14:paraId="196F18E0" w14:textId="77777777" w:rsidR="000C265C" w:rsidRPr="00235394" w:rsidRDefault="000C265C" w:rsidP="007576CB">
            <w:pPr>
              <w:pStyle w:val="TAL"/>
              <w:rPr>
                <w:b/>
                <w:sz w:val="16"/>
              </w:rPr>
            </w:pPr>
            <w:r>
              <w:rPr>
                <w:b/>
                <w:sz w:val="16"/>
              </w:rPr>
              <w:t>Meeting</w:t>
            </w:r>
          </w:p>
        </w:tc>
        <w:tc>
          <w:tcPr>
            <w:tcW w:w="1094" w:type="dxa"/>
            <w:shd w:val="pct10" w:color="auto" w:fill="FFFFFF"/>
          </w:tcPr>
          <w:p w14:paraId="561A0C36" w14:textId="77777777" w:rsidR="000C265C" w:rsidRPr="00235394" w:rsidRDefault="000C265C" w:rsidP="007576CB">
            <w:pPr>
              <w:pStyle w:val="TAL"/>
              <w:rPr>
                <w:b/>
                <w:sz w:val="16"/>
              </w:rPr>
            </w:pPr>
            <w:proofErr w:type="spellStart"/>
            <w:r w:rsidRPr="00235394">
              <w:rPr>
                <w:b/>
                <w:sz w:val="16"/>
              </w:rPr>
              <w:t>TDoc</w:t>
            </w:r>
            <w:proofErr w:type="spellEnd"/>
          </w:p>
        </w:tc>
        <w:tc>
          <w:tcPr>
            <w:tcW w:w="425" w:type="dxa"/>
            <w:shd w:val="pct10" w:color="auto" w:fill="FFFFFF"/>
          </w:tcPr>
          <w:p w14:paraId="40534E5B" w14:textId="77777777" w:rsidR="000C265C" w:rsidRPr="00235394" w:rsidRDefault="000C265C" w:rsidP="007576CB">
            <w:pPr>
              <w:pStyle w:val="TAL"/>
              <w:rPr>
                <w:b/>
                <w:sz w:val="16"/>
              </w:rPr>
            </w:pPr>
            <w:r w:rsidRPr="00235394">
              <w:rPr>
                <w:b/>
                <w:sz w:val="16"/>
              </w:rPr>
              <w:t>CR</w:t>
            </w:r>
          </w:p>
        </w:tc>
        <w:tc>
          <w:tcPr>
            <w:tcW w:w="425" w:type="dxa"/>
            <w:shd w:val="pct10" w:color="auto" w:fill="FFFFFF"/>
          </w:tcPr>
          <w:p w14:paraId="56F1D19F" w14:textId="77777777" w:rsidR="000C265C" w:rsidRPr="00235394" w:rsidRDefault="000C265C" w:rsidP="007576CB">
            <w:pPr>
              <w:pStyle w:val="TAL"/>
              <w:rPr>
                <w:b/>
                <w:sz w:val="16"/>
              </w:rPr>
            </w:pPr>
            <w:r w:rsidRPr="00235394">
              <w:rPr>
                <w:b/>
                <w:sz w:val="16"/>
              </w:rPr>
              <w:t>Rev</w:t>
            </w:r>
          </w:p>
        </w:tc>
        <w:tc>
          <w:tcPr>
            <w:tcW w:w="425" w:type="dxa"/>
            <w:shd w:val="pct10" w:color="auto" w:fill="FFFFFF"/>
          </w:tcPr>
          <w:p w14:paraId="1603B56E" w14:textId="77777777" w:rsidR="000C265C" w:rsidRPr="00235394" w:rsidRDefault="000C265C" w:rsidP="007576CB">
            <w:pPr>
              <w:pStyle w:val="TAL"/>
              <w:rPr>
                <w:b/>
                <w:sz w:val="16"/>
              </w:rPr>
            </w:pPr>
            <w:r>
              <w:rPr>
                <w:b/>
                <w:sz w:val="16"/>
              </w:rPr>
              <w:t>Cat</w:t>
            </w:r>
          </w:p>
        </w:tc>
        <w:tc>
          <w:tcPr>
            <w:tcW w:w="4962" w:type="dxa"/>
            <w:shd w:val="pct10" w:color="auto" w:fill="FFFFFF"/>
          </w:tcPr>
          <w:p w14:paraId="2753E952" w14:textId="77777777" w:rsidR="000C265C" w:rsidRPr="00235394" w:rsidRDefault="000C265C" w:rsidP="007576CB">
            <w:pPr>
              <w:pStyle w:val="TAL"/>
              <w:rPr>
                <w:b/>
                <w:sz w:val="16"/>
              </w:rPr>
            </w:pPr>
            <w:r w:rsidRPr="00235394">
              <w:rPr>
                <w:b/>
                <w:sz w:val="16"/>
              </w:rPr>
              <w:t>Subject/Comment</w:t>
            </w:r>
          </w:p>
        </w:tc>
        <w:tc>
          <w:tcPr>
            <w:tcW w:w="708" w:type="dxa"/>
            <w:shd w:val="pct10" w:color="auto" w:fill="FFFFFF"/>
          </w:tcPr>
          <w:p w14:paraId="592AB6A5" w14:textId="77777777" w:rsidR="000C265C" w:rsidRPr="00235394" w:rsidRDefault="000C265C" w:rsidP="007576CB">
            <w:pPr>
              <w:pStyle w:val="TAL"/>
              <w:rPr>
                <w:b/>
                <w:sz w:val="16"/>
              </w:rPr>
            </w:pPr>
            <w:r w:rsidRPr="00235394">
              <w:rPr>
                <w:b/>
                <w:sz w:val="16"/>
              </w:rPr>
              <w:t>New</w:t>
            </w:r>
            <w:r>
              <w:rPr>
                <w:b/>
                <w:sz w:val="16"/>
              </w:rPr>
              <w:t xml:space="preserve"> version</w:t>
            </w:r>
          </w:p>
        </w:tc>
      </w:tr>
      <w:tr w:rsidR="000C265C" w:rsidRPr="006B0D02" w14:paraId="0214F667" w14:textId="77777777" w:rsidTr="007576CB">
        <w:tc>
          <w:tcPr>
            <w:tcW w:w="800" w:type="dxa"/>
            <w:shd w:val="solid" w:color="FFFFFF" w:fill="auto"/>
          </w:tcPr>
          <w:p w14:paraId="61A6AA86" w14:textId="3A8346E8" w:rsidR="000C265C" w:rsidRPr="006B0D02"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1E8BE14" w14:textId="2BBB2419"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68D0F894" w14:textId="44A39835"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3-221095</w:t>
            </w:r>
          </w:p>
        </w:tc>
        <w:tc>
          <w:tcPr>
            <w:tcW w:w="425" w:type="dxa"/>
            <w:shd w:val="solid" w:color="FFFFFF" w:fill="auto"/>
          </w:tcPr>
          <w:p w14:paraId="33DD3483" w14:textId="77777777" w:rsidR="000C265C" w:rsidRPr="006B0D02" w:rsidRDefault="000C265C" w:rsidP="007576CB">
            <w:pPr>
              <w:pStyle w:val="TAL"/>
              <w:rPr>
                <w:sz w:val="16"/>
                <w:szCs w:val="16"/>
              </w:rPr>
            </w:pPr>
          </w:p>
        </w:tc>
        <w:tc>
          <w:tcPr>
            <w:tcW w:w="425" w:type="dxa"/>
            <w:shd w:val="solid" w:color="FFFFFF" w:fill="auto"/>
          </w:tcPr>
          <w:p w14:paraId="48344AE6" w14:textId="77777777" w:rsidR="000C265C" w:rsidRPr="006B0D02" w:rsidRDefault="000C265C" w:rsidP="007576CB">
            <w:pPr>
              <w:pStyle w:val="TAR"/>
              <w:rPr>
                <w:sz w:val="16"/>
                <w:szCs w:val="16"/>
              </w:rPr>
            </w:pPr>
          </w:p>
        </w:tc>
        <w:tc>
          <w:tcPr>
            <w:tcW w:w="425" w:type="dxa"/>
            <w:shd w:val="solid" w:color="FFFFFF" w:fill="auto"/>
          </w:tcPr>
          <w:p w14:paraId="192A3412" w14:textId="77777777" w:rsidR="000C265C" w:rsidRPr="006B0D02" w:rsidRDefault="000C265C" w:rsidP="007576CB">
            <w:pPr>
              <w:pStyle w:val="TAC"/>
              <w:rPr>
                <w:sz w:val="16"/>
                <w:szCs w:val="16"/>
              </w:rPr>
            </w:pPr>
          </w:p>
        </w:tc>
        <w:tc>
          <w:tcPr>
            <w:tcW w:w="4962" w:type="dxa"/>
            <w:shd w:val="solid" w:color="FFFFFF" w:fill="auto"/>
          </w:tcPr>
          <w:p w14:paraId="031C5A34" w14:textId="0E0F1A5A" w:rsidR="000C265C" w:rsidRPr="006B0D02" w:rsidRDefault="007576CB" w:rsidP="007576CB">
            <w:pPr>
              <w:pStyle w:val="TAL"/>
              <w:rPr>
                <w:sz w:val="16"/>
                <w:szCs w:val="16"/>
              </w:rPr>
            </w:pPr>
            <w:r>
              <w:rPr>
                <w:sz w:val="16"/>
                <w:szCs w:val="16"/>
              </w:rPr>
              <w:t>TR Skeleton</w:t>
            </w:r>
          </w:p>
        </w:tc>
        <w:tc>
          <w:tcPr>
            <w:tcW w:w="708" w:type="dxa"/>
            <w:shd w:val="solid" w:color="FFFFFF" w:fill="auto"/>
          </w:tcPr>
          <w:p w14:paraId="71BD3130" w14:textId="5152603A" w:rsidR="000C265C" w:rsidRPr="007D6048" w:rsidRDefault="007576CB" w:rsidP="007576CB">
            <w:pPr>
              <w:pStyle w:val="TAC"/>
              <w:rPr>
                <w:sz w:val="16"/>
                <w:szCs w:val="16"/>
              </w:rPr>
            </w:pPr>
            <w:r>
              <w:rPr>
                <w:sz w:val="16"/>
                <w:szCs w:val="16"/>
              </w:rPr>
              <w:t>0.0.0</w:t>
            </w:r>
          </w:p>
        </w:tc>
      </w:tr>
      <w:tr w:rsidR="007576CB" w:rsidRPr="006B0D02" w14:paraId="195186CA" w14:textId="77777777" w:rsidTr="007576CB">
        <w:tc>
          <w:tcPr>
            <w:tcW w:w="800" w:type="dxa"/>
            <w:shd w:val="solid" w:color="FFFFFF" w:fill="auto"/>
          </w:tcPr>
          <w:p w14:paraId="6ABAC6A6" w14:textId="208AEF1E" w:rsidR="007576CB"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1A63CBE3" w14:textId="0D040C92"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0191876E" w14:textId="5A4D4D34"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3-221235</w:t>
            </w:r>
          </w:p>
        </w:tc>
        <w:tc>
          <w:tcPr>
            <w:tcW w:w="425" w:type="dxa"/>
            <w:shd w:val="solid" w:color="FFFFFF" w:fill="auto"/>
          </w:tcPr>
          <w:p w14:paraId="470530C5" w14:textId="77777777" w:rsidR="007576CB" w:rsidRPr="006B0D02" w:rsidRDefault="007576CB" w:rsidP="007576CB">
            <w:pPr>
              <w:pStyle w:val="TAL"/>
              <w:rPr>
                <w:sz w:val="16"/>
                <w:szCs w:val="16"/>
              </w:rPr>
            </w:pPr>
          </w:p>
        </w:tc>
        <w:tc>
          <w:tcPr>
            <w:tcW w:w="425" w:type="dxa"/>
            <w:shd w:val="solid" w:color="FFFFFF" w:fill="auto"/>
          </w:tcPr>
          <w:p w14:paraId="2D2CDD0C" w14:textId="77777777" w:rsidR="007576CB" w:rsidRPr="006B0D02" w:rsidRDefault="007576CB" w:rsidP="007576CB">
            <w:pPr>
              <w:pStyle w:val="TAR"/>
              <w:rPr>
                <w:sz w:val="16"/>
                <w:szCs w:val="16"/>
              </w:rPr>
            </w:pPr>
          </w:p>
        </w:tc>
        <w:tc>
          <w:tcPr>
            <w:tcW w:w="425" w:type="dxa"/>
            <w:shd w:val="solid" w:color="FFFFFF" w:fill="auto"/>
          </w:tcPr>
          <w:p w14:paraId="2D28CE62" w14:textId="77777777" w:rsidR="007576CB" w:rsidRPr="006B0D02" w:rsidRDefault="007576CB" w:rsidP="007576CB">
            <w:pPr>
              <w:pStyle w:val="TAC"/>
              <w:rPr>
                <w:sz w:val="16"/>
                <w:szCs w:val="16"/>
              </w:rPr>
            </w:pPr>
          </w:p>
        </w:tc>
        <w:tc>
          <w:tcPr>
            <w:tcW w:w="4962" w:type="dxa"/>
            <w:shd w:val="solid" w:color="FFFFFF" w:fill="auto"/>
          </w:tcPr>
          <w:p w14:paraId="118241D9" w14:textId="175125F2" w:rsidR="007576CB" w:rsidRDefault="007576CB" w:rsidP="007576CB">
            <w:pPr>
              <w:pStyle w:val="TAL"/>
              <w:rPr>
                <w:sz w:val="16"/>
                <w:szCs w:val="16"/>
              </w:rPr>
            </w:pPr>
            <w:r>
              <w:rPr>
                <w:sz w:val="16"/>
                <w:szCs w:val="16"/>
              </w:rPr>
              <w:t>Implemented S3-221094, S3-221095, S3-221186, and S3-221191.</w:t>
            </w:r>
          </w:p>
        </w:tc>
        <w:tc>
          <w:tcPr>
            <w:tcW w:w="708" w:type="dxa"/>
            <w:shd w:val="solid" w:color="FFFFFF" w:fill="auto"/>
          </w:tcPr>
          <w:p w14:paraId="4D24D6CE" w14:textId="744FDB68" w:rsidR="007576CB" w:rsidRDefault="007576CB" w:rsidP="007576CB">
            <w:pPr>
              <w:pStyle w:val="TAC"/>
              <w:rPr>
                <w:sz w:val="16"/>
                <w:szCs w:val="16"/>
                <w:lang w:eastAsia="zh-CN"/>
              </w:rPr>
            </w:pPr>
            <w:r>
              <w:rPr>
                <w:rFonts w:hint="eastAsia"/>
                <w:sz w:val="16"/>
                <w:szCs w:val="16"/>
                <w:lang w:eastAsia="zh-CN"/>
              </w:rPr>
              <w:t>0</w:t>
            </w:r>
            <w:r>
              <w:rPr>
                <w:sz w:val="16"/>
                <w:szCs w:val="16"/>
                <w:lang w:eastAsia="zh-CN"/>
              </w:rPr>
              <w:t>.1.0</w:t>
            </w:r>
          </w:p>
        </w:tc>
      </w:tr>
      <w:tr w:rsidR="002B436A" w:rsidRPr="006B0D02" w14:paraId="539C9E46" w14:textId="77777777" w:rsidTr="007576CB">
        <w:tc>
          <w:tcPr>
            <w:tcW w:w="800" w:type="dxa"/>
            <w:shd w:val="solid" w:color="FFFFFF" w:fill="auto"/>
          </w:tcPr>
          <w:p w14:paraId="74424F10" w14:textId="0723C0CB" w:rsidR="002B436A" w:rsidRDefault="002B436A" w:rsidP="002B436A">
            <w:pPr>
              <w:pStyle w:val="TAC"/>
              <w:rPr>
                <w:sz w:val="16"/>
                <w:szCs w:val="16"/>
                <w:lang w:eastAsia="zh-CN"/>
              </w:rPr>
            </w:pPr>
            <w:r>
              <w:rPr>
                <w:rFonts w:hint="eastAsia"/>
                <w:sz w:val="16"/>
                <w:szCs w:val="16"/>
                <w:lang w:eastAsia="zh-CN"/>
              </w:rPr>
              <w:t>2</w:t>
            </w:r>
            <w:r>
              <w:rPr>
                <w:sz w:val="16"/>
                <w:szCs w:val="16"/>
                <w:lang w:eastAsia="zh-CN"/>
              </w:rPr>
              <w:t>022.06</w:t>
            </w:r>
          </w:p>
        </w:tc>
        <w:tc>
          <w:tcPr>
            <w:tcW w:w="800" w:type="dxa"/>
            <w:shd w:val="solid" w:color="FFFFFF" w:fill="auto"/>
          </w:tcPr>
          <w:p w14:paraId="2EE0199E" w14:textId="152038A9"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A3 #107e-adhoc</w:t>
            </w:r>
          </w:p>
        </w:tc>
        <w:tc>
          <w:tcPr>
            <w:tcW w:w="1094" w:type="dxa"/>
            <w:shd w:val="solid" w:color="FFFFFF" w:fill="auto"/>
          </w:tcPr>
          <w:p w14:paraId="66437F2A" w14:textId="3CAC733A"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3-221685</w:t>
            </w:r>
          </w:p>
        </w:tc>
        <w:tc>
          <w:tcPr>
            <w:tcW w:w="425" w:type="dxa"/>
            <w:shd w:val="solid" w:color="FFFFFF" w:fill="auto"/>
          </w:tcPr>
          <w:p w14:paraId="46725403" w14:textId="77777777" w:rsidR="002B436A" w:rsidRPr="006B0D02" w:rsidRDefault="002B436A" w:rsidP="002B436A">
            <w:pPr>
              <w:pStyle w:val="TAL"/>
              <w:rPr>
                <w:sz w:val="16"/>
                <w:szCs w:val="16"/>
              </w:rPr>
            </w:pPr>
          </w:p>
        </w:tc>
        <w:tc>
          <w:tcPr>
            <w:tcW w:w="425" w:type="dxa"/>
            <w:shd w:val="solid" w:color="FFFFFF" w:fill="auto"/>
          </w:tcPr>
          <w:p w14:paraId="2B0DC431" w14:textId="77777777" w:rsidR="002B436A" w:rsidRPr="006B0D02" w:rsidRDefault="002B436A" w:rsidP="002B436A">
            <w:pPr>
              <w:pStyle w:val="TAR"/>
              <w:rPr>
                <w:sz w:val="16"/>
                <w:szCs w:val="16"/>
              </w:rPr>
            </w:pPr>
          </w:p>
        </w:tc>
        <w:tc>
          <w:tcPr>
            <w:tcW w:w="425" w:type="dxa"/>
            <w:shd w:val="solid" w:color="FFFFFF" w:fill="auto"/>
          </w:tcPr>
          <w:p w14:paraId="4A2C621E" w14:textId="77777777" w:rsidR="002B436A" w:rsidRPr="006B0D02" w:rsidRDefault="002B436A" w:rsidP="002B436A">
            <w:pPr>
              <w:pStyle w:val="TAC"/>
              <w:rPr>
                <w:sz w:val="16"/>
                <w:szCs w:val="16"/>
              </w:rPr>
            </w:pPr>
          </w:p>
        </w:tc>
        <w:tc>
          <w:tcPr>
            <w:tcW w:w="4962" w:type="dxa"/>
            <w:shd w:val="solid" w:color="FFFFFF" w:fill="auto"/>
          </w:tcPr>
          <w:p w14:paraId="23BCFC55" w14:textId="599952AD" w:rsidR="002B436A" w:rsidRDefault="002B436A" w:rsidP="00AA14A7">
            <w:pPr>
              <w:pStyle w:val="TAL"/>
              <w:rPr>
                <w:sz w:val="16"/>
                <w:szCs w:val="16"/>
              </w:rPr>
            </w:pPr>
            <w:r>
              <w:rPr>
                <w:sz w:val="16"/>
                <w:szCs w:val="16"/>
              </w:rPr>
              <w:t xml:space="preserve">Implemented </w:t>
            </w:r>
            <w:r w:rsidRPr="002B436A">
              <w:rPr>
                <w:sz w:val="16"/>
                <w:szCs w:val="16"/>
              </w:rPr>
              <w:t>S3-221412</w:t>
            </w:r>
            <w:r>
              <w:rPr>
                <w:sz w:val="16"/>
                <w:szCs w:val="16"/>
              </w:rPr>
              <w:t xml:space="preserve">, </w:t>
            </w:r>
            <w:r w:rsidRPr="002B436A">
              <w:rPr>
                <w:sz w:val="16"/>
                <w:szCs w:val="16"/>
              </w:rPr>
              <w:t>S3-221477</w:t>
            </w:r>
            <w:r>
              <w:rPr>
                <w:sz w:val="16"/>
                <w:szCs w:val="16"/>
              </w:rPr>
              <w:t xml:space="preserve">, </w:t>
            </w:r>
            <w:r w:rsidRPr="002B436A">
              <w:rPr>
                <w:sz w:val="16"/>
                <w:szCs w:val="16"/>
              </w:rPr>
              <w:t>S3-221599</w:t>
            </w:r>
            <w:r>
              <w:rPr>
                <w:sz w:val="16"/>
                <w:szCs w:val="16"/>
              </w:rPr>
              <w:t xml:space="preserve">, </w:t>
            </w:r>
            <w:r w:rsidRPr="002B436A">
              <w:rPr>
                <w:sz w:val="16"/>
                <w:szCs w:val="16"/>
              </w:rPr>
              <w:t>S3-221600</w:t>
            </w:r>
            <w:r>
              <w:rPr>
                <w:sz w:val="16"/>
                <w:szCs w:val="16"/>
              </w:rPr>
              <w:t xml:space="preserve">, </w:t>
            </w:r>
            <w:r w:rsidRPr="002B436A">
              <w:rPr>
                <w:sz w:val="16"/>
                <w:szCs w:val="16"/>
              </w:rPr>
              <w:t>S3-221611</w:t>
            </w:r>
            <w:r>
              <w:rPr>
                <w:sz w:val="16"/>
                <w:szCs w:val="16"/>
              </w:rPr>
              <w:t>,</w:t>
            </w:r>
            <w:r>
              <w:t xml:space="preserve"> </w:t>
            </w:r>
            <w:r w:rsidRPr="002B436A">
              <w:rPr>
                <w:sz w:val="16"/>
                <w:szCs w:val="16"/>
              </w:rPr>
              <w:t>S3-221613</w:t>
            </w:r>
            <w:r>
              <w:rPr>
                <w:sz w:val="16"/>
                <w:szCs w:val="16"/>
              </w:rPr>
              <w:t>,</w:t>
            </w:r>
            <w:r>
              <w:t xml:space="preserve"> </w:t>
            </w:r>
            <w:r w:rsidRPr="002B436A">
              <w:rPr>
                <w:sz w:val="16"/>
                <w:szCs w:val="16"/>
              </w:rPr>
              <w:t>S3-22161</w:t>
            </w:r>
            <w:r>
              <w:rPr>
                <w:sz w:val="16"/>
                <w:szCs w:val="16"/>
              </w:rPr>
              <w:t>4,</w:t>
            </w:r>
            <w:r>
              <w:t xml:space="preserve"> </w:t>
            </w:r>
            <w:r>
              <w:rPr>
                <w:sz w:val="16"/>
                <w:szCs w:val="16"/>
              </w:rPr>
              <w:t xml:space="preserve">S3-221654, S3-221673, S3-221678, S3-221683, </w:t>
            </w:r>
            <w:r w:rsidR="00467A5C" w:rsidRPr="006F5CDD">
              <w:rPr>
                <w:sz w:val="16"/>
                <w:szCs w:val="16"/>
              </w:rPr>
              <w:t>S3-221704</w:t>
            </w:r>
            <w:r>
              <w:rPr>
                <w:sz w:val="16"/>
                <w:szCs w:val="16"/>
              </w:rPr>
              <w:t xml:space="preserve">, </w:t>
            </w:r>
            <w:r w:rsidR="00286701" w:rsidRPr="00286701">
              <w:rPr>
                <w:sz w:val="16"/>
                <w:szCs w:val="16"/>
              </w:rPr>
              <w:t>S3-221694, S3-221695</w:t>
            </w:r>
            <w:r>
              <w:rPr>
                <w:sz w:val="16"/>
                <w:szCs w:val="16"/>
              </w:rPr>
              <w:t>.</w:t>
            </w:r>
          </w:p>
        </w:tc>
        <w:tc>
          <w:tcPr>
            <w:tcW w:w="708" w:type="dxa"/>
            <w:shd w:val="solid" w:color="FFFFFF" w:fill="auto"/>
          </w:tcPr>
          <w:p w14:paraId="2428FDC8" w14:textId="4EB2ED6A" w:rsidR="002B436A" w:rsidRDefault="002B436A" w:rsidP="002B436A">
            <w:pPr>
              <w:pStyle w:val="TAC"/>
              <w:rPr>
                <w:sz w:val="16"/>
                <w:szCs w:val="16"/>
                <w:lang w:eastAsia="zh-CN"/>
              </w:rPr>
            </w:pPr>
            <w:r>
              <w:rPr>
                <w:rFonts w:hint="eastAsia"/>
                <w:sz w:val="16"/>
                <w:szCs w:val="16"/>
                <w:lang w:eastAsia="zh-CN"/>
              </w:rPr>
              <w:t>0</w:t>
            </w:r>
            <w:r>
              <w:rPr>
                <w:sz w:val="16"/>
                <w:szCs w:val="16"/>
                <w:lang w:eastAsia="zh-CN"/>
              </w:rPr>
              <w:t>.2.0</w:t>
            </w:r>
          </w:p>
        </w:tc>
      </w:tr>
      <w:tr w:rsidR="008B1C0C" w:rsidRPr="006B0D02" w14:paraId="5F299662" w14:textId="77777777" w:rsidTr="007576CB">
        <w:tc>
          <w:tcPr>
            <w:tcW w:w="800" w:type="dxa"/>
            <w:shd w:val="solid" w:color="FFFFFF" w:fill="auto"/>
          </w:tcPr>
          <w:p w14:paraId="49957EC9" w14:textId="4653C6C4" w:rsidR="008B1C0C" w:rsidRDefault="00D739F1" w:rsidP="002B436A">
            <w:pPr>
              <w:pStyle w:val="TAC"/>
              <w:rPr>
                <w:sz w:val="16"/>
                <w:szCs w:val="16"/>
                <w:lang w:eastAsia="zh-CN"/>
              </w:rPr>
            </w:pPr>
            <w:r>
              <w:rPr>
                <w:rFonts w:hint="eastAsia"/>
                <w:sz w:val="16"/>
                <w:szCs w:val="16"/>
                <w:lang w:eastAsia="zh-CN"/>
              </w:rPr>
              <w:t>2</w:t>
            </w:r>
            <w:r>
              <w:rPr>
                <w:sz w:val="16"/>
                <w:szCs w:val="16"/>
                <w:lang w:eastAsia="zh-CN"/>
              </w:rPr>
              <w:t>022.10</w:t>
            </w:r>
          </w:p>
        </w:tc>
        <w:tc>
          <w:tcPr>
            <w:tcW w:w="800" w:type="dxa"/>
            <w:shd w:val="solid" w:color="FFFFFF" w:fill="auto"/>
          </w:tcPr>
          <w:p w14:paraId="072DD45E" w14:textId="0BF96389" w:rsidR="008B1C0C" w:rsidRDefault="00D739F1" w:rsidP="002B436A">
            <w:pPr>
              <w:pStyle w:val="TAC"/>
              <w:rPr>
                <w:sz w:val="16"/>
                <w:szCs w:val="16"/>
                <w:lang w:eastAsia="zh-CN"/>
              </w:rPr>
            </w:pPr>
            <w:r>
              <w:rPr>
                <w:rFonts w:hint="eastAsia"/>
                <w:sz w:val="16"/>
                <w:szCs w:val="16"/>
                <w:lang w:eastAsia="zh-CN"/>
              </w:rPr>
              <w:t>S</w:t>
            </w:r>
            <w:r>
              <w:rPr>
                <w:sz w:val="16"/>
                <w:szCs w:val="16"/>
                <w:lang w:eastAsia="zh-CN"/>
              </w:rPr>
              <w:t>A3</w:t>
            </w:r>
            <w:r w:rsidR="00A7388C">
              <w:rPr>
                <w:sz w:val="16"/>
                <w:szCs w:val="16"/>
                <w:lang w:eastAsia="zh-CN"/>
              </w:rPr>
              <w:t xml:space="preserve"> </w:t>
            </w:r>
            <w:r>
              <w:rPr>
                <w:sz w:val="16"/>
                <w:szCs w:val="16"/>
                <w:lang w:eastAsia="zh-CN"/>
              </w:rPr>
              <w:t>#108e-</w:t>
            </w:r>
            <w:r w:rsidR="00506909">
              <w:rPr>
                <w:sz w:val="16"/>
                <w:szCs w:val="16"/>
                <w:lang w:eastAsia="zh-CN"/>
              </w:rPr>
              <w:t>adhoc</w:t>
            </w:r>
          </w:p>
        </w:tc>
        <w:tc>
          <w:tcPr>
            <w:tcW w:w="1094" w:type="dxa"/>
            <w:shd w:val="solid" w:color="FFFFFF" w:fill="auto"/>
          </w:tcPr>
          <w:p w14:paraId="0438CA7B" w14:textId="52268EAB" w:rsidR="008B1C0C" w:rsidRDefault="002469B8" w:rsidP="002B436A">
            <w:pPr>
              <w:pStyle w:val="TAC"/>
              <w:rPr>
                <w:sz w:val="16"/>
                <w:szCs w:val="16"/>
                <w:lang w:eastAsia="zh-CN"/>
              </w:rPr>
            </w:pPr>
            <w:r>
              <w:rPr>
                <w:rFonts w:hint="eastAsia"/>
                <w:sz w:val="16"/>
                <w:szCs w:val="16"/>
                <w:lang w:eastAsia="zh-CN"/>
              </w:rPr>
              <w:t>S</w:t>
            </w:r>
            <w:r>
              <w:rPr>
                <w:sz w:val="16"/>
                <w:szCs w:val="16"/>
                <w:lang w:eastAsia="zh-CN"/>
              </w:rPr>
              <w:t>3-222952</w:t>
            </w:r>
          </w:p>
        </w:tc>
        <w:tc>
          <w:tcPr>
            <w:tcW w:w="425" w:type="dxa"/>
            <w:shd w:val="solid" w:color="FFFFFF" w:fill="auto"/>
          </w:tcPr>
          <w:p w14:paraId="11BC8A3B" w14:textId="77777777" w:rsidR="008B1C0C" w:rsidRPr="006B0D02" w:rsidRDefault="008B1C0C" w:rsidP="002B436A">
            <w:pPr>
              <w:pStyle w:val="TAL"/>
              <w:rPr>
                <w:sz w:val="16"/>
                <w:szCs w:val="16"/>
              </w:rPr>
            </w:pPr>
          </w:p>
        </w:tc>
        <w:tc>
          <w:tcPr>
            <w:tcW w:w="425" w:type="dxa"/>
            <w:shd w:val="solid" w:color="FFFFFF" w:fill="auto"/>
          </w:tcPr>
          <w:p w14:paraId="090FC018" w14:textId="77777777" w:rsidR="008B1C0C" w:rsidRPr="006B0D02" w:rsidRDefault="008B1C0C" w:rsidP="002B436A">
            <w:pPr>
              <w:pStyle w:val="TAR"/>
              <w:rPr>
                <w:sz w:val="16"/>
                <w:szCs w:val="16"/>
              </w:rPr>
            </w:pPr>
          </w:p>
        </w:tc>
        <w:tc>
          <w:tcPr>
            <w:tcW w:w="425" w:type="dxa"/>
            <w:shd w:val="solid" w:color="FFFFFF" w:fill="auto"/>
          </w:tcPr>
          <w:p w14:paraId="3C491736" w14:textId="77777777" w:rsidR="008B1C0C" w:rsidRPr="006B0D02" w:rsidRDefault="008B1C0C" w:rsidP="002B436A">
            <w:pPr>
              <w:pStyle w:val="TAC"/>
              <w:rPr>
                <w:sz w:val="16"/>
                <w:szCs w:val="16"/>
              </w:rPr>
            </w:pPr>
          </w:p>
        </w:tc>
        <w:tc>
          <w:tcPr>
            <w:tcW w:w="4962" w:type="dxa"/>
            <w:shd w:val="solid" w:color="FFFFFF" w:fill="auto"/>
          </w:tcPr>
          <w:p w14:paraId="74D346C5" w14:textId="77777777" w:rsidR="002469B8" w:rsidRDefault="002469B8" w:rsidP="00AA14A7">
            <w:pPr>
              <w:pStyle w:val="TAL"/>
              <w:rPr>
                <w:sz w:val="16"/>
                <w:szCs w:val="16"/>
                <w:lang w:eastAsia="zh-CN"/>
              </w:rPr>
            </w:pPr>
            <w:r>
              <w:rPr>
                <w:rFonts w:hint="eastAsia"/>
                <w:sz w:val="16"/>
                <w:szCs w:val="16"/>
                <w:lang w:eastAsia="zh-CN"/>
              </w:rPr>
              <w:t>I</w:t>
            </w:r>
            <w:r>
              <w:rPr>
                <w:sz w:val="16"/>
                <w:szCs w:val="16"/>
                <w:lang w:eastAsia="zh-CN"/>
              </w:rPr>
              <w:t xml:space="preserve">mplemented </w:t>
            </w:r>
            <w:r w:rsidRPr="002469B8">
              <w:rPr>
                <w:sz w:val="16"/>
                <w:szCs w:val="16"/>
                <w:lang w:eastAsia="zh-CN"/>
              </w:rPr>
              <w:t>S3-222530</w:t>
            </w:r>
            <w:r>
              <w:rPr>
                <w:sz w:val="16"/>
                <w:szCs w:val="16"/>
                <w:lang w:eastAsia="zh-CN"/>
              </w:rPr>
              <w:t xml:space="preserve">, </w:t>
            </w:r>
            <w:hyperlink r:id="rId32" w:tgtFrame="_blank" w:history="1">
              <w:r w:rsidRPr="000F1B32">
                <w:rPr>
                  <w:sz w:val="16"/>
                  <w:szCs w:val="16"/>
                  <w:lang w:eastAsia="zh-CN"/>
                </w:rPr>
                <w:t>S3-223047</w:t>
              </w:r>
            </w:hyperlink>
            <w:r w:rsidRPr="000F1B32">
              <w:rPr>
                <w:sz w:val="16"/>
                <w:szCs w:val="16"/>
                <w:lang w:eastAsia="zh-CN"/>
              </w:rPr>
              <w:t xml:space="preserve">, </w:t>
            </w:r>
            <w:hyperlink r:id="rId33" w:tgtFrame="_blank" w:history="1">
              <w:r w:rsidRPr="000F1B32">
                <w:rPr>
                  <w:sz w:val="16"/>
                  <w:szCs w:val="16"/>
                  <w:lang w:eastAsia="zh-CN"/>
                </w:rPr>
                <w:t>S3-223050</w:t>
              </w:r>
            </w:hyperlink>
            <w:r w:rsidRPr="000F1B32">
              <w:rPr>
                <w:sz w:val="16"/>
                <w:szCs w:val="16"/>
                <w:lang w:eastAsia="zh-CN"/>
              </w:rPr>
              <w:t xml:space="preserve">, </w:t>
            </w:r>
          </w:p>
          <w:p w14:paraId="5B0C38D3" w14:textId="2DF0648D" w:rsidR="008B1C0C" w:rsidRPr="000F1B32" w:rsidRDefault="002F697B" w:rsidP="00131A4A">
            <w:pPr>
              <w:pStyle w:val="TAL"/>
              <w:rPr>
                <w:rFonts w:cs="Arial"/>
                <w:color w:val="000000"/>
                <w:szCs w:val="18"/>
                <w:highlight w:val="green"/>
                <w:u w:val="single"/>
              </w:rPr>
            </w:pPr>
            <w:hyperlink r:id="rId34" w:history="1">
              <w:r w:rsidR="002469B8" w:rsidRPr="000F1B32">
                <w:rPr>
                  <w:sz w:val="16"/>
                  <w:szCs w:val="16"/>
                  <w:lang w:eastAsia="zh-CN"/>
                </w:rPr>
                <w:t>S3-222</w:t>
              </w:r>
            </w:hyperlink>
            <w:r w:rsidR="00131A4A">
              <w:rPr>
                <w:sz w:val="16"/>
                <w:szCs w:val="16"/>
                <w:lang w:eastAsia="zh-CN"/>
              </w:rPr>
              <w:t>888</w:t>
            </w:r>
            <w:r w:rsidR="002469B8" w:rsidRPr="000F1B32">
              <w:rPr>
                <w:sz w:val="16"/>
                <w:szCs w:val="16"/>
                <w:lang w:eastAsia="zh-CN"/>
              </w:rPr>
              <w:t xml:space="preserve">, S3-222501, </w:t>
            </w:r>
            <w:hyperlink r:id="rId35" w:history="1">
              <w:r w:rsidR="002469B8" w:rsidRPr="000F1B32">
                <w:rPr>
                  <w:sz w:val="16"/>
                  <w:szCs w:val="16"/>
                  <w:lang w:eastAsia="zh-CN"/>
                </w:rPr>
                <w:t>S3-222508</w:t>
              </w:r>
            </w:hyperlink>
            <w:r w:rsidR="002469B8" w:rsidRPr="000F1B32">
              <w:rPr>
                <w:sz w:val="16"/>
                <w:szCs w:val="16"/>
                <w:lang w:eastAsia="zh-CN"/>
              </w:rPr>
              <w:t xml:space="preserve">, </w:t>
            </w:r>
            <w:hyperlink r:id="rId36" w:history="1">
              <w:r w:rsidR="002469B8" w:rsidRPr="000F1B32">
                <w:rPr>
                  <w:sz w:val="16"/>
                  <w:szCs w:val="16"/>
                  <w:lang w:eastAsia="zh-CN"/>
                </w:rPr>
                <w:t>S3-222658</w:t>
              </w:r>
            </w:hyperlink>
            <w:r w:rsidR="002469B8" w:rsidRPr="000F1B32">
              <w:rPr>
                <w:sz w:val="16"/>
                <w:szCs w:val="16"/>
                <w:lang w:eastAsia="zh-CN"/>
              </w:rPr>
              <w:t xml:space="preserve">, </w:t>
            </w:r>
            <w:r w:rsidR="00553ADE" w:rsidRPr="000F1B32">
              <w:rPr>
                <w:sz w:val="16"/>
                <w:szCs w:val="16"/>
                <w:lang w:eastAsia="zh-CN"/>
              </w:rPr>
              <w:t xml:space="preserve">S3222984, S3-223046, S3-223061, S3-223062, </w:t>
            </w:r>
            <w:hyperlink r:id="rId37" w:history="1">
              <w:r w:rsidR="00553ADE" w:rsidRPr="000F1B32">
                <w:rPr>
                  <w:sz w:val="16"/>
                  <w:szCs w:val="16"/>
                  <w:lang w:eastAsia="zh-CN"/>
                </w:rPr>
                <w:t>S3-223102</w:t>
              </w:r>
            </w:hyperlink>
            <w:r w:rsidR="00553ADE" w:rsidRPr="000F1B32">
              <w:rPr>
                <w:sz w:val="16"/>
                <w:szCs w:val="16"/>
                <w:lang w:eastAsia="zh-CN"/>
              </w:rPr>
              <w:t xml:space="preserve">, </w:t>
            </w:r>
            <w:hyperlink r:id="rId38" w:history="1">
              <w:r w:rsidR="00553ADE" w:rsidRPr="000F1B32">
                <w:rPr>
                  <w:sz w:val="16"/>
                  <w:szCs w:val="16"/>
                  <w:lang w:eastAsia="zh-CN"/>
                </w:rPr>
                <w:t>S3-223063</w:t>
              </w:r>
            </w:hyperlink>
            <w:r w:rsidR="00553ADE" w:rsidRPr="000F1B32">
              <w:rPr>
                <w:sz w:val="16"/>
                <w:szCs w:val="16"/>
                <w:lang w:eastAsia="zh-CN"/>
              </w:rPr>
              <w:t xml:space="preserve">, </w:t>
            </w:r>
            <w:hyperlink r:id="rId39" w:tgtFrame="_blank" w:history="1">
              <w:r w:rsidR="00553ADE" w:rsidRPr="000F1B32">
                <w:rPr>
                  <w:sz w:val="16"/>
                  <w:szCs w:val="16"/>
                  <w:lang w:eastAsia="zh-CN"/>
                </w:rPr>
                <w:t>S3-222503</w:t>
              </w:r>
            </w:hyperlink>
            <w:r w:rsidR="00553ADE" w:rsidRPr="000F1B32">
              <w:rPr>
                <w:sz w:val="16"/>
                <w:szCs w:val="16"/>
                <w:lang w:eastAsia="zh-CN"/>
              </w:rPr>
              <w:t xml:space="preserve">, </w:t>
            </w:r>
            <w:hyperlink r:id="rId40" w:tgtFrame="_blank" w:history="1">
              <w:r w:rsidR="00553ADE" w:rsidRPr="000F1B32">
                <w:rPr>
                  <w:sz w:val="16"/>
                  <w:szCs w:val="16"/>
                  <w:lang w:eastAsia="zh-CN"/>
                </w:rPr>
                <w:t>S3-222531</w:t>
              </w:r>
            </w:hyperlink>
            <w:r w:rsidR="00553ADE" w:rsidRPr="000F1B32">
              <w:rPr>
                <w:sz w:val="16"/>
                <w:szCs w:val="16"/>
                <w:lang w:eastAsia="zh-CN"/>
              </w:rPr>
              <w:t xml:space="preserve">, </w:t>
            </w:r>
            <w:hyperlink r:id="rId41" w:history="1">
              <w:r w:rsidR="00553ADE" w:rsidRPr="000F1B32">
                <w:rPr>
                  <w:sz w:val="16"/>
                  <w:szCs w:val="16"/>
                  <w:lang w:eastAsia="zh-CN"/>
                </w:rPr>
                <w:t>S3-223104</w:t>
              </w:r>
            </w:hyperlink>
            <w:r w:rsidR="00553ADE" w:rsidRPr="000F1B32">
              <w:rPr>
                <w:sz w:val="16"/>
                <w:szCs w:val="16"/>
                <w:lang w:eastAsia="zh-CN"/>
              </w:rPr>
              <w:t xml:space="preserve">, </w:t>
            </w:r>
            <w:hyperlink r:id="rId42" w:history="1">
              <w:r w:rsidR="00553ADE" w:rsidRPr="000F1B32">
                <w:rPr>
                  <w:sz w:val="16"/>
                  <w:szCs w:val="16"/>
                  <w:lang w:eastAsia="zh-CN"/>
                </w:rPr>
                <w:t>S3-222951</w:t>
              </w:r>
            </w:hyperlink>
          </w:p>
        </w:tc>
        <w:tc>
          <w:tcPr>
            <w:tcW w:w="708" w:type="dxa"/>
            <w:shd w:val="solid" w:color="FFFFFF" w:fill="auto"/>
          </w:tcPr>
          <w:p w14:paraId="7EECD80E" w14:textId="5B15D9F2" w:rsidR="008B1C0C" w:rsidRDefault="002469B8" w:rsidP="002B436A">
            <w:pPr>
              <w:pStyle w:val="TAC"/>
              <w:rPr>
                <w:sz w:val="16"/>
                <w:szCs w:val="16"/>
                <w:lang w:eastAsia="zh-CN"/>
              </w:rPr>
            </w:pPr>
            <w:r>
              <w:rPr>
                <w:rFonts w:hint="eastAsia"/>
                <w:sz w:val="16"/>
                <w:szCs w:val="16"/>
                <w:lang w:eastAsia="zh-CN"/>
              </w:rPr>
              <w:t>0</w:t>
            </w:r>
            <w:r>
              <w:rPr>
                <w:sz w:val="16"/>
                <w:szCs w:val="16"/>
                <w:lang w:eastAsia="zh-CN"/>
              </w:rPr>
              <w:t>.3.0</w:t>
            </w:r>
          </w:p>
        </w:tc>
      </w:tr>
      <w:tr w:rsidR="009556E4" w:rsidRPr="006B0D02" w14:paraId="33274DBD" w14:textId="77777777" w:rsidTr="007576CB">
        <w:trPr>
          <w:ins w:id="1058" w:author="Rapporteur" w:date="2022-11-18T21:20:00Z"/>
        </w:trPr>
        <w:tc>
          <w:tcPr>
            <w:tcW w:w="800" w:type="dxa"/>
            <w:shd w:val="solid" w:color="FFFFFF" w:fill="auto"/>
          </w:tcPr>
          <w:p w14:paraId="339C316F" w14:textId="35F2EB3D" w:rsidR="009556E4" w:rsidRDefault="009556E4" w:rsidP="002B436A">
            <w:pPr>
              <w:pStyle w:val="TAC"/>
              <w:rPr>
                <w:ins w:id="1059" w:author="Rapporteur" w:date="2022-11-18T21:20:00Z"/>
                <w:sz w:val="16"/>
                <w:szCs w:val="16"/>
                <w:lang w:eastAsia="zh-CN"/>
              </w:rPr>
            </w:pPr>
            <w:ins w:id="1060" w:author="Rapporteur" w:date="2022-11-18T21:20:00Z">
              <w:r>
                <w:rPr>
                  <w:rFonts w:hint="eastAsia"/>
                  <w:sz w:val="16"/>
                  <w:szCs w:val="16"/>
                  <w:lang w:eastAsia="zh-CN"/>
                </w:rPr>
                <w:t>2</w:t>
              </w:r>
              <w:r>
                <w:rPr>
                  <w:sz w:val="16"/>
                  <w:szCs w:val="16"/>
                  <w:lang w:eastAsia="zh-CN"/>
                </w:rPr>
                <w:t>022.11</w:t>
              </w:r>
            </w:ins>
          </w:p>
        </w:tc>
        <w:tc>
          <w:tcPr>
            <w:tcW w:w="800" w:type="dxa"/>
            <w:shd w:val="solid" w:color="FFFFFF" w:fill="auto"/>
          </w:tcPr>
          <w:p w14:paraId="0A214160" w14:textId="3C040938" w:rsidR="009556E4" w:rsidRDefault="009556E4" w:rsidP="002B436A">
            <w:pPr>
              <w:pStyle w:val="TAC"/>
              <w:rPr>
                <w:ins w:id="1061" w:author="Rapporteur" w:date="2022-11-18T21:20:00Z"/>
                <w:sz w:val="16"/>
                <w:szCs w:val="16"/>
                <w:lang w:eastAsia="zh-CN"/>
              </w:rPr>
            </w:pPr>
            <w:ins w:id="1062" w:author="Rapporteur" w:date="2022-11-18T21:20:00Z">
              <w:r>
                <w:rPr>
                  <w:rFonts w:hint="eastAsia"/>
                  <w:sz w:val="16"/>
                  <w:szCs w:val="16"/>
                  <w:lang w:eastAsia="zh-CN"/>
                </w:rPr>
                <w:t>S</w:t>
              </w:r>
              <w:r>
                <w:rPr>
                  <w:sz w:val="16"/>
                  <w:szCs w:val="16"/>
                  <w:lang w:eastAsia="zh-CN"/>
                </w:rPr>
                <w:t>A3 #109</w:t>
              </w:r>
            </w:ins>
          </w:p>
        </w:tc>
        <w:tc>
          <w:tcPr>
            <w:tcW w:w="1094" w:type="dxa"/>
            <w:shd w:val="solid" w:color="FFFFFF" w:fill="auto"/>
          </w:tcPr>
          <w:p w14:paraId="38D5AF61" w14:textId="51D25547" w:rsidR="009556E4" w:rsidRDefault="009556E4" w:rsidP="002B436A">
            <w:pPr>
              <w:pStyle w:val="TAC"/>
              <w:rPr>
                <w:ins w:id="1063" w:author="Rapporteur" w:date="2022-11-18T21:20:00Z"/>
                <w:sz w:val="16"/>
                <w:szCs w:val="16"/>
                <w:lang w:eastAsia="zh-CN"/>
              </w:rPr>
            </w:pPr>
            <w:ins w:id="1064" w:author="Rapporteur" w:date="2022-11-18T21:20:00Z">
              <w:r>
                <w:rPr>
                  <w:rFonts w:hint="eastAsia"/>
                  <w:sz w:val="16"/>
                  <w:szCs w:val="16"/>
                  <w:lang w:eastAsia="zh-CN"/>
                </w:rPr>
                <w:t>S</w:t>
              </w:r>
              <w:r>
                <w:rPr>
                  <w:sz w:val="16"/>
                  <w:szCs w:val="16"/>
                  <w:lang w:eastAsia="zh-CN"/>
                </w:rPr>
                <w:t>3-224024</w:t>
              </w:r>
            </w:ins>
          </w:p>
        </w:tc>
        <w:tc>
          <w:tcPr>
            <w:tcW w:w="425" w:type="dxa"/>
            <w:shd w:val="solid" w:color="FFFFFF" w:fill="auto"/>
          </w:tcPr>
          <w:p w14:paraId="78B5FC38" w14:textId="77777777" w:rsidR="009556E4" w:rsidRPr="006B0D02" w:rsidRDefault="009556E4" w:rsidP="002B436A">
            <w:pPr>
              <w:pStyle w:val="TAL"/>
              <w:rPr>
                <w:ins w:id="1065" w:author="Rapporteur" w:date="2022-11-18T21:20:00Z"/>
                <w:sz w:val="16"/>
                <w:szCs w:val="16"/>
              </w:rPr>
            </w:pPr>
          </w:p>
        </w:tc>
        <w:tc>
          <w:tcPr>
            <w:tcW w:w="425" w:type="dxa"/>
            <w:shd w:val="solid" w:color="FFFFFF" w:fill="auto"/>
          </w:tcPr>
          <w:p w14:paraId="7899E454" w14:textId="77777777" w:rsidR="009556E4" w:rsidRPr="006B0D02" w:rsidRDefault="009556E4" w:rsidP="002B436A">
            <w:pPr>
              <w:pStyle w:val="TAR"/>
              <w:rPr>
                <w:ins w:id="1066" w:author="Rapporteur" w:date="2022-11-18T21:20:00Z"/>
                <w:sz w:val="16"/>
                <w:szCs w:val="16"/>
              </w:rPr>
            </w:pPr>
          </w:p>
        </w:tc>
        <w:tc>
          <w:tcPr>
            <w:tcW w:w="425" w:type="dxa"/>
            <w:shd w:val="solid" w:color="FFFFFF" w:fill="auto"/>
          </w:tcPr>
          <w:p w14:paraId="42D9719D" w14:textId="77777777" w:rsidR="009556E4" w:rsidRPr="006B0D02" w:rsidRDefault="009556E4" w:rsidP="002B436A">
            <w:pPr>
              <w:pStyle w:val="TAC"/>
              <w:rPr>
                <w:ins w:id="1067" w:author="Rapporteur" w:date="2022-11-18T21:20:00Z"/>
                <w:sz w:val="16"/>
                <w:szCs w:val="16"/>
              </w:rPr>
            </w:pPr>
          </w:p>
        </w:tc>
        <w:tc>
          <w:tcPr>
            <w:tcW w:w="4962" w:type="dxa"/>
            <w:shd w:val="solid" w:color="FFFFFF" w:fill="auto"/>
          </w:tcPr>
          <w:p w14:paraId="2AE85AB2" w14:textId="0201659C" w:rsidR="009556E4" w:rsidRDefault="009556E4" w:rsidP="009556E4">
            <w:pPr>
              <w:pStyle w:val="TAL"/>
              <w:rPr>
                <w:ins w:id="1068" w:author="Rapporteur" w:date="2022-11-18T21:20:00Z"/>
                <w:sz w:val="16"/>
                <w:szCs w:val="16"/>
                <w:lang w:eastAsia="zh-CN"/>
              </w:rPr>
            </w:pPr>
            <w:ins w:id="1069" w:author="Rapporteur" w:date="2022-11-18T21:20:00Z">
              <w:r>
                <w:rPr>
                  <w:rFonts w:hint="eastAsia"/>
                  <w:sz w:val="16"/>
                  <w:szCs w:val="16"/>
                  <w:lang w:eastAsia="zh-CN"/>
                </w:rPr>
                <w:t>I</w:t>
              </w:r>
              <w:r>
                <w:rPr>
                  <w:sz w:val="16"/>
                  <w:szCs w:val="16"/>
                  <w:lang w:eastAsia="zh-CN"/>
                </w:rPr>
                <w:t xml:space="preserve">mplemented </w:t>
              </w:r>
            </w:ins>
            <w:ins w:id="1070" w:author="Rapporteur" w:date="2022-11-18T21:21:00Z">
              <w:r>
                <w:rPr>
                  <w:sz w:val="16"/>
                  <w:szCs w:val="16"/>
                  <w:lang w:eastAsia="zh-CN"/>
                </w:rPr>
                <w:t xml:space="preserve">S3-223545, S3-223587, </w:t>
              </w:r>
            </w:ins>
            <w:ins w:id="1071" w:author="Rapporteur" w:date="2022-11-18T21:20:00Z">
              <w:r w:rsidR="0082418E">
                <w:rPr>
                  <w:sz w:val="16"/>
                  <w:szCs w:val="16"/>
                  <w:lang w:eastAsia="zh-CN"/>
                </w:rPr>
                <w:t xml:space="preserve">S3-224023, </w:t>
              </w:r>
              <w:bookmarkStart w:id="1072" w:name="_GoBack"/>
              <w:bookmarkEnd w:id="1072"/>
              <w:r>
                <w:rPr>
                  <w:sz w:val="16"/>
                  <w:szCs w:val="16"/>
                  <w:lang w:eastAsia="zh-CN"/>
                </w:rPr>
                <w:t xml:space="preserve">S3-224025, </w:t>
              </w:r>
            </w:ins>
            <w:ins w:id="1073" w:author="Rapporteur" w:date="2022-11-18T21:21:00Z">
              <w:r w:rsidR="0051500C">
                <w:rPr>
                  <w:sz w:val="16"/>
                  <w:szCs w:val="16"/>
                  <w:lang w:eastAsia="zh-CN"/>
                </w:rPr>
                <w:t>S3-224026, S3-224027,</w:t>
              </w:r>
              <w:r>
                <w:rPr>
                  <w:sz w:val="16"/>
                  <w:szCs w:val="16"/>
                  <w:lang w:eastAsia="zh-CN"/>
                </w:rPr>
                <w:t xml:space="preserve"> S3-224028</w:t>
              </w:r>
            </w:ins>
            <w:ins w:id="1074" w:author="Rapporteur" w:date="2022-11-21T23:33:00Z">
              <w:r w:rsidR="0051500C">
                <w:rPr>
                  <w:rFonts w:hint="eastAsia"/>
                  <w:sz w:val="16"/>
                  <w:szCs w:val="16"/>
                  <w:lang w:eastAsia="zh-CN"/>
                </w:rPr>
                <w:t>,</w:t>
              </w:r>
              <w:r w:rsidR="0051500C">
                <w:rPr>
                  <w:sz w:val="16"/>
                  <w:szCs w:val="16"/>
                  <w:lang w:eastAsia="zh-CN"/>
                </w:rPr>
                <w:t xml:space="preserve"> and S3-223</w:t>
              </w:r>
            </w:ins>
            <w:ins w:id="1075" w:author="Rapporteur" w:date="2022-11-21T23:39:00Z">
              <w:r w:rsidR="0082418E">
                <w:rPr>
                  <w:sz w:val="16"/>
                  <w:szCs w:val="16"/>
                  <w:lang w:eastAsia="zh-CN"/>
                </w:rPr>
                <w:t>9</w:t>
              </w:r>
            </w:ins>
            <w:ins w:id="1076" w:author="Rapporteur" w:date="2022-11-21T23:33:00Z">
              <w:r w:rsidR="0051500C">
                <w:rPr>
                  <w:sz w:val="16"/>
                  <w:szCs w:val="16"/>
                  <w:lang w:eastAsia="zh-CN"/>
                </w:rPr>
                <w:t>40</w:t>
              </w:r>
            </w:ins>
            <w:ins w:id="1077" w:author="Rapporteur" w:date="2022-11-18T21:21:00Z">
              <w:r>
                <w:rPr>
                  <w:sz w:val="16"/>
                  <w:szCs w:val="16"/>
                  <w:lang w:eastAsia="zh-CN"/>
                </w:rPr>
                <w:t>.</w:t>
              </w:r>
            </w:ins>
          </w:p>
        </w:tc>
        <w:tc>
          <w:tcPr>
            <w:tcW w:w="708" w:type="dxa"/>
            <w:shd w:val="solid" w:color="FFFFFF" w:fill="auto"/>
          </w:tcPr>
          <w:p w14:paraId="2EEC1D28" w14:textId="45E8BBF1" w:rsidR="009556E4" w:rsidRDefault="009556E4" w:rsidP="002B436A">
            <w:pPr>
              <w:pStyle w:val="TAC"/>
              <w:rPr>
                <w:ins w:id="1078" w:author="Rapporteur" w:date="2022-11-18T21:20:00Z"/>
                <w:sz w:val="16"/>
                <w:szCs w:val="16"/>
                <w:lang w:eastAsia="zh-CN"/>
              </w:rPr>
            </w:pPr>
            <w:ins w:id="1079" w:author="Rapporteur" w:date="2022-11-18T21:21:00Z">
              <w:r>
                <w:rPr>
                  <w:rFonts w:hint="eastAsia"/>
                  <w:sz w:val="16"/>
                  <w:szCs w:val="16"/>
                  <w:lang w:eastAsia="zh-CN"/>
                </w:rPr>
                <w:t>0</w:t>
              </w:r>
              <w:r>
                <w:rPr>
                  <w:sz w:val="16"/>
                  <w:szCs w:val="16"/>
                  <w:lang w:eastAsia="zh-CN"/>
                </w:rPr>
                <w:t>.4.0</w:t>
              </w:r>
            </w:ins>
          </w:p>
        </w:tc>
      </w:tr>
    </w:tbl>
    <w:p w14:paraId="6BA8C2E7" w14:textId="07B78422" w:rsidR="003C3971" w:rsidRPr="00235394" w:rsidRDefault="003C3971" w:rsidP="000C265C">
      <w:pPr>
        <w:pStyle w:val="1"/>
      </w:pPr>
    </w:p>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636347" w14:paraId="135D0988" w14:textId="77777777" w:rsidTr="00D675A9">
        <w:tc>
          <w:tcPr>
            <w:tcW w:w="1134" w:type="dxa"/>
            <w:shd w:val="solid" w:color="FFFFFF" w:fill="auto"/>
          </w:tcPr>
          <w:p w14:paraId="678C8607" w14:textId="77777777" w:rsidR="003C3971" w:rsidRPr="00636347" w:rsidRDefault="003C3971" w:rsidP="00C72833">
            <w:pPr>
              <w:pStyle w:val="Guidance"/>
            </w:pPr>
            <w:r w:rsidRPr="00636347">
              <w:t>2001-07</w:t>
            </w:r>
          </w:p>
        </w:tc>
        <w:tc>
          <w:tcPr>
            <w:tcW w:w="4533" w:type="dxa"/>
            <w:shd w:val="solid" w:color="FFFFFF" w:fill="auto"/>
          </w:tcPr>
          <w:p w14:paraId="14FE9F8D" w14:textId="77777777" w:rsidR="003C3971" w:rsidRPr="00636347" w:rsidRDefault="003C3971" w:rsidP="00C72833">
            <w:pPr>
              <w:pStyle w:val="Guidance"/>
            </w:pPr>
            <w:r w:rsidRPr="00636347">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636347" w:rsidRDefault="003C3971" w:rsidP="00C72833">
            <w:pPr>
              <w:pStyle w:val="Guidance"/>
              <w:jc w:val="center"/>
            </w:pPr>
            <w:r w:rsidRPr="00636347">
              <w:t>1.3.3</w:t>
            </w:r>
          </w:p>
        </w:tc>
      </w:tr>
      <w:tr w:rsidR="003C3971" w:rsidRPr="00636347" w14:paraId="633CFCE7" w14:textId="77777777" w:rsidTr="00D675A9">
        <w:tc>
          <w:tcPr>
            <w:tcW w:w="1134" w:type="dxa"/>
            <w:tcBorders>
              <w:bottom w:val="nil"/>
            </w:tcBorders>
            <w:shd w:val="solid" w:color="FFFFFF" w:fill="auto"/>
          </w:tcPr>
          <w:p w14:paraId="73435FB9" w14:textId="77777777" w:rsidR="003C3971" w:rsidRPr="00636347" w:rsidRDefault="003C3971" w:rsidP="00C72833">
            <w:pPr>
              <w:pStyle w:val="Guidance"/>
            </w:pPr>
            <w:r w:rsidRPr="00636347">
              <w:t>2002-01</w:t>
            </w:r>
          </w:p>
        </w:tc>
        <w:tc>
          <w:tcPr>
            <w:tcW w:w="4533" w:type="dxa"/>
            <w:tcBorders>
              <w:bottom w:val="nil"/>
            </w:tcBorders>
            <w:shd w:val="solid" w:color="FFFFFF" w:fill="auto"/>
          </w:tcPr>
          <w:p w14:paraId="7ABC3AAF" w14:textId="77777777" w:rsidR="003C3971" w:rsidRPr="00636347" w:rsidRDefault="003C3971" w:rsidP="00C72833">
            <w:pPr>
              <w:pStyle w:val="Guidance"/>
            </w:pPr>
            <w:r w:rsidRPr="00636347">
              <w:t>Copyright date changed to 2002.</w:t>
            </w:r>
          </w:p>
        </w:tc>
        <w:tc>
          <w:tcPr>
            <w:tcW w:w="712" w:type="dxa"/>
            <w:tcBorders>
              <w:bottom w:val="nil"/>
            </w:tcBorders>
            <w:shd w:val="solid" w:color="FFFFFF" w:fill="auto"/>
            <w:vAlign w:val="bottom"/>
          </w:tcPr>
          <w:p w14:paraId="22243CCB" w14:textId="77777777" w:rsidR="003C3971" w:rsidRPr="00636347" w:rsidRDefault="003C3971" w:rsidP="00C72833">
            <w:pPr>
              <w:pStyle w:val="Guidance"/>
              <w:jc w:val="center"/>
            </w:pPr>
            <w:r w:rsidRPr="00636347">
              <w:t>1.3.4</w:t>
            </w:r>
          </w:p>
        </w:tc>
      </w:tr>
      <w:tr w:rsidR="003C3971" w:rsidRPr="00636347" w14:paraId="1F9AD251" w14:textId="77777777" w:rsidTr="00D675A9">
        <w:tc>
          <w:tcPr>
            <w:tcW w:w="1134" w:type="dxa"/>
            <w:tcBorders>
              <w:bottom w:val="nil"/>
            </w:tcBorders>
            <w:shd w:val="solid" w:color="FFFFFF" w:fill="auto"/>
          </w:tcPr>
          <w:p w14:paraId="35BF1CDC" w14:textId="77777777" w:rsidR="003C3971" w:rsidRPr="00636347" w:rsidRDefault="003C3971" w:rsidP="00C72833">
            <w:pPr>
              <w:pStyle w:val="Guidance"/>
            </w:pPr>
            <w:r w:rsidRPr="00636347">
              <w:t>2002-07</w:t>
            </w:r>
          </w:p>
        </w:tc>
        <w:tc>
          <w:tcPr>
            <w:tcW w:w="4533" w:type="dxa"/>
            <w:tcBorders>
              <w:bottom w:val="nil"/>
            </w:tcBorders>
            <w:shd w:val="solid" w:color="FFFFFF" w:fill="auto"/>
          </w:tcPr>
          <w:p w14:paraId="7FC2EFD2" w14:textId="77777777" w:rsidR="003C3971" w:rsidRPr="00636347" w:rsidRDefault="003C3971" w:rsidP="00C72833">
            <w:pPr>
              <w:pStyle w:val="Guidance"/>
            </w:pPr>
            <w:r w:rsidRPr="00636347">
              <w:t>Extra Releases added to title area.</w:t>
            </w:r>
          </w:p>
        </w:tc>
        <w:tc>
          <w:tcPr>
            <w:tcW w:w="712" w:type="dxa"/>
            <w:tcBorders>
              <w:bottom w:val="nil"/>
            </w:tcBorders>
            <w:shd w:val="solid" w:color="FFFFFF" w:fill="auto"/>
            <w:vAlign w:val="bottom"/>
          </w:tcPr>
          <w:p w14:paraId="74774B90" w14:textId="77777777" w:rsidR="003C3971" w:rsidRPr="00636347" w:rsidRDefault="003C3971" w:rsidP="00C72833">
            <w:pPr>
              <w:pStyle w:val="Guidance"/>
              <w:jc w:val="center"/>
            </w:pPr>
            <w:r w:rsidRPr="00636347">
              <w:t>1.3.5</w:t>
            </w:r>
          </w:p>
        </w:tc>
      </w:tr>
      <w:tr w:rsidR="003C3971" w:rsidRPr="00636347"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636347" w:rsidRDefault="003C3971" w:rsidP="00C72833">
            <w:pPr>
              <w:spacing w:after="0"/>
              <w:rPr>
                <w:i/>
                <w:iCs/>
                <w:snapToGrid w:val="0"/>
                <w:color w:val="0000FF"/>
              </w:rPr>
            </w:pPr>
            <w:r w:rsidRPr="00636347">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636347" w:rsidRDefault="001C21C3" w:rsidP="001C21C3">
            <w:pPr>
              <w:spacing w:after="0"/>
              <w:rPr>
                <w:i/>
                <w:iCs/>
                <w:snapToGrid w:val="0"/>
                <w:color w:val="0000FF"/>
              </w:rPr>
            </w:pPr>
            <w:r w:rsidRPr="00636347">
              <w:rPr>
                <w:i/>
                <w:iCs/>
                <w:snapToGrid w:val="0"/>
                <w:color w:val="0000FF"/>
              </w:rPr>
              <w:t>"</w:t>
            </w:r>
            <w:r w:rsidR="003C3971" w:rsidRPr="00636347">
              <w:rPr>
                <w:i/>
                <w:iCs/>
                <w:snapToGrid w:val="0"/>
                <w:color w:val="0000FF"/>
              </w:rPr>
              <w:t>TM</w:t>
            </w:r>
            <w:r w:rsidRPr="00636347">
              <w:rPr>
                <w:i/>
                <w:iCs/>
                <w:snapToGrid w:val="0"/>
                <w:color w:val="0000FF"/>
              </w:rPr>
              <w:t>"</w:t>
            </w:r>
            <w:r w:rsidR="003C3971" w:rsidRPr="00636347">
              <w:rPr>
                <w:i/>
                <w:iCs/>
                <w:snapToGrid w:val="0"/>
                <w:color w:val="0000FF"/>
              </w:rPr>
              <w:t xml:space="preserve"> added to 3GPP logo</w:t>
            </w:r>
            <w:r w:rsidRPr="00636347">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636347" w:rsidRDefault="003C3971" w:rsidP="00C72833">
            <w:pPr>
              <w:spacing w:after="0"/>
              <w:jc w:val="center"/>
              <w:rPr>
                <w:i/>
                <w:iCs/>
                <w:snapToGrid w:val="0"/>
                <w:color w:val="0000FF"/>
              </w:rPr>
            </w:pPr>
            <w:r w:rsidRPr="00636347">
              <w:rPr>
                <w:i/>
                <w:iCs/>
                <w:snapToGrid w:val="0"/>
                <w:color w:val="0000FF"/>
              </w:rPr>
              <w:t>1.3.6</w:t>
            </w:r>
          </w:p>
        </w:tc>
      </w:tr>
      <w:tr w:rsidR="003C3971" w:rsidRPr="00636347"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636347" w:rsidRDefault="003C3971" w:rsidP="00C72833">
            <w:pPr>
              <w:spacing w:after="0"/>
              <w:rPr>
                <w:i/>
                <w:iCs/>
                <w:snapToGrid w:val="0"/>
                <w:color w:val="0000FF"/>
              </w:rPr>
            </w:pPr>
            <w:r w:rsidRPr="00636347">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636347" w:rsidRDefault="003C3971" w:rsidP="00C72833">
            <w:pPr>
              <w:spacing w:after="0"/>
              <w:rPr>
                <w:i/>
                <w:iCs/>
                <w:snapToGrid w:val="0"/>
                <w:color w:val="0000FF"/>
              </w:rPr>
            </w:pPr>
            <w:r w:rsidRPr="00636347">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636347" w:rsidRDefault="003C3971" w:rsidP="00C72833">
            <w:pPr>
              <w:spacing w:after="0"/>
              <w:jc w:val="center"/>
              <w:rPr>
                <w:i/>
                <w:iCs/>
                <w:snapToGrid w:val="0"/>
                <w:color w:val="0000FF"/>
              </w:rPr>
            </w:pPr>
            <w:r w:rsidRPr="00636347">
              <w:rPr>
                <w:i/>
                <w:iCs/>
                <w:snapToGrid w:val="0"/>
                <w:color w:val="0000FF"/>
              </w:rPr>
              <w:t>1.3.7</w:t>
            </w:r>
          </w:p>
        </w:tc>
      </w:tr>
      <w:tr w:rsidR="003C3971" w:rsidRPr="00636347"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636347" w:rsidRDefault="003C3971" w:rsidP="00C72833">
            <w:pPr>
              <w:spacing w:after="0"/>
              <w:rPr>
                <w:i/>
                <w:iCs/>
                <w:snapToGrid w:val="0"/>
                <w:color w:val="0000FF"/>
              </w:rPr>
            </w:pPr>
            <w:r w:rsidRPr="00636347">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636347" w:rsidRDefault="003C3971" w:rsidP="00C72833">
            <w:pPr>
              <w:spacing w:after="0"/>
              <w:rPr>
                <w:i/>
                <w:iCs/>
                <w:snapToGrid w:val="0"/>
                <w:color w:val="0000FF"/>
              </w:rPr>
            </w:pPr>
            <w:r w:rsidRPr="00636347">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636347" w:rsidRDefault="003C3971" w:rsidP="00C72833">
            <w:pPr>
              <w:spacing w:after="0"/>
              <w:jc w:val="center"/>
              <w:rPr>
                <w:i/>
                <w:iCs/>
                <w:snapToGrid w:val="0"/>
                <w:color w:val="0000FF"/>
              </w:rPr>
            </w:pPr>
            <w:r w:rsidRPr="00636347">
              <w:rPr>
                <w:i/>
                <w:iCs/>
                <w:snapToGrid w:val="0"/>
                <w:color w:val="0000FF"/>
              </w:rPr>
              <w:t>14.0</w:t>
            </w:r>
          </w:p>
        </w:tc>
      </w:tr>
      <w:tr w:rsidR="003C3971" w:rsidRPr="00636347"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636347" w:rsidRDefault="003C3971" w:rsidP="00C72833">
            <w:pPr>
              <w:spacing w:after="0"/>
              <w:rPr>
                <w:i/>
                <w:iCs/>
                <w:snapToGrid w:val="0"/>
                <w:color w:val="0000FF"/>
              </w:rPr>
            </w:pPr>
            <w:r w:rsidRPr="00636347">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636347" w:rsidRDefault="003C3971" w:rsidP="00C72833">
            <w:pPr>
              <w:spacing w:after="0"/>
              <w:rPr>
                <w:i/>
                <w:iCs/>
                <w:snapToGrid w:val="0"/>
                <w:color w:val="0000FF"/>
              </w:rPr>
            </w:pPr>
            <w:r w:rsidRPr="00636347">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636347" w:rsidRDefault="003C3971" w:rsidP="00C72833">
            <w:pPr>
              <w:spacing w:after="0"/>
              <w:jc w:val="center"/>
              <w:rPr>
                <w:i/>
                <w:iCs/>
                <w:snapToGrid w:val="0"/>
                <w:color w:val="0000FF"/>
              </w:rPr>
            </w:pPr>
            <w:r w:rsidRPr="00636347">
              <w:rPr>
                <w:i/>
                <w:iCs/>
                <w:snapToGrid w:val="0"/>
                <w:color w:val="0000FF"/>
              </w:rPr>
              <w:t>1.5.0</w:t>
            </w:r>
          </w:p>
        </w:tc>
      </w:tr>
      <w:tr w:rsidR="003C3971" w:rsidRPr="00636347"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636347" w:rsidRDefault="003C3971" w:rsidP="00C72833">
            <w:pPr>
              <w:spacing w:after="0"/>
              <w:rPr>
                <w:i/>
                <w:iCs/>
                <w:snapToGrid w:val="0"/>
                <w:color w:val="0000FF"/>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636347" w:rsidRDefault="003C3971" w:rsidP="00C72833">
            <w:pPr>
              <w:spacing w:after="0"/>
              <w:rPr>
                <w:i/>
                <w:iCs/>
                <w:snapToGrid w:val="0"/>
                <w:color w:val="0000FF"/>
              </w:rPr>
            </w:pPr>
            <w:r w:rsidRPr="00636347">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636347" w:rsidRDefault="003C3971" w:rsidP="00C72833">
            <w:pPr>
              <w:spacing w:after="0"/>
              <w:jc w:val="center"/>
              <w:rPr>
                <w:i/>
                <w:iCs/>
                <w:snapToGrid w:val="0"/>
                <w:color w:val="0000FF"/>
              </w:rPr>
            </w:pPr>
            <w:r w:rsidRPr="00636347">
              <w:rPr>
                <w:i/>
                <w:iCs/>
                <w:snapToGrid w:val="0"/>
                <w:color w:val="0000FF"/>
              </w:rPr>
              <w:t>1.6.0</w:t>
            </w:r>
          </w:p>
        </w:tc>
      </w:tr>
      <w:tr w:rsidR="003C3971" w:rsidRPr="00636347"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636347" w:rsidRDefault="003C3971" w:rsidP="00C72833">
            <w:pPr>
              <w:spacing w:after="0"/>
              <w:jc w:val="center"/>
              <w:rPr>
                <w:i/>
                <w:iCs/>
                <w:snapToGrid w:val="0"/>
                <w:color w:val="0000FF"/>
              </w:rPr>
            </w:pPr>
            <w:r w:rsidRPr="00636347">
              <w:rPr>
                <w:i/>
                <w:iCs/>
                <w:snapToGrid w:val="0"/>
                <w:color w:val="0000FF"/>
              </w:rPr>
              <w:t>1.6.1</w:t>
            </w:r>
          </w:p>
        </w:tc>
      </w:tr>
      <w:tr w:rsidR="003C3971" w:rsidRPr="00636347"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636347" w:rsidRDefault="003C3971" w:rsidP="00C72833">
            <w:pPr>
              <w:spacing w:after="0"/>
              <w:jc w:val="center"/>
              <w:rPr>
                <w:i/>
                <w:iCs/>
                <w:snapToGrid w:val="0"/>
                <w:color w:val="0000FF"/>
              </w:rPr>
            </w:pPr>
            <w:r w:rsidRPr="00636347">
              <w:rPr>
                <w:i/>
                <w:iCs/>
                <w:snapToGrid w:val="0"/>
                <w:color w:val="0000FF"/>
              </w:rPr>
              <w:t>1.6.2</w:t>
            </w:r>
          </w:p>
        </w:tc>
      </w:tr>
      <w:tr w:rsidR="003C3971" w:rsidRPr="00636347" w14:paraId="585D2499" w14:textId="77777777" w:rsidTr="00D675A9">
        <w:tc>
          <w:tcPr>
            <w:tcW w:w="1134" w:type="dxa"/>
            <w:shd w:val="solid" w:color="FFFFFF" w:fill="auto"/>
          </w:tcPr>
          <w:p w14:paraId="3775BA12" w14:textId="77777777" w:rsidR="003C3971" w:rsidRPr="00636347" w:rsidRDefault="003C3971" w:rsidP="00C72833">
            <w:pPr>
              <w:spacing w:after="0"/>
              <w:rPr>
                <w:i/>
                <w:snapToGrid w:val="0"/>
                <w:color w:val="0000FF"/>
              </w:rPr>
            </w:pPr>
            <w:r w:rsidRPr="00636347">
              <w:rPr>
                <w:i/>
                <w:snapToGrid w:val="0"/>
                <w:color w:val="0000FF"/>
              </w:rPr>
              <w:t>2008-11</w:t>
            </w:r>
          </w:p>
        </w:tc>
        <w:tc>
          <w:tcPr>
            <w:tcW w:w="4533" w:type="dxa"/>
            <w:shd w:val="solid" w:color="FFFFFF" w:fill="auto"/>
          </w:tcPr>
          <w:p w14:paraId="3A702379" w14:textId="77777777" w:rsidR="003C3971" w:rsidRPr="00636347" w:rsidRDefault="003C3971" w:rsidP="00C72833">
            <w:pPr>
              <w:spacing w:after="0"/>
              <w:rPr>
                <w:i/>
                <w:snapToGrid w:val="0"/>
                <w:color w:val="0000FF"/>
              </w:rPr>
            </w:pPr>
            <w:r w:rsidRPr="00636347">
              <w:rPr>
                <w:i/>
                <w:snapToGrid w:val="0"/>
                <w:color w:val="0000FF"/>
              </w:rPr>
              <w:t xml:space="preserve">LTE logo line added, © date changed to 2008, guidance on keywords modified; acknowledgement of </w:t>
            </w:r>
            <w:proofErr w:type="spellStart"/>
            <w:r w:rsidRPr="00636347">
              <w:rPr>
                <w:i/>
                <w:snapToGrid w:val="0"/>
                <w:color w:val="0000FF"/>
              </w:rPr>
              <w:t>trade marks</w:t>
            </w:r>
            <w:proofErr w:type="spellEnd"/>
            <w:r w:rsidRPr="00636347">
              <w:rPr>
                <w:i/>
                <w:snapToGrid w:val="0"/>
                <w:color w:val="0000FF"/>
              </w:rPr>
              <w:t>; sundry editorial corrections and cosmetic improvements</w:t>
            </w:r>
          </w:p>
        </w:tc>
        <w:tc>
          <w:tcPr>
            <w:tcW w:w="712" w:type="dxa"/>
            <w:shd w:val="solid" w:color="FFFFFF" w:fill="auto"/>
            <w:vAlign w:val="bottom"/>
          </w:tcPr>
          <w:p w14:paraId="7B0DB81D" w14:textId="77777777" w:rsidR="003C3971" w:rsidRPr="00636347" w:rsidRDefault="003C3971" w:rsidP="00C72833">
            <w:pPr>
              <w:spacing w:after="0"/>
              <w:jc w:val="center"/>
              <w:rPr>
                <w:i/>
                <w:snapToGrid w:val="0"/>
                <w:color w:val="0000FF"/>
              </w:rPr>
            </w:pPr>
            <w:r w:rsidRPr="00636347">
              <w:rPr>
                <w:i/>
                <w:snapToGrid w:val="0"/>
                <w:color w:val="0000FF"/>
              </w:rPr>
              <w:t>1.7.0</w:t>
            </w:r>
          </w:p>
        </w:tc>
      </w:tr>
      <w:tr w:rsidR="003C3971" w:rsidRPr="00636347"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636347" w:rsidRDefault="003C3971" w:rsidP="00C72833">
            <w:pPr>
              <w:spacing w:after="0"/>
              <w:rPr>
                <w:i/>
                <w:snapToGrid w:val="0"/>
                <w:color w:val="0000FF"/>
              </w:rPr>
            </w:pPr>
            <w:r w:rsidRPr="00636347">
              <w:rPr>
                <w:i/>
                <w:snapToGrid w:val="0"/>
                <w:color w:val="0000FF"/>
              </w:rPr>
              <w:t>3GPP logo changed for cleaner version, with tag line;</w:t>
            </w:r>
            <w:r w:rsidRPr="00636347">
              <w:rPr>
                <w:i/>
                <w:snapToGrid w:val="0"/>
                <w:color w:val="0000FF"/>
              </w:rPr>
              <w:br/>
              <w:t>LTE-Advanced logo line added;</w:t>
            </w:r>
            <w:r w:rsidRPr="00636347">
              <w:rPr>
                <w:i/>
                <w:snapToGrid w:val="0"/>
                <w:color w:val="0000FF"/>
              </w:rPr>
              <w:br/>
              <w:t xml:space="preserve"> © date changed to 2010;</w:t>
            </w:r>
            <w:r w:rsidRPr="00636347">
              <w:rPr>
                <w:i/>
                <w:snapToGrid w:val="0"/>
                <w:color w:val="0000FF"/>
              </w:rPr>
              <w:br/>
              <w:t>editorial change to cover page footnote text;</w:t>
            </w:r>
            <w:r w:rsidRPr="00636347">
              <w:rPr>
                <w:i/>
                <w:snapToGrid w:val="0"/>
                <w:color w:val="0000FF"/>
              </w:rPr>
              <w:br/>
            </w:r>
            <w:proofErr w:type="spellStart"/>
            <w:r w:rsidRPr="00636347">
              <w:rPr>
                <w:i/>
                <w:snapToGrid w:val="0"/>
                <w:color w:val="0000FF"/>
              </w:rPr>
              <w:t>trade marks</w:t>
            </w:r>
            <w:proofErr w:type="spellEnd"/>
            <w:r w:rsidRPr="00636347">
              <w:rPr>
                <w:i/>
                <w:snapToGrid w:val="0"/>
                <w:color w:val="0000FF"/>
              </w:rPr>
              <w:t xml:space="preserve"> acknowledgement text modified;</w:t>
            </w:r>
            <w:r w:rsidRPr="00636347">
              <w:rPr>
                <w:i/>
                <w:snapToGrid w:val="0"/>
                <w:color w:val="0000FF"/>
              </w:rPr>
              <w:br/>
              <w:t>additional Releases added on cover page;</w:t>
            </w:r>
            <w:r w:rsidRPr="00636347">
              <w:rPr>
                <w:i/>
                <w:snapToGrid w:val="0"/>
                <w:color w:val="0000FF"/>
              </w:rPr>
              <w:br/>
            </w:r>
            <w:proofErr w:type="spellStart"/>
            <w:r w:rsidRPr="00636347">
              <w:rPr>
                <w:i/>
                <w:snapToGrid w:val="0"/>
                <w:color w:val="0000FF"/>
              </w:rPr>
              <w:t>proforma</w:t>
            </w:r>
            <w:proofErr w:type="spellEnd"/>
            <w:r w:rsidRPr="00636347">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636347" w:rsidRDefault="003C3971" w:rsidP="00C72833">
            <w:pPr>
              <w:spacing w:after="0"/>
              <w:jc w:val="center"/>
              <w:rPr>
                <w:i/>
                <w:snapToGrid w:val="0"/>
                <w:color w:val="0000FF"/>
              </w:rPr>
            </w:pPr>
            <w:r w:rsidRPr="00636347">
              <w:rPr>
                <w:i/>
                <w:snapToGrid w:val="0"/>
                <w:color w:val="0000FF"/>
              </w:rPr>
              <w:t>1.8.0</w:t>
            </w:r>
          </w:p>
        </w:tc>
      </w:tr>
      <w:tr w:rsidR="003C3971" w:rsidRPr="00636347"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636347" w:rsidRDefault="003C3971" w:rsidP="00C72833">
            <w:pPr>
              <w:spacing w:after="0"/>
              <w:rPr>
                <w:i/>
                <w:snapToGrid w:val="0"/>
                <w:color w:val="0000FF"/>
              </w:rPr>
            </w:pPr>
            <w:r w:rsidRPr="00636347">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636347" w:rsidRDefault="003C3971" w:rsidP="00C72833">
            <w:pPr>
              <w:spacing w:after="0"/>
              <w:jc w:val="center"/>
              <w:rPr>
                <w:i/>
                <w:snapToGrid w:val="0"/>
                <w:color w:val="0000FF"/>
              </w:rPr>
            </w:pPr>
            <w:r w:rsidRPr="00636347">
              <w:rPr>
                <w:i/>
                <w:snapToGrid w:val="0"/>
                <w:color w:val="0000FF"/>
              </w:rPr>
              <w:t>1.8.1</w:t>
            </w:r>
          </w:p>
        </w:tc>
      </w:tr>
      <w:tr w:rsidR="003C3971" w:rsidRPr="00636347"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636347" w:rsidRDefault="003C3971" w:rsidP="00C72833">
            <w:pPr>
              <w:spacing w:after="0"/>
              <w:rPr>
                <w:i/>
                <w:snapToGrid w:val="0"/>
                <w:color w:val="0000FF"/>
              </w:rPr>
            </w:pPr>
            <w:r w:rsidRPr="00636347">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636347" w:rsidRDefault="003C3971" w:rsidP="00C72833">
            <w:pPr>
              <w:spacing w:after="0"/>
              <w:rPr>
                <w:i/>
                <w:snapToGrid w:val="0"/>
                <w:color w:val="0000FF"/>
              </w:rPr>
            </w:pPr>
            <w:r w:rsidRPr="00636347">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636347" w:rsidRDefault="003C3971" w:rsidP="00C72833">
            <w:pPr>
              <w:spacing w:after="0"/>
              <w:jc w:val="center"/>
              <w:rPr>
                <w:i/>
                <w:snapToGrid w:val="0"/>
                <w:color w:val="0000FF"/>
              </w:rPr>
            </w:pPr>
            <w:r w:rsidRPr="00636347">
              <w:rPr>
                <w:i/>
                <w:snapToGrid w:val="0"/>
                <w:color w:val="0000FF"/>
              </w:rPr>
              <w:t>1.8.2</w:t>
            </w:r>
          </w:p>
        </w:tc>
      </w:tr>
      <w:tr w:rsidR="003C3971" w:rsidRPr="00636347"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636347" w:rsidRDefault="003C3971" w:rsidP="00C72833">
            <w:pPr>
              <w:spacing w:after="0"/>
              <w:rPr>
                <w:i/>
                <w:snapToGrid w:val="0"/>
                <w:color w:val="0000FF"/>
              </w:rPr>
            </w:pPr>
            <w:r w:rsidRPr="00636347">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636347" w:rsidRDefault="003C3971" w:rsidP="00C72833">
            <w:pPr>
              <w:spacing w:after="0"/>
              <w:rPr>
                <w:i/>
                <w:snapToGrid w:val="0"/>
                <w:color w:val="0000FF"/>
              </w:rPr>
            </w:pPr>
            <w:r w:rsidRPr="00636347">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636347" w:rsidRDefault="003C3971" w:rsidP="00C72833">
            <w:pPr>
              <w:spacing w:after="0"/>
              <w:jc w:val="center"/>
              <w:rPr>
                <w:i/>
                <w:snapToGrid w:val="0"/>
                <w:color w:val="0000FF"/>
              </w:rPr>
            </w:pPr>
            <w:r w:rsidRPr="00636347">
              <w:rPr>
                <w:i/>
                <w:snapToGrid w:val="0"/>
                <w:color w:val="0000FF"/>
              </w:rPr>
              <w:t>1.8.3</w:t>
            </w:r>
          </w:p>
        </w:tc>
      </w:tr>
      <w:tr w:rsidR="003C3971" w:rsidRPr="00636347"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636347" w:rsidRDefault="003C3971" w:rsidP="00C72833">
            <w:pPr>
              <w:spacing w:after="0"/>
              <w:rPr>
                <w:i/>
                <w:snapToGrid w:val="0"/>
                <w:color w:val="0000FF"/>
              </w:rPr>
            </w:pPr>
            <w:r w:rsidRPr="00636347">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636347" w:rsidRDefault="003C3971" w:rsidP="001C21C3">
            <w:pPr>
              <w:spacing w:after="0"/>
              <w:rPr>
                <w:i/>
                <w:snapToGrid w:val="0"/>
                <w:color w:val="0000FF"/>
              </w:rPr>
            </w:pPr>
            <w:r w:rsidRPr="00636347">
              <w:rPr>
                <w:i/>
                <w:snapToGrid w:val="0"/>
                <w:color w:val="0000FF"/>
              </w:rPr>
              <w:t>Changed File Properties to MCC macro default</w:t>
            </w:r>
            <w:r w:rsidR="001C21C3" w:rsidRPr="00636347">
              <w:rPr>
                <w:i/>
                <w:snapToGrid w:val="0"/>
                <w:color w:val="0000FF"/>
              </w:rPr>
              <w:t>.</w:t>
            </w:r>
            <w:r w:rsidRPr="00636347">
              <w:rPr>
                <w:i/>
                <w:snapToGrid w:val="0"/>
                <w:color w:val="0000FF"/>
              </w:rPr>
              <w:t xml:space="preserve"> </w:t>
            </w:r>
          </w:p>
          <w:p w14:paraId="7C58EBA1" w14:textId="77777777" w:rsidR="003C3971" w:rsidRPr="00636347" w:rsidRDefault="003C3971" w:rsidP="001C21C3">
            <w:pPr>
              <w:spacing w:after="0"/>
              <w:rPr>
                <w:i/>
                <w:snapToGrid w:val="0"/>
                <w:color w:val="0000FF"/>
              </w:rPr>
            </w:pPr>
            <w:r w:rsidRPr="00636347">
              <w:rPr>
                <w:i/>
                <w:snapToGrid w:val="0"/>
                <w:color w:val="0000FF"/>
              </w:rPr>
              <w:t>Removed R99, added Rel-12/13</w:t>
            </w:r>
            <w:r w:rsidR="001C21C3" w:rsidRPr="00636347">
              <w:rPr>
                <w:i/>
                <w:snapToGrid w:val="0"/>
                <w:color w:val="0000FF"/>
              </w:rPr>
              <w:t>.</w:t>
            </w:r>
          </w:p>
          <w:p w14:paraId="7A547FFD" w14:textId="77777777" w:rsidR="003C3971" w:rsidRPr="00636347" w:rsidRDefault="003C3971" w:rsidP="001C21C3">
            <w:pPr>
              <w:spacing w:after="0"/>
              <w:rPr>
                <w:i/>
                <w:snapToGrid w:val="0"/>
                <w:color w:val="0000FF"/>
              </w:rPr>
            </w:pPr>
            <w:r w:rsidRPr="00636347">
              <w:rPr>
                <w:i/>
                <w:snapToGrid w:val="0"/>
                <w:color w:val="0000FF"/>
              </w:rPr>
              <w:t>Modified Copyright year</w:t>
            </w:r>
            <w:r w:rsidR="001C21C3" w:rsidRPr="00636347">
              <w:rPr>
                <w:i/>
                <w:snapToGrid w:val="0"/>
                <w:color w:val="0000FF"/>
              </w:rPr>
              <w:t>.</w:t>
            </w:r>
          </w:p>
          <w:p w14:paraId="16BEFA88" w14:textId="77777777" w:rsidR="003C3971" w:rsidRPr="00636347" w:rsidRDefault="003C3971" w:rsidP="001C21C3">
            <w:pPr>
              <w:spacing w:after="0"/>
              <w:rPr>
                <w:i/>
                <w:snapToGrid w:val="0"/>
                <w:color w:val="0000FF"/>
              </w:rPr>
            </w:pPr>
            <w:r w:rsidRPr="00636347">
              <w:rPr>
                <w:i/>
                <w:snapToGrid w:val="0"/>
                <w:color w:val="0000FF"/>
              </w:rPr>
              <w:t>Guidance on annex X Change history</w:t>
            </w:r>
            <w:r w:rsidR="001C21C3" w:rsidRPr="00636347">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636347" w:rsidRDefault="003C3971" w:rsidP="00C72833">
            <w:pPr>
              <w:spacing w:after="0"/>
              <w:jc w:val="center"/>
              <w:rPr>
                <w:i/>
                <w:snapToGrid w:val="0"/>
                <w:color w:val="0000FF"/>
              </w:rPr>
            </w:pPr>
            <w:r w:rsidRPr="00636347">
              <w:rPr>
                <w:i/>
                <w:snapToGrid w:val="0"/>
                <w:color w:val="0000FF"/>
              </w:rPr>
              <w:t>1.8.4</w:t>
            </w:r>
          </w:p>
        </w:tc>
      </w:tr>
      <w:tr w:rsidR="003C3971" w:rsidRPr="00636347"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636347" w:rsidRDefault="003C3971" w:rsidP="00C72833">
            <w:pPr>
              <w:spacing w:after="0"/>
              <w:rPr>
                <w:i/>
                <w:snapToGrid w:val="0"/>
                <w:color w:val="0000FF"/>
              </w:rPr>
            </w:pPr>
            <w:r w:rsidRPr="00636347">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636347" w:rsidRDefault="003C3971" w:rsidP="00C72833">
            <w:pPr>
              <w:spacing w:after="0"/>
              <w:rPr>
                <w:i/>
                <w:snapToGrid w:val="0"/>
                <w:color w:val="0000FF"/>
              </w:rPr>
            </w:pPr>
            <w:r w:rsidRPr="00636347">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636347" w:rsidRDefault="003C3971" w:rsidP="00C72833">
            <w:pPr>
              <w:spacing w:after="0"/>
              <w:jc w:val="center"/>
              <w:rPr>
                <w:i/>
                <w:snapToGrid w:val="0"/>
                <w:color w:val="0000FF"/>
              </w:rPr>
            </w:pPr>
            <w:r w:rsidRPr="00636347">
              <w:rPr>
                <w:i/>
                <w:snapToGrid w:val="0"/>
                <w:color w:val="0000FF"/>
              </w:rPr>
              <w:t>1.8.5</w:t>
            </w:r>
          </w:p>
        </w:tc>
      </w:tr>
      <w:tr w:rsidR="003C3971" w:rsidRPr="00636347"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636347" w:rsidRDefault="003C3971" w:rsidP="00C72833">
            <w:pPr>
              <w:spacing w:after="0"/>
              <w:rPr>
                <w:i/>
                <w:snapToGrid w:val="0"/>
                <w:color w:val="0000FF"/>
              </w:rPr>
            </w:pPr>
            <w:r w:rsidRPr="00636347">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636347" w:rsidRDefault="003C3971" w:rsidP="00C72833">
            <w:pPr>
              <w:spacing w:after="0"/>
              <w:rPr>
                <w:i/>
                <w:snapToGrid w:val="0"/>
                <w:color w:val="0000FF"/>
              </w:rPr>
            </w:pPr>
            <w:r w:rsidRPr="00636347">
              <w:rPr>
                <w:i/>
                <w:snapToGrid w:val="0"/>
                <w:color w:val="0000FF"/>
              </w:rPr>
              <w:t>New Organizational Partner TSDSI added to copyright block.</w:t>
            </w:r>
            <w:r w:rsidRPr="00636347">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636347" w:rsidRDefault="003C3971" w:rsidP="00C72833">
            <w:pPr>
              <w:spacing w:after="0"/>
              <w:jc w:val="center"/>
              <w:rPr>
                <w:i/>
                <w:snapToGrid w:val="0"/>
                <w:color w:val="0000FF"/>
              </w:rPr>
            </w:pPr>
            <w:r w:rsidRPr="00636347">
              <w:rPr>
                <w:i/>
                <w:snapToGrid w:val="0"/>
                <w:color w:val="0000FF"/>
              </w:rPr>
              <w:t>1.9.0</w:t>
            </w:r>
          </w:p>
        </w:tc>
      </w:tr>
      <w:tr w:rsidR="003C3971" w:rsidRPr="00636347"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636347" w:rsidRDefault="003C3971" w:rsidP="00C72833">
            <w:pPr>
              <w:spacing w:after="0"/>
              <w:rPr>
                <w:i/>
                <w:snapToGrid w:val="0"/>
                <w:color w:val="0000FF"/>
              </w:rPr>
            </w:pPr>
            <w:r w:rsidRPr="00636347">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636347" w:rsidRDefault="003C3971" w:rsidP="00C72833">
            <w:pPr>
              <w:spacing w:after="0"/>
              <w:rPr>
                <w:i/>
                <w:snapToGrid w:val="0"/>
                <w:color w:val="0000FF"/>
              </w:rPr>
            </w:pPr>
            <w:r w:rsidRPr="00636347">
              <w:rPr>
                <w:i/>
                <w:snapToGrid w:val="0"/>
                <w:color w:val="0000FF"/>
              </w:rPr>
              <w:t xml:space="preserve">Provision for LTE Advanced Pro logo </w:t>
            </w:r>
            <w:r w:rsidRPr="00636347">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1.10.0</w:t>
            </w:r>
          </w:p>
        </w:tc>
      </w:tr>
      <w:tr w:rsidR="003C3971" w:rsidRPr="00636347"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636347" w:rsidRDefault="003C3971" w:rsidP="00C72833">
            <w:pPr>
              <w:spacing w:after="0"/>
              <w:rPr>
                <w:i/>
                <w:snapToGrid w:val="0"/>
                <w:color w:val="0000FF"/>
              </w:rPr>
            </w:pPr>
            <w:r w:rsidRPr="00636347">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636347" w:rsidRDefault="003C3971" w:rsidP="00C72833">
            <w:pPr>
              <w:spacing w:after="0"/>
              <w:rPr>
                <w:i/>
                <w:snapToGrid w:val="0"/>
                <w:color w:val="0000FF"/>
              </w:rPr>
            </w:pPr>
            <w:proofErr w:type="spellStart"/>
            <w:r w:rsidRPr="00636347">
              <w:rPr>
                <w:i/>
                <w:snapToGrid w:val="0"/>
                <w:color w:val="0000FF"/>
              </w:rPr>
              <w:t>Standarization</w:t>
            </w:r>
            <w:proofErr w:type="spellEnd"/>
            <w:r w:rsidRPr="00636347">
              <w:rPr>
                <w:i/>
                <w:snapToGrid w:val="0"/>
                <w:color w:val="0000FF"/>
              </w:rPr>
              <w:t xml:space="preserve"> of the layout of the Change History table in the last annex</w:t>
            </w:r>
            <w:r w:rsidR="005D2E01" w:rsidRPr="00636347">
              <w:rPr>
                <w:i/>
                <w:snapToGrid w:val="0"/>
                <w:color w:val="0000FF"/>
              </w:rPr>
              <w:t>.</w:t>
            </w:r>
            <w:r w:rsidR="00DF2B1F" w:rsidRPr="00636347">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1.11.0</w:t>
            </w:r>
          </w:p>
        </w:tc>
      </w:tr>
      <w:tr w:rsidR="00DF2B1F" w:rsidRPr="00636347"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636347" w:rsidRDefault="00DF2B1F" w:rsidP="00902E23">
            <w:pPr>
              <w:spacing w:after="0"/>
              <w:rPr>
                <w:i/>
                <w:snapToGrid w:val="0"/>
                <w:color w:val="0000FF"/>
              </w:rPr>
            </w:pPr>
            <w:r w:rsidRPr="00636347">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636347" w:rsidRDefault="00DF2B1F" w:rsidP="00902E23">
            <w:pPr>
              <w:spacing w:after="0"/>
              <w:rPr>
                <w:i/>
                <w:snapToGrid w:val="0"/>
                <w:color w:val="0000FF"/>
              </w:rPr>
            </w:pPr>
            <w:r w:rsidRPr="00636347">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636347" w:rsidRDefault="00DF2B1F" w:rsidP="00902E23">
            <w:pPr>
              <w:spacing w:after="0"/>
              <w:jc w:val="center"/>
              <w:rPr>
                <w:i/>
                <w:snapToGrid w:val="0"/>
                <w:color w:val="0000FF"/>
                <w:sz w:val="18"/>
                <w:szCs w:val="18"/>
              </w:rPr>
            </w:pPr>
            <w:r w:rsidRPr="00636347">
              <w:rPr>
                <w:i/>
                <w:snapToGrid w:val="0"/>
                <w:color w:val="0000FF"/>
                <w:sz w:val="18"/>
                <w:szCs w:val="18"/>
              </w:rPr>
              <w:t>1.11.1</w:t>
            </w:r>
          </w:p>
        </w:tc>
      </w:tr>
      <w:tr w:rsidR="00054A22" w:rsidRPr="00636347"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636347" w:rsidRDefault="00054A22" w:rsidP="001D02C2">
            <w:pPr>
              <w:spacing w:after="0"/>
              <w:rPr>
                <w:i/>
                <w:snapToGrid w:val="0"/>
                <w:color w:val="0000FF"/>
              </w:rPr>
            </w:pPr>
            <w:r w:rsidRPr="00636347">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636347" w:rsidRDefault="00054A22" w:rsidP="001D02C2">
            <w:pPr>
              <w:spacing w:after="0"/>
              <w:rPr>
                <w:i/>
                <w:snapToGrid w:val="0"/>
                <w:color w:val="0000FF"/>
              </w:rPr>
            </w:pPr>
            <w:r w:rsidRPr="00636347">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636347" w:rsidRDefault="00054A22" w:rsidP="001D02C2">
            <w:pPr>
              <w:spacing w:after="0"/>
              <w:jc w:val="center"/>
              <w:rPr>
                <w:i/>
                <w:snapToGrid w:val="0"/>
                <w:color w:val="0000FF"/>
                <w:sz w:val="18"/>
                <w:szCs w:val="18"/>
              </w:rPr>
            </w:pPr>
            <w:r w:rsidRPr="00636347">
              <w:rPr>
                <w:i/>
                <w:snapToGrid w:val="0"/>
                <w:color w:val="0000FF"/>
                <w:sz w:val="18"/>
                <w:szCs w:val="18"/>
              </w:rPr>
              <w:t>1.12.0</w:t>
            </w:r>
          </w:p>
        </w:tc>
      </w:tr>
      <w:tr w:rsidR="00917CCB" w:rsidRPr="00636347"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636347" w:rsidRDefault="00917CCB" w:rsidP="006E5C86">
            <w:pPr>
              <w:spacing w:after="0"/>
              <w:rPr>
                <w:i/>
                <w:snapToGrid w:val="0"/>
                <w:color w:val="0000FF"/>
              </w:rPr>
            </w:pPr>
            <w:r w:rsidRPr="00636347">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636347" w:rsidRDefault="00917CCB" w:rsidP="006E5C86">
            <w:pPr>
              <w:spacing w:after="0"/>
              <w:rPr>
                <w:i/>
                <w:snapToGrid w:val="0"/>
                <w:color w:val="0000FF"/>
              </w:rPr>
            </w:pPr>
            <w:r w:rsidRPr="00636347">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636347" w:rsidRDefault="00917CCB" w:rsidP="006E5C86">
            <w:pPr>
              <w:spacing w:after="0"/>
              <w:jc w:val="center"/>
              <w:rPr>
                <w:i/>
                <w:snapToGrid w:val="0"/>
                <w:color w:val="0000FF"/>
                <w:sz w:val="18"/>
                <w:szCs w:val="18"/>
              </w:rPr>
            </w:pPr>
            <w:r w:rsidRPr="00636347">
              <w:rPr>
                <w:i/>
                <w:snapToGrid w:val="0"/>
                <w:color w:val="0000FF"/>
                <w:sz w:val="18"/>
                <w:szCs w:val="18"/>
              </w:rPr>
              <w:t>1.12.1</w:t>
            </w:r>
          </w:p>
        </w:tc>
      </w:tr>
      <w:tr w:rsidR="001C21C3" w:rsidRPr="00636347"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636347" w:rsidRDefault="001C21C3" w:rsidP="006E5C86">
            <w:pPr>
              <w:spacing w:after="0"/>
              <w:rPr>
                <w:i/>
                <w:snapToGrid w:val="0"/>
                <w:color w:val="0000FF"/>
              </w:rPr>
            </w:pPr>
            <w:r w:rsidRPr="00636347">
              <w:rPr>
                <w:i/>
                <w:snapToGrid w:val="0"/>
                <w:color w:val="0000FF"/>
              </w:rPr>
              <w:lastRenderedPageBreak/>
              <w:t>201</w:t>
            </w:r>
            <w:r w:rsidR="002675F0" w:rsidRPr="00636347">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636347" w:rsidRDefault="00A73129" w:rsidP="00F9008D">
            <w:pPr>
              <w:keepLines/>
              <w:spacing w:after="0"/>
              <w:rPr>
                <w:i/>
                <w:snapToGrid w:val="0"/>
                <w:color w:val="0000FF"/>
              </w:rPr>
            </w:pPr>
            <w:r w:rsidRPr="00636347">
              <w:rPr>
                <w:i/>
                <w:snapToGrid w:val="0"/>
                <w:color w:val="0000FF"/>
              </w:rPr>
              <w:t>Replacement of frames on cover pages by in-line text.</w:t>
            </w:r>
          </w:p>
          <w:p w14:paraId="097E72A1" w14:textId="77777777" w:rsidR="00A73129" w:rsidRPr="00636347" w:rsidRDefault="001C21C3" w:rsidP="00F9008D">
            <w:pPr>
              <w:keepLines/>
              <w:spacing w:after="0"/>
              <w:rPr>
                <w:i/>
                <w:snapToGrid w:val="0"/>
                <w:color w:val="0000FF"/>
              </w:rPr>
            </w:pPr>
            <w:r w:rsidRPr="00636347">
              <w:rPr>
                <w:i/>
                <w:snapToGrid w:val="0"/>
                <w:color w:val="0000FF"/>
              </w:rPr>
              <w:t>Clarification of help text on when to use 5G logo.</w:t>
            </w:r>
            <w:r w:rsidRPr="00636347">
              <w:rPr>
                <w:i/>
                <w:snapToGrid w:val="0"/>
                <w:color w:val="0000FF"/>
              </w:rPr>
              <w:br/>
              <w:t>Removal of defunct keywords frame on page 2.</w:t>
            </w:r>
            <w:r w:rsidR="00D675A9" w:rsidRPr="00636347">
              <w:rPr>
                <w:i/>
                <w:snapToGrid w:val="0"/>
                <w:color w:val="0000FF"/>
              </w:rPr>
              <w:br/>
              <w:t>Add Rel-16</w:t>
            </w:r>
            <w:r w:rsidR="007429F6" w:rsidRPr="00636347">
              <w:rPr>
                <w:i/>
                <w:snapToGrid w:val="0"/>
                <w:color w:val="0000FF"/>
              </w:rPr>
              <w:t>, Rel-17</w:t>
            </w:r>
            <w:r w:rsidR="00D675A9" w:rsidRPr="00636347">
              <w:rPr>
                <w:i/>
                <w:snapToGrid w:val="0"/>
                <w:color w:val="0000FF"/>
              </w:rPr>
              <w:t xml:space="preserve"> option</w:t>
            </w:r>
            <w:r w:rsidR="007429F6" w:rsidRPr="00636347">
              <w:rPr>
                <w:i/>
                <w:snapToGrid w:val="0"/>
                <w:color w:val="0000FF"/>
              </w:rPr>
              <w:t>s</w:t>
            </w:r>
            <w:r w:rsidR="007B600E" w:rsidRPr="00636347">
              <w:rPr>
                <w:i/>
                <w:snapToGrid w:val="0"/>
                <w:color w:val="0000FF"/>
              </w:rPr>
              <w:t>, eliminated earlier, frozen, Releases</w:t>
            </w:r>
            <w:r w:rsidR="00D675A9" w:rsidRPr="00636347">
              <w:rPr>
                <w:i/>
                <w:snapToGrid w:val="0"/>
                <w:color w:val="0000FF"/>
              </w:rPr>
              <w:t xml:space="preserve"> (</w:t>
            </w:r>
            <w:r w:rsidR="001F0C1D" w:rsidRPr="00636347">
              <w:rPr>
                <w:i/>
                <w:snapToGrid w:val="0"/>
                <w:color w:val="0000FF"/>
              </w:rPr>
              <w:t>cover page</w:t>
            </w:r>
            <w:r w:rsidR="00D675A9" w:rsidRPr="00636347">
              <w:rPr>
                <w:i/>
                <w:snapToGrid w:val="0"/>
                <w:color w:val="0000FF"/>
              </w:rPr>
              <w:t>, below title</w:t>
            </w:r>
            <w:proofErr w:type="gramStart"/>
            <w:r w:rsidR="00D675A9" w:rsidRPr="00636347">
              <w:rPr>
                <w:i/>
                <w:snapToGrid w:val="0"/>
                <w:color w:val="0000FF"/>
              </w:rPr>
              <w:t>)</w:t>
            </w:r>
            <w:proofErr w:type="gramEnd"/>
            <w:r w:rsidRPr="00636347">
              <w:rPr>
                <w:i/>
                <w:snapToGrid w:val="0"/>
                <w:color w:val="0000FF"/>
              </w:rPr>
              <w:br/>
            </w:r>
            <w:r w:rsidR="00A73129" w:rsidRPr="00636347">
              <w:rPr>
                <w:i/>
                <w:snapToGrid w:val="0"/>
                <w:color w:val="0000FF"/>
              </w:rPr>
              <w:t>Corrections to some guidance text, addition of guidance text concerning automatic page headers under Word 2016 ff.</w:t>
            </w:r>
            <w:r w:rsidR="007B600E" w:rsidRPr="00636347">
              <w:rPr>
                <w:i/>
                <w:snapToGrid w:val="0"/>
                <w:color w:val="0000FF"/>
              </w:rPr>
              <w:br/>
              <w:t>Use of modal auxiliary verbs added to Foreword.</w:t>
            </w:r>
            <w:r w:rsidR="002675F0" w:rsidRPr="00636347">
              <w:rPr>
                <w:i/>
                <w:snapToGrid w:val="0"/>
                <w:color w:val="0000FF"/>
              </w:rPr>
              <w:br/>
              <w:t>More explicit guidance on Bibliography and Index annexes.</w:t>
            </w:r>
            <w:r w:rsidR="006B30D0" w:rsidRPr="00636347">
              <w:rPr>
                <w:i/>
                <w:snapToGrid w:val="0"/>
                <w:color w:val="0000FF"/>
              </w:rPr>
              <w:br/>
              <w:t>Converted to .</w:t>
            </w:r>
            <w:proofErr w:type="spellStart"/>
            <w:r w:rsidR="006B30D0" w:rsidRPr="00636347">
              <w:rPr>
                <w:i/>
                <w:snapToGrid w:val="0"/>
                <w:color w:val="0000FF"/>
              </w:rPr>
              <w:t>docx</w:t>
            </w:r>
            <w:proofErr w:type="spellEnd"/>
            <w:r w:rsidR="006B30D0" w:rsidRPr="00636347">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636347" w:rsidRDefault="001C21C3" w:rsidP="00D675A9">
            <w:pPr>
              <w:spacing w:after="0"/>
              <w:jc w:val="center"/>
              <w:rPr>
                <w:i/>
                <w:snapToGrid w:val="0"/>
                <w:color w:val="0000FF"/>
                <w:sz w:val="18"/>
                <w:szCs w:val="18"/>
              </w:rPr>
            </w:pPr>
            <w:r w:rsidRPr="00636347">
              <w:rPr>
                <w:i/>
                <w:snapToGrid w:val="0"/>
                <w:color w:val="0000FF"/>
                <w:sz w:val="18"/>
                <w:szCs w:val="18"/>
              </w:rPr>
              <w:t>1.13.0</w:t>
            </w:r>
          </w:p>
        </w:tc>
      </w:tr>
      <w:tr w:rsidR="00465515" w:rsidRPr="00636347"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636347" w:rsidRDefault="00465515" w:rsidP="006E5C86">
            <w:pPr>
              <w:spacing w:after="0"/>
              <w:rPr>
                <w:i/>
                <w:snapToGrid w:val="0"/>
                <w:color w:val="0000FF"/>
              </w:rPr>
            </w:pPr>
            <w:r w:rsidRPr="00636347">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636347" w:rsidRDefault="00AE65E2" w:rsidP="00A73129">
            <w:pPr>
              <w:spacing w:after="0"/>
              <w:rPr>
                <w:i/>
                <w:snapToGrid w:val="0"/>
                <w:color w:val="0000FF"/>
              </w:rPr>
            </w:pPr>
            <w:r w:rsidRPr="00636347">
              <w:rPr>
                <w:i/>
                <w:snapToGrid w:val="0"/>
                <w:color w:val="0000FF"/>
              </w:rPr>
              <w:t>Cover page table outline shown dotted for ease of logo selection. (Author to hide outline after logo selection.)</w:t>
            </w:r>
            <w:r w:rsidR="00C074DD" w:rsidRPr="00636347">
              <w:rPr>
                <w:i/>
                <w:snapToGrid w:val="0"/>
                <w:color w:val="0000FF"/>
              </w:rPr>
              <w:t xml:space="preserve"> User now needs to delete whole table rows instead of individual cells, which proved to be tricky.</w:t>
            </w:r>
          </w:p>
          <w:p w14:paraId="471F8EA6" w14:textId="77777777" w:rsidR="00465515" w:rsidRPr="00636347" w:rsidRDefault="00465515" w:rsidP="00A73129">
            <w:pPr>
              <w:spacing w:after="0"/>
              <w:rPr>
                <w:i/>
                <w:snapToGrid w:val="0"/>
                <w:color w:val="0000FF"/>
              </w:rPr>
            </w:pPr>
            <w:r w:rsidRPr="00636347">
              <w:rPr>
                <w:i/>
                <w:snapToGrid w:val="0"/>
                <w:color w:val="0000FF"/>
              </w:rPr>
              <w:t xml:space="preserve">Change of style </w:t>
            </w:r>
            <w:r w:rsidR="00BD7D31" w:rsidRPr="00636347">
              <w:rPr>
                <w:i/>
                <w:snapToGrid w:val="0"/>
                <w:color w:val="0000FF"/>
              </w:rPr>
              <w:t>for</w:t>
            </w:r>
            <w:r w:rsidRPr="00636347">
              <w:rPr>
                <w:i/>
                <w:snapToGrid w:val="0"/>
                <w:color w:val="0000FF"/>
              </w:rPr>
              <w:t xml:space="preserve"> "notes" in the Foreword to normal paragraphs.</w:t>
            </w:r>
          </w:p>
          <w:p w14:paraId="20B042E2" w14:textId="77777777" w:rsidR="00D76048" w:rsidRPr="00636347" w:rsidRDefault="00D76048" w:rsidP="00A73129">
            <w:pPr>
              <w:spacing w:after="0"/>
              <w:rPr>
                <w:i/>
                <w:snapToGrid w:val="0"/>
                <w:color w:val="0000FF"/>
              </w:rPr>
            </w:pPr>
            <w:r w:rsidRPr="00636347">
              <w:rPr>
                <w:i/>
                <w:snapToGrid w:val="0"/>
                <w:color w:val="0000FF"/>
              </w:rPr>
              <w:t>Insertion of new bookmarks, correction of location of existing bookmarks. (To improve navigation.)</w:t>
            </w:r>
          </w:p>
          <w:p w14:paraId="2502A402" w14:textId="77777777" w:rsidR="00465515" w:rsidRPr="00636347" w:rsidRDefault="00C074DD" w:rsidP="00A73129">
            <w:pPr>
              <w:spacing w:after="0"/>
              <w:rPr>
                <w:i/>
                <w:snapToGrid w:val="0"/>
                <w:color w:val="0000FF"/>
              </w:rPr>
            </w:pPr>
            <w:r w:rsidRPr="00636347">
              <w:rPr>
                <w:i/>
                <w:snapToGrid w:val="0"/>
                <w:color w:val="0000FF"/>
              </w:rPr>
              <w:t>I</w:t>
            </w:r>
            <w:r w:rsidR="00465515" w:rsidRPr="00636347">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636347" w:rsidRDefault="00465515" w:rsidP="00465515">
            <w:pPr>
              <w:spacing w:after="0"/>
              <w:jc w:val="center"/>
              <w:rPr>
                <w:i/>
                <w:snapToGrid w:val="0"/>
                <w:color w:val="0000FF"/>
                <w:sz w:val="18"/>
                <w:szCs w:val="18"/>
              </w:rPr>
            </w:pPr>
            <w:r w:rsidRPr="00636347">
              <w:rPr>
                <w:i/>
                <w:snapToGrid w:val="0"/>
                <w:color w:val="0000FF"/>
                <w:sz w:val="18"/>
                <w:szCs w:val="18"/>
              </w:rPr>
              <w:t>1.13.1</w:t>
            </w:r>
          </w:p>
        </w:tc>
      </w:tr>
      <w:tr w:rsidR="008E2D68" w:rsidRPr="00636347"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636347" w:rsidRDefault="008E2D68" w:rsidP="006E5C86">
            <w:pPr>
              <w:spacing w:after="0"/>
              <w:rPr>
                <w:i/>
                <w:snapToGrid w:val="0"/>
                <w:color w:val="0000FF"/>
              </w:rPr>
            </w:pPr>
            <w:r w:rsidRPr="00636347">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636347" w:rsidRDefault="008E2D68" w:rsidP="00A73129">
            <w:pPr>
              <w:spacing w:after="0"/>
              <w:rPr>
                <w:i/>
                <w:snapToGrid w:val="0"/>
                <w:color w:val="0000FF"/>
              </w:rPr>
            </w:pPr>
            <w:r w:rsidRPr="00636347">
              <w:rPr>
                <w:i/>
                <w:snapToGrid w:val="0"/>
                <w:color w:val="0000FF"/>
              </w:rPr>
              <w:t xml:space="preserve">Provision for 5G Advanced logo </w:t>
            </w:r>
            <w:r w:rsidRPr="00636347">
              <w:rPr>
                <w:i/>
                <w:snapToGrid w:val="0"/>
                <w:color w:val="0000FF"/>
              </w:rPr>
              <w:br/>
              <w:t>Update copyright year to 2021</w:t>
            </w:r>
            <w:r w:rsidR="0049751D" w:rsidRPr="00636347">
              <w:rPr>
                <w:i/>
                <w:snapToGrid w:val="0"/>
                <w:color w:val="0000FF"/>
              </w:rPr>
              <w:br/>
            </w:r>
            <w:r w:rsidR="00933FB0" w:rsidRPr="00636347">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636347" w:rsidRDefault="008E2D68" w:rsidP="00465515">
            <w:pPr>
              <w:spacing w:after="0"/>
              <w:jc w:val="center"/>
              <w:rPr>
                <w:i/>
                <w:snapToGrid w:val="0"/>
                <w:color w:val="0000FF"/>
                <w:sz w:val="18"/>
                <w:szCs w:val="18"/>
              </w:rPr>
            </w:pPr>
            <w:r w:rsidRPr="00636347">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5E844" w14:textId="77777777" w:rsidR="002F697B" w:rsidRDefault="002F697B">
      <w:r>
        <w:separator/>
      </w:r>
    </w:p>
  </w:endnote>
  <w:endnote w:type="continuationSeparator" w:id="0">
    <w:p w14:paraId="5D2F63A3" w14:textId="77777777" w:rsidR="002F697B" w:rsidRDefault="002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7D6844" w:rsidRDefault="007D684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C647A" w14:textId="77777777" w:rsidR="002F697B" w:rsidRDefault="002F697B">
      <w:r>
        <w:separator/>
      </w:r>
    </w:p>
  </w:footnote>
  <w:footnote w:type="continuationSeparator" w:id="0">
    <w:p w14:paraId="1DFD1B09" w14:textId="77777777" w:rsidR="002F697B" w:rsidRDefault="002F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ECB555C" w:rsidR="007D6844" w:rsidRDefault="007D68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418E">
      <w:rPr>
        <w:rFonts w:ascii="Arial" w:hAnsi="Arial" w:cs="Arial"/>
        <w:b/>
        <w:noProof/>
        <w:sz w:val="18"/>
        <w:szCs w:val="18"/>
      </w:rPr>
      <w:t>3GPP TR 33.739 V0.34.0 (2022-1011)</w:t>
    </w:r>
    <w:r>
      <w:rPr>
        <w:rFonts w:ascii="Arial" w:hAnsi="Arial" w:cs="Arial"/>
        <w:b/>
        <w:sz w:val="18"/>
        <w:szCs w:val="18"/>
      </w:rPr>
      <w:fldChar w:fldCharType="end"/>
    </w:r>
  </w:p>
  <w:p w14:paraId="7A6BC72E" w14:textId="77777777" w:rsidR="007D6844" w:rsidRDefault="007D68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418E">
      <w:rPr>
        <w:rFonts w:ascii="Arial" w:hAnsi="Arial" w:cs="Arial"/>
        <w:b/>
        <w:noProof/>
        <w:sz w:val="18"/>
        <w:szCs w:val="18"/>
      </w:rPr>
      <w:t>42</w:t>
    </w:r>
    <w:r>
      <w:rPr>
        <w:rFonts w:ascii="Arial" w:hAnsi="Arial" w:cs="Arial"/>
        <w:b/>
        <w:sz w:val="18"/>
        <w:szCs w:val="18"/>
      </w:rPr>
      <w:fldChar w:fldCharType="end"/>
    </w:r>
  </w:p>
  <w:p w14:paraId="13C538E8" w14:textId="1897527D" w:rsidR="007D6844" w:rsidRDefault="007D68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418E">
      <w:rPr>
        <w:rFonts w:ascii="Arial" w:hAnsi="Arial" w:cs="Arial"/>
        <w:b/>
        <w:noProof/>
        <w:sz w:val="18"/>
        <w:szCs w:val="18"/>
      </w:rPr>
      <w:t>Release 18</w:t>
    </w:r>
    <w:r>
      <w:rPr>
        <w:rFonts w:ascii="Arial" w:hAnsi="Arial" w:cs="Arial"/>
        <w:b/>
        <w:sz w:val="18"/>
        <w:szCs w:val="18"/>
      </w:rPr>
      <w:fldChar w:fldCharType="end"/>
    </w:r>
  </w:p>
  <w:p w14:paraId="1024E63D" w14:textId="77777777" w:rsidR="007D6844" w:rsidRDefault="007D68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5952E1"/>
    <w:multiLevelType w:val="hybridMultilevel"/>
    <w:tmpl w:val="BDE47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8FD7681"/>
    <w:multiLevelType w:val="hybridMultilevel"/>
    <w:tmpl w:val="825EDC1C"/>
    <w:lvl w:ilvl="0" w:tplc="BF70A1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A069EB"/>
    <w:multiLevelType w:val="hybridMultilevel"/>
    <w:tmpl w:val="46881EA6"/>
    <w:lvl w:ilvl="0" w:tplc="6F22C6D0">
      <w:start w:val="1"/>
      <w:numFmt w:val="decimal"/>
      <w:lvlText w:val="%1."/>
      <w:lvlJc w:val="left"/>
      <w:pPr>
        <w:ind w:left="1212" w:hanging="360"/>
      </w:pPr>
    </w:lvl>
    <w:lvl w:ilvl="1" w:tplc="40090019">
      <w:start w:val="1"/>
      <w:numFmt w:val="lowerLetter"/>
      <w:lvlText w:val="%2."/>
      <w:lvlJc w:val="left"/>
      <w:pPr>
        <w:ind w:left="1932" w:hanging="360"/>
      </w:pPr>
    </w:lvl>
    <w:lvl w:ilvl="2" w:tplc="4009001B">
      <w:start w:val="1"/>
      <w:numFmt w:val="lowerRoman"/>
      <w:lvlText w:val="%3."/>
      <w:lvlJc w:val="right"/>
      <w:pPr>
        <w:ind w:left="2652" w:hanging="180"/>
      </w:pPr>
    </w:lvl>
    <w:lvl w:ilvl="3" w:tplc="4009000F">
      <w:start w:val="1"/>
      <w:numFmt w:val="decimal"/>
      <w:lvlText w:val="%4."/>
      <w:lvlJc w:val="left"/>
      <w:pPr>
        <w:ind w:left="3372" w:hanging="360"/>
      </w:pPr>
    </w:lvl>
    <w:lvl w:ilvl="4" w:tplc="40090019">
      <w:start w:val="1"/>
      <w:numFmt w:val="lowerLetter"/>
      <w:lvlText w:val="%5."/>
      <w:lvlJc w:val="left"/>
      <w:pPr>
        <w:ind w:left="4092" w:hanging="360"/>
      </w:pPr>
    </w:lvl>
    <w:lvl w:ilvl="5" w:tplc="4009001B">
      <w:start w:val="1"/>
      <w:numFmt w:val="lowerRoman"/>
      <w:lvlText w:val="%6."/>
      <w:lvlJc w:val="right"/>
      <w:pPr>
        <w:ind w:left="4812" w:hanging="180"/>
      </w:pPr>
    </w:lvl>
    <w:lvl w:ilvl="6" w:tplc="4009000F">
      <w:start w:val="1"/>
      <w:numFmt w:val="decimal"/>
      <w:lvlText w:val="%7."/>
      <w:lvlJc w:val="left"/>
      <w:pPr>
        <w:ind w:left="5532" w:hanging="360"/>
      </w:pPr>
    </w:lvl>
    <w:lvl w:ilvl="7" w:tplc="40090019">
      <w:start w:val="1"/>
      <w:numFmt w:val="lowerLetter"/>
      <w:lvlText w:val="%8."/>
      <w:lvlJc w:val="left"/>
      <w:pPr>
        <w:ind w:left="6252" w:hanging="360"/>
      </w:pPr>
    </w:lvl>
    <w:lvl w:ilvl="8" w:tplc="4009001B">
      <w:start w:val="1"/>
      <w:numFmt w:val="lowerRoman"/>
      <w:lvlText w:val="%9."/>
      <w:lvlJc w:val="right"/>
      <w:pPr>
        <w:ind w:left="6972"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B39FD"/>
    <w:multiLevelType w:val="hybridMultilevel"/>
    <w:tmpl w:val="7618F294"/>
    <w:lvl w:ilvl="0" w:tplc="12661D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55D"/>
    <w:rsid w:val="00033397"/>
    <w:rsid w:val="00040095"/>
    <w:rsid w:val="00051834"/>
    <w:rsid w:val="0005296A"/>
    <w:rsid w:val="00054A22"/>
    <w:rsid w:val="00062023"/>
    <w:rsid w:val="000655A6"/>
    <w:rsid w:val="0007586D"/>
    <w:rsid w:val="00080512"/>
    <w:rsid w:val="000948FA"/>
    <w:rsid w:val="000A11D7"/>
    <w:rsid w:val="000B3476"/>
    <w:rsid w:val="000C11F9"/>
    <w:rsid w:val="000C265C"/>
    <w:rsid w:val="000C47C3"/>
    <w:rsid w:val="000D58AB"/>
    <w:rsid w:val="000F1B32"/>
    <w:rsid w:val="001009F0"/>
    <w:rsid w:val="001317C4"/>
    <w:rsid w:val="00131A4A"/>
    <w:rsid w:val="00133525"/>
    <w:rsid w:val="001A4C42"/>
    <w:rsid w:val="001A7420"/>
    <w:rsid w:val="001B6637"/>
    <w:rsid w:val="001C21C3"/>
    <w:rsid w:val="001C5AF8"/>
    <w:rsid w:val="001D02C2"/>
    <w:rsid w:val="001D4116"/>
    <w:rsid w:val="001F0C1D"/>
    <w:rsid w:val="001F1132"/>
    <w:rsid w:val="001F168B"/>
    <w:rsid w:val="0020408C"/>
    <w:rsid w:val="00217031"/>
    <w:rsid w:val="0023031E"/>
    <w:rsid w:val="0023141B"/>
    <w:rsid w:val="002347A2"/>
    <w:rsid w:val="002469B8"/>
    <w:rsid w:val="00246AC3"/>
    <w:rsid w:val="0025201C"/>
    <w:rsid w:val="002675F0"/>
    <w:rsid w:val="00271DC9"/>
    <w:rsid w:val="002760EE"/>
    <w:rsid w:val="00286701"/>
    <w:rsid w:val="00291B5A"/>
    <w:rsid w:val="002B436A"/>
    <w:rsid w:val="002B6339"/>
    <w:rsid w:val="002E00EE"/>
    <w:rsid w:val="002F697B"/>
    <w:rsid w:val="003172DC"/>
    <w:rsid w:val="00324859"/>
    <w:rsid w:val="00332DBB"/>
    <w:rsid w:val="0035462D"/>
    <w:rsid w:val="00356555"/>
    <w:rsid w:val="003765B8"/>
    <w:rsid w:val="003B3544"/>
    <w:rsid w:val="003C3971"/>
    <w:rsid w:val="003E4574"/>
    <w:rsid w:val="00423334"/>
    <w:rsid w:val="00430CBB"/>
    <w:rsid w:val="004345EC"/>
    <w:rsid w:val="00465515"/>
    <w:rsid w:val="00467A5C"/>
    <w:rsid w:val="004821EF"/>
    <w:rsid w:val="0049751D"/>
    <w:rsid w:val="004A1488"/>
    <w:rsid w:val="004A4D23"/>
    <w:rsid w:val="004B4415"/>
    <w:rsid w:val="004C19AA"/>
    <w:rsid w:val="004C30AC"/>
    <w:rsid w:val="004D3578"/>
    <w:rsid w:val="004D5D2E"/>
    <w:rsid w:val="004D7257"/>
    <w:rsid w:val="004E213A"/>
    <w:rsid w:val="004E5914"/>
    <w:rsid w:val="004F0988"/>
    <w:rsid w:val="004F3340"/>
    <w:rsid w:val="004F4540"/>
    <w:rsid w:val="004F6F1A"/>
    <w:rsid w:val="00501EE0"/>
    <w:rsid w:val="00506909"/>
    <w:rsid w:val="0051500C"/>
    <w:rsid w:val="0053388B"/>
    <w:rsid w:val="00535773"/>
    <w:rsid w:val="00543E6C"/>
    <w:rsid w:val="00553ADE"/>
    <w:rsid w:val="00564ADD"/>
    <w:rsid w:val="00565087"/>
    <w:rsid w:val="00582E91"/>
    <w:rsid w:val="00597B11"/>
    <w:rsid w:val="005C08FB"/>
    <w:rsid w:val="005D113D"/>
    <w:rsid w:val="005D2E01"/>
    <w:rsid w:val="005D7526"/>
    <w:rsid w:val="005E3AAA"/>
    <w:rsid w:val="005E4BB2"/>
    <w:rsid w:val="005F2E72"/>
    <w:rsid w:val="005F37CB"/>
    <w:rsid w:val="005F788A"/>
    <w:rsid w:val="00602AEA"/>
    <w:rsid w:val="00614FDF"/>
    <w:rsid w:val="0062580C"/>
    <w:rsid w:val="0063543D"/>
    <w:rsid w:val="00636347"/>
    <w:rsid w:val="00647114"/>
    <w:rsid w:val="00673C17"/>
    <w:rsid w:val="006912E9"/>
    <w:rsid w:val="006936B7"/>
    <w:rsid w:val="006A323F"/>
    <w:rsid w:val="006B30D0"/>
    <w:rsid w:val="006C3D95"/>
    <w:rsid w:val="006E5C86"/>
    <w:rsid w:val="006F1881"/>
    <w:rsid w:val="006F5CDD"/>
    <w:rsid w:val="00701116"/>
    <w:rsid w:val="0071174C"/>
    <w:rsid w:val="00713C44"/>
    <w:rsid w:val="007177A1"/>
    <w:rsid w:val="0073411F"/>
    <w:rsid w:val="00734A5B"/>
    <w:rsid w:val="00735BDA"/>
    <w:rsid w:val="0074026F"/>
    <w:rsid w:val="007429F6"/>
    <w:rsid w:val="00744E76"/>
    <w:rsid w:val="007576CB"/>
    <w:rsid w:val="00765EA3"/>
    <w:rsid w:val="00773793"/>
    <w:rsid w:val="00774DA4"/>
    <w:rsid w:val="00781F0F"/>
    <w:rsid w:val="007A3E9F"/>
    <w:rsid w:val="007A6B38"/>
    <w:rsid w:val="007B600E"/>
    <w:rsid w:val="007D6844"/>
    <w:rsid w:val="007F0F4A"/>
    <w:rsid w:val="008028A4"/>
    <w:rsid w:val="0082418E"/>
    <w:rsid w:val="00830747"/>
    <w:rsid w:val="008768CA"/>
    <w:rsid w:val="00877DE1"/>
    <w:rsid w:val="0088066D"/>
    <w:rsid w:val="00887BC1"/>
    <w:rsid w:val="008B1C0C"/>
    <w:rsid w:val="008C239F"/>
    <w:rsid w:val="008C384C"/>
    <w:rsid w:val="008E2D68"/>
    <w:rsid w:val="008E6756"/>
    <w:rsid w:val="0090271F"/>
    <w:rsid w:val="00902E23"/>
    <w:rsid w:val="009114D7"/>
    <w:rsid w:val="0091348E"/>
    <w:rsid w:val="009169E1"/>
    <w:rsid w:val="00917CCB"/>
    <w:rsid w:val="00933FB0"/>
    <w:rsid w:val="00942EC2"/>
    <w:rsid w:val="00950D81"/>
    <w:rsid w:val="009556E4"/>
    <w:rsid w:val="009C15FC"/>
    <w:rsid w:val="009E58BD"/>
    <w:rsid w:val="009F0577"/>
    <w:rsid w:val="009F37B7"/>
    <w:rsid w:val="00A10F02"/>
    <w:rsid w:val="00A12CD5"/>
    <w:rsid w:val="00A164B4"/>
    <w:rsid w:val="00A1721F"/>
    <w:rsid w:val="00A26956"/>
    <w:rsid w:val="00A27486"/>
    <w:rsid w:val="00A53724"/>
    <w:rsid w:val="00A56066"/>
    <w:rsid w:val="00A73129"/>
    <w:rsid w:val="00A7388C"/>
    <w:rsid w:val="00A746A6"/>
    <w:rsid w:val="00A76208"/>
    <w:rsid w:val="00A82346"/>
    <w:rsid w:val="00A92BA1"/>
    <w:rsid w:val="00A95A32"/>
    <w:rsid w:val="00AA14A7"/>
    <w:rsid w:val="00AB4A5D"/>
    <w:rsid w:val="00AC6BC6"/>
    <w:rsid w:val="00AE48B1"/>
    <w:rsid w:val="00AE65E2"/>
    <w:rsid w:val="00AF1460"/>
    <w:rsid w:val="00B117E5"/>
    <w:rsid w:val="00B15449"/>
    <w:rsid w:val="00B86D84"/>
    <w:rsid w:val="00B93086"/>
    <w:rsid w:val="00B950E6"/>
    <w:rsid w:val="00BA19ED"/>
    <w:rsid w:val="00BA4B8D"/>
    <w:rsid w:val="00BC0F7D"/>
    <w:rsid w:val="00BC131E"/>
    <w:rsid w:val="00BC34B5"/>
    <w:rsid w:val="00BD7D31"/>
    <w:rsid w:val="00BE3255"/>
    <w:rsid w:val="00BF128E"/>
    <w:rsid w:val="00C074DD"/>
    <w:rsid w:val="00C1496A"/>
    <w:rsid w:val="00C33079"/>
    <w:rsid w:val="00C3497F"/>
    <w:rsid w:val="00C356DA"/>
    <w:rsid w:val="00C45231"/>
    <w:rsid w:val="00C551FF"/>
    <w:rsid w:val="00C72833"/>
    <w:rsid w:val="00C80F1D"/>
    <w:rsid w:val="00C8557F"/>
    <w:rsid w:val="00C91962"/>
    <w:rsid w:val="00C93F40"/>
    <w:rsid w:val="00C94D17"/>
    <w:rsid w:val="00CA3D0C"/>
    <w:rsid w:val="00D2359F"/>
    <w:rsid w:val="00D33927"/>
    <w:rsid w:val="00D57972"/>
    <w:rsid w:val="00D675A9"/>
    <w:rsid w:val="00D738D6"/>
    <w:rsid w:val="00D739F1"/>
    <w:rsid w:val="00D755EB"/>
    <w:rsid w:val="00D76048"/>
    <w:rsid w:val="00D80D88"/>
    <w:rsid w:val="00D82E6F"/>
    <w:rsid w:val="00D87E00"/>
    <w:rsid w:val="00D9134D"/>
    <w:rsid w:val="00DA7A03"/>
    <w:rsid w:val="00DB1818"/>
    <w:rsid w:val="00DB3445"/>
    <w:rsid w:val="00DC309B"/>
    <w:rsid w:val="00DC4DA2"/>
    <w:rsid w:val="00DD4C17"/>
    <w:rsid w:val="00DD74A5"/>
    <w:rsid w:val="00DE583F"/>
    <w:rsid w:val="00DF2B1F"/>
    <w:rsid w:val="00DF62CD"/>
    <w:rsid w:val="00E1099A"/>
    <w:rsid w:val="00E16509"/>
    <w:rsid w:val="00E34BB3"/>
    <w:rsid w:val="00E44582"/>
    <w:rsid w:val="00E77645"/>
    <w:rsid w:val="00EA15B0"/>
    <w:rsid w:val="00EA43B9"/>
    <w:rsid w:val="00EA5EA7"/>
    <w:rsid w:val="00EA764E"/>
    <w:rsid w:val="00EB5EDA"/>
    <w:rsid w:val="00EC4A25"/>
    <w:rsid w:val="00EE0260"/>
    <w:rsid w:val="00EE3D3F"/>
    <w:rsid w:val="00EF16B7"/>
    <w:rsid w:val="00EF608C"/>
    <w:rsid w:val="00F025A2"/>
    <w:rsid w:val="00F04712"/>
    <w:rsid w:val="00F13360"/>
    <w:rsid w:val="00F22EC7"/>
    <w:rsid w:val="00F23B7F"/>
    <w:rsid w:val="00F25674"/>
    <w:rsid w:val="00F325C8"/>
    <w:rsid w:val="00F3386B"/>
    <w:rsid w:val="00F36555"/>
    <w:rsid w:val="00F40504"/>
    <w:rsid w:val="00F653B8"/>
    <w:rsid w:val="00F7557C"/>
    <w:rsid w:val="00F9008D"/>
    <w:rsid w:val="00F90A9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501EE0"/>
    <w:rPr>
      <w:rFonts w:ascii="Arial" w:hAnsi="Arial"/>
      <w:sz w:val="18"/>
      <w:lang w:eastAsia="en-US"/>
    </w:rPr>
  </w:style>
  <w:style w:type="character" w:customStyle="1" w:styleId="THChar">
    <w:name w:val="TH Char"/>
    <w:link w:val="TH"/>
    <w:qFormat/>
    <w:locked/>
    <w:rsid w:val="00501EE0"/>
    <w:rPr>
      <w:rFonts w:ascii="Arial" w:hAnsi="Arial"/>
      <w:b/>
      <w:lang w:eastAsia="en-US"/>
    </w:rPr>
  </w:style>
  <w:style w:type="character" w:customStyle="1" w:styleId="TAHCar">
    <w:name w:val="TAH Car"/>
    <w:link w:val="TAH"/>
    <w:locked/>
    <w:rsid w:val="00501EE0"/>
    <w:rPr>
      <w:rFonts w:ascii="Arial" w:hAnsi="Arial"/>
      <w:b/>
      <w:sz w:val="18"/>
      <w:lang w:eastAsia="en-US"/>
    </w:rPr>
  </w:style>
  <w:style w:type="paragraph" w:styleId="51">
    <w:name w:val="List 5"/>
    <w:basedOn w:val="41"/>
    <w:rsid w:val="001C5AF8"/>
    <w:pPr>
      <w:ind w:leftChars="0" w:left="1702" w:firstLineChars="0" w:hanging="284"/>
      <w:contextualSpacing w:val="0"/>
    </w:pPr>
    <w:rPr>
      <w:rFonts w:eastAsia="宋体"/>
    </w:rPr>
  </w:style>
  <w:style w:type="paragraph" w:styleId="41">
    <w:name w:val="List 4"/>
    <w:basedOn w:val="a"/>
    <w:rsid w:val="001C5AF8"/>
    <w:pPr>
      <w:ind w:leftChars="600" w:left="100" w:hangingChars="200" w:hanging="200"/>
      <w:contextualSpacing/>
    </w:pPr>
  </w:style>
  <w:style w:type="character" w:customStyle="1" w:styleId="TAHChar">
    <w:name w:val="TAH Char"/>
    <w:locked/>
    <w:rsid w:val="004E5914"/>
    <w:rPr>
      <w:rFonts w:ascii="Arial" w:hAnsi="Arial" w:cs="Arial"/>
      <w:b/>
      <w:sz w:val="18"/>
      <w:lang w:val="en-GB" w:eastAsia="en-US"/>
    </w:rPr>
  </w:style>
  <w:style w:type="character" w:customStyle="1" w:styleId="TALZchn">
    <w:name w:val="TAL Zchn"/>
    <w:link w:val="TAL"/>
    <w:locked/>
    <w:rsid w:val="004E5914"/>
    <w:rPr>
      <w:rFonts w:ascii="Arial" w:hAnsi="Arial"/>
      <w:sz w:val="18"/>
      <w:lang w:val="en-GB" w:eastAsia="en-US"/>
    </w:rPr>
  </w:style>
  <w:style w:type="character" w:customStyle="1" w:styleId="EditorsNoteChar">
    <w:name w:val="Editor's Note Char"/>
    <w:aliases w:val="EN Char,Editor's Note Char1"/>
    <w:link w:val="EditorsNote"/>
    <w:locked/>
    <w:rsid w:val="004E5914"/>
    <w:rPr>
      <w:color w:val="FF0000"/>
      <w:lang w:val="en-GB" w:eastAsia="en-US"/>
    </w:rPr>
  </w:style>
  <w:style w:type="character" w:customStyle="1" w:styleId="TFChar">
    <w:name w:val="TF Char"/>
    <w:link w:val="TF"/>
    <w:qFormat/>
    <w:locked/>
    <w:rsid w:val="004E5914"/>
    <w:rPr>
      <w:rFonts w:ascii="Arial" w:hAnsi="Arial"/>
      <w:b/>
      <w:lang w:val="en-GB" w:eastAsia="en-US"/>
    </w:rPr>
  </w:style>
  <w:style w:type="character" w:customStyle="1" w:styleId="B1Char">
    <w:name w:val="B1 Char"/>
    <w:link w:val="B1"/>
    <w:qFormat/>
    <w:locked/>
    <w:rsid w:val="004E5914"/>
    <w:rPr>
      <w:lang w:val="en-GB" w:eastAsia="en-US"/>
    </w:rPr>
  </w:style>
  <w:style w:type="paragraph" w:customStyle="1" w:styleId="21">
    <w:name w:val="标题2"/>
    <w:basedOn w:val="a"/>
    <w:rsid w:val="004E5914"/>
    <w:pPr>
      <w:widowControl w:val="0"/>
      <w:autoSpaceDE w:val="0"/>
      <w:autoSpaceDN w:val="0"/>
      <w:adjustRightInd w:val="0"/>
      <w:spacing w:after="0" w:line="360" w:lineRule="auto"/>
    </w:pPr>
    <w:rPr>
      <w:rFonts w:ascii="宋体" w:eastAsia="宋体"/>
      <w:sz w:val="24"/>
      <w:lang w:val="en-US" w:eastAsia="zh-CN"/>
    </w:rPr>
  </w:style>
  <w:style w:type="paragraph" w:customStyle="1" w:styleId="a9">
    <w:name w:val="缺省文本"/>
    <w:basedOn w:val="a"/>
    <w:rsid w:val="004E5914"/>
    <w:pPr>
      <w:widowControl w:val="0"/>
      <w:autoSpaceDE w:val="0"/>
      <w:autoSpaceDN w:val="0"/>
      <w:adjustRightInd w:val="0"/>
      <w:spacing w:after="0" w:line="360" w:lineRule="auto"/>
    </w:pPr>
    <w:rPr>
      <w:rFonts w:eastAsia="宋体"/>
      <w:sz w:val="21"/>
      <w:lang w:val="en-US" w:eastAsia="zh-CN"/>
    </w:rPr>
  </w:style>
  <w:style w:type="character" w:customStyle="1" w:styleId="EditorsNoteCharChar">
    <w:name w:val="Editor's Note Char Char"/>
    <w:locked/>
    <w:rsid w:val="004E5914"/>
    <w:rPr>
      <w:color w:val="FF0000"/>
      <w:lang w:val="en-GB" w:eastAsia="en-US"/>
    </w:rPr>
  </w:style>
  <w:style w:type="character" w:customStyle="1" w:styleId="EXCar">
    <w:name w:val="EX Car"/>
    <w:link w:val="EX"/>
    <w:qFormat/>
    <w:locked/>
    <w:rsid w:val="004E5914"/>
    <w:rPr>
      <w:lang w:val="en-GB" w:eastAsia="en-US"/>
    </w:rPr>
  </w:style>
  <w:style w:type="character" w:customStyle="1" w:styleId="TF0">
    <w:name w:val="TF (文字)"/>
    <w:locked/>
    <w:rsid w:val="004E5914"/>
    <w:rPr>
      <w:rFonts w:ascii="Arial" w:hAnsi="Arial"/>
      <w:b/>
      <w:lang w:val="en-GB"/>
    </w:rPr>
  </w:style>
  <w:style w:type="paragraph" w:styleId="aa">
    <w:name w:val="Revision"/>
    <w:hidden/>
    <w:uiPriority w:val="99"/>
    <w:semiHidden/>
    <w:rsid w:val="00A12CD5"/>
    <w:rPr>
      <w:lang w:val="en-GB" w:eastAsia="en-US"/>
    </w:rPr>
  </w:style>
  <w:style w:type="character" w:styleId="ab">
    <w:name w:val="annotation reference"/>
    <w:basedOn w:val="a0"/>
    <w:rsid w:val="005C08FB"/>
    <w:rPr>
      <w:sz w:val="21"/>
      <w:szCs w:val="21"/>
    </w:rPr>
  </w:style>
  <w:style w:type="paragraph" w:styleId="ac">
    <w:name w:val="annotation text"/>
    <w:basedOn w:val="a"/>
    <w:link w:val="Char0"/>
    <w:rsid w:val="005C08FB"/>
  </w:style>
  <w:style w:type="character" w:customStyle="1" w:styleId="Char0">
    <w:name w:val="批注文字 Char"/>
    <w:basedOn w:val="a0"/>
    <w:link w:val="ac"/>
    <w:rsid w:val="005C08FB"/>
    <w:rPr>
      <w:lang w:val="en-GB" w:eastAsia="en-US"/>
    </w:rPr>
  </w:style>
  <w:style w:type="paragraph" w:styleId="ad">
    <w:name w:val="annotation subject"/>
    <w:basedOn w:val="ac"/>
    <w:next w:val="ac"/>
    <w:link w:val="Char1"/>
    <w:rsid w:val="005C08FB"/>
    <w:rPr>
      <w:b/>
      <w:bCs/>
    </w:rPr>
  </w:style>
  <w:style w:type="character" w:customStyle="1" w:styleId="Char1">
    <w:name w:val="批注主题 Char"/>
    <w:basedOn w:val="Char0"/>
    <w:link w:val="ad"/>
    <w:rsid w:val="005C08FB"/>
    <w:rPr>
      <w:b/>
      <w:bCs/>
      <w:lang w:val="en-GB" w:eastAsia="en-US"/>
    </w:rPr>
  </w:style>
  <w:style w:type="character" w:customStyle="1" w:styleId="NOChar">
    <w:name w:val="NO Char"/>
    <w:link w:val="NO"/>
    <w:qFormat/>
    <w:locked/>
    <w:rsid w:val="00B86D84"/>
    <w:rPr>
      <w:lang w:val="en-GB" w:eastAsia="en-US"/>
    </w:rPr>
  </w:style>
  <w:style w:type="paragraph" w:styleId="ae">
    <w:name w:val="caption"/>
    <w:basedOn w:val="a"/>
    <w:next w:val="a"/>
    <w:unhideWhenUsed/>
    <w:qFormat/>
    <w:rsid w:val="00C8557F"/>
    <w:rPr>
      <w:rFonts w:eastAsia="宋体"/>
      <w:b/>
      <w:bCs/>
    </w:rPr>
  </w:style>
  <w:style w:type="character" w:customStyle="1" w:styleId="B1Char1">
    <w:name w:val="B1 Char1"/>
    <w:qFormat/>
    <w:locked/>
    <w:rsid w:val="006936B7"/>
    <w:rPr>
      <w:rFonts w:ascii="Times New Roman" w:hAnsi="Times New Roman"/>
      <w:lang w:val="en-GB" w:eastAsia="en-US"/>
    </w:rPr>
  </w:style>
  <w:style w:type="paragraph" w:customStyle="1" w:styleId="af">
    <w:basedOn w:val="a"/>
    <w:next w:val="af0"/>
    <w:uiPriority w:val="34"/>
    <w:qFormat/>
    <w:rsid w:val="00F23B7F"/>
    <w:pPr>
      <w:ind w:left="720"/>
    </w:pPr>
    <w:rPr>
      <w:rFonts w:eastAsia="宋体"/>
    </w:rPr>
  </w:style>
  <w:style w:type="paragraph" w:styleId="af0">
    <w:name w:val="List Paragraph"/>
    <w:basedOn w:val="a"/>
    <w:uiPriority w:val="34"/>
    <w:qFormat/>
    <w:rsid w:val="00F23B7F"/>
    <w:pPr>
      <w:ind w:firstLineChars="200" w:firstLine="420"/>
    </w:pPr>
  </w:style>
  <w:style w:type="paragraph" w:styleId="af1">
    <w:name w:val="List"/>
    <w:basedOn w:val="a"/>
    <w:rsid w:val="00271DC9"/>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505">
      <w:bodyDiv w:val="1"/>
      <w:marLeft w:val="0"/>
      <w:marRight w:val="0"/>
      <w:marTop w:val="0"/>
      <w:marBottom w:val="0"/>
      <w:divBdr>
        <w:top w:val="none" w:sz="0" w:space="0" w:color="auto"/>
        <w:left w:val="none" w:sz="0" w:space="0" w:color="auto"/>
        <w:bottom w:val="none" w:sz="0" w:space="0" w:color="auto"/>
        <w:right w:val="none" w:sz="0" w:space="0" w:color="auto"/>
      </w:divBdr>
    </w:div>
    <w:div w:id="65613490">
      <w:bodyDiv w:val="1"/>
      <w:marLeft w:val="0"/>
      <w:marRight w:val="0"/>
      <w:marTop w:val="0"/>
      <w:marBottom w:val="0"/>
      <w:divBdr>
        <w:top w:val="none" w:sz="0" w:space="0" w:color="auto"/>
        <w:left w:val="none" w:sz="0" w:space="0" w:color="auto"/>
        <w:bottom w:val="none" w:sz="0" w:space="0" w:color="auto"/>
        <w:right w:val="none" w:sz="0" w:space="0" w:color="auto"/>
      </w:divBdr>
    </w:div>
    <w:div w:id="81461902">
      <w:bodyDiv w:val="1"/>
      <w:marLeft w:val="0"/>
      <w:marRight w:val="0"/>
      <w:marTop w:val="0"/>
      <w:marBottom w:val="0"/>
      <w:divBdr>
        <w:top w:val="none" w:sz="0" w:space="0" w:color="auto"/>
        <w:left w:val="none" w:sz="0" w:space="0" w:color="auto"/>
        <w:bottom w:val="none" w:sz="0" w:space="0" w:color="auto"/>
        <w:right w:val="none" w:sz="0" w:space="0" w:color="auto"/>
      </w:divBdr>
    </w:div>
    <w:div w:id="94255909">
      <w:bodyDiv w:val="1"/>
      <w:marLeft w:val="0"/>
      <w:marRight w:val="0"/>
      <w:marTop w:val="0"/>
      <w:marBottom w:val="0"/>
      <w:divBdr>
        <w:top w:val="none" w:sz="0" w:space="0" w:color="auto"/>
        <w:left w:val="none" w:sz="0" w:space="0" w:color="auto"/>
        <w:bottom w:val="none" w:sz="0" w:space="0" w:color="auto"/>
        <w:right w:val="none" w:sz="0" w:space="0" w:color="auto"/>
      </w:divBdr>
    </w:div>
    <w:div w:id="145825964">
      <w:bodyDiv w:val="1"/>
      <w:marLeft w:val="0"/>
      <w:marRight w:val="0"/>
      <w:marTop w:val="0"/>
      <w:marBottom w:val="0"/>
      <w:divBdr>
        <w:top w:val="none" w:sz="0" w:space="0" w:color="auto"/>
        <w:left w:val="none" w:sz="0" w:space="0" w:color="auto"/>
        <w:bottom w:val="none" w:sz="0" w:space="0" w:color="auto"/>
        <w:right w:val="none" w:sz="0" w:space="0" w:color="auto"/>
      </w:divBdr>
    </w:div>
    <w:div w:id="176702870">
      <w:bodyDiv w:val="1"/>
      <w:marLeft w:val="0"/>
      <w:marRight w:val="0"/>
      <w:marTop w:val="0"/>
      <w:marBottom w:val="0"/>
      <w:divBdr>
        <w:top w:val="none" w:sz="0" w:space="0" w:color="auto"/>
        <w:left w:val="none" w:sz="0" w:space="0" w:color="auto"/>
        <w:bottom w:val="none" w:sz="0" w:space="0" w:color="auto"/>
        <w:right w:val="none" w:sz="0" w:space="0" w:color="auto"/>
      </w:divBdr>
    </w:div>
    <w:div w:id="274751508">
      <w:bodyDiv w:val="1"/>
      <w:marLeft w:val="0"/>
      <w:marRight w:val="0"/>
      <w:marTop w:val="0"/>
      <w:marBottom w:val="0"/>
      <w:divBdr>
        <w:top w:val="none" w:sz="0" w:space="0" w:color="auto"/>
        <w:left w:val="none" w:sz="0" w:space="0" w:color="auto"/>
        <w:bottom w:val="none" w:sz="0" w:space="0" w:color="auto"/>
        <w:right w:val="none" w:sz="0" w:space="0" w:color="auto"/>
      </w:divBdr>
    </w:div>
    <w:div w:id="488139689">
      <w:bodyDiv w:val="1"/>
      <w:marLeft w:val="0"/>
      <w:marRight w:val="0"/>
      <w:marTop w:val="0"/>
      <w:marBottom w:val="0"/>
      <w:divBdr>
        <w:top w:val="none" w:sz="0" w:space="0" w:color="auto"/>
        <w:left w:val="none" w:sz="0" w:space="0" w:color="auto"/>
        <w:bottom w:val="none" w:sz="0" w:space="0" w:color="auto"/>
        <w:right w:val="none" w:sz="0" w:space="0" w:color="auto"/>
      </w:divBdr>
    </w:div>
    <w:div w:id="624315704">
      <w:bodyDiv w:val="1"/>
      <w:marLeft w:val="0"/>
      <w:marRight w:val="0"/>
      <w:marTop w:val="0"/>
      <w:marBottom w:val="0"/>
      <w:divBdr>
        <w:top w:val="none" w:sz="0" w:space="0" w:color="auto"/>
        <w:left w:val="none" w:sz="0" w:space="0" w:color="auto"/>
        <w:bottom w:val="none" w:sz="0" w:space="0" w:color="auto"/>
        <w:right w:val="none" w:sz="0" w:space="0" w:color="auto"/>
      </w:divBdr>
    </w:div>
    <w:div w:id="686954828">
      <w:bodyDiv w:val="1"/>
      <w:marLeft w:val="0"/>
      <w:marRight w:val="0"/>
      <w:marTop w:val="0"/>
      <w:marBottom w:val="0"/>
      <w:divBdr>
        <w:top w:val="none" w:sz="0" w:space="0" w:color="auto"/>
        <w:left w:val="none" w:sz="0" w:space="0" w:color="auto"/>
        <w:bottom w:val="none" w:sz="0" w:space="0" w:color="auto"/>
        <w:right w:val="none" w:sz="0" w:space="0" w:color="auto"/>
      </w:divBdr>
    </w:div>
    <w:div w:id="748622349">
      <w:bodyDiv w:val="1"/>
      <w:marLeft w:val="0"/>
      <w:marRight w:val="0"/>
      <w:marTop w:val="0"/>
      <w:marBottom w:val="0"/>
      <w:divBdr>
        <w:top w:val="none" w:sz="0" w:space="0" w:color="auto"/>
        <w:left w:val="none" w:sz="0" w:space="0" w:color="auto"/>
        <w:bottom w:val="none" w:sz="0" w:space="0" w:color="auto"/>
        <w:right w:val="none" w:sz="0" w:space="0" w:color="auto"/>
      </w:divBdr>
    </w:div>
    <w:div w:id="814953098">
      <w:bodyDiv w:val="1"/>
      <w:marLeft w:val="0"/>
      <w:marRight w:val="0"/>
      <w:marTop w:val="0"/>
      <w:marBottom w:val="0"/>
      <w:divBdr>
        <w:top w:val="none" w:sz="0" w:space="0" w:color="auto"/>
        <w:left w:val="none" w:sz="0" w:space="0" w:color="auto"/>
        <w:bottom w:val="none" w:sz="0" w:space="0" w:color="auto"/>
        <w:right w:val="none" w:sz="0" w:space="0" w:color="auto"/>
      </w:divBdr>
    </w:div>
    <w:div w:id="980690296">
      <w:bodyDiv w:val="1"/>
      <w:marLeft w:val="0"/>
      <w:marRight w:val="0"/>
      <w:marTop w:val="0"/>
      <w:marBottom w:val="0"/>
      <w:divBdr>
        <w:top w:val="none" w:sz="0" w:space="0" w:color="auto"/>
        <w:left w:val="none" w:sz="0" w:space="0" w:color="auto"/>
        <w:bottom w:val="none" w:sz="0" w:space="0" w:color="auto"/>
        <w:right w:val="none" w:sz="0" w:space="0" w:color="auto"/>
      </w:divBdr>
    </w:div>
    <w:div w:id="1002969143">
      <w:bodyDiv w:val="1"/>
      <w:marLeft w:val="0"/>
      <w:marRight w:val="0"/>
      <w:marTop w:val="0"/>
      <w:marBottom w:val="0"/>
      <w:divBdr>
        <w:top w:val="none" w:sz="0" w:space="0" w:color="auto"/>
        <w:left w:val="none" w:sz="0" w:space="0" w:color="auto"/>
        <w:bottom w:val="none" w:sz="0" w:space="0" w:color="auto"/>
        <w:right w:val="none" w:sz="0" w:space="0" w:color="auto"/>
      </w:divBdr>
    </w:div>
    <w:div w:id="1027757086">
      <w:bodyDiv w:val="1"/>
      <w:marLeft w:val="0"/>
      <w:marRight w:val="0"/>
      <w:marTop w:val="0"/>
      <w:marBottom w:val="0"/>
      <w:divBdr>
        <w:top w:val="none" w:sz="0" w:space="0" w:color="auto"/>
        <w:left w:val="none" w:sz="0" w:space="0" w:color="auto"/>
        <w:bottom w:val="none" w:sz="0" w:space="0" w:color="auto"/>
        <w:right w:val="none" w:sz="0" w:space="0" w:color="auto"/>
      </w:divBdr>
    </w:div>
    <w:div w:id="1104157170">
      <w:bodyDiv w:val="1"/>
      <w:marLeft w:val="0"/>
      <w:marRight w:val="0"/>
      <w:marTop w:val="0"/>
      <w:marBottom w:val="0"/>
      <w:divBdr>
        <w:top w:val="none" w:sz="0" w:space="0" w:color="auto"/>
        <w:left w:val="none" w:sz="0" w:space="0" w:color="auto"/>
        <w:bottom w:val="none" w:sz="0" w:space="0" w:color="auto"/>
        <w:right w:val="none" w:sz="0" w:space="0" w:color="auto"/>
      </w:divBdr>
    </w:div>
    <w:div w:id="1106580400">
      <w:bodyDiv w:val="1"/>
      <w:marLeft w:val="0"/>
      <w:marRight w:val="0"/>
      <w:marTop w:val="0"/>
      <w:marBottom w:val="0"/>
      <w:divBdr>
        <w:top w:val="none" w:sz="0" w:space="0" w:color="auto"/>
        <w:left w:val="none" w:sz="0" w:space="0" w:color="auto"/>
        <w:bottom w:val="none" w:sz="0" w:space="0" w:color="auto"/>
        <w:right w:val="none" w:sz="0" w:space="0" w:color="auto"/>
      </w:divBdr>
    </w:div>
    <w:div w:id="1139221994">
      <w:bodyDiv w:val="1"/>
      <w:marLeft w:val="0"/>
      <w:marRight w:val="0"/>
      <w:marTop w:val="0"/>
      <w:marBottom w:val="0"/>
      <w:divBdr>
        <w:top w:val="none" w:sz="0" w:space="0" w:color="auto"/>
        <w:left w:val="none" w:sz="0" w:space="0" w:color="auto"/>
        <w:bottom w:val="none" w:sz="0" w:space="0" w:color="auto"/>
        <w:right w:val="none" w:sz="0" w:space="0" w:color="auto"/>
      </w:divBdr>
    </w:div>
    <w:div w:id="1340235746">
      <w:bodyDiv w:val="1"/>
      <w:marLeft w:val="0"/>
      <w:marRight w:val="0"/>
      <w:marTop w:val="0"/>
      <w:marBottom w:val="0"/>
      <w:divBdr>
        <w:top w:val="none" w:sz="0" w:space="0" w:color="auto"/>
        <w:left w:val="none" w:sz="0" w:space="0" w:color="auto"/>
        <w:bottom w:val="none" w:sz="0" w:space="0" w:color="auto"/>
        <w:right w:val="none" w:sz="0" w:space="0" w:color="auto"/>
      </w:divBdr>
    </w:div>
    <w:div w:id="1408727588">
      <w:bodyDiv w:val="1"/>
      <w:marLeft w:val="0"/>
      <w:marRight w:val="0"/>
      <w:marTop w:val="0"/>
      <w:marBottom w:val="0"/>
      <w:divBdr>
        <w:top w:val="none" w:sz="0" w:space="0" w:color="auto"/>
        <w:left w:val="none" w:sz="0" w:space="0" w:color="auto"/>
        <w:bottom w:val="none" w:sz="0" w:space="0" w:color="auto"/>
        <w:right w:val="none" w:sz="0" w:space="0" w:color="auto"/>
      </w:divBdr>
    </w:div>
    <w:div w:id="1576167493">
      <w:bodyDiv w:val="1"/>
      <w:marLeft w:val="0"/>
      <w:marRight w:val="0"/>
      <w:marTop w:val="0"/>
      <w:marBottom w:val="0"/>
      <w:divBdr>
        <w:top w:val="none" w:sz="0" w:space="0" w:color="auto"/>
        <w:left w:val="none" w:sz="0" w:space="0" w:color="auto"/>
        <w:bottom w:val="none" w:sz="0" w:space="0" w:color="auto"/>
        <w:right w:val="none" w:sz="0" w:space="0" w:color="auto"/>
      </w:divBdr>
    </w:div>
    <w:div w:id="1696225559">
      <w:bodyDiv w:val="1"/>
      <w:marLeft w:val="0"/>
      <w:marRight w:val="0"/>
      <w:marTop w:val="0"/>
      <w:marBottom w:val="0"/>
      <w:divBdr>
        <w:top w:val="none" w:sz="0" w:space="0" w:color="auto"/>
        <w:left w:val="none" w:sz="0" w:space="0" w:color="auto"/>
        <w:bottom w:val="none" w:sz="0" w:space="0" w:color="auto"/>
        <w:right w:val="none" w:sz="0" w:space="0" w:color="auto"/>
      </w:divBdr>
    </w:div>
    <w:div w:id="1787695297">
      <w:bodyDiv w:val="1"/>
      <w:marLeft w:val="0"/>
      <w:marRight w:val="0"/>
      <w:marTop w:val="0"/>
      <w:marBottom w:val="0"/>
      <w:divBdr>
        <w:top w:val="none" w:sz="0" w:space="0" w:color="auto"/>
        <w:left w:val="none" w:sz="0" w:space="0" w:color="auto"/>
        <w:bottom w:val="none" w:sz="0" w:space="0" w:color="auto"/>
        <w:right w:val="none" w:sz="0" w:space="0" w:color="auto"/>
      </w:divBdr>
    </w:div>
    <w:div w:id="1807046660">
      <w:bodyDiv w:val="1"/>
      <w:marLeft w:val="0"/>
      <w:marRight w:val="0"/>
      <w:marTop w:val="0"/>
      <w:marBottom w:val="0"/>
      <w:divBdr>
        <w:top w:val="none" w:sz="0" w:space="0" w:color="auto"/>
        <w:left w:val="none" w:sz="0" w:space="0" w:color="auto"/>
        <w:bottom w:val="none" w:sz="0" w:space="0" w:color="auto"/>
        <w:right w:val="none" w:sz="0" w:space="0" w:color="auto"/>
      </w:divBdr>
    </w:div>
    <w:div w:id="1863737057">
      <w:bodyDiv w:val="1"/>
      <w:marLeft w:val="0"/>
      <w:marRight w:val="0"/>
      <w:marTop w:val="0"/>
      <w:marBottom w:val="0"/>
      <w:divBdr>
        <w:top w:val="none" w:sz="0" w:space="0" w:color="auto"/>
        <w:left w:val="none" w:sz="0" w:space="0" w:color="auto"/>
        <w:bottom w:val="none" w:sz="0" w:space="0" w:color="auto"/>
        <w:right w:val="none" w:sz="0" w:space="0" w:color="auto"/>
      </w:divBdr>
    </w:div>
    <w:div w:id="1880968723">
      <w:bodyDiv w:val="1"/>
      <w:marLeft w:val="0"/>
      <w:marRight w:val="0"/>
      <w:marTop w:val="0"/>
      <w:marBottom w:val="0"/>
      <w:divBdr>
        <w:top w:val="none" w:sz="0" w:space="0" w:color="auto"/>
        <w:left w:val="none" w:sz="0" w:space="0" w:color="auto"/>
        <w:bottom w:val="none" w:sz="0" w:space="0" w:color="auto"/>
        <w:right w:val="none" w:sz="0" w:space="0" w:color="auto"/>
      </w:divBdr>
    </w:div>
    <w:div w:id="2036885937">
      <w:bodyDiv w:val="1"/>
      <w:marLeft w:val="0"/>
      <w:marRight w:val="0"/>
      <w:marTop w:val="0"/>
      <w:marBottom w:val="0"/>
      <w:divBdr>
        <w:top w:val="none" w:sz="0" w:space="0" w:color="auto"/>
        <w:left w:val="none" w:sz="0" w:space="0" w:color="auto"/>
        <w:bottom w:val="none" w:sz="0" w:space="0" w:color="auto"/>
        <w:right w:val="none" w:sz="0" w:space="0" w:color="auto"/>
      </w:divBdr>
    </w:div>
    <w:div w:id="20379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5444.vsdx"/><Relationship Id="rId26" Type="http://schemas.openxmlformats.org/officeDocument/2006/relationships/image" Target="media/image11.emf"/><Relationship Id="rId39" Type="http://schemas.openxmlformats.org/officeDocument/2006/relationships/hyperlink" Target="https://www.3gpp.org/ftp/TSG_SA/WG3_Security/TSGS3_108e-AdHoc/Docs/S3-222503.zip" TargetMode="External"/><Relationship Id="rId21" Type="http://schemas.openxmlformats.org/officeDocument/2006/relationships/image" Target="media/image8.png"/><Relationship Id="rId34" Type="http://schemas.openxmlformats.org/officeDocument/2006/relationships/hyperlink" Target="https://www.3gpp.org/ftp/TSG_SA/WG3_Security/TSGS3_108e-AdHoc/Docs/S3-222888.zip" TargetMode="External"/><Relationship Id="rId42" Type="http://schemas.openxmlformats.org/officeDocument/2006/relationships/hyperlink" Target="javascript:OpenContributionDetailsPopup('https://portal.3gpp.org/ngppapp/CreateTDoc.aspx?mode=view&amp;contributionUid=S3-222951%27,%20%27S3-222951%27);"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3333.vsdx"/><Relationship Id="rId29"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hyperlink" Target="https://www.3gpp.org/ftp/TSG_SA/WG3_Security/TSGS3_108e-AdHoc/Docs/S3-223047.zip" TargetMode="External"/><Relationship Id="rId37" Type="http://schemas.openxmlformats.org/officeDocument/2006/relationships/hyperlink" Target="javascript:OpenContributionDetailsPopup('https://portal.3gpp.org/ngppapp/CreateTDoc.aspx?mode=view&amp;contributionUid=S3-223102%27,%20%27S3-223102%27);" TargetMode="External"/><Relationship Id="rId40" Type="http://schemas.openxmlformats.org/officeDocument/2006/relationships/hyperlink" Target="https://www.3gpp.org/ftp/TSG_SA/WG3_Security/TSGS3_108e-AdHoc/Docs/S3-222531.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package" Target="embeddings/Microsoft_Visio___7666.vsdx"/><Relationship Id="rId28" Type="http://schemas.openxmlformats.org/officeDocument/2006/relationships/image" Target="media/image12.png"/><Relationship Id="rId36" Type="http://schemas.openxmlformats.org/officeDocument/2006/relationships/hyperlink" Target="https://www.3gpp.org/ftp/TSG_SA/WG3_Security/TSGS3_108e-AdHoc/Docs/S3-222658.zip" TargetMode="Externa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package" Target="embeddings/Microsoft_Visio___8777.vsdx"/><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__2222.vsdx"/><Relationship Id="rId22" Type="http://schemas.openxmlformats.org/officeDocument/2006/relationships/image" Target="media/image9.emf"/><Relationship Id="rId27" Type="http://schemas.openxmlformats.org/officeDocument/2006/relationships/oleObject" Target="embeddings/Microsoft_Visio_2003-2010___2222.vsd"/><Relationship Id="rId30" Type="http://schemas.openxmlformats.org/officeDocument/2006/relationships/image" Target="media/image14.emf"/><Relationship Id="rId35" Type="http://schemas.openxmlformats.org/officeDocument/2006/relationships/hyperlink" Target="https://www.3gpp.org/ftp/TSG_SA/WG3_Security/TSGS3_108e-AdHoc/Docs/S3-222508.zip"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Visio___1111.vsdx"/><Relationship Id="rId17" Type="http://schemas.openxmlformats.org/officeDocument/2006/relationships/image" Target="media/image6.emf"/><Relationship Id="rId25" Type="http://schemas.openxmlformats.org/officeDocument/2006/relationships/oleObject" Target="embeddings/Microsoft_Visio_2003-2010___1111.vsd"/><Relationship Id="rId33" Type="http://schemas.openxmlformats.org/officeDocument/2006/relationships/hyperlink" Target="https://www.3gpp.org/ftp/TSG_SA/WG3_Security/TSGS3_108e-AdHoc/Docs/S3-223050.zip" TargetMode="External"/><Relationship Id="rId38" Type="http://schemas.openxmlformats.org/officeDocument/2006/relationships/hyperlink" Target="javascript:OpenContributionDetailsPopup('https://portal.3gpp.org/ngppapp/CreateTDoc.aspx?mode=view&amp;contributionUid=S3-223063%27,%20%27S3-223063%27);" TargetMode="External"/><Relationship Id="rId46" Type="http://schemas.microsoft.com/office/2011/relationships/people" Target="people.xml"/><Relationship Id="rId20" Type="http://schemas.openxmlformats.org/officeDocument/2006/relationships/package" Target="embeddings/Microsoft_Visio___6555.vsdx"/><Relationship Id="rId41" Type="http://schemas.openxmlformats.org/officeDocument/2006/relationships/hyperlink" Target="javascript:OpenContributionDetailsPopup('https://portal.3gpp.org/ngppapp/CreateTDoc.aspx?mode=view&amp;contributionUid=S3-223104%27,%20%27S3-22310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AD74-709B-4982-9670-54CB8417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45</Pages>
  <Words>15453</Words>
  <Characters>88083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103330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12</cp:revision>
  <cp:lastPrinted>2019-02-25T14:05:00Z</cp:lastPrinted>
  <dcterms:created xsi:type="dcterms:W3CDTF">2022-11-18T12:19:00Z</dcterms:created>
  <dcterms:modified xsi:type="dcterms:W3CDTF">2022-11-21T15:41:00Z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(3)lqg2i9APjxqfGMOIu6MXFLPPgKxEcrdty/vMwckTOT0VMCmp6wJBS9k68ugs2yqOO4ZwoBQB
vAZbj5famiQPg6Ll+anqCeAw6yaCnl8HIe9IemsfFrfIW9jribFLrXgt3h27izhWij94cMno
Hmb1jOsmZKmyDjpfPWMtLnfn4qyHJZReUwQY1lnFom5WAo/JMZ4p1VOj54R+dxZncASCroSa
dOkeWrqLED30yJn5mg</vt:lpwstr>
  </property>
  <property fmtid="{D5CDD505-2E9C-101B-9397-08002B2CF9AE}" pid="3" name="_2015_ms_pID_7253431">
    <vt:lpwstr>pdHUP+EYDLvub19h1vXsZOB7kGPM0v6u2yGPvsDUg3gH3Zy1EAs3Pm
SObI8YFEn2irOz3MM2h2kv9Xk0rzsqjboznQLQu4qU/ZG7PE8F8kguKPViXN8loZuqvkluob
sCZzL3bjXWjKC7fWFnzBG2d7EL2ZpG3/TROpqB23EIDjQscvgLPaOKUM0Tm60ivQSd2iyJIH
n7FkFaB5pEkxPPtbeytVC4k65DouFnGRMnvR</vt:lpwstr>
  </property>
  <property fmtid="{D5CDD505-2E9C-101B-9397-08002B2CF9AE}" pid="4" name="_2015_ms_pID_7253432">
    <vt:lpwstr>pmCL++DxWnqCS8qjpIOSqUY=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1666245949</vt:lpwstr>
  </property>
</Properties>
</file>