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6E09" w14:textId="5B1F9C77" w:rsidR="00E4689F" w:rsidRDefault="00E4689F" w:rsidP="00E4689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#112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196D8B">
        <w:rPr>
          <w:b/>
          <w:i/>
          <w:noProof/>
          <w:sz w:val="28"/>
        </w:rPr>
        <w:t>23xxxx</w:t>
      </w:r>
    </w:p>
    <w:p w14:paraId="05B0D0A8" w14:textId="7C88E07B" w:rsidR="001E489F" w:rsidRPr="00CF3C82" w:rsidRDefault="00196D8B" w:rsidP="00DE4DC6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CF3C82">
        <w:rPr>
          <w:rFonts w:ascii="Arial" w:hAnsi="Arial" w:cs="Arial"/>
          <w:b/>
          <w:bCs/>
          <w:sz w:val="24"/>
        </w:rPr>
        <w:t xml:space="preserve">Chicago, USA 06 - 10 November </w:t>
      </w:r>
      <w:r w:rsidR="00E4689F" w:rsidRPr="00CF3C82">
        <w:rPr>
          <w:rFonts w:ascii="Arial" w:hAnsi="Arial" w:cs="Arial"/>
          <w:b/>
          <w:bCs/>
          <w:sz w:val="24"/>
        </w:rPr>
        <w:t>2023</w:t>
      </w:r>
      <w:r w:rsidR="001E489F" w:rsidRPr="00CF3C82">
        <w:rPr>
          <w:rFonts w:ascii="Arial" w:hAnsi="Arial" w:cs="Arial"/>
        </w:rPr>
        <w:tab/>
      </w:r>
      <w:r w:rsidR="001E489F" w:rsidRPr="00CF3C82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6B417959" w14:textId="3D1F466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E4DC6">
        <w:rPr>
          <w:rFonts w:ascii="Arial" w:eastAsia="Batang" w:hAnsi="Arial"/>
          <w:b/>
          <w:sz w:val="24"/>
          <w:szCs w:val="24"/>
          <w:lang w:val="en-US" w:eastAsia="zh-CN"/>
        </w:rPr>
        <w:t>Huawei, HiSilico</w:t>
      </w:r>
      <w:r w:rsidR="00CC0D87">
        <w:rPr>
          <w:rFonts w:ascii="Arial" w:eastAsia="Batang" w:hAnsi="Arial"/>
          <w:b/>
          <w:sz w:val="24"/>
          <w:szCs w:val="24"/>
          <w:lang w:val="en-US" w:eastAsia="zh-CN"/>
        </w:rPr>
        <w:t>n</w:t>
      </w:r>
    </w:p>
    <w:p w14:paraId="49D92DA3" w14:textId="00646731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</w:t>
      </w:r>
      <w:r w:rsidR="00DE4DC6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r w:rsidR="00DE4DC6">
        <w:rPr>
          <w:rFonts w:ascii="Arial" w:eastAsia="Batang" w:hAnsi="Arial" w:cs="Arial"/>
          <w:b/>
          <w:sz w:val="24"/>
          <w:szCs w:val="24"/>
          <w:lang w:eastAsia="zh-CN"/>
        </w:rPr>
        <w:t xml:space="preserve">security enhancements </w:t>
      </w:r>
      <w:r w:rsidR="006C7376">
        <w:rPr>
          <w:rFonts w:ascii="Arial" w:eastAsia="Batang" w:hAnsi="Arial" w:cs="Arial"/>
          <w:b/>
          <w:sz w:val="24"/>
          <w:szCs w:val="24"/>
          <w:lang w:eastAsia="zh-CN"/>
        </w:rPr>
        <w:t>of</w:t>
      </w:r>
      <w:r w:rsidR="00DE4DC6">
        <w:rPr>
          <w:rFonts w:ascii="Arial" w:eastAsia="Batang" w:hAnsi="Arial" w:cs="Arial"/>
          <w:b/>
          <w:sz w:val="24"/>
          <w:szCs w:val="24"/>
          <w:lang w:eastAsia="zh-CN"/>
        </w:rPr>
        <w:t xml:space="preserve"> network slicing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6A66D43F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475F2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E01A8BA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3475F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Study on security enhancements </w:t>
      </w:r>
      <w:r w:rsidR="006C737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of</w:t>
      </w:r>
      <w:r w:rsidR="003475F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network slicing</w:t>
      </w:r>
    </w:p>
    <w:p w14:paraId="4520DCE2" w14:textId="33FECF84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152A3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FS_eNS4_SEC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D9605DA" w14:textId="4D9468A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82478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211E54BB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A2AFD3B" w:rsidR="001E489F" w:rsidRDefault="002C4204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3E4194BA" w:rsidR="001E489F" w:rsidRDefault="002C4204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3E1BBFED" w:rsidR="001E489F" w:rsidRDefault="002C4204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4F38AAB" w:rsidR="001E489F" w:rsidRDefault="002C4204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499EC00A" w:rsidR="001E489F" w:rsidRDefault="002C4204" w:rsidP="005875D6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6A3A0A69" w:rsidR="007861B8" w:rsidRDefault="002C4204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6958FA4F" w:rsidR="001E489F" w:rsidRDefault="00422A9F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lastRenderedPageBreak/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924DBD">
        <w:trPr>
          <w:cantSplit/>
          <w:trHeight w:val="316"/>
          <w:jc w:val="center"/>
        </w:trPr>
        <w:tc>
          <w:tcPr>
            <w:tcW w:w="1101" w:type="dxa"/>
          </w:tcPr>
          <w:p w14:paraId="2A3B29D4" w14:textId="2E9A4086" w:rsidR="001E489F" w:rsidRDefault="000361F7" w:rsidP="005875D6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1ED5698F" w:rsidR="001E489F" w:rsidRPr="00251D80" w:rsidRDefault="001E489F" w:rsidP="005875D6">
            <w:pPr>
              <w:pStyle w:val="Guidance"/>
            </w:pPr>
          </w:p>
        </w:tc>
      </w:tr>
    </w:tbl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275937D" w14:textId="2A5D9BB5" w:rsidR="00C111EB" w:rsidRPr="00F77FCE" w:rsidRDefault="00946CE1" w:rsidP="00C111EB">
      <w:r>
        <w:t>Since Release 15, 3</w:t>
      </w:r>
      <w:r w:rsidR="00214EA1">
        <w:t>GPP SA</w:t>
      </w:r>
      <w:r w:rsidR="00D375AD">
        <w:t>2 and SA3</w:t>
      </w:r>
      <w:r w:rsidR="00214EA1">
        <w:t xml:space="preserve"> ha</w:t>
      </w:r>
      <w:r w:rsidR="00D375AD">
        <w:t>ve</w:t>
      </w:r>
      <w:r w:rsidR="00214EA1">
        <w:t xml:space="preserve"> introduced various </w:t>
      </w:r>
      <w:r w:rsidR="00093E2B">
        <w:t xml:space="preserve">functional/security </w:t>
      </w:r>
      <w:r w:rsidR="00214EA1">
        <w:t xml:space="preserve">features </w:t>
      </w:r>
      <w:r w:rsidR="00D375AD">
        <w:t>relevant</w:t>
      </w:r>
      <w:r w:rsidR="00214EA1">
        <w:t xml:space="preserve"> to network slicing.</w:t>
      </w:r>
      <w:r w:rsidR="00C111EB" w:rsidRPr="00F77FCE">
        <w:t xml:space="preserve"> Amongst them, the follow</w:t>
      </w:r>
      <w:r w:rsidR="00C111EB">
        <w:t>i</w:t>
      </w:r>
      <w:r w:rsidR="00C111EB" w:rsidRPr="00F77FCE">
        <w:t xml:space="preserve">ng are </w:t>
      </w:r>
      <w:r w:rsidR="00D375AD">
        <w:t xml:space="preserve">observed to </w:t>
      </w:r>
      <w:r w:rsidR="00093E2B">
        <w:t>have</w:t>
      </w:r>
      <w:r w:rsidR="00D375AD">
        <w:t xml:space="preserve"> inconsistence </w:t>
      </w:r>
      <w:r w:rsidR="00093E2B">
        <w:t xml:space="preserve">issues </w:t>
      </w:r>
      <w:r w:rsidR="00D375AD">
        <w:t>or</w:t>
      </w:r>
      <w:r w:rsidR="00C111EB" w:rsidRPr="00F77FCE">
        <w:t xml:space="preserve"> security implication</w:t>
      </w:r>
      <w:r w:rsidR="00C111EB">
        <w:t>s</w:t>
      </w:r>
      <w:r w:rsidR="00D375AD">
        <w:t xml:space="preserve">. They deserve to be studied further </w:t>
      </w:r>
      <w:r w:rsidR="00C111EB" w:rsidRPr="00F77FCE">
        <w:t>in</w:t>
      </w:r>
      <w:r w:rsidR="00D375AD">
        <w:t xml:space="preserve"> Release 19</w:t>
      </w:r>
      <w:r w:rsidR="00C111EB" w:rsidRPr="00F77FCE">
        <w:t xml:space="preserve">. </w:t>
      </w:r>
    </w:p>
    <w:p w14:paraId="3389AA41" w14:textId="77777777" w:rsidR="00EA447B" w:rsidRDefault="00EA447B" w:rsidP="00C111EB">
      <w:pPr>
        <w:rPr>
          <w:b/>
        </w:rPr>
      </w:pPr>
    </w:p>
    <w:p w14:paraId="53A81BB8" w14:textId="7B8E2F07" w:rsidR="00C111EB" w:rsidRPr="005C7FA1" w:rsidRDefault="00EA447B" w:rsidP="00C111EB">
      <w:pPr>
        <w:rPr>
          <w:lang w:val="en-US"/>
        </w:rPr>
      </w:pPr>
      <w:r>
        <w:rPr>
          <w:b/>
        </w:rPr>
        <w:t xml:space="preserve">Home control </w:t>
      </w:r>
      <w:r w:rsidR="00C111EB" w:rsidRPr="00F77FCE">
        <w:rPr>
          <w:b/>
        </w:rPr>
        <w:t>to a roaming UE</w:t>
      </w:r>
      <w:r w:rsidR="00C111EB">
        <w:rPr>
          <w:b/>
        </w:rPr>
        <w:t xml:space="preserve">: </w:t>
      </w:r>
      <w:r w:rsidR="007F2DDA" w:rsidRPr="007F2DDA">
        <w:t>In Release 15 of TS33.501</w:t>
      </w:r>
      <w:r w:rsidR="007F2DDA">
        <w:rPr>
          <w:b/>
        </w:rPr>
        <w:t>,</w:t>
      </w:r>
      <w:r w:rsidR="0047429F">
        <w:rPr>
          <w:b/>
        </w:rPr>
        <w:t xml:space="preserve"> </w:t>
      </w:r>
      <w:r w:rsidR="0047429F" w:rsidRPr="0047429F">
        <w:t>the</w:t>
      </w:r>
      <w:r w:rsidR="007F2DDA">
        <w:rPr>
          <w:b/>
        </w:rPr>
        <w:t xml:space="preserve"> </w:t>
      </w:r>
      <w:r w:rsidR="007F2DDA" w:rsidRPr="007F2DDA">
        <w:rPr>
          <w:lang w:val="en-US"/>
        </w:rPr>
        <w:t xml:space="preserve">increased home control </w:t>
      </w:r>
      <w:r w:rsidR="007F2DDA">
        <w:rPr>
          <w:lang w:val="en-US"/>
        </w:rPr>
        <w:t xml:space="preserve">is introduced </w:t>
      </w:r>
      <w:r w:rsidR="0047429F">
        <w:rPr>
          <w:lang w:val="en-US"/>
        </w:rPr>
        <w:t>during</w:t>
      </w:r>
      <w:r w:rsidR="007F2DDA">
        <w:rPr>
          <w:lang w:val="en-US"/>
        </w:rPr>
        <w:t xml:space="preserve"> </w:t>
      </w:r>
      <w:r w:rsidR="007F2DDA" w:rsidRPr="007F2DDA">
        <w:rPr>
          <w:lang w:val="en-US"/>
        </w:rPr>
        <w:t xml:space="preserve">Primary Authentication </w:t>
      </w:r>
      <w:r w:rsidR="00205041">
        <w:rPr>
          <w:lang w:val="en-US"/>
        </w:rPr>
        <w:t>to</w:t>
      </w:r>
      <w:r w:rsidR="007F2DDA" w:rsidRPr="007F2DDA">
        <w:rPr>
          <w:lang w:val="en-US"/>
        </w:rPr>
        <w:t xml:space="preserve"> prevent certain types of fraud, e.g. fraudulent registering a UE's serving AMF in UDM that the UE is not actually present in the visited network. The home control is realized through that the AUSF in the </w:t>
      </w:r>
      <w:r w:rsidR="000D62EF">
        <w:rPr>
          <w:lang w:val="en-US"/>
        </w:rPr>
        <w:t>H</w:t>
      </w:r>
      <w:r w:rsidR="007F2DDA" w:rsidRPr="007F2DDA">
        <w:rPr>
          <w:lang w:val="en-US"/>
        </w:rPr>
        <w:t>ome obtains confirmation that the UE has been successfully authenticated (cf. sub-clauses 6.1.3.1, 6.1.3.2, 6.1.4.1a of TS33.501).</w:t>
      </w:r>
      <w:r w:rsidR="005C7FA1">
        <w:rPr>
          <w:lang w:val="en-US"/>
        </w:rPr>
        <w:t xml:space="preserve"> However, there is no home control feature during </w:t>
      </w:r>
      <w:ins w:id="0" w:author="Huawei" w:date="2023-10-23T09:39:00Z">
        <w:r w:rsidR="00B0057B">
          <w:rPr>
            <w:lang w:val="en-US"/>
          </w:rPr>
          <w:t>the UE’s slice authentication, i.e</w:t>
        </w:r>
      </w:ins>
      <w:ins w:id="1" w:author="Huawei" w:date="2023-10-23T09:40:00Z">
        <w:r w:rsidR="00B0057B">
          <w:rPr>
            <w:rFonts w:hint="eastAsia"/>
            <w:lang w:val="en-US" w:eastAsia="zh-CN"/>
          </w:rPr>
          <w:t>.</w:t>
        </w:r>
        <w:r w:rsidR="00B0057B">
          <w:rPr>
            <w:lang w:val="en-US" w:eastAsia="zh-CN"/>
          </w:rPr>
          <w:t xml:space="preserve"> the </w:t>
        </w:r>
      </w:ins>
      <w:r w:rsidR="005C7FA1">
        <w:rPr>
          <w:lang w:val="en-US"/>
        </w:rPr>
        <w:t>NSSAA</w:t>
      </w:r>
      <w:ins w:id="2" w:author="Huawei" w:date="2023-10-23T09:40:00Z">
        <w:r w:rsidR="00B0057B">
          <w:rPr>
            <w:lang w:val="en-US"/>
          </w:rPr>
          <w:t xml:space="preserve"> procedure</w:t>
        </w:r>
      </w:ins>
      <w:r w:rsidR="005C7FA1">
        <w:rPr>
          <w:lang w:val="en-US"/>
        </w:rPr>
        <w:t xml:space="preserve">. This may cause a similar fraud, e.g. </w:t>
      </w:r>
      <w:r w:rsidR="005C7FA1" w:rsidRPr="007F2DDA">
        <w:rPr>
          <w:lang w:val="en-US"/>
        </w:rPr>
        <w:t xml:space="preserve">fraudulent registering a UE's serving AMF </w:t>
      </w:r>
      <w:r w:rsidR="005C7FA1">
        <w:rPr>
          <w:lang w:val="en-US"/>
        </w:rPr>
        <w:t xml:space="preserve">for slice A, but </w:t>
      </w:r>
      <w:r w:rsidR="005C7FA1" w:rsidRPr="007F2DDA">
        <w:rPr>
          <w:lang w:val="en-US"/>
        </w:rPr>
        <w:t xml:space="preserve">the UE is actually </w:t>
      </w:r>
      <w:r w:rsidR="005C7FA1">
        <w:rPr>
          <w:lang w:val="en-US"/>
        </w:rPr>
        <w:t xml:space="preserve">not </w:t>
      </w:r>
      <w:r w:rsidR="00497B3E">
        <w:rPr>
          <w:lang w:val="en-US"/>
        </w:rPr>
        <w:t>registered or served by</w:t>
      </w:r>
      <w:r w:rsidR="005C7FA1">
        <w:rPr>
          <w:lang w:val="en-US"/>
        </w:rPr>
        <w:t xml:space="preserve"> the slice</w:t>
      </w:r>
      <w:r w:rsidR="005C7FA1" w:rsidRPr="007F2DDA">
        <w:rPr>
          <w:lang w:val="en-US"/>
        </w:rPr>
        <w:t xml:space="preserve"> in the visited network.</w:t>
      </w:r>
    </w:p>
    <w:p w14:paraId="71B82FAB" w14:textId="77777777" w:rsidR="00C8296A" w:rsidRPr="00F77FCE" w:rsidRDefault="00C8296A" w:rsidP="00C111EB"/>
    <w:p w14:paraId="54A0D7C4" w14:textId="3BFF1928" w:rsidR="00F5566F" w:rsidRPr="00F5566F" w:rsidRDefault="00F5566F" w:rsidP="00C111EB">
      <w:r w:rsidRPr="00F5566F">
        <w:rPr>
          <w:b/>
          <w:bCs/>
        </w:rPr>
        <w:t>Network Slice A</w:t>
      </w:r>
      <w:r>
        <w:rPr>
          <w:b/>
          <w:bCs/>
        </w:rPr>
        <w:t xml:space="preserve">ccess </w:t>
      </w:r>
      <w:r w:rsidRPr="00F5566F">
        <w:rPr>
          <w:b/>
          <w:bCs/>
        </w:rPr>
        <w:t>S</w:t>
      </w:r>
      <w:r>
        <w:rPr>
          <w:b/>
          <w:bCs/>
        </w:rPr>
        <w:t>tratum</w:t>
      </w:r>
      <w:r w:rsidRPr="00F5566F">
        <w:rPr>
          <w:b/>
          <w:bCs/>
        </w:rPr>
        <w:t xml:space="preserve"> Group (NSAG)</w:t>
      </w:r>
      <w:r w:rsidR="00C111EB">
        <w:rPr>
          <w:b/>
        </w:rPr>
        <w:t>:</w:t>
      </w:r>
      <w:r>
        <w:rPr>
          <w:b/>
        </w:rPr>
        <w:t xml:space="preserve"> </w:t>
      </w:r>
      <w:r w:rsidRPr="00F5566F">
        <w:t>The NSAG</w:t>
      </w:r>
      <w:r>
        <w:t xml:space="preserve"> </w:t>
      </w:r>
      <w:r w:rsidRPr="00F5566F">
        <w:t>information</w:t>
      </w:r>
      <w:r>
        <w:t xml:space="preserve"> </w:t>
      </w:r>
      <w:r w:rsidRPr="00F5566F">
        <w:t xml:space="preserve">specified in TS23.502/TS38.300 </w:t>
      </w:r>
      <w:r>
        <w:t>in Release 17</w:t>
      </w:r>
      <w:r w:rsidR="00E77E4B">
        <w:t xml:space="preserve"> onwards</w:t>
      </w:r>
      <w:r>
        <w:t xml:space="preserve"> </w:t>
      </w:r>
      <w:r w:rsidR="00E77E4B">
        <w:t>is</w:t>
      </w:r>
      <w:r w:rsidRPr="00F5566F">
        <w:t xml:space="preserve"> an identifier of a group of network slices. </w:t>
      </w:r>
      <w:r>
        <w:t xml:space="preserve">The </w:t>
      </w:r>
      <w:r w:rsidRPr="00F5566F">
        <w:t xml:space="preserve">NSAG values </w:t>
      </w:r>
      <w:r>
        <w:t>are</w:t>
      </w:r>
      <w:r w:rsidRPr="00F5566F">
        <w:t xml:space="preserve"> broadcasted </w:t>
      </w:r>
      <w:r>
        <w:t xml:space="preserve">(part of SIBs) </w:t>
      </w:r>
      <w:r w:rsidRPr="00F5566F">
        <w:t xml:space="preserve">by </w:t>
      </w:r>
      <w:proofErr w:type="spellStart"/>
      <w:r w:rsidRPr="00F5566F">
        <w:t>gNBs</w:t>
      </w:r>
      <w:proofErr w:type="spellEnd"/>
      <w:r w:rsidRPr="00F5566F">
        <w:t xml:space="preserve"> for UE to perform Cell Reselection for the associated network slices. However, </w:t>
      </w:r>
      <w:r w:rsidR="008014B8">
        <w:t xml:space="preserve">the </w:t>
      </w:r>
      <w:r w:rsidRPr="00F5566F">
        <w:t xml:space="preserve">NSAG </w:t>
      </w:r>
      <w:r w:rsidR="008014B8">
        <w:t>has</w:t>
      </w:r>
      <w:r w:rsidRPr="00F5566F">
        <w:t xml:space="preserve"> not </w:t>
      </w:r>
      <w:r w:rsidR="008014B8">
        <w:t>been</w:t>
      </w:r>
      <w:r w:rsidRPr="00F5566F">
        <w:t xml:space="preserve"> used in the registration procedure</w:t>
      </w:r>
      <w:r w:rsidR="00F93B2A">
        <w:t xml:space="preserve"> due</w:t>
      </w:r>
      <w:r w:rsidRPr="00F5566F">
        <w:t xml:space="preserve"> to</w:t>
      </w:r>
      <w:r w:rsidR="00F93B2A">
        <w:t xml:space="preserve"> lack of study on whether NSAG may leak sensitive slice information during initial AS registration</w:t>
      </w:r>
      <w:r w:rsidRPr="00F5566F">
        <w:t>.</w:t>
      </w:r>
    </w:p>
    <w:p w14:paraId="077ABE17" w14:textId="6DB5057F" w:rsidR="00C111EB" w:rsidRPr="00F5566F" w:rsidRDefault="00C111EB" w:rsidP="00C111EB">
      <w:r w:rsidRPr="00F5566F">
        <w:t xml:space="preserve"> </w:t>
      </w:r>
    </w:p>
    <w:p w14:paraId="0ADB35CD" w14:textId="0D5CEDCB" w:rsidR="00C111EB" w:rsidRPr="00E77E4B" w:rsidRDefault="0022162E" w:rsidP="00C111EB">
      <w:pPr>
        <w:rPr>
          <w:lang w:val="en-US"/>
        </w:rPr>
      </w:pPr>
      <w:r w:rsidRPr="0022162E">
        <w:rPr>
          <w:b/>
          <w:bCs/>
        </w:rPr>
        <w:t>Network Slice Simultaneous Registration Group (NSSRG)</w:t>
      </w:r>
      <w:r w:rsidR="00C111EB">
        <w:rPr>
          <w:b/>
        </w:rPr>
        <w:t xml:space="preserve">:  </w:t>
      </w:r>
      <w:r w:rsidR="00E77E4B" w:rsidRPr="00E77E4B">
        <w:rPr>
          <w:lang w:val="en-US"/>
        </w:rPr>
        <w:t>The NSSRG information</w:t>
      </w:r>
      <w:r w:rsidR="00E77E4B">
        <w:rPr>
          <w:lang w:val="en-US"/>
        </w:rPr>
        <w:t xml:space="preserve"> has been </w:t>
      </w:r>
      <w:r w:rsidR="00E77E4B" w:rsidRPr="00E77E4B">
        <w:rPr>
          <w:lang w:val="en-US"/>
        </w:rPr>
        <w:t>specified in TS23.501</w:t>
      </w:r>
      <w:r w:rsidR="00E77E4B">
        <w:rPr>
          <w:lang w:val="en-US"/>
        </w:rPr>
        <w:t xml:space="preserve"> and TS23.</w:t>
      </w:r>
      <w:r w:rsidR="00E77E4B" w:rsidRPr="00E77E4B">
        <w:rPr>
          <w:lang w:val="en-US"/>
        </w:rPr>
        <w:t>502</w:t>
      </w:r>
      <w:r w:rsidR="00E77E4B">
        <w:rPr>
          <w:lang w:val="en-US"/>
        </w:rPr>
        <w:t xml:space="preserve"> since the Release 17 in the</w:t>
      </w:r>
      <w:r w:rsidR="00E77E4B" w:rsidRPr="00E77E4B">
        <w:rPr>
          <w:lang w:val="en-US"/>
        </w:rPr>
        <w:t xml:space="preserve"> UE’s subscription/configuration</w:t>
      </w:r>
      <w:r w:rsidR="00E77E4B">
        <w:rPr>
          <w:lang w:val="en-US"/>
        </w:rPr>
        <w:t>.</w:t>
      </w:r>
      <w:r w:rsidR="00387B74">
        <w:rPr>
          <w:lang w:val="en-US"/>
        </w:rPr>
        <w:t xml:space="preserve"> </w:t>
      </w:r>
      <w:r w:rsidR="00E77E4B">
        <w:rPr>
          <w:lang w:val="en-US"/>
        </w:rPr>
        <w:t xml:space="preserve">It </w:t>
      </w:r>
      <w:r w:rsidR="00E77E4B" w:rsidRPr="00E77E4B">
        <w:rPr>
          <w:lang w:val="en-US"/>
        </w:rPr>
        <w:t>is used to restrict UE not to register to network slices in different NSSRG</w:t>
      </w:r>
      <w:r w:rsidR="00C4786F">
        <w:rPr>
          <w:lang w:val="en-US"/>
        </w:rPr>
        <w:t xml:space="preserve"> simultaneously</w:t>
      </w:r>
      <w:r w:rsidR="00E77E4B" w:rsidRPr="00E77E4B">
        <w:rPr>
          <w:lang w:val="en-US"/>
        </w:rPr>
        <w:t xml:space="preserve">. </w:t>
      </w:r>
      <w:r w:rsidR="00E478B3">
        <w:rPr>
          <w:lang w:val="en-US"/>
        </w:rPr>
        <w:t>However, the</w:t>
      </w:r>
      <w:r w:rsidR="00E77E4B" w:rsidRPr="00E77E4B">
        <w:rPr>
          <w:lang w:val="en-US"/>
        </w:rPr>
        <w:t xml:space="preserve"> security context </w:t>
      </w:r>
      <w:r w:rsidR="00E07096">
        <w:rPr>
          <w:lang w:val="en-US"/>
        </w:rPr>
        <w:t xml:space="preserve">for </w:t>
      </w:r>
      <w:r w:rsidR="00E07096" w:rsidRPr="00E77E4B">
        <w:rPr>
          <w:lang w:val="en-US"/>
        </w:rPr>
        <w:t xml:space="preserve">network slices in different NSSRG </w:t>
      </w:r>
      <w:r w:rsidR="00CA0187">
        <w:rPr>
          <w:lang w:val="en-US"/>
        </w:rPr>
        <w:t>could</w:t>
      </w:r>
      <w:r w:rsidR="00E77E4B" w:rsidRPr="00E77E4B">
        <w:rPr>
          <w:lang w:val="en-US"/>
        </w:rPr>
        <w:t xml:space="preserve"> </w:t>
      </w:r>
      <w:r w:rsidR="00E07096">
        <w:rPr>
          <w:lang w:val="en-US"/>
        </w:rPr>
        <w:t xml:space="preserve">still be </w:t>
      </w:r>
      <w:r w:rsidR="00E77E4B" w:rsidRPr="00E77E4B">
        <w:rPr>
          <w:lang w:val="en-US"/>
        </w:rPr>
        <w:t>shared</w:t>
      </w:r>
      <w:r w:rsidR="00CA0187">
        <w:rPr>
          <w:lang w:val="en-US"/>
        </w:rPr>
        <w:t xml:space="preserve"> in the cases that the UE is registered to one slice after de-registered another. </w:t>
      </w:r>
      <w:r w:rsidR="00E07096">
        <w:rPr>
          <w:lang w:val="en-US"/>
        </w:rPr>
        <w:t>I</w:t>
      </w:r>
      <w:r w:rsidR="00E77E4B" w:rsidRPr="00E77E4B">
        <w:rPr>
          <w:lang w:val="en-US"/>
        </w:rPr>
        <w:t>t needs to study whether the NSSRG restriction should be applied to network slices registered consecutively</w:t>
      </w:r>
      <w:r w:rsidR="00CA0187">
        <w:rPr>
          <w:lang w:val="en-US"/>
        </w:rPr>
        <w:t xml:space="preserve"> as well</w:t>
      </w:r>
      <w:r w:rsidR="00E77E4B" w:rsidRPr="00E77E4B">
        <w:rPr>
          <w:lang w:val="en-US"/>
        </w:rPr>
        <w:t xml:space="preserve">. </w:t>
      </w:r>
      <w:ins w:id="3" w:author="Huawei" w:date="2023-10-16T12:14:00Z">
        <w:r w:rsidR="00196D8B">
          <w:rPr>
            <w:lang w:val="en-US"/>
          </w:rPr>
          <w:t xml:space="preserve">In addition, sharing security context for slices within the same NSSRG may </w:t>
        </w:r>
      </w:ins>
      <w:ins w:id="4" w:author="Huawei" w:date="2023-10-16T12:15:00Z">
        <w:r w:rsidR="00196D8B">
          <w:rPr>
            <w:lang w:val="en-US"/>
          </w:rPr>
          <w:t xml:space="preserve">also be investigated </w:t>
        </w:r>
      </w:ins>
      <w:ins w:id="5" w:author="Huawei" w:date="2023-10-16T12:16:00Z">
        <w:r w:rsidR="00196D8B">
          <w:rPr>
            <w:lang w:val="en-US"/>
          </w:rPr>
          <w:t xml:space="preserve">in order </w:t>
        </w:r>
      </w:ins>
      <w:ins w:id="6" w:author="Huawei" w:date="2023-10-16T12:14:00Z">
        <w:r w:rsidR="00196D8B">
          <w:rPr>
            <w:lang w:val="en-US"/>
          </w:rPr>
          <w:t xml:space="preserve">not </w:t>
        </w:r>
      </w:ins>
      <w:ins w:id="7" w:author="Huawei" w:date="2023-10-16T12:16:00Z">
        <w:r w:rsidR="00196D8B">
          <w:rPr>
            <w:lang w:val="en-US"/>
          </w:rPr>
          <w:t xml:space="preserve">to </w:t>
        </w:r>
      </w:ins>
      <w:ins w:id="8" w:author="Huawei" w:date="2023-10-16T12:14:00Z">
        <w:r w:rsidR="00196D8B">
          <w:rPr>
            <w:lang w:val="en-US"/>
          </w:rPr>
          <w:t xml:space="preserve">allow </w:t>
        </w:r>
      </w:ins>
      <w:ins w:id="9" w:author="Huawei" w:date="2023-10-16T12:16:00Z">
        <w:r w:rsidR="00196D8B">
          <w:rPr>
            <w:lang w:val="en-US"/>
          </w:rPr>
          <w:t>it if desirable</w:t>
        </w:r>
      </w:ins>
      <w:ins w:id="10" w:author="Huawei" w:date="2023-10-16T12:14:00Z">
        <w:r w:rsidR="00196D8B">
          <w:rPr>
            <w:lang w:val="en-US"/>
          </w:rPr>
          <w:t>.</w:t>
        </w:r>
      </w:ins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143D71EF" w14:textId="1DF202F9" w:rsidR="00C111EB" w:rsidRPr="00803B77" w:rsidRDefault="00C111EB" w:rsidP="00C111EB">
      <w:pPr>
        <w:rPr>
          <w:rFonts w:eastAsia="Wingdings"/>
          <w:lang w:val="en-US"/>
        </w:rPr>
      </w:pPr>
      <w:r w:rsidRPr="00803B77">
        <w:rPr>
          <w:rFonts w:eastAsia="Wingdings"/>
        </w:rPr>
        <w:t xml:space="preserve">The objectives of this study are to identify key issues, potential security and privacy requirements and solutions with respect to </w:t>
      </w:r>
      <w:r w:rsidR="00545829">
        <w:rPr>
          <w:rFonts w:eastAsia="Wingdings"/>
        </w:rPr>
        <w:t xml:space="preserve">the following features: </w:t>
      </w:r>
      <w:r w:rsidRPr="00803B77">
        <w:rPr>
          <w:rFonts w:eastAsia="Wingdings"/>
        </w:rPr>
        <w:t xml:space="preserve"> </w:t>
      </w:r>
    </w:p>
    <w:p w14:paraId="14488D08" w14:textId="5CACA9CD" w:rsidR="00C111EB" w:rsidRPr="00E90F46" w:rsidRDefault="00E90F46" w:rsidP="00E90F46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eastAsia="Wingdings"/>
          <w:sz w:val="20"/>
          <w:szCs w:val="20"/>
        </w:rPr>
      </w:pPr>
      <w:ins w:id="11" w:author="Huawei" w:date="2023-10-23T09:44:00Z">
        <w:r w:rsidRPr="00E90F46">
          <w:rPr>
            <w:rFonts w:eastAsia="Wingdings"/>
            <w:sz w:val="20"/>
            <w:szCs w:val="20"/>
          </w:rPr>
          <w:t xml:space="preserve">WT1: </w:t>
        </w:r>
      </w:ins>
      <w:r w:rsidR="006D5723" w:rsidRPr="00E90F46">
        <w:rPr>
          <w:rFonts w:eastAsia="Wingdings"/>
          <w:sz w:val="20"/>
          <w:szCs w:val="20"/>
        </w:rPr>
        <w:t>Study</w:t>
      </w:r>
      <w:r w:rsidR="00C111EB" w:rsidRPr="00E90F46">
        <w:rPr>
          <w:rFonts w:eastAsia="Wingdings"/>
          <w:sz w:val="20"/>
          <w:szCs w:val="20"/>
        </w:rPr>
        <w:t xml:space="preserve"> the </w:t>
      </w:r>
      <w:r w:rsidR="00674F2A" w:rsidRPr="00E90F46">
        <w:rPr>
          <w:rFonts w:eastAsia="Wingdings"/>
          <w:sz w:val="20"/>
          <w:szCs w:val="20"/>
        </w:rPr>
        <w:t>NSSAA</w:t>
      </w:r>
      <w:r w:rsidR="00C111EB" w:rsidRPr="00E90F46">
        <w:rPr>
          <w:rFonts w:eastAsia="Wingdings"/>
          <w:sz w:val="20"/>
          <w:szCs w:val="20"/>
        </w:rPr>
        <w:t xml:space="preserve"> procedures in order to support </w:t>
      </w:r>
      <w:r w:rsidR="00674F2A" w:rsidRPr="00E90F46">
        <w:rPr>
          <w:rFonts w:eastAsia="Wingdings"/>
          <w:sz w:val="20"/>
          <w:szCs w:val="20"/>
        </w:rPr>
        <w:t xml:space="preserve">the home control features in line with that in the Primary Authentication. </w:t>
      </w:r>
      <w:r w:rsidR="00C111EB" w:rsidRPr="00E90F46">
        <w:rPr>
          <w:rFonts w:eastAsia="Wingdings"/>
          <w:sz w:val="20"/>
          <w:szCs w:val="20"/>
        </w:rPr>
        <w:t xml:space="preserve"> </w:t>
      </w:r>
    </w:p>
    <w:p w14:paraId="3E573004" w14:textId="62F32BAA" w:rsidR="00C111EB" w:rsidRPr="00E90F46" w:rsidRDefault="00E90F46" w:rsidP="00E90F46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eastAsia="Wingdings"/>
          <w:sz w:val="20"/>
          <w:szCs w:val="20"/>
          <w:lang w:val="en-SG"/>
        </w:rPr>
      </w:pPr>
      <w:ins w:id="12" w:author="Huawei" w:date="2023-10-23T09:45:00Z">
        <w:r w:rsidRPr="00E90F46">
          <w:rPr>
            <w:rFonts w:eastAsia="Wingdings"/>
            <w:sz w:val="20"/>
            <w:szCs w:val="20"/>
          </w:rPr>
          <w:t xml:space="preserve">WT2: </w:t>
        </w:r>
      </w:ins>
      <w:r w:rsidR="00C111EB" w:rsidRPr="00E90F46">
        <w:rPr>
          <w:rFonts w:eastAsia="Wingdings"/>
          <w:sz w:val="20"/>
          <w:szCs w:val="20"/>
        </w:rPr>
        <w:t xml:space="preserve">Study </w:t>
      </w:r>
      <w:r w:rsidR="00CC2993" w:rsidRPr="00E90F46">
        <w:rPr>
          <w:rFonts w:eastAsia="Wingdings"/>
          <w:sz w:val="20"/>
          <w:szCs w:val="20"/>
        </w:rPr>
        <w:t>the NSAG</w:t>
      </w:r>
      <w:r w:rsidR="00ED185A" w:rsidRPr="00E90F46">
        <w:rPr>
          <w:rFonts w:eastAsia="Wingdings"/>
          <w:sz w:val="20"/>
          <w:szCs w:val="20"/>
        </w:rPr>
        <w:t xml:space="preserve"> feature </w:t>
      </w:r>
      <w:r w:rsidR="00CC2993" w:rsidRPr="00E90F46">
        <w:rPr>
          <w:rFonts w:eastAsia="Wingdings"/>
          <w:sz w:val="20"/>
          <w:szCs w:val="20"/>
        </w:rPr>
        <w:t xml:space="preserve">and investigate whether NSAG </w:t>
      </w:r>
      <w:r w:rsidR="00ED185A" w:rsidRPr="00E90F46">
        <w:rPr>
          <w:rFonts w:eastAsia="Wingdings"/>
          <w:sz w:val="20"/>
          <w:szCs w:val="20"/>
        </w:rPr>
        <w:t>can be</w:t>
      </w:r>
      <w:r w:rsidR="00CC2993" w:rsidRPr="00E90F46">
        <w:rPr>
          <w:rFonts w:eastAsia="Wingdings"/>
          <w:sz w:val="20"/>
          <w:szCs w:val="20"/>
        </w:rPr>
        <w:t xml:space="preserve"> used in the </w:t>
      </w:r>
      <w:r w:rsidR="00ED185A" w:rsidRPr="00E90F46">
        <w:rPr>
          <w:rFonts w:eastAsia="Wingdings"/>
          <w:sz w:val="20"/>
          <w:szCs w:val="20"/>
        </w:rPr>
        <w:t xml:space="preserve">AS </w:t>
      </w:r>
      <w:r w:rsidR="00CC2993" w:rsidRPr="00E90F46">
        <w:rPr>
          <w:rFonts w:eastAsia="Wingdings"/>
          <w:sz w:val="20"/>
          <w:szCs w:val="20"/>
        </w:rPr>
        <w:t xml:space="preserve">registration procedure </w:t>
      </w:r>
      <w:r w:rsidR="00ED185A" w:rsidRPr="00E90F46">
        <w:rPr>
          <w:rFonts w:eastAsia="Wingdings"/>
          <w:sz w:val="20"/>
          <w:szCs w:val="20"/>
        </w:rPr>
        <w:t xml:space="preserve">without leaking sensitive slice information. </w:t>
      </w:r>
      <w:r w:rsidR="00C111EB" w:rsidRPr="00E90F46">
        <w:rPr>
          <w:rFonts w:eastAsia="Wingdings"/>
          <w:sz w:val="20"/>
          <w:szCs w:val="20"/>
        </w:rPr>
        <w:t xml:space="preserve"> </w:t>
      </w:r>
    </w:p>
    <w:p w14:paraId="124FA399" w14:textId="77D4BE00" w:rsidR="006F029D" w:rsidRPr="00E90F46" w:rsidRDefault="00E90F46" w:rsidP="00E90F46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80"/>
        <w:textAlignment w:val="baseline"/>
        <w:rPr>
          <w:ins w:id="13" w:author="Huawei" w:date="2023-10-23T09:42:00Z"/>
          <w:rFonts w:eastAsia="Wingdings"/>
          <w:sz w:val="20"/>
          <w:szCs w:val="20"/>
        </w:rPr>
      </w:pPr>
      <w:ins w:id="14" w:author="Huawei" w:date="2023-10-23T09:45:00Z">
        <w:r w:rsidRPr="00E90F46">
          <w:rPr>
            <w:rFonts w:eastAsia="Wingdings"/>
            <w:sz w:val="20"/>
            <w:szCs w:val="20"/>
          </w:rPr>
          <w:t xml:space="preserve">WT3: </w:t>
        </w:r>
      </w:ins>
      <w:r w:rsidR="006F029D" w:rsidRPr="00E90F46">
        <w:rPr>
          <w:rFonts w:eastAsia="Wingdings"/>
          <w:sz w:val="20"/>
          <w:szCs w:val="20"/>
        </w:rPr>
        <w:t xml:space="preserve">Study </w:t>
      </w:r>
      <w:del w:id="15" w:author="Huawei" w:date="2023-10-16T12:12:00Z">
        <w:r w:rsidR="006F029D" w:rsidRPr="00E90F46" w:rsidDel="00512FB4">
          <w:rPr>
            <w:rFonts w:eastAsia="Wingdings"/>
            <w:sz w:val="20"/>
            <w:szCs w:val="20"/>
          </w:rPr>
          <w:delText xml:space="preserve">the </w:delText>
        </w:r>
        <w:r w:rsidR="00ED185A" w:rsidRPr="00E90F46" w:rsidDel="00512FB4">
          <w:rPr>
            <w:rFonts w:eastAsia="Wingdings"/>
            <w:sz w:val="20"/>
            <w:szCs w:val="20"/>
          </w:rPr>
          <w:delText>NSSRG feature</w:delText>
        </w:r>
        <w:r w:rsidR="006F029D" w:rsidRPr="00E90F46" w:rsidDel="00512FB4">
          <w:rPr>
            <w:rFonts w:eastAsia="Wingdings"/>
            <w:sz w:val="20"/>
            <w:szCs w:val="20"/>
          </w:rPr>
          <w:delText xml:space="preserve"> </w:delText>
        </w:r>
        <w:r w:rsidR="003E7E82" w:rsidRPr="00E90F46" w:rsidDel="00512FB4">
          <w:rPr>
            <w:rFonts w:eastAsia="Wingdings"/>
            <w:sz w:val="20"/>
            <w:szCs w:val="20"/>
          </w:rPr>
          <w:delText xml:space="preserve">and investigate </w:delText>
        </w:r>
      </w:del>
      <w:r w:rsidR="003E7E82" w:rsidRPr="00E90F46">
        <w:rPr>
          <w:rFonts w:eastAsia="Wingdings"/>
          <w:sz w:val="20"/>
          <w:szCs w:val="20"/>
        </w:rPr>
        <w:t xml:space="preserve">whether security context sharing </w:t>
      </w:r>
      <w:r w:rsidR="00E50D5E" w:rsidRPr="00E90F46">
        <w:rPr>
          <w:rFonts w:eastAsia="Wingdings"/>
          <w:sz w:val="20"/>
          <w:szCs w:val="20"/>
        </w:rPr>
        <w:t xml:space="preserve">amongst slices in </w:t>
      </w:r>
      <w:ins w:id="16" w:author="Huawei" w:date="2023-10-16T12:12:00Z">
        <w:r w:rsidR="00512FB4" w:rsidRPr="00E90F46">
          <w:rPr>
            <w:rFonts w:eastAsia="Wingdings"/>
            <w:sz w:val="20"/>
            <w:szCs w:val="20"/>
          </w:rPr>
          <w:t xml:space="preserve">the same or </w:t>
        </w:r>
      </w:ins>
      <w:r w:rsidR="00E50D5E" w:rsidRPr="00E90F46">
        <w:rPr>
          <w:rFonts w:eastAsia="Wingdings"/>
          <w:sz w:val="20"/>
          <w:szCs w:val="20"/>
        </w:rPr>
        <w:t xml:space="preserve">different NSSAG groups </w:t>
      </w:r>
      <w:r w:rsidR="003E7E82" w:rsidRPr="00E90F46">
        <w:rPr>
          <w:rFonts w:eastAsia="Wingdings"/>
          <w:sz w:val="20"/>
          <w:szCs w:val="20"/>
        </w:rPr>
        <w:t xml:space="preserve">can be </w:t>
      </w:r>
      <w:r w:rsidR="00ED185A" w:rsidRPr="00E90F46">
        <w:rPr>
          <w:rFonts w:eastAsia="Wingdings"/>
          <w:sz w:val="20"/>
          <w:szCs w:val="20"/>
        </w:rPr>
        <w:t>avoid</w:t>
      </w:r>
      <w:r w:rsidR="003E7E82" w:rsidRPr="00E90F46">
        <w:rPr>
          <w:rFonts w:eastAsia="Wingdings"/>
          <w:sz w:val="20"/>
          <w:szCs w:val="20"/>
        </w:rPr>
        <w:t xml:space="preserve">ed. </w:t>
      </w:r>
    </w:p>
    <w:p w14:paraId="0F05E38F" w14:textId="77777777" w:rsidR="00E90F46" w:rsidRPr="00E90F46" w:rsidRDefault="00E90F46" w:rsidP="00E90F46">
      <w:pPr>
        <w:pStyle w:val="Heading2"/>
        <w:rPr>
          <w:ins w:id="17" w:author="Huawei" w:date="2023-10-23T09:42:00Z"/>
          <w:rFonts w:ascii="Times New Roman" w:hAnsi="Times New Roman"/>
          <w:sz w:val="20"/>
        </w:rPr>
      </w:pPr>
      <w:ins w:id="18" w:author="Huawei" w:date="2023-10-23T09:42:00Z">
        <w:r w:rsidRPr="00E90F46">
          <w:rPr>
            <w:rFonts w:ascii="Times New Roman" w:hAnsi="Times New Roman"/>
            <w:sz w:val="20"/>
          </w:rPr>
          <w:t>TU estimates and dependencies</w:t>
        </w:r>
      </w:ins>
    </w:p>
    <w:p w14:paraId="6FF78B4F" w14:textId="77777777" w:rsidR="00E90F46" w:rsidRPr="002C1F9D" w:rsidRDefault="00E90F46" w:rsidP="00E90F46">
      <w:pPr>
        <w:rPr>
          <w:ins w:id="19" w:author="Huawei" w:date="2023-10-23T09:42:00Z"/>
        </w:rPr>
      </w:pPr>
    </w:p>
    <w:tbl>
      <w:tblPr>
        <w:tblW w:w="6752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70"/>
        <w:gridCol w:w="1480"/>
        <w:gridCol w:w="2105"/>
      </w:tblGrid>
      <w:tr w:rsidR="00E90F46" w:rsidRPr="002C1F9D" w14:paraId="3A5A70C2" w14:textId="77777777" w:rsidTr="00E90F46">
        <w:trPr>
          <w:ins w:id="20" w:author="Huawei" w:date="2023-10-23T09:42:00Z"/>
        </w:trPr>
        <w:tc>
          <w:tcPr>
            <w:tcW w:w="1597" w:type="dxa"/>
            <w:shd w:val="clear" w:color="auto" w:fill="auto"/>
          </w:tcPr>
          <w:p w14:paraId="06A855E8" w14:textId="77777777" w:rsidR="00E90F46" w:rsidRPr="002C1F9D" w:rsidRDefault="00E90F46" w:rsidP="008C675A">
            <w:pPr>
              <w:rPr>
                <w:ins w:id="21" w:author="Huawei" w:date="2023-10-23T09:42:00Z"/>
              </w:rPr>
            </w:pPr>
            <w:ins w:id="22" w:author="Huawei" w:date="2023-10-23T09:42:00Z">
              <w:r w:rsidRPr="002C1F9D">
                <w:t>Work Task ID</w:t>
              </w:r>
            </w:ins>
          </w:p>
        </w:tc>
        <w:tc>
          <w:tcPr>
            <w:tcW w:w="1570" w:type="dxa"/>
            <w:shd w:val="clear" w:color="auto" w:fill="auto"/>
          </w:tcPr>
          <w:p w14:paraId="02F450AB" w14:textId="77777777" w:rsidR="00E90F46" w:rsidRPr="002C1F9D" w:rsidRDefault="00E90F46" w:rsidP="008C675A">
            <w:pPr>
              <w:rPr>
                <w:ins w:id="23" w:author="Huawei" w:date="2023-10-23T09:42:00Z"/>
              </w:rPr>
            </w:pPr>
            <w:ins w:id="24" w:author="Huawei" w:date="2023-10-23T09:42:00Z">
              <w:r w:rsidRPr="002C1F9D">
                <w:t>TU Estimate</w:t>
              </w:r>
            </w:ins>
          </w:p>
          <w:p w14:paraId="71C76A1D" w14:textId="77777777" w:rsidR="00E90F46" w:rsidRPr="002C1F9D" w:rsidRDefault="00E90F46" w:rsidP="008C675A">
            <w:pPr>
              <w:rPr>
                <w:ins w:id="25" w:author="Huawei" w:date="2023-10-23T09:42:00Z"/>
              </w:rPr>
            </w:pPr>
            <w:ins w:id="26" w:author="Huawei" w:date="2023-10-23T09:42:00Z">
              <w:r w:rsidRPr="002C1F9D">
                <w:t>(Study)</w:t>
              </w:r>
            </w:ins>
          </w:p>
        </w:tc>
        <w:tc>
          <w:tcPr>
            <w:tcW w:w="1480" w:type="dxa"/>
          </w:tcPr>
          <w:p w14:paraId="0A3ECB02" w14:textId="77777777" w:rsidR="00E90F46" w:rsidRPr="002C1F9D" w:rsidRDefault="00E90F46" w:rsidP="008C675A">
            <w:pPr>
              <w:rPr>
                <w:ins w:id="27" w:author="Huawei" w:date="2023-10-23T09:42:00Z"/>
              </w:rPr>
            </w:pPr>
            <w:ins w:id="28" w:author="Huawei" w:date="2023-10-23T09:42:00Z">
              <w:r w:rsidRPr="002C1F9D">
                <w:t>TU Estimate</w:t>
              </w:r>
            </w:ins>
          </w:p>
          <w:p w14:paraId="25FEC87F" w14:textId="77777777" w:rsidR="00E90F46" w:rsidRPr="002C1F9D" w:rsidRDefault="00E90F46" w:rsidP="008C675A">
            <w:pPr>
              <w:rPr>
                <w:ins w:id="29" w:author="Huawei" w:date="2023-10-23T09:42:00Z"/>
              </w:rPr>
            </w:pPr>
            <w:ins w:id="30" w:author="Huawei" w:date="2023-10-23T09:42:00Z">
              <w:r w:rsidRPr="002C1F9D">
                <w:t>(Normative)</w:t>
              </w:r>
            </w:ins>
          </w:p>
        </w:tc>
        <w:tc>
          <w:tcPr>
            <w:tcW w:w="2105" w:type="dxa"/>
          </w:tcPr>
          <w:p w14:paraId="3A5E6F87" w14:textId="77777777" w:rsidR="00E90F46" w:rsidRPr="002C1F9D" w:rsidRDefault="00E90F46" w:rsidP="008C675A">
            <w:pPr>
              <w:rPr>
                <w:ins w:id="31" w:author="Huawei" w:date="2023-10-23T09:42:00Z"/>
              </w:rPr>
            </w:pPr>
            <w:ins w:id="32" w:author="Huawei" w:date="2023-10-23T09:42:00Z">
              <w:r w:rsidRPr="002C1F9D">
                <w:t>RAN Dependency</w:t>
              </w:r>
            </w:ins>
          </w:p>
          <w:p w14:paraId="53E95B25" w14:textId="77777777" w:rsidR="00E90F46" w:rsidRPr="002C1F9D" w:rsidRDefault="00E90F46" w:rsidP="008C675A">
            <w:pPr>
              <w:rPr>
                <w:ins w:id="33" w:author="Huawei" w:date="2023-10-23T09:42:00Z"/>
              </w:rPr>
            </w:pPr>
            <w:ins w:id="34" w:author="Huawei" w:date="2023-10-23T09:42:00Z">
              <w:r w:rsidRPr="002C1F9D">
                <w:t>(Yes/No/Maybe)</w:t>
              </w:r>
            </w:ins>
          </w:p>
        </w:tc>
      </w:tr>
      <w:tr w:rsidR="00E90F46" w:rsidRPr="002C1F9D" w14:paraId="56A8330F" w14:textId="77777777" w:rsidTr="00E90F46">
        <w:trPr>
          <w:ins w:id="35" w:author="Huawei" w:date="2023-10-23T09:42:00Z"/>
        </w:trPr>
        <w:tc>
          <w:tcPr>
            <w:tcW w:w="1597" w:type="dxa"/>
            <w:shd w:val="clear" w:color="auto" w:fill="auto"/>
          </w:tcPr>
          <w:p w14:paraId="3AA4A5E8" w14:textId="5CED6B31" w:rsidR="00E90F46" w:rsidRPr="00542098" w:rsidRDefault="00E90F46" w:rsidP="008C675A">
            <w:pPr>
              <w:jc w:val="center"/>
              <w:rPr>
                <w:ins w:id="36" w:author="Huawei" w:date="2023-10-23T09:42:00Z"/>
                <w:bCs/>
                <w:lang w:eastAsia="zh-CN"/>
              </w:rPr>
            </w:pPr>
            <w:ins w:id="37" w:author="Huawei" w:date="2023-10-23T09:46:00Z">
              <w:r>
                <w:rPr>
                  <w:bCs/>
                  <w:lang w:eastAsia="zh-CN"/>
                </w:rPr>
                <w:t>WT1</w:t>
              </w:r>
            </w:ins>
          </w:p>
        </w:tc>
        <w:tc>
          <w:tcPr>
            <w:tcW w:w="1570" w:type="dxa"/>
            <w:shd w:val="clear" w:color="auto" w:fill="auto"/>
          </w:tcPr>
          <w:p w14:paraId="597D908B" w14:textId="77777777" w:rsidR="00E90F46" w:rsidRPr="00542098" w:rsidRDefault="00E90F46" w:rsidP="008C675A">
            <w:pPr>
              <w:jc w:val="center"/>
              <w:rPr>
                <w:ins w:id="38" w:author="Huawei" w:date="2023-10-23T09:42:00Z"/>
                <w:bCs/>
                <w:lang w:eastAsia="zh-CN"/>
              </w:rPr>
            </w:pPr>
            <w:ins w:id="39" w:author="Huawei" w:date="2023-10-23T09:42:00Z">
              <w:r w:rsidRPr="00542098">
                <w:rPr>
                  <w:rFonts w:hint="eastAsia"/>
                  <w:bCs/>
                  <w:lang w:eastAsia="zh-CN"/>
                </w:rPr>
                <w:t>1</w:t>
              </w:r>
            </w:ins>
          </w:p>
        </w:tc>
        <w:tc>
          <w:tcPr>
            <w:tcW w:w="1480" w:type="dxa"/>
          </w:tcPr>
          <w:p w14:paraId="411F077A" w14:textId="5A5DF317" w:rsidR="00E90F46" w:rsidRPr="00542098" w:rsidRDefault="00E90F46" w:rsidP="008C675A">
            <w:pPr>
              <w:jc w:val="center"/>
              <w:rPr>
                <w:ins w:id="40" w:author="Huawei" w:date="2023-10-23T09:42:00Z"/>
                <w:bCs/>
                <w:lang w:eastAsia="zh-CN"/>
              </w:rPr>
            </w:pPr>
            <w:ins w:id="41" w:author="Huawei" w:date="2023-10-23T09:47:00Z">
              <w:r>
                <w:rPr>
                  <w:bCs/>
                  <w:lang w:eastAsia="zh-CN"/>
                </w:rPr>
                <w:t>0.5</w:t>
              </w:r>
            </w:ins>
          </w:p>
        </w:tc>
        <w:tc>
          <w:tcPr>
            <w:tcW w:w="2105" w:type="dxa"/>
          </w:tcPr>
          <w:p w14:paraId="5E6EAB22" w14:textId="77777777" w:rsidR="00E90F46" w:rsidRPr="00542098" w:rsidRDefault="00E90F46" w:rsidP="008C675A">
            <w:pPr>
              <w:jc w:val="center"/>
              <w:rPr>
                <w:ins w:id="42" w:author="Huawei" w:date="2023-10-23T09:42:00Z"/>
                <w:bCs/>
                <w:lang w:eastAsia="zh-CN"/>
              </w:rPr>
            </w:pPr>
            <w:ins w:id="43" w:author="Huawei" w:date="2023-10-23T09:42:00Z">
              <w:r w:rsidRPr="00542098">
                <w:rPr>
                  <w:rFonts w:hint="eastAsia"/>
                  <w:bCs/>
                  <w:lang w:eastAsia="zh-CN"/>
                </w:rPr>
                <w:t>No</w:t>
              </w:r>
            </w:ins>
          </w:p>
        </w:tc>
      </w:tr>
      <w:tr w:rsidR="00E90F46" w:rsidRPr="002C1F9D" w14:paraId="786FFD13" w14:textId="77777777" w:rsidTr="00E90F46">
        <w:trPr>
          <w:ins w:id="44" w:author="Huawei" w:date="2023-10-23T09:42:00Z"/>
        </w:trPr>
        <w:tc>
          <w:tcPr>
            <w:tcW w:w="1597" w:type="dxa"/>
            <w:shd w:val="clear" w:color="auto" w:fill="auto"/>
          </w:tcPr>
          <w:p w14:paraId="0DBB9C05" w14:textId="5D54CC00" w:rsidR="00E90F46" w:rsidRPr="00542098" w:rsidRDefault="00E90F46" w:rsidP="008C675A">
            <w:pPr>
              <w:jc w:val="center"/>
              <w:rPr>
                <w:ins w:id="45" w:author="Huawei" w:date="2023-10-23T09:42:00Z"/>
                <w:bCs/>
                <w:lang w:eastAsia="zh-CN"/>
              </w:rPr>
            </w:pPr>
            <w:ins w:id="46" w:author="Huawei" w:date="2023-10-23T09:46:00Z">
              <w:r>
                <w:rPr>
                  <w:bCs/>
                  <w:lang w:eastAsia="zh-CN"/>
                </w:rPr>
                <w:t>WT2</w:t>
              </w:r>
            </w:ins>
          </w:p>
        </w:tc>
        <w:tc>
          <w:tcPr>
            <w:tcW w:w="1570" w:type="dxa"/>
            <w:shd w:val="clear" w:color="auto" w:fill="auto"/>
          </w:tcPr>
          <w:p w14:paraId="715D2FEC" w14:textId="77777777" w:rsidR="00E90F46" w:rsidRPr="00542098" w:rsidRDefault="00E90F46" w:rsidP="008C675A">
            <w:pPr>
              <w:jc w:val="center"/>
              <w:rPr>
                <w:ins w:id="47" w:author="Huawei" w:date="2023-10-23T09:42:00Z"/>
                <w:bCs/>
                <w:lang w:eastAsia="zh-CN"/>
              </w:rPr>
            </w:pPr>
            <w:ins w:id="48" w:author="Huawei" w:date="2023-10-23T09:42:00Z">
              <w:r w:rsidRPr="00542098">
                <w:rPr>
                  <w:rFonts w:hint="eastAsia"/>
                  <w:bCs/>
                  <w:lang w:eastAsia="zh-CN"/>
                </w:rPr>
                <w:t>1</w:t>
              </w:r>
            </w:ins>
          </w:p>
        </w:tc>
        <w:tc>
          <w:tcPr>
            <w:tcW w:w="1480" w:type="dxa"/>
          </w:tcPr>
          <w:p w14:paraId="1F047536" w14:textId="72301807" w:rsidR="00E90F46" w:rsidRPr="00542098" w:rsidRDefault="00E90F46" w:rsidP="008C675A">
            <w:pPr>
              <w:jc w:val="center"/>
              <w:rPr>
                <w:ins w:id="49" w:author="Huawei" w:date="2023-10-23T09:42:00Z"/>
                <w:bCs/>
                <w:lang w:eastAsia="zh-CN"/>
              </w:rPr>
            </w:pPr>
            <w:ins w:id="50" w:author="Huawei" w:date="2023-10-23T09:42:00Z">
              <w:r w:rsidRPr="00542098">
                <w:rPr>
                  <w:rFonts w:hint="eastAsia"/>
                  <w:bCs/>
                  <w:lang w:eastAsia="zh-CN"/>
                </w:rPr>
                <w:t>0.</w:t>
              </w:r>
            </w:ins>
            <w:ins w:id="51" w:author="Huawei" w:date="2023-10-23T09:47:00Z">
              <w:r>
                <w:rPr>
                  <w:bCs/>
                  <w:lang w:eastAsia="zh-CN"/>
                </w:rPr>
                <w:t>5</w:t>
              </w:r>
            </w:ins>
          </w:p>
        </w:tc>
        <w:tc>
          <w:tcPr>
            <w:tcW w:w="2105" w:type="dxa"/>
          </w:tcPr>
          <w:p w14:paraId="0911517E" w14:textId="3DC7D31D" w:rsidR="00E90F46" w:rsidRPr="00542098" w:rsidRDefault="00E90F46" w:rsidP="008C675A">
            <w:pPr>
              <w:jc w:val="center"/>
              <w:rPr>
                <w:ins w:id="52" w:author="Huawei" w:date="2023-10-23T09:42:00Z"/>
                <w:bCs/>
                <w:lang w:eastAsia="zh-CN"/>
              </w:rPr>
            </w:pPr>
            <w:ins w:id="53" w:author="Huawei" w:date="2023-10-23T09:47:00Z">
              <w:r>
                <w:rPr>
                  <w:bCs/>
                  <w:lang w:eastAsia="zh-CN"/>
                </w:rPr>
                <w:t>Yes</w:t>
              </w:r>
            </w:ins>
          </w:p>
        </w:tc>
      </w:tr>
      <w:tr w:rsidR="00E90F46" w:rsidRPr="002C1F9D" w14:paraId="5437BBCE" w14:textId="77777777" w:rsidTr="00E90F46">
        <w:trPr>
          <w:ins w:id="54" w:author="Huawei" w:date="2023-10-23T09:42:00Z"/>
        </w:trPr>
        <w:tc>
          <w:tcPr>
            <w:tcW w:w="1597" w:type="dxa"/>
            <w:shd w:val="clear" w:color="auto" w:fill="auto"/>
          </w:tcPr>
          <w:p w14:paraId="7B4CCBD8" w14:textId="13536BDD" w:rsidR="00E90F46" w:rsidRPr="00542098" w:rsidRDefault="00E90F46" w:rsidP="008C675A">
            <w:pPr>
              <w:jc w:val="center"/>
              <w:rPr>
                <w:ins w:id="55" w:author="Huawei" w:date="2023-10-23T09:42:00Z"/>
                <w:bCs/>
                <w:lang w:eastAsia="zh-CN"/>
              </w:rPr>
            </w:pPr>
            <w:ins w:id="56" w:author="Huawei" w:date="2023-10-23T09:46:00Z">
              <w:r>
                <w:rPr>
                  <w:bCs/>
                  <w:lang w:eastAsia="zh-CN"/>
                </w:rPr>
                <w:t>WT3</w:t>
              </w:r>
            </w:ins>
          </w:p>
        </w:tc>
        <w:tc>
          <w:tcPr>
            <w:tcW w:w="1570" w:type="dxa"/>
            <w:shd w:val="clear" w:color="auto" w:fill="auto"/>
          </w:tcPr>
          <w:p w14:paraId="4C3506BE" w14:textId="77777777" w:rsidR="00E90F46" w:rsidRPr="00542098" w:rsidRDefault="00E90F46" w:rsidP="008C675A">
            <w:pPr>
              <w:jc w:val="center"/>
              <w:rPr>
                <w:ins w:id="57" w:author="Huawei" w:date="2023-10-23T09:42:00Z"/>
                <w:bCs/>
                <w:lang w:eastAsia="zh-CN"/>
              </w:rPr>
            </w:pPr>
            <w:ins w:id="58" w:author="Huawei" w:date="2023-10-23T09:42:00Z">
              <w:r w:rsidRPr="00542098">
                <w:rPr>
                  <w:rFonts w:hint="eastAsia"/>
                  <w:bCs/>
                  <w:lang w:eastAsia="zh-CN"/>
                </w:rPr>
                <w:t>1</w:t>
              </w:r>
            </w:ins>
          </w:p>
        </w:tc>
        <w:tc>
          <w:tcPr>
            <w:tcW w:w="1480" w:type="dxa"/>
          </w:tcPr>
          <w:p w14:paraId="295088CE" w14:textId="61439764" w:rsidR="00E90F46" w:rsidRPr="00542098" w:rsidRDefault="00E90F46" w:rsidP="008C675A">
            <w:pPr>
              <w:jc w:val="center"/>
              <w:rPr>
                <w:ins w:id="59" w:author="Huawei" w:date="2023-10-23T09:42:00Z"/>
                <w:bCs/>
                <w:lang w:eastAsia="zh-CN"/>
              </w:rPr>
            </w:pPr>
            <w:ins w:id="60" w:author="Huawei" w:date="2023-10-23T09:42:00Z">
              <w:r w:rsidRPr="00542098">
                <w:rPr>
                  <w:rFonts w:hint="eastAsia"/>
                  <w:bCs/>
                  <w:lang w:eastAsia="zh-CN"/>
                </w:rPr>
                <w:t>0.5</w:t>
              </w:r>
            </w:ins>
          </w:p>
        </w:tc>
        <w:tc>
          <w:tcPr>
            <w:tcW w:w="2105" w:type="dxa"/>
          </w:tcPr>
          <w:p w14:paraId="119D2240" w14:textId="77777777" w:rsidR="00E90F46" w:rsidRPr="00542098" w:rsidRDefault="00E90F46" w:rsidP="008C675A">
            <w:pPr>
              <w:jc w:val="center"/>
              <w:rPr>
                <w:ins w:id="61" w:author="Huawei" w:date="2023-10-23T09:42:00Z"/>
                <w:bCs/>
                <w:lang w:eastAsia="zh-CN"/>
              </w:rPr>
            </w:pPr>
            <w:ins w:id="62" w:author="Huawei" w:date="2023-10-23T09:42:00Z">
              <w:r w:rsidRPr="00542098">
                <w:rPr>
                  <w:rFonts w:hint="eastAsia"/>
                  <w:bCs/>
                  <w:lang w:eastAsia="zh-CN"/>
                </w:rPr>
                <w:t>No</w:t>
              </w:r>
            </w:ins>
          </w:p>
        </w:tc>
      </w:tr>
    </w:tbl>
    <w:p w14:paraId="792C9D68" w14:textId="77777777" w:rsidR="00E90F46" w:rsidRPr="002C1F9D" w:rsidRDefault="00E90F46" w:rsidP="00E90F46">
      <w:pPr>
        <w:rPr>
          <w:ins w:id="63" w:author="Huawei" w:date="2023-10-23T09:42:00Z"/>
        </w:rPr>
      </w:pPr>
    </w:p>
    <w:p w14:paraId="3F9F9B3D" w14:textId="77777777" w:rsidR="00E90F46" w:rsidRPr="002C1F9D" w:rsidRDefault="00E90F46" w:rsidP="00E90F46">
      <w:pPr>
        <w:rPr>
          <w:ins w:id="64" w:author="Huawei" w:date="2023-10-23T09:42:00Z"/>
          <w:lang w:eastAsia="zh-CN"/>
        </w:rPr>
      </w:pPr>
      <w:ins w:id="65" w:author="Huawei" w:date="2023-10-23T09:42:00Z">
        <w:r w:rsidRPr="002C1F9D">
          <w:t xml:space="preserve">Total TU estimates for the study phase:   </w:t>
        </w:r>
        <w:r>
          <w:t>3</w:t>
        </w:r>
        <w:r w:rsidRPr="002C1F9D">
          <w:t xml:space="preserve">  </w:t>
        </w:r>
      </w:ins>
    </w:p>
    <w:p w14:paraId="691341C2" w14:textId="03443303" w:rsidR="00E90F46" w:rsidRPr="002C1F9D" w:rsidRDefault="00E90F46" w:rsidP="00E90F46">
      <w:pPr>
        <w:rPr>
          <w:ins w:id="66" w:author="Huawei" w:date="2023-10-23T09:42:00Z"/>
          <w:lang w:val="en-US"/>
        </w:rPr>
      </w:pPr>
      <w:ins w:id="67" w:author="Huawei" w:date="2023-10-23T09:42:00Z">
        <w:r w:rsidRPr="002C1F9D">
          <w:rPr>
            <w:lang w:val="en-US"/>
          </w:rPr>
          <w:t xml:space="preserve">Total TU estimates for the normative phase:   </w:t>
        </w:r>
      </w:ins>
      <w:ins w:id="68" w:author="Huawei" w:date="2023-10-23T09:47:00Z">
        <w:r>
          <w:rPr>
            <w:lang w:val="en-US"/>
          </w:rPr>
          <w:t>1</w:t>
        </w:r>
      </w:ins>
      <w:ins w:id="69" w:author="Huawei" w:date="2023-10-23T09:42:00Z">
        <w:r>
          <w:rPr>
            <w:lang w:val="en-US"/>
          </w:rPr>
          <w:t>.5</w:t>
        </w:r>
        <w:r w:rsidRPr="002C1F9D">
          <w:rPr>
            <w:lang w:val="en-US"/>
          </w:rPr>
          <w:t xml:space="preserve"> </w:t>
        </w:r>
      </w:ins>
    </w:p>
    <w:p w14:paraId="22CE9E13" w14:textId="5B2A950E" w:rsidR="00E90F46" w:rsidRPr="002C1F9D" w:rsidRDefault="00E90F46" w:rsidP="00E90F46">
      <w:pPr>
        <w:rPr>
          <w:ins w:id="70" w:author="Huawei" w:date="2023-10-23T09:42:00Z"/>
          <w:lang w:val="en-US" w:eastAsia="zh-CN"/>
        </w:rPr>
      </w:pPr>
      <w:ins w:id="71" w:author="Huawei" w:date="2023-10-23T09:42:00Z">
        <w:r w:rsidRPr="002C1F9D">
          <w:rPr>
            <w:lang w:val="en-US"/>
          </w:rPr>
          <w:t xml:space="preserve">Total TU estimates: </w:t>
        </w:r>
      </w:ins>
      <w:ins w:id="72" w:author="Huawei" w:date="2023-10-23T09:47:00Z">
        <w:r>
          <w:rPr>
            <w:lang w:val="en-US"/>
          </w:rPr>
          <w:t>4</w:t>
        </w:r>
      </w:ins>
      <w:ins w:id="73" w:author="Huawei" w:date="2023-10-23T09:42:00Z">
        <w:r>
          <w:rPr>
            <w:lang w:val="en-US"/>
          </w:rPr>
          <w:t>.5</w:t>
        </w:r>
      </w:ins>
    </w:p>
    <w:p w14:paraId="48C02986" w14:textId="77777777" w:rsidR="00E90F46" w:rsidRPr="00E90F46" w:rsidRDefault="00E90F46" w:rsidP="000A0C9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Wingdings"/>
          <w:lang w:val="en-US"/>
        </w:rPr>
      </w:pPr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3038"/>
        <w:gridCol w:w="993"/>
        <w:gridCol w:w="1355"/>
        <w:gridCol w:w="1905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144F22">
        <w:trPr>
          <w:cantSplit/>
          <w:jc w:val="center"/>
        </w:trPr>
        <w:tc>
          <w:tcPr>
            <w:tcW w:w="1271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851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3038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355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1905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5865FA" w:rsidRPr="006C2E80" w14:paraId="1B661970" w14:textId="77777777" w:rsidTr="00144F22">
        <w:trPr>
          <w:cantSplit/>
          <w:jc w:val="center"/>
        </w:trPr>
        <w:tc>
          <w:tcPr>
            <w:tcW w:w="1271" w:type="dxa"/>
          </w:tcPr>
          <w:p w14:paraId="194449B4" w14:textId="4AF23CF7" w:rsidR="005865FA" w:rsidRPr="006C2E80" w:rsidRDefault="005865FA" w:rsidP="005865FA">
            <w:pPr>
              <w:pStyle w:val="Guidance"/>
              <w:spacing w:after="0"/>
            </w:pPr>
            <w:r>
              <w:t>Internal TR</w:t>
            </w:r>
          </w:p>
        </w:tc>
        <w:tc>
          <w:tcPr>
            <w:tcW w:w="851" w:type="dxa"/>
          </w:tcPr>
          <w:p w14:paraId="1581EDBA" w14:textId="16A0649C" w:rsidR="005865FA" w:rsidRPr="006C2E80" w:rsidRDefault="005865FA" w:rsidP="005865FA">
            <w:pPr>
              <w:pStyle w:val="Guidance"/>
              <w:spacing w:after="0"/>
            </w:pPr>
            <w:r>
              <w:t>33.xxx</w:t>
            </w:r>
          </w:p>
        </w:tc>
        <w:tc>
          <w:tcPr>
            <w:tcW w:w="3038" w:type="dxa"/>
          </w:tcPr>
          <w:p w14:paraId="3489ADFF" w14:textId="0C3EB978" w:rsidR="005865FA" w:rsidRPr="006C2E80" w:rsidRDefault="005865FA" w:rsidP="005865FA">
            <w:pPr>
              <w:pStyle w:val="Guidance"/>
              <w:spacing w:after="0"/>
            </w:pPr>
            <w:r>
              <w:t>Study on security enhancements to network slicing</w:t>
            </w:r>
          </w:p>
        </w:tc>
        <w:tc>
          <w:tcPr>
            <w:tcW w:w="993" w:type="dxa"/>
          </w:tcPr>
          <w:p w14:paraId="060C3F75" w14:textId="41327907" w:rsidR="005865FA" w:rsidRPr="006C2E80" w:rsidRDefault="005865FA" w:rsidP="005865FA">
            <w:pPr>
              <w:pStyle w:val="Guidance"/>
              <w:spacing w:after="0"/>
            </w:pPr>
          </w:p>
        </w:tc>
        <w:tc>
          <w:tcPr>
            <w:tcW w:w="1355" w:type="dxa"/>
          </w:tcPr>
          <w:p w14:paraId="3CC87817" w14:textId="3578ED0F" w:rsidR="005865FA" w:rsidRPr="006C2E80" w:rsidRDefault="000E6080" w:rsidP="005865FA">
            <w:pPr>
              <w:pStyle w:val="Guidance"/>
              <w:spacing w:after="0"/>
            </w:pPr>
            <w:ins w:id="74" w:author="Huawei" w:date="2023-10-16T15:23:00Z">
              <w:r>
                <w:t>SA#104</w:t>
              </w:r>
            </w:ins>
          </w:p>
        </w:tc>
        <w:tc>
          <w:tcPr>
            <w:tcW w:w="1905" w:type="dxa"/>
          </w:tcPr>
          <w:p w14:paraId="71B3D7AE" w14:textId="1B28D02F" w:rsidR="005865FA" w:rsidRPr="006C2E80" w:rsidRDefault="005865FA" w:rsidP="00A92540">
            <w:pPr>
              <w:pStyle w:val="Guidance"/>
              <w:spacing w:after="0"/>
              <w:jc w:val="center"/>
            </w:pPr>
            <w:del w:id="75" w:author="Huawei" w:date="2023-10-23T09:52:00Z">
              <w:r w:rsidRPr="00AD5063" w:rsidDel="00672166">
                <w:delText>Zander</w:delText>
              </w:r>
              <w:r w:rsidR="00A92540" w:rsidRPr="00AD5063" w:rsidDel="00672166">
                <w:delText xml:space="preserve"> Lei</w:delText>
              </w:r>
            </w:del>
          </w:p>
        </w:tc>
      </w:tr>
      <w:tr w:rsidR="005865FA" w:rsidRPr="00251D80" w14:paraId="32944FCA" w14:textId="77777777" w:rsidTr="00144F22">
        <w:trPr>
          <w:cantSplit/>
          <w:jc w:val="center"/>
        </w:trPr>
        <w:tc>
          <w:tcPr>
            <w:tcW w:w="1271" w:type="dxa"/>
          </w:tcPr>
          <w:p w14:paraId="36EA8E77" w14:textId="77777777" w:rsidR="005865FA" w:rsidRPr="00FF3F0C" w:rsidRDefault="005865FA" w:rsidP="005865FA">
            <w:pPr>
              <w:pStyle w:val="TAL"/>
            </w:pPr>
          </w:p>
        </w:tc>
        <w:tc>
          <w:tcPr>
            <w:tcW w:w="851" w:type="dxa"/>
          </w:tcPr>
          <w:p w14:paraId="5F684E95" w14:textId="77777777" w:rsidR="005865FA" w:rsidRPr="00251D80" w:rsidRDefault="005865FA" w:rsidP="005865FA">
            <w:pPr>
              <w:pStyle w:val="TAL"/>
            </w:pPr>
          </w:p>
        </w:tc>
        <w:tc>
          <w:tcPr>
            <w:tcW w:w="3038" w:type="dxa"/>
          </w:tcPr>
          <w:p w14:paraId="3F9BA4C9" w14:textId="77777777" w:rsidR="005865FA" w:rsidRPr="00251D80" w:rsidRDefault="005865FA" w:rsidP="005865FA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5865FA" w:rsidRPr="00251D80" w:rsidRDefault="005865FA" w:rsidP="005865FA">
            <w:pPr>
              <w:pStyle w:val="TAL"/>
            </w:pPr>
          </w:p>
        </w:tc>
        <w:tc>
          <w:tcPr>
            <w:tcW w:w="1355" w:type="dxa"/>
          </w:tcPr>
          <w:p w14:paraId="11DE6EB5" w14:textId="77777777" w:rsidR="005865FA" w:rsidRPr="00251D80" w:rsidRDefault="005865FA" w:rsidP="005865FA">
            <w:pPr>
              <w:pStyle w:val="TAL"/>
            </w:pPr>
          </w:p>
        </w:tc>
        <w:tc>
          <w:tcPr>
            <w:tcW w:w="1905" w:type="dxa"/>
          </w:tcPr>
          <w:p w14:paraId="1D49C842" w14:textId="3A174C13" w:rsidR="005865FA" w:rsidRPr="00251D80" w:rsidRDefault="005865FA" w:rsidP="005865FA">
            <w:pPr>
              <w:pStyle w:val="TAL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45"/>
      </w:tblGrid>
      <w:tr w:rsidR="001E489F" w:rsidRPr="00C50F7C" w14:paraId="4D89E4BF" w14:textId="77777777" w:rsidTr="005865FA">
        <w:trPr>
          <w:cantSplit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65F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65F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1AD8A57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6D1FA298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463151E5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ACE44C7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65F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46972850" w14:textId="0373B087" w:rsidR="005865FA" w:rsidRPr="004F58A0" w:rsidDel="00672166" w:rsidRDefault="005865FA" w:rsidP="005865FA">
      <w:pPr>
        <w:ind w:right="-99"/>
        <w:rPr>
          <w:del w:id="76" w:author="Huawei" w:date="2023-10-23T09:52:00Z"/>
          <w:i/>
        </w:rPr>
      </w:pPr>
      <w:del w:id="77" w:author="Huawei" w:date="2023-10-23T09:52:00Z">
        <w:r w:rsidRPr="004F58A0" w:rsidDel="00672166">
          <w:rPr>
            <w:i/>
          </w:rPr>
          <w:delText>Zander Lei, Huawei, lei.zhongding@huawei.com</w:delText>
        </w:r>
        <w:bookmarkStart w:id="78" w:name="_GoBack"/>
        <w:bookmarkEnd w:id="78"/>
      </w:del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155C5CB2" w:rsidR="001E489F" w:rsidRPr="006C2E80" w:rsidRDefault="005865FA" w:rsidP="001E489F">
      <w:pPr>
        <w:pStyle w:val="Guidance"/>
      </w:pPr>
      <w:r>
        <w:t>SA3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00DB26BC" w:rsidR="001E489F" w:rsidRPr="00557B2E" w:rsidRDefault="005865FA" w:rsidP="001E489F">
      <w:r>
        <w:t>N/A</w:t>
      </w:r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269ABF9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5865FA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E174FB8" w:rsidR="005865FA" w:rsidRDefault="005865FA" w:rsidP="005865FA">
            <w:pPr>
              <w:pStyle w:val="TAL"/>
            </w:pPr>
            <w:r w:rsidRPr="00546D0F">
              <w:rPr>
                <w:rFonts w:cs="Arial"/>
              </w:rPr>
              <w:t>Huawei</w:t>
            </w:r>
          </w:p>
        </w:tc>
      </w:tr>
      <w:tr w:rsidR="005865FA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1F5A0E14" w:rsidR="005865FA" w:rsidRDefault="005865FA" w:rsidP="005865FA">
            <w:pPr>
              <w:pStyle w:val="TAL"/>
            </w:pPr>
            <w:r w:rsidRPr="00546D0F">
              <w:rPr>
                <w:rFonts w:cs="Arial"/>
              </w:rPr>
              <w:t>HiSilicon</w:t>
            </w:r>
          </w:p>
        </w:tc>
      </w:tr>
      <w:tr w:rsidR="005865FA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5865FA" w:rsidRDefault="005865FA" w:rsidP="005865FA">
            <w:pPr>
              <w:pStyle w:val="TAL"/>
            </w:pPr>
          </w:p>
        </w:tc>
      </w:tr>
      <w:tr w:rsidR="005865FA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5865FA" w:rsidRDefault="005865FA" w:rsidP="005865FA">
            <w:pPr>
              <w:pStyle w:val="TAL"/>
            </w:pPr>
          </w:p>
        </w:tc>
      </w:tr>
      <w:tr w:rsidR="005865FA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5865FA" w:rsidRDefault="005865FA" w:rsidP="005865FA">
            <w:pPr>
              <w:pStyle w:val="TAL"/>
            </w:pPr>
          </w:p>
        </w:tc>
      </w:tr>
      <w:tr w:rsidR="005865FA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5865FA" w:rsidRDefault="005865FA" w:rsidP="005865FA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7E17A" w14:textId="77777777" w:rsidR="00940D6D" w:rsidRDefault="00940D6D">
      <w:r>
        <w:separator/>
      </w:r>
    </w:p>
  </w:endnote>
  <w:endnote w:type="continuationSeparator" w:id="0">
    <w:p w14:paraId="4B01675A" w14:textId="77777777" w:rsidR="00940D6D" w:rsidRDefault="0094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F76CA" w14:textId="77777777" w:rsidR="00940D6D" w:rsidRDefault="00940D6D">
      <w:r>
        <w:separator/>
      </w:r>
    </w:p>
  </w:footnote>
  <w:footnote w:type="continuationSeparator" w:id="0">
    <w:p w14:paraId="2CC1FDE1" w14:textId="77777777" w:rsidR="00940D6D" w:rsidRDefault="0094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5524E"/>
    <w:multiLevelType w:val="hybridMultilevel"/>
    <w:tmpl w:val="05E4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361F7"/>
    <w:rsid w:val="00042051"/>
    <w:rsid w:val="00044FB7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3E2B"/>
    <w:rsid w:val="00094F23"/>
    <w:rsid w:val="000967F4"/>
    <w:rsid w:val="000A0C9D"/>
    <w:rsid w:val="000A5B96"/>
    <w:rsid w:val="000A6432"/>
    <w:rsid w:val="000B194E"/>
    <w:rsid w:val="000D62EF"/>
    <w:rsid w:val="000D6D78"/>
    <w:rsid w:val="000E0429"/>
    <w:rsid w:val="000E0437"/>
    <w:rsid w:val="000E6080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44F22"/>
    <w:rsid w:val="00150C36"/>
    <w:rsid w:val="00152A3A"/>
    <w:rsid w:val="00157F50"/>
    <w:rsid w:val="00157FFB"/>
    <w:rsid w:val="001607AE"/>
    <w:rsid w:val="00160A3C"/>
    <w:rsid w:val="00166A1B"/>
    <w:rsid w:val="00167F4A"/>
    <w:rsid w:val="00170EDB"/>
    <w:rsid w:val="00180FBE"/>
    <w:rsid w:val="00192528"/>
    <w:rsid w:val="00192B41"/>
    <w:rsid w:val="0019338C"/>
    <w:rsid w:val="00193EA6"/>
    <w:rsid w:val="00196D8B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5041"/>
    <w:rsid w:val="002070CB"/>
    <w:rsid w:val="00214EA1"/>
    <w:rsid w:val="00221438"/>
    <w:rsid w:val="0022162E"/>
    <w:rsid w:val="002336A6"/>
    <w:rsid w:val="002336BF"/>
    <w:rsid w:val="00235F9B"/>
    <w:rsid w:val="00236BBA"/>
    <w:rsid w:val="00236D1F"/>
    <w:rsid w:val="002407FF"/>
    <w:rsid w:val="0024080B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204"/>
    <w:rsid w:val="002C47B8"/>
    <w:rsid w:val="002E397B"/>
    <w:rsid w:val="002E3AE2"/>
    <w:rsid w:val="002E48E8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35C70"/>
    <w:rsid w:val="003475F2"/>
    <w:rsid w:val="00354553"/>
    <w:rsid w:val="003715B7"/>
    <w:rsid w:val="00376C60"/>
    <w:rsid w:val="00387B74"/>
    <w:rsid w:val="00392C87"/>
    <w:rsid w:val="003A5FFA"/>
    <w:rsid w:val="003A67E1"/>
    <w:rsid w:val="003A7108"/>
    <w:rsid w:val="003A744C"/>
    <w:rsid w:val="003D4593"/>
    <w:rsid w:val="003D7B2B"/>
    <w:rsid w:val="003E29F7"/>
    <w:rsid w:val="003E2C8B"/>
    <w:rsid w:val="003E4AC7"/>
    <w:rsid w:val="003E5604"/>
    <w:rsid w:val="003E57A1"/>
    <w:rsid w:val="003E710B"/>
    <w:rsid w:val="003E7E82"/>
    <w:rsid w:val="003F1C0E"/>
    <w:rsid w:val="004008D7"/>
    <w:rsid w:val="0040145D"/>
    <w:rsid w:val="00411339"/>
    <w:rsid w:val="004131BD"/>
    <w:rsid w:val="004159BE"/>
    <w:rsid w:val="00416CEA"/>
    <w:rsid w:val="00421AFD"/>
    <w:rsid w:val="00422A9F"/>
    <w:rsid w:val="004246F2"/>
    <w:rsid w:val="00432048"/>
    <w:rsid w:val="00442C65"/>
    <w:rsid w:val="00451122"/>
    <w:rsid w:val="004518DB"/>
    <w:rsid w:val="004562FC"/>
    <w:rsid w:val="0047429F"/>
    <w:rsid w:val="00477EBC"/>
    <w:rsid w:val="00482246"/>
    <w:rsid w:val="00484421"/>
    <w:rsid w:val="004864D6"/>
    <w:rsid w:val="00491391"/>
    <w:rsid w:val="00497B3E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12FB4"/>
    <w:rsid w:val="00513BA8"/>
    <w:rsid w:val="0052032E"/>
    <w:rsid w:val="00521896"/>
    <w:rsid w:val="00522A80"/>
    <w:rsid w:val="00535A39"/>
    <w:rsid w:val="00544D8F"/>
    <w:rsid w:val="00545829"/>
    <w:rsid w:val="00553BDE"/>
    <w:rsid w:val="00556F13"/>
    <w:rsid w:val="00562495"/>
    <w:rsid w:val="0057401B"/>
    <w:rsid w:val="00577727"/>
    <w:rsid w:val="005777AF"/>
    <w:rsid w:val="00586561"/>
    <w:rsid w:val="00586562"/>
    <w:rsid w:val="005865FA"/>
    <w:rsid w:val="00590B24"/>
    <w:rsid w:val="00593DC4"/>
    <w:rsid w:val="0059529B"/>
    <w:rsid w:val="005954DD"/>
    <w:rsid w:val="00596E0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C7FA1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57741"/>
    <w:rsid w:val="00660354"/>
    <w:rsid w:val="006606DB"/>
    <w:rsid w:val="00665B9B"/>
    <w:rsid w:val="00672166"/>
    <w:rsid w:val="00674F2A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C7376"/>
    <w:rsid w:val="006C7ED6"/>
    <w:rsid w:val="006D03E2"/>
    <w:rsid w:val="006D0A8E"/>
    <w:rsid w:val="006D3D54"/>
    <w:rsid w:val="006D5723"/>
    <w:rsid w:val="006E0D1B"/>
    <w:rsid w:val="006E1A49"/>
    <w:rsid w:val="006E3A55"/>
    <w:rsid w:val="006F029D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553"/>
    <w:rsid w:val="00750D12"/>
    <w:rsid w:val="00756BBB"/>
    <w:rsid w:val="00760FEE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2DDA"/>
    <w:rsid w:val="007F55EC"/>
    <w:rsid w:val="007F6574"/>
    <w:rsid w:val="008014B8"/>
    <w:rsid w:val="00803B77"/>
    <w:rsid w:val="00824789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4DBD"/>
    <w:rsid w:val="00926791"/>
    <w:rsid w:val="009315AE"/>
    <w:rsid w:val="0093661C"/>
    <w:rsid w:val="00940736"/>
    <w:rsid w:val="00940D6D"/>
    <w:rsid w:val="00941253"/>
    <w:rsid w:val="00946CE1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1E26"/>
    <w:rsid w:val="009D5E48"/>
    <w:rsid w:val="009D6D9F"/>
    <w:rsid w:val="009E0B41"/>
    <w:rsid w:val="009E1910"/>
    <w:rsid w:val="009E5DBA"/>
    <w:rsid w:val="009F57E8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50A68"/>
    <w:rsid w:val="00A61169"/>
    <w:rsid w:val="00A63024"/>
    <w:rsid w:val="00A65602"/>
    <w:rsid w:val="00A82FCC"/>
    <w:rsid w:val="00A8479D"/>
    <w:rsid w:val="00A906A4"/>
    <w:rsid w:val="00A92540"/>
    <w:rsid w:val="00A97953"/>
    <w:rsid w:val="00AA574E"/>
    <w:rsid w:val="00AD324E"/>
    <w:rsid w:val="00AD5B51"/>
    <w:rsid w:val="00AD7B78"/>
    <w:rsid w:val="00AF4118"/>
    <w:rsid w:val="00B00077"/>
    <w:rsid w:val="00B0057B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17D1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11EB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4786F"/>
    <w:rsid w:val="00C505EB"/>
    <w:rsid w:val="00C52914"/>
    <w:rsid w:val="00C5567D"/>
    <w:rsid w:val="00C57EF7"/>
    <w:rsid w:val="00C63F06"/>
    <w:rsid w:val="00C6590B"/>
    <w:rsid w:val="00C7131F"/>
    <w:rsid w:val="00C727A5"/>
    <w:rsid w:val="00C76753"/>
    <w:rsid w:val="00C8296A"/>
    <w:rsid w:val="00C8586A"/>
    <w:rsid w:val="00CA0187"/>
    <w:rsid w:val="00CA2B4F"/>
    <w:rsid w:val="00CA5DB0"/>
    <w:rsid w:val="00CC084E"/>
    <w:rsid w:val="00CC0D87"/>
    <w:rsid w:val="00CC2993"/>
    <w:rsid w:val="00CC58ED"/>
    <w:rsid w:val="00CF3C82"/>
    <w:rsid w:val="00D0135E"/>
    <w:rsid w:val="00D145EC"/>
    <w:rsid w:val="00D355FB"/>
    <w:rsid w:val="00D375AD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4DC6"/>
    <w:rsid w:val="00DE5BBF"/>
    <w:rsid w:val="00DF01BE"/>
    <w:rsid w:val="00E013A9"/>
    <w:rsid w:val="00E03A99"/>
    <w:rsid w:val="00E041CD"/>
    <w:rsid w:val="00E06534"/>
    <w:rsid w:val="00E07096"/>
    <w:rsid w:val="00E126A5"/>
    <w:rsid w:val="00E1463F"/>
    <w:rsid w:val="00E34AA9"/>
    <w:rsid w:val="00E363A9"/>
    <w:rsid w:val="00E413E0"/>
    <w:rsid w:val="00E4689F"/>
    <w:rsid w:val="00E478B3"/>
    <w:rsid w:val="00E50D5E"/>
    <w:rsid w:val="00E53AE3"/>
    <w:rsid w:val="00E5574A"/>
    <w:rsid w:val="00E64FB2"/>
    <w:rsid w:val="00E67B7D"/>
    <w:rsid w:val="00E77E4B"/>
    <w:rsid w:val="00E81E2C"/>
    <w:rsid w:val="00E82FBF"/>
    <w:rsid w:val="00E90F46"/>
    <w:rsid w:val="00EA3653"/>
    <w:rsid w:val="00EA447B"/>
    <w:rsid w:val="00EA662E"/>
    <w:rsid w:val="00EA6B15"/>
    <w:rsid w:val="00EB5D2F"/>
    <w:rsid w:val="00EC10EC"/>
    <w:rsid w:val="00EC456C"/>
    <w:rsid w:val="00ED166C"/>
    <w:rsid w:val="00ED185A"/>
    <w:rsid w:val="00ED5FA6"/>
    <w:rsid w:val="00ED6080"/>
    <w:rsid w:val="00EE0176"/>
    <w:rsid w:val="00EF0942"/>
    <w:rsid w:val="00EF291F"/>
    <w:rsid w:val="00EF6ECF"/>
    <w:rsid w:val="00F0218C"/>
    <w:rsid w:val="00F0251A"/>
    <w:rsid w:val="00F0393B"/>
    <w:rsid w:val="00F15D08"/>
    <w:rsid w:val="00F313DD"/>
    <w:rsid w:val="00F378BE"/>
    <w:rsid w:val="00F43120"/>
    <w:rsid w:val="00F44FF2"/>
    <w:rsid w:val="00F50E9A"/>
    <w:rsid w:val="00F5566F"/>
    <w:rsid w:val="00F64378"/>
    <w:rsid w:val="00F67FC3"/>
    <w:rsid w:val="00F763A4"/>
    <w:rsid w:val="00F80D67"/>
    <w:rsid w:val="00F81CF2"/>
    <w:rsid w:val="00F82A04"/>
    <w:rsid w:val="00F83DF3"/>
    <w:rsid w:val="00F93B2A"/>
    <w:rsid w:val="00F941B8"/>
    <w:rsid w:val="00FA5FA5"/>
    <w:rsid w:val="00FA6721"/>
    <w:rsid w:val="00FA7365"/>
    <w:rsid w:val="00FA79A7"/>
    <w:rsid w:val="00FC643D"/>
    <w:rsid w:val="00FC7C30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paragraph" w:styleId="NormalWeb">
    <w:name w:val="Normal (Web)"/>
    <w:basedOn w:val="Normal"/>
    <w:uiPriority w:val="99"/>
    <w:unhideWhenUsed/>
    <w:rsid w:val="007F2DDA"/>
    <w:pPr>
      <w:spacing w:before="100" w:beforeAutospacing="1" w:after="10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</cp:lastModifiedBy>
  <cp:revision>4</cp:revision>
  <cp:lastPrinted>2001-04-23T09:30:00Z</cp:lastPrinted>
  <dcterms:created xsi:type="dcterms:W3CDTF">2023-10-23T01:37:00Z</dcterms:created>
  <dcterms:modified xsi:type="dcterms:W3CDTF">2023-10-23T01:52:00Z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(3)dJQe6sf59CFQllfVacISzGMOeVbqM5eMtDt3Mth3vuon2OIJ9l9rlllHI5ip9ahQ+0JivcMz
EGMb8HPTWbuOoKpdGXVIeAAdAPF7RsvfPsf7mRP1O7DdTe309dbfcoiig0yB8YbnNGaS6UvE
yahUnJ2H53DsTV+cCCJf9A5xfTQkXuox/bXxMYTgMGkiflZvaGxYuXBO1i81soitGB9lLgyN
FVR6oXNEqKyDd5MFj5</vt:lpwstr>
  </property>
  <property fmtid="{D5CDD505-2E9C-101B-9397-08002B2CF9AE}" pid="3" name="_2015_ms_pID_7253431">
    <vt:lpwstr>w27EgRn8MI197F/8kxaCNIhXFcRN1jGjc9RFSzimttAc9xysVNv/mQ
tqZ/2eUuNlghlvnnfl7jUIso/tQMlJnLCL1W8ZezX6tmdW6FF1QoE68gO2f/Hkn7Fm4mPFlZ
VqtdYmIa4S3uVU+q3pmINmhwrqNEH8fshuEkCvk81Y5AKanDzJ5xVayYtJ9DV9wDYVdVM1dR
rI8hiutQnlrrFhq2nDxVsD2YuNLYjSFdU1fN</vt:lpwstr>
  </property>
  <property fmtid="{D5CDD505-2E9C-101B-9397-08002B2CF9AE}" pid="4" name="_2015_ms_pID_7253432">
    <vt:lpwstr>6A==</vt:lpwstr>
  </property>
</Properties>
</file>