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6AF5" w14:textId="58E193EE" w:rsidR="00B01C41" w:rsidRDefault="00B01C41" w:rsidP="00B01C4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TSG-SA3 Meeting #11</w:t>
      </w:r>
      <w:r w:rsidR="00887571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  <w:t>S3-23</w:t>
      </w:r>
      <w:r w:rsidR="00887571">
        <w:rPr>
          <w:b/>
          <w:i/>
          <w:noProof/>
          <w:sz w:val="28"/>
        </w:rPr>
        <w:t>xxxx</w:t>
      </w:r>
    </w:p>
    <w:p w14:paraId="6C3AE2E3" w14:textId="5B2965E4" w:rsidR="00EE33A2" w:rsidRPr="00872560" w:rsidRDefault="00887571" w:rsidP="00B01C41">
      <w:pPr>
        <w:pStyle w:val="CRCoverPage"/>
        <w:outlineLvl w:val="0"/>
        <w:rPr>
          <w:b/>
          <w:bCs/>
          <w:noProof/>
          <w:sz w:val="24"/>
        </w:rPr>
      </w:pPr>
      <w:r w:rsidRPr="00887571">
        <w:rPr>
          <w:b/>
          <w:bCs/>
          <w:sz w:val="24"/>
        </w:rPr>
        <w:t xml:space="preserve">Chicago, USA 06 - 10 November </w:t>
      </w:r>
      <w:r w:rsidR="00B01C41" w:rsidRPr="00B01C41">
        <w:rPr>
          <w:b/>
          <w:bCs/>
          <w:sz w:val="24"/>
        </w:rPr>
        <w:t>2023</w:t>
      </w:r>
      <w:r w:rsidR="009271BA">
        <w:rPr>
          <w:sz w:val="24"/>
        </w:rPr>
        <w:tab/>
      </w:r>
      <w:r w:rsidR="005E4CF5">
        <w:rPr>
          <w:sz w:val="24"/>
        </w:rPr>
        <w:tab/>
      </w:r>
      <w:r w:rsidR="005E4CF5">
        <w:rPr>
          <w:sz w:val="24"/>
        </w:rPr>
        <w:tab/>
      </w:r>
      <w:r w:rsidR="005E4CF5">
        <w:rPr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 w:rsidRPr="006C2E80">
        <w:rPr>
          <w:rFonts w:eastAsia="Batang" w:cs="Arial"/>
          <w:lang w:eastAsia="zh-CN"/>
        </w:rPr>
        <w:t xml:space="preserve">(revision of </w:t>
      </w:r>
      <w:r w:rsidR="006F1D0F">
        <w:rPr>
          <w:rFonts w:eastAsia="Batang" w:cs="Arial"/>
          <w:lang w:eastAsia="zh-CN"/>
        </w:rPr>
        <w:t>S3</w:t>
      </w:r>
      <w:r w:rsidR="006F1D0F" w:rsidRPr="006C2E80">
        <w:rPr>
          <w:rFonts w:eastAsia="Batang" w:cs="Arial"/>
          <w:lang w:eastAsia="zh-CN"/>
        </w:rPr>
        <w:t>-yyxxxx)</w:t>
      </w:r>
    </w:p>
    <w:p w14:paraId="2A1F0CE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43F1699" w14:textId="683095E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B1E15" w:rsidRPr="006B1E15">
        <w:rPr>
          <w:rFonts w:ascii="Arial" w:hAnsi="Arial"/>
          <w:b/>
          <w:lang w:val="en-US"/>
        </w:rPr>
        <w:t>Huawei, HiSilicon</w:t>
      </w:r>
    </w:p>
    <w:p w14:paraId="035297CB" w14:textId="3C5F19C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64FD" w:rsidRPr="00D064FD">
        <w:rPr>
          <w:rFonts w:ascii="Arial" w:hAnsi="Arial" w:cs="Arial"/>
          <w:b/>
        </w:rPr>
        <w:t>R19 SID discussions for security enhancement of network slic</w:t>
      </w:r>
      <w:r w:rsidR="00252BA9">
        <w:rPr>
          <w:rFonts w:ascii="Arial" w:hAnsi="Arial" w:cs="Arial"/>
          <w:b/>
        </w:rPr>
        <w:t>i</w:t>
      </w:r>
      <w:r w:rsidR="00D064FD" w:rsidRPr="00D064FD">
        <w:rPr>
          <w:rFonts w:ascii="Arial" w:hAnsi="Arial" w:cs="Arial"/>
          <w:b/>
        </w:rPr>
        <w:t>ng</w:t>
      </w:r>
    </w:p>
    <w:p w14:paraId="129600AB" w14:textId="21E5A19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</w:p>
    <w:p w14:paraId="1FA46343" w14:textId="0175548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F4B85">
        <w:rPr>
          <w:rFonts w:ascii="Arial" w:hAnsi="Arial"/>
          <w:b/>
        </w:rPr>
        <w:t>6</w:t>
      </w:r>
    </w:p>
    <w:p w14:paraId="0080C23B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A81072" w14:textId="22A303FD" w:rsidR="00C022E3" w:rsidRDefault="00320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Provide information </w:t>
      </w:r>
      <w:r w:rsidR="00FA705D">
        <w:rPr>
          <w:rFonts w:hint="eastAsia"/>
          <w:b/>
          <w:i/>
          <w:lang w:eastAsia="zh-CN"/>
        </w:rPr>
        <w:t>for</w:t>
      </w:r>
      <w:r w:rsidR="00FA705D">
        <w:rPr>
          <w:b/>
          <w:i/>
        </w:rPr>
        <w:t xml:space="preserve"> </w:t>
      </w:r>
      <w:r w:rsidR="00FA705D">
        <w:rPr>
          <w:rFonts w:hint="eastAsia"/>
          <w:b/>
          <w:i/>
          <w:lang w:eastAsia="zh-CN"/>
        </w:rPr>
        <w:t>R</w:t>
      </w:r>
      <w:r w:rsidR="00FA705D">
        <w:rPr>
          <w:b/>
          <w:i/>
        </w:rPr>
        <w:t>19</w:t>
      </w:r>
      <w:r>
        <w:rPr>
          <w:b/>
          <w:i/>
        </w:rPr>
        <w:t xml:space="preserve"> study on network slicing. </w:t>
      </w:r>
    </w:p>
    <w:p w14:paraId="588BDC6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EC09412" w14:textId="6514331E" w:rsidR="000D3A60" w:rsidRDefault="0032023E" w:rsidP="0032023E">
      <w:pPr>
        <w:pStyle w:val="Reference"/>
      </w:pPr>
      <w:r>
        <w:t>[1]</w:t>
      </w:r>
      <w:r>
        <w:tab/>
      </w:r>
      <w:r w:rsidR="000D3A60">
        <w:t xml:space="preserve">3GPP TS </w:t>
      </w:r>
      <w:r w:rsidR="0094160D">
        <w:t>33</w:t>
      </w:r>
      <w:r w:rsidR="000D3A60">
        <w:t>.</w:t>
      </w:r>
      <w:r w:rsidR="0094160D">
        <w:t>50</w:t>
      </w:r>
      <w:r w:rsidR="000D3A60">
        <w:t>1</w:t>
      </w:r>
    </w:p>
    <w:p w14:paraId="6F2D8673" w14:textId="30127082" w:rsidR="0032023E" w:rsidRDefault="0032023E" w:rsidP="0032023E">
      <w:pPr>
        <w:pStyle w:val="Reference"/>
      </w:pPr>
      <w:r w:rsidRPr="00970CE3">
        <w:t>[</w:t>
      </w:r>
      <w:r>
        <w:t>2</w:t>
      </w:r>
      <w:r w:rsidRPr="00970CE3">
        <w:t>]</w:t>
      </w:r>
      <w:r w:rsidRPr="00970CE3">
        <w:tab/>
      </w:r>
      <w:r w:rsidR="000D3A60">
        <w:t>3GPP TS 2</w:t>
      </w:r>
      <w:r w:rsidR="001C6AD4">
        <w:t>3</w:t>
      </w:r>
      <w:r w:rsidR="000D3A60">
        <w:t>.</w:t>
      </w:r>
      <w:r w:rsidR="001C6AD4">
        <w:t>502</w:t>
      </w:r>
    </w:p>
    <w:p w14:paraId="408BD0E1" w14:textId="183C0CB3" w:rsidR="0032023E" w:rsidRDefault="0032023E" w:rsidP="0032023E">
      <w:pPr>
        <w:pStyle w:val="Reference"/>
      </w:pPr>
      <w:r>
        <w:t>[3]</w:t>
      </w:r>
      <w:r>
        <w:tab/>
      </w:r>
      <w:r w:rsidR="000D3A60">
        <w:t xml:space="preserve">3GPP TS </w:t>
      </w:r>
      <w:r w:rsidR="001C6AD4">
        <w:t>38</w:t>
      </w:r>
      <w:r w:rsidR="000D3A60">
        <w:t>.</w:t>
      </w:r>
      <w:r w:rsidR="001C6AD4">
        <w:t>300</w:t>
      </w:r>
    </w:p>
    <w:p w14:paraId="4ED91F2E" w14:textId="12AD4A32" w:rsidR="0032023E" w:rsidRDefault="0032023E" w:rsidP="0032023E">
      <w:pPr>
        <w:pStyle w:val="Reference"/>
      </w:pPr>
      <w:r w:rsidRPr="005D24A1">
        <w:t>[</w:t>
      </w:r>
      <w:r>
        <w:t>4]</w:t>
      </w:r>
      <w:r>
        <w:tab/>
        <w:t>3GPP T</w:t>
      </w:r>
      <w:r w:rsidR="004D6663">
        <w:t>R</w:t>
      </w:r>
      <w:r>
        <w:t xml:space="preserve"> </w:t>
      </w:r>
      <w:r w:rsidR="004D6663">
        <w:t>33.874</w:t>
      </w:r>
      <w:r>
        <w:t xml:space="preserve"> </w:t>
      </w:r>
    </w:p>
    <w:p w14:paraId="76DECCA3" w14:textId="53E72BD6" w:rsidR="00A42DE4" w:rsidRDefault="00A42DE4" w:rsidP="00A42DE4">
      <w:pPr>
        <w:pStyle w:val="Reference"/>
      </w:pPr>
      <w:r w:rsidRPr="005D24A1">
        <w:t>[</w:t>
      </w:r>
      <w:r>
        <w:t>5]</w:t>
      </w:r>
      <w:r>
        <w:tab/>
        <w:t xml:space="preserve">3GPP TS 23.502 </w:t>
      </w:r>
    </w:p>
    <w:p w14:paraId="003DC55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204F39B" w14:textId="4BDAB73D" w:rsidR="00B52872" w:rsidRPr="00F77FCE" w:rsidRDefault="00B52872" w:rsidP="00B52872">
      <w:r>
        <w:t>Since Release 15, SA2 and SA3 have introduced various functional and security features relevant to network slicing.</w:t>
      </w:r>
      <w:r w:rsidRPr="00F77FCE">
        <w:t xml:space="preserve"> Amongst them, the follow</w:t>
      </w:r>
      <w:r>
        <w:t>i</w:t>
      </w:r>
      <w:r w:rsidRPr="00F77FCE">
        <w:t xml:space="preserve">ng are </w:t>
      </w:r>
      <w:r>
        <w:t>observed to contain inconsistence issues or</w:t>
      </w:r>
      <w:r w:rsidRPr="00F77FCE">
        <w:t xml:space="preserve"> security implication</w:t>
      </w:r>
      <w:r>
        <w:t xml:space="preserve">s. They deserve to be studied further </w:t>
      </w:r>
      <w:r w:rsidRPr="00F77FCE">
        <w:t>in</w:t>
      </w:r>
      <w:r>
        <w:t xml:space="preserve"> Release 19</w:t>
      </w:r>
      <w:r w:rsidRPr="00F77FCE">
        <w:t xml:space="preserve">. </w:t>
      </w:r>
    </w:p>
    <w:p w14:paraId="1192CCBA" w14:textId="5128CDEA" w:rsidR="0005200C" w:rsidRDefault="0005200C" w:rsidP="0005200C">
      <w:pPr>
        <w:pStyle w:val="Heading2"/>
      </w:pPr>
      <w:r>
        <w:t>3.1</w:t>
      </w:r>
      <w:r>
        <w:tab/>
      </w:r>
      <w:r w:rsidR="00405E58" w:rsidRPr="00405E58">
        <w:t>Home control to a roaming UE</w:t>
      </w:r>
    </w:p>
    <w:p w14:paraId="2167417D" w14:textId="57D0168A" w:rsidR="00570738" w:rsidRDefault="00570738" w:rsidP="00570738">
      <w:pPr>
        <w:rPr>
          <w:lang w:val="en-US"/>
        </w:rPr>
      </w:pPr>
      <w:r w:rsidRPr="007F2DDA">
        <w:t>In Release 15</w:t>
      </w:r>
      <w:r w:rsidR="007B2F1E">
        <w:t>,</w:t>
      </w:r>
      <w:r w:rsidRPr="007F2DDA">
        <w:t xml:space="preserve"> </w:t>
      </w:r>
      <w:r w:rsidRPr="0047429F">
        <w:t>the</w:t>
      </w:r>
      <w:r>
        <w:rPr>
          <w:b/>
        </w:rPr>
        <w:t xml:space="preserve"> </w:t>
      </w:r>
      <w:r w:rsidRPr="007F2DDA">
        <w:rPr>
          <w:rFonts w:eastAsia="Times New Roman"/>
          <w:lang w:val="en-US"/>
        </w:rPr>
        <w:t xml:space="preserve">increased home control </w:t>
      </w:r>
      <w:r>
        <w:rPr>
          <w:lang w:val="en-US"/>
        </w:rPr>
        <w:t>is introduced</w:t>
      </w:r>
      <w:r w:rsidR="007B2F1E">
        <w:rPr>
          <w:lang w:val="en-US"/>
        </w:rPr>
        <w:t xml:space="preserve"> and specified </w:t>
      </w:r>
      <w:r>
        <w:rPr>
          <w:lang w:val="en-US"/>
        </w:rPr>
        <w:t xml:space="preserve">during </w:t>
      </w:r>
      <w:r w:rsidRPr="007F2DDA">
        <w:rPr>
          <w:rFonts w:eastAsia="Times New Roman"/>
          <w:lang w:val="en-US"/>
        </w:rPr>
        <w:t xml:space="preserve">Primary Authentication </w:t>
      </w:r>
      <w:r w:rsidR="007B2F1E">
        <w:t>in</w:t>
      </w:r>
      <w:r w:rsidR="007B2F1E" w:rsidRPr="007F2DDA">
        <w:t xml:space="preserve"> TS33.501</w:t>
      </w:r>
      <w:r w:rsidR="007B2F1E">
        <w:t xml:space="preserve"> [1]</w:t>
      </w:r>
      <w:r w:rsidR="007B2F1E">
        <w:rPr>
          <w:b/>
        </w:rPr>
        <w:t xml:space="preserve"> </w:t>
      </w:r>
      <w:r>
        <w:rPr>
          <w:lang w:val="en-US"/>
        </w:rPr>
        <w:t>to</w:t>
      </w:r>
      <w:r w:rsidRPr="007F2DDA">
        <w:rPr>
          <w:rFonts w:eastAsia="Times New Roman"/>
          <w:lang w:val="en-US"/>
        </w:rPr>
        <w:t xml:space="preserve"> prevent certain types of fraud, e.g. fraudulent registering a UE's serving AMF in UDM that the UE is not actually present in the visited network. The home control is realized through that the AUSF in the </w:t>
      </w:r>
      <w:r>
        <w:rPr>
          <w:lang w:val="en-US"/>
        </w:rPr>
        <w:t>H</w:t>
      </w:r>
      <w:r w:rsidRPr="007F2DDA">
        <w:rPr>
          <w:rFonts w:eastAsia="Times New Roman"/>
          <w:lang w:val="en-US"/>
        </w:rPr>
        <w:t>ome obtains confirmation that the UE has been successfully authenticated (cf. sub-clauses 6.1.3.1, 6.1.3.2, 6.1.4.1a of TS33.501</w:t>
      </w:r>
      <w:r w:rsidR="0094160D">
        <w:rPr>
          <w:rFonts w:eastAsia="Times New Roman"/>
          <w:lang w:val="en-US"/>
        </w:rPr>
        <w:t xml:space="preserve"> [1]</w:t>
      </w:r>
      <w:r w:rsidRPr="007F2DDA">
        <w:rPr>
          <w:rFonts w:eastAsia="Times New Roman"/>
          <w:lang w:val="en-US"/>
        </w:rPr>
        <w:t>).</w:t>
      </w:r>
      <w:r>
        <w:rPr>
          <w:lang w:val="en-US"/>
        </w:rPr>
        <w:t xml:space="preserve"> The </w:t>
      </w:r>
      <w:r w:rsidRPr="00570738">
        <w:rPr>
          <w:lang w:val="en-US"/>
        </w:rPr>
        <w:t xml:space="preserve">Home AUSF can verify which PLMN a roaming UE is being served during primary authentication </w:t>
      </w:r>
      <w:r>
        <w:rPr>
          <w:lang w:val="en-US"/>
        </w:rPr>
        <w:t xml:space="preserve">and the </w:t>
      </w:r>
      <w:r w:rsidRPr="00570738">
        <w:rPr>
          <w:lang w:val="en-US"/>
        </w:rPr>
        <w:t>Home UDM can store authentication results (timestamp and PLMN name</w:t>
      </w:r>
      <w:r>
        <w:rPr>
          <w:lang w:val="en-US"/>
        </w:rPr>
        <w:t xml:space="preserve"> etc.</w:t>
      </w:r>
      <w:r w:rsidRPr="00570738">
        <w:rPr>
          <w:lang w:val="en-US"/>
        </w:rPr>
        <w:t>)</w:t>
      </w:r>
      <w:r>
        <w:rPr>
          <w:lang w:val="en-US"/>
        </w:rPr>
        <w:t xml:space="preserve">. </w:t>
      </w:r>
    </w:p>
    <w:p w14:paraId="0E206156" w14:textId="06504D21" w:rsidR="00570738" w:rsidRDefault="00EC2AE7" w:rsidP="0005200C">
      <w:pPr>
        <w:rPr>
          <w:lang w:val="en-US"/>
        </w:rPr>
      </w:pPr>
      <w:r>
        <w:rPr>
          <w:noProof/>
        </w:rPr>
        <w:pict w14:anchorId="4A111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60.75pt;margin-top:51.95pt;width:365.75pt;height:152.4pt;z-index:1">
            <v:imagedata r:id="rId7" o:title=""/>
          </v:shape>
        </w:pict>
      </w:r>
      <w:r w:rsidR="00570738">
        <w:rPr>
          <w:lang w:val="en-US"/>
        </w:rPr>
        <w:t>However, there is no</w:t>
      </w:r>
      <w:ins w:id="1" w:author="Huawei" w:date="2023-10-16T11:52:00Z">
        <w:r w:rsidR="00D45739">
          <w:rPr>
            <w:lang w:val="en-US"/>
          </w:rPr>
          <w:t xml:space="preserve"> such</w:t>
        </w:r>
      </w:ins>
      <w:r w:rsidR="00570738">
        <w:rPr>
          <w:lang w:val="en-US"/>
        </w:rPr>
        <w:t xml:space="preserve"> home control feature during </w:t>
      </w:r>
      <w:ins w:id="2" w:author="Huawei" w:date="2023-10-16T11:53:00Z">
        <w:r w:rsidR="00D04846">
          <w:rPr>
            <w:lang w:val="en-US"/>
          </w:rPr>
          <w:t xml:space="preserve">the UE’s </w:t>
        </w:r>
      </w:ins>
      <w:ins w:id="3" w:author="Huawei" w:date="2023-10-16T11:52:00Z">
        <w:r w:rsidR="00D04846">
          <w:rPr>
            <w:lang w:val="en-US"/>
          </w:rPr>
          <w:t xml:space="preserve">slice authentication, </w:t>
        </w:r>
        <w:proofErr w:type="spellStart"/>
        <w:r w:rsidR="00D04846">
          <w:rPr>
            <w:lang w:val="en-US"/>
          </w:rPr>
          <w:t>i.e</w:t>
        </w:r>
        <w:proofErr w:type="spellEnd"/>
        <w:r w:rsidR="00D04846">
          <w:rPr>
            <w:lang w:val="en-US"/>
          </w:rPr>
          <w:t xml:space="preserve"> </w:t>
        </w:r>
      </w:ins>
      <w:commentRangeStart w:id="4"/>
      <w:r w:rsidR="00570738">
        <w:rPr>
          <w:lang w:val="en-US"/>
        </w:rPr>
        <w:t>NSSAA</w:t>
      </w:r>
      <w:ins w:id="5" w:author="Huawei" w:date="2023-10-16T11:52:00Z">
        <w:r w:rsidR="00D04846">
          <w:rPr>
            <w:lang w:val="en-US"/>
          </w:rPr>
          <w:t xml:space="preserve"> </w:t>
        </w:r>
      </w:ins>
      <w:commentRangeEnd w:id="4"/>
      <w:ins w:id="6" w:author="Huawei" w:date="2023-10-16T12:09:00Z">
        <w:r w:rsidR="00D85F0B">
          <w:rPr>
            <w:rStyle w:val="CommentReference"/>
          </w:rPr>
          <w:commentReference w:id="4"/>
        </w:r>
      </w:ins>
      <w:ins w:id="7" w:author="Huawei" w:date="2023-10-16T11:52:00Z">
        <w:r w:rsidR="00D04846">
          <w:rPr>
            <w:lang w:val="en-US"/>
          </w:rPr>
          <w:t>procedure</w:t>
        </w:r>
      </w:ins>
      <w:r w:rsidR="00570738">
        <w:rPr>
          <w:lang w:val="en-US"/>
        </w:rPr>
        <w:t xml:space="preserve">. Specifically, the </w:t>
      </w:r>
      <w:r w:rsidR="00570738" w:rsidRPr="00570738">
        <w:rPr>
          <w:lang w:val="en-US"/>
        </w:rPr>
        <w:t xml:space="preserve">Home does NOT know whether VPLMN provides UE </w:t>
      </w:r>
      <w:r w:rsidR="00F245FE">
        <w:rPr>
          <w:lang w:val="en-US"/>
        </w:rPr>
        <w:t xml:space="preserve">with </w:t>
      </w:r>
      <w:r w:rsidR="00570738" w:rsidRPr="00570738">
        <w:rPr>
          <w:lang w:val="en-US"/>
        </w:rPr>
        <w:t xml:space="preserve">services </w:t>
      </w:r>
      <w:r w:rsidR="00F245FE">
        <w:rPr>
          <w:lang w:val="en-US"/>
        </w:rPr>
        <w:t>of</w:t>
      </w:r>
      <w:r w:rsidR="00570738" w:rsidRPr="00570738">
        <w:rPr>
          <w:lang w:val="en-US"/>
        </w:rPr>
        <w:t xml:space="preserve"> specific slices</w:t>
      </w:r>
      <w:r w:rsidR="00570738">
        <w:rPr>
          <w:lang w:val="en-US"/>
        </w:rPr>
        <w:t xml:space="preserve"> since the </w:t>
      </w:r>
      <w:r w:rsidR="00570738" w:rsidRPr="00570738">
        <w:rPr>
          <w:lang w:val="en-US"/>
        </w:rPr>
        <w:t>UDM does not store NSSAA results</w:t>
      </w:r>
      <w:r w:rsidR="00570738">
        <w:rPr>
          <w:lang w:val="en-US"/>
        </w:rPr>
        <w:t xml:space="preserve"> and </w:t>
      </w:r>
      <w:r w:rsidR="00570738" w:rsidRPr="00570738">
        <w:rPr>
          <w:lang w:val="en-US"/>
        </w:rPr>
        <w:t xml:space="preserve">VPLMN name </w:t>
      </w:r>
      <w:ins w:id="8" w:author="Huawei" w:date="2023-10-16T11:54:00Z">
        <w:r w:rsidR="00B443A5">
          <w:rPr>
            <w:lang w:val="en-US"/>
          </w:rPr>
          <w:t xml:space="preserve">is </w:t>
        </w:r>
      </w:ins>
      <w:r w:rsidR="00570738" w:rsidRPr="00570738">
        <w:rPr>
          <w:lang w:val="en-US"/>
        </w:rPr>
        <w:t>not verified</w:t>
      </w:r>
      <w:r w:rsidR="00570738">
        <w:rPr>
          <w:lang w:val="en-US"/>
        </w:rPr>
        <w:t xml:space="preserve"> by the Home. This may potentially cause a similar fraud</w:t>
      </w:r>
      <w:ins w:id="9" w:author="Huawei" w:date="2023-10-16T11:55:00Z">
        <w:r w:rsidR="00B443A5">
          <w:rPr>
            <w:lang w:val="en-US"/>
          </w:rPr>
          <w:t xml:space="preserve"> as during Primary authentication</w:t>
        </w:r>
      </w:ins>
      <w:r w:rsidR="00570738">
        <w:rPr>
          <w:lang w:val="en-US"/>
        </w:rPr>
        <w:t xml:space="preserve">, e.g. </w:t>
      </w:r>
      <w:r w:rsidR="00570738" w:rsidRPr="007F2DDA">
        <w:rPr>
          <w:rFonts w:eastAsia="Times New Roman"/>
          <w:lang w:val="en-US"/>
        </w:rPr>
        <w:t xml:space="preserve">fraudulent registering a UE's serving AMF </w:t>
      </w:r>
      <w:r w:rsidR="00570738">
        <w:rPr>
          <w:lang w:val="en-US"/>
        </w:rPr>
        <w:t xml:space="preserve">for slice A, but </w:t>
      </w:r>
      <w:r w:rsidR="00570738" w:rsidRPr="007F2DDA">
        <w:rPr>
          <w:rFonts w:eastAsia="Times New Roman"/>
          <w:lang w:val="en-US"/>
        </w:rPr>
        <w:t xml:space="preserve">the UE is actually </w:t>
      </w:r>
      <w:r w:rsidR="00570738">
        <w:rPr>
          <w:lang w:val="en-US"/>
        </w:rPr>
        <w:t>not registered or served by the slice</w:t>
      </w:r>
      <w:r w:rsidR="00570738" w:rsidRPr="007F2DDA">
        <w:rPr>
          <w:rFonts w:eastAsia="Times New Roman"/>
          <w:lang w:val="en-US"/>
        </w:rPr>
        <w:t xml:space="preserve"> in the visited network.</w:t>
      </w:r>
    </w:p>
    <w:p w14:paraId="06C83696" w14:textId="01243CC2" w:rsidR="00E36570" w:rsidRDefault="00E36570" w:rsidP="0005200C"/>
    <w:p w14:paraId="1D5B9365" w14:textId="5D325E5C" w:rsidR="00E36570" w:rsidRDefault="00E36570" w:rsidP="0005200C"/>
    <w:p w14:paraId="705AD300" w14:textId="675D9032" w:rsidR="00E36570" w:rsidRDefault="00E36570" w:rsidP="0005200C"/>
    <w:p w14:paraId="0B71CF45" w14:textId="752B4627" w:rsidR="00E36570" w:rsidRDefault="00E36570" w:rsidP="0005200C"/>
    <w:p w14:paraId="50F9F15E" w14:textId="3A15C97D" w:rsidR="00E36570" w:rsidRDefault="00E36570" w:rsidP="0005200C"/>
    <w:p w14:paraId="5C8FB3DE" w14:textId="0FF42CE9" w:rsidR="00E36570" w:rsidRDefault="00E36570" w:rsidP="0005200C"/>
    <w:p w14:paraId="256B9148" w14:textId="2AB13832" w:rsidR="00E36570" w:rsidRDefault="00E36570" w:rsidP="0005200C"/>
    <w:p w14:paraId="6BC5A31D" w14:textId="180F7E48" w:rsidR="00E36570" w:rsidRDefault="00E36570" w:rsidP="0005200C"/>
    <w:p w14:paraId="7D5FDB12" w14:textId="12B6C3E1" w:rsidR="0005200C" w:rsidRPr="00CF422E" w:rsidRDefault="0005200C" w:rsidP="0005200C">
      <w:r w:rsidRPr="002E61C7">
        <w:rPr>
          <w:b/>
        </w:rPr>
        <w:t>Observation 1</w:t>
      </w:r>
      <w:r w:rsidRPr="002E61C7">
        <w:rPr>
          <w:b/>
          <w:lang w:eastAsia="zh-CN"/>
        </w:rPr>
        <w:t xml:space="preserve">: </w:t>
      </w:r>
      <w:r w:rsidRPr="00CF422E">
        <w:t xml:space="preserve">it is </w:t>
      </w:r>
      <w:r w:rsidR="006B6CA3" w:rsidRPr="00CF422E">
        <w:t xml:space="preserve">worthwhile investigating whether and how to provide consistent home control so that the Home may verify the real network slices being used to serve its roaming UE. </w:t>
      </w:r>
    </w:p>
    <w:p w14:paraId="61644017" w14:textId="691A2E22" w:rsidR="0005200C" w:rsidRPr="00333F85" w:rsidRDefault="0005200C" w:rsidP="0005200C">
      <w:pPr>
        <w:pStyle w:val="Heading2"/>
      </w:pPr>
      <w:r>
        <w:lastRenderedPageBreak/>
        <w:t>3.2</w:t>
      </w:r>
      <w:r>
        <w:tab/>
      </w:r>
      <w:r w:rsidR="00405E58" w:rsidRPr="00405E58">
        <w:rPr>
          <w:lang w:eastAsia="ko-KR"/>
        </w:rPr>
        <w:t>Network Slice Access Stratum Group (NSAG)</w:t>
      </w:r>
    </w:p>
    <w:p w14:paraId="3518C10C" w14:textId="2B1AF5E7" w:rsidR="000E6531" w:rsidRDefault="0094160D" w:rsidP="0094160D">
      <w:r w:rsidRPr="00F5566F">
        <w:t>The NSAG</w:t>
      </w:r>
      <w:r>
        <w:t xml:space="preserve"> </w:t>
      </w:r>
      <w:r w:rsidRPr="00F5566F">
        <w:t>information</w:t>
      </w:r>
      <w:r w:rsidR="00150C09">
        <w:t>,</w:t>
      </w:r>
      <w:r>
        <w:t xml:space="preserve"> </w:t>
      </w:r>
      <w:r w:rsidR="001C6AD4">
        <w:t xml:space="preserve">as </w:t>
      </w:r>
      <w:r w:rsidRPr="00F5566F">
        <w:t>specified in TS23.502</w:t>
      </w:r>
      <w:r w:rsidR="001C6AD4">
        <w:t>[2]</w:t>
      </w:r>
      <w:r w:rsidRPr="00F5566F">
        <w:t>/TS38.300</w:t>
      </w:r>
      <w:r w:rsidR="001C6AD4">
        <w:t>[3]</w:t>
      </w:r>
      <w:r w:rsidRPr="00F5566F">
        <w:t xml:space="preserve"> </w:t>
      </w:r>
      <w:r>
        <w:t>in Release 17</w:t>
      </w:r>
      <w:r w:rsidR="00150C09">
        <w:t xml:space="preserve">, </w:t>
      </w:r>
      <w:r>
        <w:t>is</w:t>
      </w:r>
      <w:r w:rsidRPr="00F5566F">
        <w:t xml:space="preserve"> an identifier of a group of network slices. </w:t>
      </w:r>
      <w:r>
        <w:t xml:space="preserve">The </w:t>
      </w:r>
      <w:r w:rsidRPr="00F5566F">
        <w:t xml:space="preserve">NSAG values </w:t>
      </w:r>
      <w:r>
        <w:t>are</w:t>
      </w:r>
      <w:r w:rsidRPr="00F5566F">
        <w:t xml:space="preserve"> broadcasted </w:t>
      </w:r>
      <w:r>
        <w:t>(part of SIB</w:t>
      </w:r>
      <w:r w:rsidR="00150C09">
        <w:t>1/SIB16</w:t>
      </w:r>
      <w:r>
        <w:t xml:space="preserve">) </w:t>
      </w:r>
      <w:r w:rsidRPr="00F5566F">
        <w:t xml:space="preserve">by </w:t>
      </w:r>
      <w:proofErr w:type="spellStart"/>
      <w:r w:rsidRPr="00F5566F">
        <w:t>gNBs</w:t>
      </w:r>
      <w:proofErr w:type="spellEnd"/>
      <w:r w:rsidRPr="00F5566F">
        <w:t xml:space="preserve"> for UE to perform Cell Reselection for the associated network slices. </w:t>
      </w:r>
      <w:r w:rsidR="000E6531">
        <w:t xml:space="preserve">SA3 has </w:t>
      </w:r>
      <w:r w:rsidR="00D806EE">
        <w:t>concluded</w:t>
      </w:r>
      <w:r w:rsidR="0087304B">
        <w:t xml:space="preserve"> in TR33.874 [4] </w:t>
      </w:r>
      <w:r w:rsidR="000E6531">
        <w:t>that including NSAG in a SIB will not cause security issue</w:t>
      </w:r>
      <w:r w:rsidR="00D806EE">
        <w:t>s</w:t>
      </w:r>
      <w:r w:rsidR="000E6531">
        <w:t xml:space="preserve"> </w:t>
      </w:r>
      <w:r w:rsidR="00D806EE">
        <w:t>provided that</w:t>
      </w:r>
      <w:r w:rsidR="000E6531">
        <w:t xml:space="preserve"> the </w:t>
      </w:r>
      <w:r w:rsidR="000E6531">
        <w:rPr>
          <w:rFonts w:hint="eastAsia"/>
          <w:lang w:eastAsia="zh-CN"/>
        </w:rPr>
        <w:t>NSAG</w:t>
      </w:r>
      <w:r w:rsidR="000E6531">
        <w:t xml:space="preserve"> </w:t>
      </w:r>
      <w:r w:rsidR="000E6531">
        <w:rPr>
          <w:rFonts w:hint="eastAsia"/>
          <w:lang w:eastAsia="zh-CN"/>
        </w:rPr>
        <w:t>is</w:t>
      </w:r>
      <w:r w:rsidR="000E6531">
        <w:t xml:space="preserve"> </w:t>
      </w:r>
      <w:r w:rsidR="0087304B">
        <w:t>defined properly</w:t>
      </w:r>
      <w:r w:rsidR="000E6531">
        <w:t xml:space="preserve">. </w:t>
      </w:r>
    </w:p>
    <w:p w14:paraId="0F3FAC80" w14:textId="1E543C4C" w:rsidR="000E6531" w:rsidRDefault="008D16A4" w:rsidP="000E6531">
      <w:pPr>
        <w:jc w:val="center"/>
      </w:pPr>
      <w:r>
        <w:pict w14:anchorId="6C80A559">
          <v:shape id="_x0000_i1025" type="#_x0000_t75" style="width:196.8pt;height:133.8pt">
            <v:imagedata r:id="rId11" o:title="" cropleft="3981f" cropright="3522f"/>
          </v:shape>
        </w:pict>
      </w:r>
    </w:p>
    <w:p w14:paraId="0E8859E6" w14:textId="77777777" w:rsidR="00802D47" w:rsidRDefault="00802D47" w:rsidP="0094160D"/>
    <w:p w14:paraId="68DC9779" w14:textId="7A29EEDE" w:rsidR="0094160D" w:rsidRPr="00F5566F" w:rsidRDefault="0094160D" w:rsidP="0094160D">
      <w:r w:rsidRPr="00F5566F">
        <w:t xml:space="preserve">However, </w:t>
      </w:r>
      <w:r>
        <w:t xml:space="preserve">the </w:t>
      </w:r>
      <w:r w:rsidRPr="00F5566F">
        <w:t xml:space="preserve">NSAG </w:t>
      </w:r>
      <w:r>
        <w:t>has</w:t>
      </w:r>
      <w:r w:rsidRPr="00F5566F">
        <w:t xml:space="preserve"> not </w:t>
      </w:r>
      <w:r>
        <w:t>been</w:t>
      </w:r>
      <w:r w:rsidRPr="00F5566F">
        <w:t xml:space="preserve"> used in the registration </w:t>
      </w:r>
      <w:r w:rsidR="00802D47">
        <w:t>procedure</w:t>
      </w:r>
      <w:r>
        <w:t xml:space="preserve"> due</w:t>
      </w:r>
      <w:r w:rsidRPr="00F5566F">
        <w:t xml:space="preserve"> to</w:t>
      </w:r>
      <w:r>
        <w:t xml:space="preserve"> lack of study on whether NSAG may leak sensitive slice information during initial AS registration</w:t>
      </w:r>
      <w:r w:rsidRPr="00F5566F">
        <w:t>.</w:t>
      </w:r>
      <w:r w:rsidR="00802D47">
        <w:t xml:space="preserve"> </w:t>
      </w:r>
    </w:p>
    <w:p w14:paraId="1ACD3755" w14:textId="4B2F1721" w:rsidR="0005200C" w:rsidRPr="00DF3CCD" w:rsidRDefault="0005200C" w:rsidP="0005200C">
      <w:r w:rsidRPr="00DF709D">
        <w:rPr>
          <w:b/>
        </w:rPr>
        <w:t>Observation 2</w:t>
      </w:r>
      <w:r w:rsidRPr="00DF709D">
        <w:rPr>
          <w:b/>
          <w:lang w:eastAsia="zh-CN"/>
        </w:rPr>
        <w:t xml:space="preserve">: </w:t>
      </w:r>
      <w:r w:rsidR="00802D47" w:rsidRPr="00DF3CCD">
        <w:t xml:space="preserve">Whether including NSAG in the </w:t>
      </w:r>
      <w:r w:rsidRPr="00DF3CCD">
        <w:t xml:space="preserve">registration </w:t>
      </w:r>
      <w:r w:rsidR="00802D47" w:rsidRPr="00DF3CCD">
        <w:t>request message</w:t>
      </w:r>
      <w:r w:rsidRPr="00DF3CCD">
        <w:t xml:space="preserve"> </w:t>
      </w:r>
      <w:r w:rsidR="00E90598" w:rsidRPr="00DF3CCD">
        <w:t xml:space="preserve">causes </w:t>
      </w:r>
      <w:r w:rsidR="00802D47" w:rsidRPr="00DF3CCD">
        <w:t>any security issue</w:t>
      </w:r>
      <w:r w:rsidR="00E90598" w:rsidRPr="00DF3CCD">
        <w:t xml:space="preserve">s should be studied </w:t>
      </w:r>
      <w:r w:rsidR="00D546BD" w:rsidRPr="00DF3CCD">
        <w:t xml:space="preserve">so that UE can utilize NSAG </w:t>
      </w:r>
      <w:r w:rsidR="00E90598" w:rsidRPr="00DF3CCD">
        <w:t xml:space="preserve">to </w:t>
      </w:r>
      <w:r w:rsidR="00D546BD" w:rsidRPr="00DF3CCD">
        <w:t xml:space="preserve">fast access to the slice in the NSAG. </w:t>
      </w:r>
    </w:p>
    <w:p w14:paraId="4DD079BE" w14:textId="6FE840D8" w:rsidR="0005200C" w:rsidRPr="00333F85" w:rsidRDefault="0005200C" w:rsidP="0005200C">
      <w:pPr>
        <w:pStyle w:val="Heading2"/>
      </w:pPr>
      <w:r>
        <w:t>3.3</w:t>
      </w:r>
      <w:r>
        <w:tab/>
      </w:r>
      <w:r w:rsidR="00405E58" w:rsidRPr="00405E58">
        <w:rPr>
          <w:lang w:eastAsia="ko-KR"/>
        </w:rPr>
        <w:t>Network Slice Simultaneous Registration Group (NSSRG)</w:t>
      </w:r>
    </w:p>
    <w:p w14:paraId="44C0E7CF" w14:textId="11495649" w:rsidR="00A42DE4" w:rsidRDefault="005C378D" w:rsidP="00A42DE4">
      <w:pPr>
        <w:rPr>
          <w:rFonts w:eastAsia="Times New Roman"/>
          <w:lang w:val="en-US"/>
        </w:rPr>
      </w:pPr>
      <w:r w:rsidRPr="00E77E4B">
        <w:rPr>
          <w:rFonts w:eastAsia="Times New Roman"/>
          <w:lang w:val="en-US"/>
        </w:rPr>
        <w:t>The NSSRG information</w:t>
      </w:r>
      <w:r>
        <w:rPr>
          <w:lang w:val="en-US"/>
        </w:rPr>
        <w:t xml:space="preserve"> has been </w:t>
      </w:r>
      <w:r w:rsidRPr="00E77E4B">
        <w:rPr>
          <w:rFonts w:eastAsia="Times New Roman"/>
          <w:lang w:val="en-US"/>
        </w:rPr>
        <w:t>specified in TS23.501</w:t>
      </w:r>
      <w:r w:rsidR="00A42DE4">
        <w:rPr>
          <w:rFonts w:eastAsia="Times New Roman"/>
          <w:lang w:val="en-US"/>
        </w:rPr>
        <w:t>[5]</w:t>
      </w:r>
      <w:r>
        <w:rPr>
          <w:lang w:val="en-US"/>
        </w:rPr>
        <w:t xml:space="preserve"> and TS23.</w:t>
      </w:r>
      <w:r w:rsidRPr="00E77E4B">
        <w:rPr>
          <w:rFonts w:eastAsia="Times New Roman"/>
          <w:lang w:val="en-US"/>
        </w:rPr>
        <w:t>502</w:t>
      </w:r>
      <w:r w:rsidR="00A42DE4">
        <w:rPr>
          <w:rFonts w:eastAsia="Times New Roman"/>
          <w:lang w:val="en-US"/>
        </w:rPr>
        <w:t>[2]</w:t>
      </w:r>
      <w:r>
        <w:rPr>
          <w:lang w:val="en-US"/>
        </w:rPr>
        <w:t xml:space="preserve"> since the Release 17 in the</w:t>
      </w:r>
      <w:r w:rsidRPr="00E77E4B">
        <w:rPr>
          <w:rFonts w:eastAsia="Times New Roman"/>
          <w:lang w:val="en-US"/>
        </w:rPr>
        <w:t xml:space="preserve"> UE’s subscription/configuration</w:t>
      </w:r>
      <w:r>
        <w:rPr>
          <w:lang w:val="en-US"/>
        </w:rPr>
        <w:t xml:space="preserve">. It </w:t>
      </w:r>
      <w:r w:rsidRPr="00E77E4B">
        <w:rPr>
          <w:rFonts w:eastAsia="Times New Roman"/>
          <w:lang w:val="en-US"/>
        </w:rPr>
        <w:t>is used to restrict UE not to register to network slices in different NSSRG</w:t>
      </w:r>
      <w:r>
        <w:rPr>
          <w:lang w:val="en-US"/>
        </w:rPr>
        <w:t xml:space="preserve"> simultaneously</w:t>
      </w:r>
      <w:r w:rsidRPr="00E77E4B">
        <w:rPr>
          <w:rFonts w:eastAsia="Times New Roman"/>
          <w:lang w:val="en-US"/>
        </w:rPr>
        <w:t xml:space="preserve">. </w:t>
      </w:r>
      <w:r w:rsidR="00A42DE4">
        <w:rPr>
          <w:rFonts w:eastAsia="Times New Roman"/>
          <w:lang w:val="en-US"/>
        </w:rPr>
        <w:t>In other words, UE is allowed to register</w:t>
      </w:r>
      <w:r w:rsidR="00A42DE4" w:rsidRPr="00A42DE4">
        <w:rPr>
          <w:rFonts w:eastAsia="Times New Roman"/>
          <w:lang w:val="en-US"/>
        </w:rPr>
        <w:t xml:space="preserve"> </w:t>
      </w:r>
      <w:r w:rsidR="004E2F8D">
        <w:rPr>
          <w:rFonts w:eastAsia="Times New Roman"/>
          <w:lang w:val="en-US"/>
        </w:rPr>
        <w:t xml:space="preserve">multiple </w:t>
      </w:r>
      <w:r w:rsidR="00A42DE4" w:rsidRPr="00A42DE4">
        <w:rPr>
          <w:rFonts w:eastAsia="Times New Roman"/>
          <w:lang w:val="en-US"/>
        </w:rPr>
        <w:t xml:space="preserve">slices </w:t>
      </w:r>
      <w:r w:rsidR="000F3B31">
        <w:rPr>
          <w:rFonts w:eastAsia="Times New Roman"/>
          <w:lang w:val="en-US"/>
        </w:rPr>
        <w:t>with</w:t>
      </w:r>
      <w:r w:rsidR="004E2F8D">
        <w:rPr>
          <w:rFonts w:eastAsia="Times New Roman"/>
          <w:lang w:val="en-US"/>
        </w:rPr>
        <w:t>in</w:t>
      </w:r>
      <w:r w:rsidR="00A42DE4" w:rsidRPr="00A42DE4">
        <w:rPr>
          <w:rFonts w:eastAsia="Times New Roman"/>
          <w:lang w:val="en-US"/>
        </w:rPr>
        <w:t xml:space="preserve"> the same NSSRG </w:t>
      </w:r>
      <w:r w:rsidR="000F3B31">
        <w:rPr>
          <w:rFonts w:eastAsia="Times New Roman"/>
          <w:lang w:val="en-US"/>
        </w:rPr>
        <w:t>at the same time but</w:t>
      </w:r>
      <w:r w:rsidR="00A42DE4">
        <w:rPr>
          <w:rFonts w:eastAsia="Times New Roman"/>
          <w:lang w:val="en-US"/>
        </w:rPr>
        <w:t xml:space="preserve"> register s</w:t>
      </w:r>
      <w:r w:rsidR="00A42DE4" w:rsidRPr="00A42DE4">
        <w:rPr>
          <w:rFonts w:eastAsia="Times New Roman"/>
          <w:lang w:val="en-US"/>
        </w:rPr>
        <w:t xml:space="preserve">lices </w:t>
      </w:r>
      <w:r w:rsidR="004E2F8D">
        <w:rPr>
          <w:rFonts w:eastAsia="Times New Roman"/>
          <w:lang w:val="en-US"/>
        </w:rPr>
        <w:t>from</w:t>
      </w:r>
      <w:r w:rsidR="004E2F8D" w:rsidRPr="00A42DE4">
        <w:rPr>
          <w:rFonts w:eastAsia="Times New Roman"/>
          <w:lang w:val="en-US"/>
        </w:rPr>
        <w:t xml:space="preserve"> </w:t>
      </w:r>
      <w:r w:rsidR="00A42DE4" w:rsidRPr="00A42DE4">
        <w:rPr>
          <w:rFonts w:eastAsia="Times New Roman"/>
          <w:lang w:val="en-US"/>
        </w:rPr>
        <w:t>different NSSRG one at a time</w:t>
      </w:r>
      <w:r w:rsidR="00A42DE4">
        <w:rPr>
          <w:rFonts w:eastAsia="Times New Roman"/>
          <w:lang w:val="en-US"/>
        </w:rPr>
        <w:t xml:space="preserve">. </w:t>
      </w:r>
    </w:p>
    <w:p w14:paraId="5997A5F5" w14:textId="54CE49E8" w:rsidR="00815E3F" w:rsidRPr="00815E3F" w:rsidRDefault="005C378D" w:rsidP="00815E3F">
      <w:pPr>
        <w:rPr>
          <w:lang w:val="en-US"/>
        </w:rPr>
      </w:pPr>
      <w:r>
        <w:rPr>
          <w:lang w:val="en-US"/>
        </w:rPr>
        <w:t>However, the</w:t>
      </w:r>
      <w:r w:rsidRPr="00E77E4B">
        <w:rPr>
          <w:rFonts w:eastAsia="Times New Roman"/>
          <w:lang w:val="en-US"/>
        </w:rPr>
        <w:t xml:space="preserve"> </w:t>
      </w:r>
      <w:r w:rsidR="008C045D">
        <w:rPr>
          <w:rFonts w:eastAsia="Times New Roman"/>
          <w:lang w:val="en-US"/>
        </w:rPr>
        <w:t xml:space="preserve">UE’s </w:t>
      </w:r>
      <w:r w:rsidRPr="00E77E4B">
        <w:rPr>
          <w:rFonts w:eastAsia="Times New Roman"/>
          <w:lang w:val="en-US"/>
        </w:rPr>
        <w:t xml:space="preserve">security context </w:t>
      </w:r>
      <w:r>
        <w:rPr>
          <w:lang w:val="en-US"/>
        </w:rPr>
        <w:t xml:space="preserve">for </w:t>
      </w:r>
      <w:r w:rsidRPr="00E77E4B">
        <w:rPr>
          <w:rFonts w:eastAsia="Times New Roman"/>
          <w:lang w:val="en-US"/>
        </w:rPr>
        <w:t>slices in different NSSRG</w:t>
      </w:r>
      <w:r w:rsidRPr="00E77E4B">
        <w:rPr>
          <w:lang w:val="en-US"/>
        </w:rPr>
        <w:t xml:space="preserve"> </w:t>
      </w:r>
      <w:r>
        <w:rPr>
          <w:lang w:val="en-US"/>
        </w:rPr>
        <w:t>could</w:t>
      </w:r>
      <w:r w:rsidRPr="00E77E4B">
        <w:rPr>
          <w:rFonts w:eastAsia="Times New Roman"/>
          <w:lang w:val="en-US"/>
        </w:rPr>
        <w:t xml:space="preserve"> </w:t>
      </w:r>
      <w:r>
        <w:rPr>
          <w:lang w:val="en-US"/>
        </w:rPr>
        <w:t xml:space="preserve">be </w:t>
      </w:r>
      <w:r w:rsidRPr="00E77E4B">
        <w:rPr>
          <w:rFonts w:eastAsia="Times New Roman"/>
          <w:lang w:val="en-US"/>
        </w:rPr>
        <w:t>shared</w:t>
      </w:r>
      <w:r>
        <w:rPr>
          <w:lang w:val="en-US"/>
        </w:rPr>
        <w:t xml:space="preserve"> </w:t>
      </w:r>
      <w:r w:rsidR="00815E3F">
        <w:rPr>
          <w:lang w:val="en-US"/>
        </w:rPr>
        <w:t>even if</w:t>
      </w:r>
      <w:r>
        <w:rPr>
          <w:lang w:val="en-US"/>
        </w:rPr>
        <w:t xml:space="preserve"> the UE is registered to one slice after de-registered another. </w:t>
      </w:r>
      <w:r w:rsidR="00815E3F">
        <w:rPr>
          <w:lang w:val="en-US"/>
        </w:rPr>
        <w:t xml:space="preserve">For example, </w:t>
      </w:r>
      <w:r w:rsidR="005747BB">
        <w:rPr>
          <w:lang w:val="en-US"/>
        </w:rPr>
        <w:t xml:space="preserve">a UE </w:t>
      </w:r>
      <w:r w:rsidR="003644B7">
        <w:rPr>
          <w:lang w:val="en-US"/>
        </w:rPr>
        <w:t xml:space="preserve">can </w:t>
      </w:r>
      <w:r w:rsidR="005747BB">
        <w:rPr>
          <w:lang w:val="en-US"/>
        </w:rPr>
        <w:t>register to S</w:t>
      </w:r>
      <w:r w:rsidR="00815E3F" w:rsidRPr="00815E3F">
        <w:rPr>
          <w:lang w:val="en-US"/>
        </w:rPr>
        <w:t>lice A</w:t>
      </w:r>
      <w:r w:rsidR="005747BB">
        <w:rPr>
          <w:lang w:val="en-US"/>
        </w:rPr>
        <w:t xml:space="preserve"> at first. </w:t>
      </w:r>
      <w:r w:rsidR="003644B7">
        <w:rPr>
          <w:lang w:val="en-US"/>
        </w:rPr>
        <w:t>After</w:t>
      </w:r>
      <w:r w:rsidR="005747BB">
        <w:rPr>
          <w:lang w:val="en-US"/>
        </w:rPr>
        <w:t xml:space="preserve"> the</w:t>
      </w:r>
      <w:r w:rsidR="00815E3F" w:rsidRPr="00815E3F">
        <w:rPr>
          <w:lang w:val="en-US"/>
        </w:rPr>
        <w:t xml:space="preserve"> UE </w:t>
      </w:r>
      <w:r w:rsidR="005747BB">
        <w:rPr>
          <w:lang w:val="en-US"/>
        </w:rPr>
        <w:t xml:space="preserve">is </w:t>
      </w:r>
      <w:r w:rsidR="00815E3F" w:rsidRPr="00815E3F">
        <w:rPr>
          <w:lang w:val="en-US"/>
        </w:rPr>
        <w:t>switched off</w:t>
      </w:r>
      <w:r w:rsidR="005747BB">
        <w:rPr>
          <w:lang w:val="en-US"/>
        </w:rPr>
        <w:t xml:space="preserve"> and </w:t>
      </w:r>
      <w:r w:rsidR="00815E3F" w:rsidRPr="00815E3F">
        <w:rPr>
          <w:lang w:val="en-US"/>
        </w:rPr>
        <w:t>deregister</w:t>
      </w:r>
      <w:r w:rsidR="003644B7">
        <w:rPr>
          <w:lang w:val="en-US"/>
        </w:rPr>
        <w:t>ed</w:t>
      </w:r>
      <w:r w:rsidR="00815E3F" w:rsidRPr="00815E3F">
        <w:rPr>
          <w:lang w:val="en-US"/>
        </w:rPr>
        <w:t xml:space="preserve"> from Slice A</w:t>
      </w:r>
      <w:r w:rsidR="003644B7">
        <w:rPr>
          <w:lang w:val="en-US"/>
        </w:rPr>
        <w:t>, the UE can be switched on again and registered to anoth</w:t>
      </w:r>
      <w:r w:rsidR="00FF4F75">
        <w:rPr>
          <w:lang w:val="en-US"/>
        </w:rPr>
        <w:t>er</w:t>
      </w:r>
      <w:r w:rsidR="003644B7">
        <w:rPr>
          <w:lang w:val="en-US"/>
        </w:rPr>
        <w:t xml:space="preserve"> Slice B. </w:t>
      </w:r>
      <w:r w:rsidR="008C045D">
        <w:rPr>
          <w:lang w:val="en-US"/>
        </w:rPr>
        <w:t xml:space="preserve">In this case, </w:t>
      </w:r>
      <w:r w:rsidR="003644B7">
        <w:rPr>
          <w:lang w:val="en-US"/>
        </w:rPr>
        <w:t>UE will share the same security context based on the current specification in TS33.501 [1]</w:t>
      </w:r>
      <w:r w:rsidR="008C045D">
        <w:rPr>
          <w:lang w:val="en-US"/>
        </w:rPr>
        <w:t xml:space="preserve">, </w:t>
      </w:r>
      <w:proofErr w:type="spellStart"/>
      <w:r w:rsidR="008C045D">
        <w:rPr>
          <w:lang w:val="en-US"/>
        </w:rPr>
        <w:t>irregardless</w:t>
      </w:r>
      <w:proofErr w:type="spellEnd"/>
      <w:r w:rsidR="008C045D">
        <w:rPr>
          <w:lang w:val="en-US"/>
        </w:rPr>
        <w:t xml:space="preserve"> whether Slice A and Slice B are in the same NSSRG group</w:t>
      </w:r>
      <w:r w:rsidR="003644B7">
        <w:rPr>
          <w:lang w:val="en-US"/>
        </w:rPr>
        <w:t xml:space="preserve">. </w:t>
      </w:r>
      <w:ins w:id="10" w:author="Huawei" w:date="2023-10-16T11:03:00Z">
        <w:r w:rsidR="004E2F8D">
          <w:rPr>
            <w:lang w:val="en-US"/>
          </w:rPr>
          <w:t xml:space="preserve">In addition, </w:t>
        </w:r>
      </w:ins>
      <w:ins w:id="11" w:author="Huawei" w:date="2023-10-16T11:10:00Z">
        <w:r w:rsidR="00D56751">
          <w:rPr>
            <w:lang w:val="en-US"/>
          </w:rPr>
          <w:t xml:space="preserve">UE </w:t>
        </w:r>
      </w:ins>
      <w:ins w:id="12" w:author="Huawei" w:date="2023-10-16T11:11:00Z">
        <w:r w:rsidR="00D56751">
          <w:rPr>
            <w:lang w:val="en-US"/>
          </w:rPr>
          <w:t xml:space="preserve">is </w:t>
        </w:r>
      </w:ins>
      <w:ins w:id="13" w:author="Huawei" w:date="2023-10-16T11:12:00Z">
        <w:r w:rsidR="00D56751">
          <w:rPr>
            <w:lang w:val="en-US"/>
          </w:rPr>
          <w:t xml:space="preserve">sharing </w:t>
        </w:r>
      </w:ins>
      <w:ins w:id="14" w:author="Huawei" w:date="2023-10-16T11:03:00Z">
        <w:r w:rsidR="004E2F8D">
          <w:rPr>
            <w:lang w:val="en-US"/>
          </w:rPr>
          <w:t>security con</w:t>
        </w:r>
      </w:ins>
      <w:ins w:id="15" w:author="Huawei" w:date="2023-10-16T11:04:00Z">
        <w:r w:rsidR="004E2F8D">
          <w:rPr>
            <w:lang w:val="en-US"/>
          </w:rPr>
          <w:t xml:space="preserve">text </w:t>
        </w:r>
      </w:ins>
      <w:ins w:id="16" w:author="Huawei" w:date="2023-10-16T11:12:00Z">
        <w:r w:rsidR="00D56751">
          <w:rPr>
            <w:lang w:val="en-US"/>
          </w:rPr>
          <w:t xml:space="preserve">by default </w:t>
        </w:r>
      </w:ins>
      <w:ins w:id="17" w:author="Huawei" w:date="2023-10-16T11:04:00Z">
        <w:r w:rsidR="004E2F8D">
          <w:rPr>
            <w:lang w:val="en-US"/>
          </w:rPr>
          <w:t>for slices within the same NSSRG</w:t>
        </w:r>
      </w:ins>
      <w:ins w:id="18" w:author="Huawei" w:date="2023-10-16T11:12:00Z">
        <w:r w:rsidR="00D56751">
          <w:rPr>
            <w:lang w:val="en-US"/>
          </w:rPr>
          <w:t>. This may not be desirable i</w:t>
        </w:r>
      </w:ins>
      <w:ins w:id="19" w:author="Huawei" w:date="2023-10-16T11:13:00Z">
        <w:r w:rsidR="00D56751">
          <w:rPr>
            <w:lang w:val="en-US"/>
          </w:rPr>
          <w:t xml:space="preserve">n </w:t>
        </w:r>
      </w:ins>
      <w:ins w:id="20" w:author="Huawei" w:date="2023-10-16T11:16:00Z">
        <w:r w:rsidR="00BD05EB">
          <w:rPr>
            <w:lang w:val="en-US"/>
          </w:rPr>
          <w:t>some scenarios where</w:t>
        </w:r>
      </w:ins>
      <w:ins w:id="21" w:author="Huawei" w:date="2023-10-16T11:13:00Z">
        <w:r w:rsidR="00D56751">
          <w:rPr>
            <w:lang w:val="en-US"/>
          </w:rPr>
          <w:t xml:space="preserve"> </w:t>
        </w:r>
      </w:ins>
      <w:ins w:id="22" w:author="Huawei" w:date="2023-10-16T11:15:00Z">
        <w:r w:rsidR="00D56751">
          <w:rPr>
            <w:lang w:val="en-US"/>
          </w:rPr>
          <w:t xml:space="preserve">it is preferable not to </w:t>
        </w:r>
      </w:ins>
      <w:ins w:id="23" w:author="Huawei" w:date="2023-10-16T11:14:00Z">
        <w:r w:rsidR="00D56751">
          <w:rPr>
            <w:lang w:val="en-US"/>
          </w:rPr>
          <w:t>allow security context sharing</w:t>
        </w:r>
      </w:ins>
      <w:ins w:id="24" w:author="Huawei" w:date="2023-10-16T11:16:00Z">
        <w:r w:rsidR="00BD05EB">
          <w:rPr>
            <w:lang w:val="en-US"/>
          </w:rPr>
          <w:t xml:space="preserve"> due to requirements from </w:t>
        </w:r>
      </w:ins>
      <w:ins w:id="25" w:author="Huawei" w:date="2023-10-16T11:15:00Z">
        <w:r w:rsidR="00D56751">
          <w:rPr>
            <w:lang w:val="en-US"/>
          </w:rPr>
          <w:t>operators/applications</w:t>
        </w:r>
      </w:ins>
      <w:ins w:id="26" w:author="Huawei" w:date="2023-10-16T11:14:00Z">
        <w:r w:rsidR="00D56751">
          <w:rPr>
            <w:lang w:val="en-US"/>
          </w:rPr>
          <w:t>.</w:t>
        </w:r>
      </w:ins>
    </w:p>
    <w:p w14:paraId="626F7154" w14:textId="7BCFDE6F" w:rsidR="0005200C" w:rsidRDefault="0005200C" w:rsidP="0005200C">
      <w:r w:rsidRPr="00267788">
        <w:rPr>
          <w:b/>
        </w:rPr>
        <w:t>Observation 3</w:t>
      </w:r>
      <w:r w:rsidRPr="00267788">
        <w:rPr>
          <w:lang w:eastAsia="zh-CN"/>
        </w:rPr>
        <w:t xml:space="preserve">: </w:t>
      </w:r>
      <w:r w:rsidRPr="00267788">
        <w:t xml:space="preserve">SA3 should investigate </w:t>
      </w:r>
      <w:r w:rsidR="003644B7" w:rsidRPr="00E77E4B">
        <w:rPr>
          <w:rFonts w:eastAsia="Times New Roman"/>
          <w:lang w:val="en-US"/>
        </w:rPr>
        <w:t xml:space="preserve">whether </w:t>
      </w:r>
      <w:del w:id="27" w:author="Huawei" w:date="2023-10-16T11:17:00Z">
        <w:r w:rsidR="003644B7" w:rsidRPr="00E77E4B" w:rsidDel="00BD05EB">
          <w:rPr>
            <w:rFonts w:eastAsia="Times New Roman"/>
            <w:lang w:val="en-US"/>
          </w:rPr>
          <w:delText xml:space="preserve">the NSSRG </w:delText>
        </w:r>
      </w:del>
      <w:r w:rsidR="003644B7" w:rsidRPr="00E77E4B">
        <w:rPr>
          <w:rFonts w:eastAsia="Times New Roman"/>
          <w:lang w:val="en-US"/>
        </w:rPr>
        <w:t xml:space="preserve">restriction should be applied to network slices </w:t>
      </w:r>
      <w:del w:id="28" w:author="Huawei" w:date="2023-10-16T11:18:00Z">
        <w:r w:rsidR="003644B7" w:rsidRPr="00E77E4B" w:rsidDel="00BD05EB">
          <w:rPr>
            <w:rFonts w:eastAsia="Times New Roman"/>
            <w:lang w:val="en-US"/>
          </w:rPr>
          <w:delText>registered consecutively</w:delText>
        </w:r>
        <w:r w:rsidR="003644B7" w:rsidDel="00BD05EB">
          <w:rPr>
            <w:lang w:val="en-US"/>
          </w:rPr>
          <w:delText xml:space="preserve"> as well</w:delText>
        </w:r>
        <w:r w:rsidR="008C045D" w:rsidDel="00BD05EB">
          <w:delText xml:space="preserve"> </w:delText>
        </w:r>
      </w:del>
      <w:r w:rsidR="008C045D">
        <w:t xml:space="preserve">to avoid security context sharing. </w:t>
      </w:r>
    </w:p>
    <w:p w14:paraId="0D4A40A0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865EA4A" w14:textId="530DF641" w:rsidR="00B71752" w:rsidRPr="00CC0401" w:rsidRDefault="00B71752" w:rsidP="00B71752">
      <w:r>
        <w:t xml:space="preserve">It is proposed to study potential </w:t>
      </w:r>
      <w:r w:rsidRPr="007D3CCB">
        <w:t xml:space="preserve">security enhancements </w:t>
      </w:r>
      <w:r>
        <w:t>to network slicing</w:t>
      </w:r>
      <w:r w:rsidRPr="007D3CCB">
        <w:t xml:space="preserve"> </w:t>
      </w:r>
      <w:r w:rsidR="00FA705D">
        <w:t xml:space="preserve">for </w:t>
      </w:r>
      <w:r w:rsidR="00FA705D">
        <w:rPr>
          <w:rFonts w:hint="eastAsia"/>
          <w:lang w:eastAsia="zh-CN"/>
        </w:rPr>
        <w:t>R</w:t>
      </w:r>
      <w:r w:rsidR="00FA705D">
        <w:t>19</w:t>
      </w:r>
      <w:r w:rsidR="00DF3CCD">
        <w:t xml:space="preserve">, specifically, </w:t>
      </w:r>
    </w:p>
    <w:p w14:paraId="189BC033" w14:textId="3BD28392" w:rsidR="00DF3CCD" w:rsidRPr="00CF422E" w:rsidRDefault="00DF3CCD" w:rsidP="00DF3CCD">
      <w:r w:rsidRPr="002E61C7">
        <w:rPr>
          <w:b/>
        </w:rPr>
        <w:t>1</w:t>
      </w:r>
      <w:r w:rsidRPr="002E61C7">
        <w:rPr>
          <w:b/>
          <w:lang w:eastAsia="zh-CN"/>
        </w:rPr>
        <w:t xml:space="preserve">: </w:t>
      </w:r>
      <w:r w:rsidRPr="00CF422E">
        <w:t xml:space="preserve">whether and how to provide consistent home control so that the </w:t>
      </w:r>
      <w:r>
        <w:t>HPLMN</w:t>
      </w:r>
      <w:r w:rsidRPr="00CF422E">
        <w:t xml:space="preserve"> </w:t>
      </w:r>
      <w:r>
        <w:t>can</w:t>
      </w:r>
      <w:r w:rsidRPr="00CF422E">
        <w:t xml:space="preserve"> verify the real network slices being used to serve its roaming UE. </w:t>
      </w:r>
    </w:p>
    <w:p w14:paraId="2875448E" w14:textId="160E4358" w:rsidR="00DF3CCD" w:rsidRPr="00DF3CCD" w:rsidRDefault="00DF3CCD" w:rsidP="00DF3CCD">
      <w:r w:rsidRPr="00DF709D">
        <w:rPr>
          <w:b/>
        </w:rPr>
        <w:t>2</w:t>
      </w:r>
      <w:r w:rsidRPr="00DF709D">
        <w:rPr>
          <w:b/>
          <w:lang w:eastAsia="zh-CN"/>
        </w:rPr>
        <w:t xml:space="preserve">: </w:t>
      </w:r>
      <w:r>
        <w:t>w</w:t>
      </w:r>
      <w:r w:rsidRPr="00DF3CCD">
        <w:t xml:space="preserve">hether including NSAG in the registration request message causes any security issues so that UE can utilize NSAG to fast access to the slice in the NSAG. </w:t>
      </w:r>
    </w:p>
    <w:p w14:paraId="7EF8C384" w14:textId="6AA9EB97" w:rsidR="00DF3CCD" w:rsidRDefault="00DF3CCD" w:rsidP="00DF3CCD">
      <w:r w:rsidRPr="00267788">
        <w:rPr>
          <w:b/>
        </w:rPr>
        <w:t>3</w:t>
      </w:r>
      <w:r w:rsidRPr="00267788">
        <w:rPr>
          <w:lang w:eastAsia="zh-CN"/>
        </w:rPr>
        <w:t xml:space="preserve">: </w:t>
      </w:r>
      <w:r w:rsidRPr="00E77E4B">
        <w:rPr>
          <w:rFonts w:eastAsia="Times New Roman"/>
          <w:lang w:val="en-US"/>
        </w:rPr>
        <w:t xml:space="preserve">whether </w:t>
      </w:r>
      <w:del w:id="29" w:author="Huawei" w:date="2023-10-16T11:18:00Z">
        <w:r w:rsidRPr="00E77E4B" w:rsidDel="00BD05EB">
          <w:rPr>
            <w:rFonts w:eastAsia="Times New Roman"/>
            <w:lang w:val="en-US"/>
          </w:rPr>
          <w:delText xml:space="preserve">the NSSRG </w:delText>
        </w:r>
      </w:del>
      <w:r w:rsidRPr="00E77E4B">
        <w:rPr>
          <w:rFonts w:eastAsia="Times New Roman"/>
          <w:lang w:val="en-US"/>
        </w:rPr>
        <w:t xml:space="preserve">restriction should be applied to network slices </w:t>
      </w:r>
      <w:del w:id="30" w:author="Huawei" w:date="2023-10-16T11:18:00Z">
        <w:r w:rsidRPr="00E77E4B" w:rsidDel="00BD05EB">
          <w:rPr>
            <w:rFonts w:eastAsia="Times New Roman"/>
            <w:lang w:val="en-US"/>
          </w:rPr>
          <w:delText>registered consecutively</w:delText>
        </w:r>
        <w:r w:rsidDel="00BD05EB">
          <w:rPr>
            <w:lang w:val="en-US"/>
          </w:rPr>
          <w:delText xml:space="preserve"> </w:delText>
        </w:r>
      </w:del>
      <w:r>
        <w:t xml:space="preserve">to avoid security context sharing. </w:t>
      </w:r>
    </w:p>
    <w:p w14:paraId="749DE55B" w14:textId="79234047" w:rsidR="00C022E3" w:rsidRDefault="00C022E3" w:rsidP="00B71752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Huawei" w:date="2023-10-16T12:09:00Z" w:initials="HW">
    <w:p w14:paraId="176DB46F" w14:textId="12AF82B8" w:rsidR="00D85F0B" w:rsidRDefault="00D85F0B">
      <w:pPr>
        <w:pStyle w:val="CommentText"/>
      </w:pPr>
      <w:r>
        <w:rPr>
          <w:rStyle w:val="CommentReference"/>
        </w:rPr>
        <w:annotationRef/>
      </w:r>
      <w:r>
        <w:t xml:space="preserve">This is before the actual slice usage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6DB4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6DB46F" w16cid:durableId="28D7A6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F1F8D" w14:textId="77777777" w:rsidR="00EC2AE7" w:rsidRDefault="00EC2AE7">
      <w:r>
        <w:separator/>
      </w:r>
    </w:p>
  </w:endnote>
  <w:endnote w:type="continuationSeparator" w:id="0">
    <w:p w14:paraId="1E9D8DF8" w14:textId="77777777" w:rsidR="00EC2AE7" w:rsidRDefault="00EC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0457F" w14:textId="77777777" w:rsidR="00EC2AE7" w:rsidRDefault="00EC2AE7">
      <w:r>
        <w:separator/>
      </w:r>
    </w:p>
  </w:footnote>
  <w:footnote w:type="continuationSeparator" w:id="0">
    <w:p w14:paraId="7F3360FD" w14:textId="77777777" w:rsidR="00EC2AE7" w:rsidRDefault="00EC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4FDD"/>
    <w:rsid w:val="00046389"/>
    <w:rsid w:val="0005200C"/>
    <w:rsid w:val="00074722"/>
    <w:rsid w:val="000819D8"/>
    <w:rsid w:val="000934A6"/>
    <w:rsid w:val="000A2C6C"/>
    <w:rsid w:val="000A4660"/>
    <w:rsid w:val="000C5801"/>
    <w:rsid w:val="000D1B5B"/>
    <w:rsid w:val="000D3A60"/>
    <w:rsid w:val="000E6531"/>
    <w:rsid w:val="000F3B31"/>
    <w:rsid w:val="000F5064"/>
    <w:rsid w:val="0010401F"/>
    <w:rsid w:val="00112FC3"/>
    <w:rsid w:val="00150C09"/>
    <w:rsid w:val="00173FA3"/>
    <w:rsid w:val="00175B5D"/>
    <w:rsid w:val="001842C7"/>
    <w:rsid w:val="00184B6F"/>
    <w:rsid w:val="001861E5"/>
    <w:rsid w:val="001B1652"/>
    <w:rsid w:val="001C3EC8"/>
    <w:rsid w:val="001C6AD4"/>
    <w:rsid w:val="001D2BD4"/>
    <w:rsid w:val="001D6911"/>
    <w:rsid w:val="001F4B8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2BA9"/>
    <w:rsid w:val="00280E79"/>
    <w:rsid w:val="002A1857"/>
    <w:rsid w:val="002C7F38"/>
    <w:rsid w:val="0030628A"/>
    <w:rsid w:val="0032023E"/>
    <w:rsid w:val="0033608E"/>
    <w:rsid w:val="0035122B"/>
    <w:rsid w:val="00353451"/>
    <w:rsid w:val="003644B7"/>
    <w:rsid w:val="00371032"/>
    <w:rsid w:val="00371B44"/>
    <w:rsid w:val="003875BB"/>
    <w:rsid w:val="00396ECB"/>
    <w:rsid w:val="0039762E"/>
    <w:rsid w:val="003C122B"/>
    <w:rsid w:val="003C5A97"/>
    <w:rsid w:val="003C7A04"/>
    <w:rsid w:val="003D40C7"/>
    <w:rsid w:val="003F52B2"/>
    <w:rsid w:val="00405E58"/>
    <w:rsid w:val="00440414"/>
    <w:rsid w:val="004558E9"/>
    <w:rsid w:val="0045777E"/>
    <w:rsid w:val="004858D7"/>
    <w:rsid w:val="00490AB1"/>
    <w:rsid w:val="004959AC"/>
    <w:rsid w:val="004B3753"/>
    <w:rsid w:val="004C268F"/>
    <w:rsid w:val="004C31D2"/>
    <w:rsid w:val="004C7177"/>
    <w:rsid w:val="004D55C2"/>
    <w:rsid w:val="004D6663"/>
    <w:rsid w:val="004E2F8D"/>
    <w:rsid w:val="004F3275"/>
    <w:rsid w:val="00521131"/>
    <w:rsid w:val="00527C0B"/>
    <w:rsid w:val="005410F6"/>
    <w:rsid w:val="00570738"/>
    <w:rsid w:val="005729C4"/>
    <w:rsid w:val="005747BB"/>
    <w:rsid w:val="00575466"/>
    <w:rsid w:val="0059227B"/>
    <w:rsid w:val="005B0966"/>
    <w:rsid w:val="005B6314"/>
    <w:rsid w:val="005B795D"/>
    <w:rsid w:val="005C378D"/>
    <w:rsid w:val="005E4CF5"/>
    <w:rsid w:val="005F221F"/>
    <w:rsid w:val="0060514A"/>
    <w:rsid w:val="00613820"/>
    <w:rsid w:val="00652248"/>
    <w:rsid w:val="00657A26"/>
    <w:rsid w:val="00657B80"/>
    <w:rsid w:val="00660E74"/>
    <w:rsid w:val="00661BB6"/>
    <w:rsid w:val="00675B3C"/>
    <w:rsid w:val="0069495C"/>
    <w:rsid w:val="006B1E15"/>
    <w:rsid w:val="006B6CA3"/>
    <w:rsid w:val="006D340A"/>
    <w:rsid w:val="006F1D0F"/>
    <w:rsid w:val="00715A1D"/>
    <w:rsid w:val="00760BB0"/>
    <w:rsid w:val="0076157A"/>
    <w:rsid w:val="00784593"/>
    <w:rsid w:val="007A00EF"/>
    <w:rsid w:val="007B19EA"/>
    <w:rsid w:val="007B2F1E"/>
    <w:rsid w:val="007C0A2D"/>
    <w:rsid w:val="007C27B0"/>
    <w:rsid w:val="007E537E"/>
    <w:rsid w:val="007F300B"/>
    <w:rsid w:val="008014C3"/>
    <w:rsid w:val="00802D47"/>
    <w:rsid w:val="00815E3F"/>
    <w:rsid w:val="00850812"/>
    <w:rsid w:val="00872560"/>
    <w:rsid w:val="0087304B"/>
    <w:rsid w:val="00876B9A"/>
    <w:rsid w:val="008841F2"/>
    <w:rsid w:val="00887571"/>
    <w:rsid w:val="008933BF"/>
    <w:rsid w:val="008A10C4"/>
    <w:rsid w:val="008B0248"/>
    <w:rsid w:val="008C045D"/>
    <w:rsid w:val="008D16A4"/>
    <w:rsid w:val="008F5F33"/>
    <w:rsid w:val="0091046A"/>
    <w:rsid w:val="00926ABD"/>
    <w:rsid w:val="009271BA"/>
    <w:rsid w:val="0094160D"/>
    <w:rsid w:val="00947F4E"/>
    <w:rsid w:val="00966D47"/>
    <w:rsid w:val="00992312"/>
    <w:rsid w:val="009C0DED"/>
    <w:rsid w:val="009E2623"/>
    <w:rsid w:val="00A37D7F"/>
    <w:rsid w:val="00A42DE4"/>
    <w:rsid w:val="00A46410"/>
    <w:rsid w:val="00A57688"/>
    <w:rsid w:val="00A72F1E"/>
    <w:rsid w:val="00A769E7"/>
    <w:rsid w:val="00A84A94"/>
    <w:rsid w:val="00A86BF7"/>
    <w:rsid w:val="00A96B4A"/>
    <w:rsid w:val="00AD1DAA"/>
    <w:rsid w:val="00AE2D3B"/>
    <w:rsid w:val="00AF1E23"/>
    <w:rsid w:val="00AF7F81"/>
    <w:rsid w:val="00B01135"/>
    <w:rsid w:val="00B01AFF"/>
    <w:rsid w:val="00B01C41"/>
    <w:rsid w:val="00B05CC7"/>
    <w:rsid w:val="00B27E39"/>
    <w:rsid w:val="00B343EC"/>
    <w:rsid w:val="00B350D8"/>
    <w:rsid w:val="00B4126E"/>
    <w:rsid w:val="00B443A5"/>
    <w:rsid w:val="00B4702A"/>
    <w:rsid w:val="00B52872"/>
    <w:rsid w:val="00B71752"/>
    <w:rsid w:val="00B76763"/>
    <w:rsid w:val="00B7732B"/>
    <w:rsid w:val="00B879F0"/>
    <w:rsid w:val="00BB5DBA"/>
    <w:rsid w:val="00BB7A9D"/>
    <w:rsid w:val="00BC25AA"/>
    <w:rsid w:val="00BC43FF"/>
    <w:rsid w:val="00BD05EB"/>
    <w:rsid w:val="00BE1F2F"/>
    <w:rsid w:val="00BF4D26"/>
    <w:rsid w:val="00C022E3"/>
    <w:rsid w:val="00C23C7B"/>
    <w:rsid w:val="00C4712D"/>
    <w:rsid w:val="00C555C9"/>
    <w:rsid w:val="00C66911"/>
    <w:rsid w:val="00C73620"/>
    <w:rsid w:val="00C94F55"/>
    <w:rsid w:val="00CA7D62"/>
    <w:rsid w:val="00CB07A8"/>
    <w:rsid w:val="00CD4A57"/>
    <w:rsid w:val="00CF3A76"/>
    <w:rsid w:val="00CF422E"/>
    <w:rsid w:val="00D0224A"/>
    <w:rsid w:val="00D04846"/>
    <w:rsid w:val="00D064FD"/>
    <w:rsid w:val="00D138F3"/>
    <w:rsid w:val="00D24EC3"/>
    <w:rsid w:val="00D33604"/>
    <w:rsid w:val="00D37B08"/>
    <w:rsid w:val="00D437FF"/>
    <w:rsid w:val="00D45739"/>
    <w:rsid w:val="00D5130C"/>
    <w:rsid w:val="00D546BD"/>
    <w:rsid w:val="00D56751"/>
    <w:rsid w:val="00D62265"/>
    <w:rsid w:val="00D806EE"/>
    <w:rsid w:val="00D8512E"/>
    <w:rsid w:val="00D85F0B"/>
    <w:rsid w:val="00DA1E58"/>
    <w:rsid w:val="00DE4EF2"/>
    <w:rsid w:val="00DF2C0E"/>
    <w:rsid w:val="00DF3CCD"/>
    <w:rsid w:val="00E04DB6"/>
    <w:rsid w:val="00E06FFB"/>
    <w:rsid w:val="00E1773F"/>
    <w:rsid w:val="00E30155"/>
    <w:rsid w:val="00E36570"/>
    <w:rsid w:val="00E90598"/>
    <w:rsid w:val="00E91FE1"/>
    <w:rsid w:val="00EA5E95"/>
    <w:rsid w:val="00EB73B9"/>
    <w:rsid w:val="00EC2AE7"/>
    <w:rsid w:val="00ED4954"/>
    <w:rsid w:val="00EE0943"/>
    <w:rsid w:val="00EE1A46"/>
    <w:rsid w:val="00EE33A2"/>
    <w:rsid w:val="00F00E37"/>
    <w:rsid w:val="00F245FE"/>
    <w:rsid w:val="00F5009A"/>
    <w:rsid w:val="00F67A1C"/>
    <w:rsid w:val="00F82C5B"/>
    <w:rsid w:val="00F8555F"/>
    <w:rsid w:val="00FA339F"/>
    <w:rsid w:val="00FA705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9EBC8"/>
  <w15:chartTrackingRefBased/>
  <w15:docId w15:val="{59B01F25-206B-40AA-A125-686A6E97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05200C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77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64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5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730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1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00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56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5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2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4802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2</cp:revision>
  <cp:lastPrinted>1899-12-31T16:00:00Z</cp:lastPrinted>
  <dcterms:created xsi:type="dcterms:W3CDTF">2023-10-23T02:39:00Z</dcterms:created>
  <dcterms:modified xsi:type="dcterms:W3CDTF">2023-10-23T02:39:00Z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(3)yw4muDsCckIEQ1cH/4QLGFWbhldrTaIttTtTCqaVPRQD+/OArGpagrAm0vWZ9k4tjQ0FjDSs
o+52vBoUfuyvM6iBQUn0yNws9jh8TNXhwQxgZbODSFql1JYBa9TgYa4Fom103ZEP7ROSzLJV
qpS9R5uzTExJ5Ce0DZ6+KhCWc42e/kUX6mQgk+yWB4swK+Jifo1IcpNmLr4gDy1DxS9lCFC2
QlgPakDM13FftxxqSC</vt:lpwstr>
  </property>
  <property fmtid="{D5CDD505-2E9C-101B-9397-08002B2CF9AE}" pid="4" name="_2015_ms_pID_7253431">
    <vt:lpwstr>Ok8tOMCmn4i842Oo/PcHkKkANfUUHV11VhOOYJjhNAR3fH5Z4sAnGY
9vWeZcQxLmyi6tFSCGX9J3d3omug7W8Flf/39zH3eR3D3I+jA6DhbtN2jej3D6u2200QlwdH
Zuc7BMu8FMpw30QrEqBwuDt/ClqBvA+tHzPO7puEtiKTf5AmjRx/dQ7OYKFXqed71KZpNAc7
0ra/IVRyNqfW/PcR7v5ej9hrTw9O32VmspED</vt:lpwstr>
  </property>
  <property fmtid="{D5CDD505-2E9C-101B-9397-08002B2CF9AE}" pid="5" name="_2015_ms_pID_7253432">
    <vt:lpwstr>RQ==</vt:lpwstr>
  </property>
</Properties>
</file>