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#113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S3-23xxxx</w:t>
      </w:r>
    </w:p>
    <w:p>
      <w:pPr>
        <w:pStyle w:val="12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lang w:eastAsia="zh-CN"/>
        </w:rPr>
      </w:pPr>
      <w:r>
        <w:rPr>
          <w:rFonts w:ascii="Arial" w:hAnsi="Arial"/>
          <w:b/>
          <w:sz w:val="24"/>
        </w:rPr>
        <w:t>Chicago, USA, 6 - 11 November 2023</w:t>
      </w:r>
      <w:r>
        <w:tab/>
      </w:r>
      <w:r>
        <w:rPr>
          <w:rFonts w:ascii="Arial" w:hAnsi="Arial" w:eastAsia="Batang" w:cs="Arial"/>
          <w:b/>
          <w:lang w:eastAsia="zh-CN"/>
        </w:rPr>
        <w:t>(revision of xx-yyxxxx)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CATT</w:t>
      </w:r>
      <w:ins w:id="0" w:author="周巍" w:date="2023-10-07T16:48:00Z">
        <w:r>
          <w:rPr>
            <w:rFonts w:ascii="Arial" w:hAnsi="Arial" w:eastAsia="Batang"/>
            <w:b/>
            <w:sz w:val="24"/>
            <w:szCs w:val="24"/>
            <w:lang w:val="en-US" w:eastAsia="zh-CN"/>
          </w:rPr>
          <w:t xml:space="preserve">, Nokia, Xiaomi, </w:t>
        </w:r>
      </w:ins>
      <w:ins w:id="1" w:author="周巍" w:date="2023-10-07T16:49:00Z">
        <w:r>
          <w:rPr>
            <w:rFonts w:ascii="Arial" w:hAnsi="Arial" w:eastAsia="Batang"/>
            <w:b/>
            <w:sz w:val="24"/>
            <w:szCs w:val="24"/>
            <w:lang w:val="en-US" w:eastAsia="zh-CN"/>
          </w:rPr>
          <w:t>CAICT, China Mobile, China Unicom, ZTE, DT, Thales, China Telecommunications</w:t>
        </w:r>
      </w:ins>
      <w:ins w:id="2" w:author="周巍" w:date="2023-10-07T16:51:00Z">
        <w:r>
          <w:rPr>
            <w:rFonts w:ascii="Arial" w:hAnsi="Arial" w:eastAsia="Batang"/>
            <w:b/>
            <w:sz w:val="24"/>
            <w:szCs w:val="24"/>
            <w:lang w:val="en-US" w:eastAsia="zh-CN"/>
          </w:rPr>
          <w:t xml:space="preserve">, </w:t>
        </w:r>
      </w:ins>
      <w:ins w:id="3" w:author="周巍" w:date="2023-10-07T16:52:00Z">
        <w:r>
          <w:rPr>
            <w:rFonts w:ascii="Arial" w:hAnsi="Arial" w:eastAsia="Batang"/>
            <w:b/>
            <w:sz w:val="24"/>
            <w:szCs w:val="24"/>
            <w:lang w:val="en-US" w:eastAsia="zh-CN"/>
          </w:rPr>
          <w:t>S</w:t>
        </w:r>
      </w:ins>
      <w:ins w:id="4" w:author="周巍" w:date="2023-10-07T16:51:00Z">
        <w:r>
          <w:rPr>
            <w:rFonts w:ascii="Arial" w:hAnsi="Arial" w:eastAsia="Batang"/>
            <w:b/>
            <w:sz w:val="24"/>
            <w:szCs w:val="24"/>
            <w:lang w:val="en-US" w:eastAsia="zh-CN"/>
          </w:rPr>
          <w:t>amsung</w:t>
        </w:r>
      </w:ins>
    </w:p>
    <w:p>
      <w:pPr>
        <w:tabs>
          <w:tab w:val="left" w:pos="2127"/>
        </w:tabs>
        <w:ind w:left="240" w:hanging="240" w:hangingChars="100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>New SID on Study on Security Aspects of 5G Satellite Access Phase 3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6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keepNext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hAnsi="Arial" w:eastAsia="宋体"/>
          <w:sz w:val="36"/>
          <w:lang w:eastAsia="en-GB"/>
        </w:rPr>
      </w:pPr>
      <w:r>
        <w:rPr>
          <w:rFonts w:ascii="Arial" w:hAnsi="Arial" w:eastAsia="宋体"/>
          <w:sz w:val="36"/>
          <w:lang w:eastAsia="en-GB"/>
        </w:rPr>
        <w:t xml:space="preserve">Title: </w:t>
      </w:r>
      <w:r>
        <w:rPr>
          <w:rFonts w:ascii="Arial" w:hAnsi="Arial" w:eastAsia="宋体"/>
          <w:sz w:val="36"/>
          <w:lang w:eastAsia="en-GB"/>
        </w:rPr>
        <w:tab/>
      </w:r>
      <w:r>
        <w:rPr>
          <w:rFonts w:ascii="Arial" w:hAnsi="Arial" w:eastAsia="Batang" w:cs="Arial"/>
          <w:sz w:val="36"/>
          <w:lang w:eastAsia="zh-CN"/>
        </w:rPr>
        <w:t>Study on Security Aspects of 5G Satellite Access Phase 3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</w:t>
      </w:r>
      <w:r>
        <w:t xml:space="preserve"> 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FS_ 5GSAT_</w:t>
      </w:r>
      <w:r>
        <w:rPr>
          <w:rFonts w:hint="eastAsia" w:ascii="Arial" w:hAnsi="Arial" w:cs="Times New Roman" w:eastAsiaTheme="minorEastAsia"/>
          <w:color w:val="auto"/>
          <w:sz w:val="36"/>
          <w:szCs w:val="20"/>
          <w:lang w:eastAsia="zh-CN"/>
        </w:rPr>
        <w:t>SEC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_Ph3</w:t>
      </w:r>
      <w:r>
        <w:t xml:space="preserve"> </w:t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Rel-19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9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30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3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3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3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</w:pPr>
          </w:p>
        </w:tc>
        <w:tc>
          <w:tcPr>
            <w:tcW w:w="1037" w:type="dxa"/>
          </w:tcPr>
          <w:p>
            <w:pPr>
              <w:pStyle w:val="30"/>
            </w:pPr>
          </w:p>
        </w:tc>
        <w:tc>
          <w:tcPr>
            <w:tcW w:w="850" w:type="dxa"/>
          </w:tcPr>
          <w:p>
            <w:pPr>
              <w:pStyle w:val="30"/>
            </w:pP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7" w:type="dxa"/>
          </w:tcPr>
          <w:p>
            <w:pPr>
              <w:pStyle w:val="30"/>
            </w:pPr>
          </w:p>
        </w:tc>
        <w:tc>
          <w:tcPr>
            <w:tcW w:w="850" w:type="dxa"/>
          </w:tcPr>
          <w:p>
            <w:pPr>
              <w:pStyle w:val="30"/>
            </w:pP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</w:pPr>
            <w:r>
              <w:t>N/A</w:t>
            </w:r>
          </w:p>
        </w:tc>
        <w:tc>
          <w:tcPr>
            <w:tcW w:w="1101" w:type="dxa"/>
          </w:tcPr>
          <w:p>
            <w:pPr>
              <w:pStyle w:val="28"/>
            </w:pPr>
            <w:r>
              <w:t>N/A</w:t>
            </w:r>
          </w:p>
        </w:tc>
        <w:tc>
          <w:tcPr>
            <w:tcW w:w="1101" w:type="dxa"/>
          </w:tcPr>
          <w:p>
            <w:pPr>
              <w:pStyle w:val="28"/>
            </w:pPr>
            <w:r>
              <w:t>N/A</w:t>
            </w:r>
          </w:p>
        </w:tc>
        <w:tc>
          <w:tcPr>
            <w:tcW w:w="6010" w:type="dxa"/>
          </w:tcPr>
          <w:p>
            <w:pPr>
              <w:pStyle w:val="28"/>
            </w:pPr>
            <w:r>
              <w:t>N/A</w:t>
            </w:r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6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9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9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9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</w:pPr>
            <w:r>
              <w:rPr>
                <w:rFonts w:hint="eastAsia"/>
              </w:rPr>
              <w:t>8</w:t>
            </w:r>
            <w:r>
              <w:t>0048</w:t>
            </w:r>
          </w:p>
        </w:tc>
        <w:tc>
          <w:tcPr>
            <w:tcW w:w="3326" w:type="dxa"/>
          </w:tcPr>
          <w:p>
            <w:pPr>
              <w:pStyle w:val="28"/>
            </w:pPr>
            <w:r>
              <w:rPr>
                <w:rFonts w:hint="eastAsia" w:eastAsia="宋体"/>
              </w:rPr>
              <w:t>Stage 1 of 5GSAT</w:t>
            </w:r>
          </w:p>
        </w:tc>
        <w:tc>
          <w:tcPr>
            <w:tcW w:w="5099" w:type="dxa"/>
          </w:tcPr>
          <w:p>
            <w:pPr>
              <w:pStyle w:val="26"/>
            </w:pPr>
            <w:r>
              <w:t>Service requirements of satellite access in 5G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</w:pPr>
            <w:r>
              <w:t>960016</w:t>
            </w:r>
          </w:p>
        </w:tc>
        <w:tc>
          <w:tcPr>
            <w:tcW w:w="3326" w:type="dxa"/>
          </w:tcPr>
          <w:p>
            <w:pPr>
              <w:pStyle w:val="28"/>
            </w:pPr>
            <w:r>
              <w:rPr>
                <w:rFonts w:hint="eastAsia"/>
              </w:rPr>
              <w:t>Stage 1 of 5GSAT</w:t>
            </w:r>
            <w:r>
              <w:t>: FS_5GSAT_Ph3</w:t>
            </w:r>
          </w:p>
          <w:p>
            <w:pPr>
              <w:pStyle w:val="28"/>
            </w:pPr>
            <w:r>
              <w:t>Study on satellite access - Phase 3</w:t>
            </w:r>
          </w:p>
        </w:tc>
        <w:tc>
          <w:tcPr>
            <w:tcW w:w="5099" w:type="dxa"/>
          </w:tcPr>
          <w:p>
            <w:pPr>
              <w:pStyle w:val="26"/>
              <w:rPr>
                <w:rFonts w:ascii="Arial" w:hAnsi="Arial"/>
                <w:i w:val="0"/>
                <w:sz w:val="18"/>
              </w:rPr>
            </w:pPr>
            <w:r>
              <w:t xml:space="preserve">Defines new services requirements for R19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</w:pPr>
            <w:r>
              <w:rPr>
                <w:rFonts w:hint="eastAsia"/>
              </w:rPr>
              <w:t>8</w:t>
            </w:r>
            <w:r>
              <w:t>0026</w:t>
            </w:r>
          </w:p>
        </w:tc>
        <w:tc>
          <w:tcPr>
            <w:tcW w:w="3326" w:type="dxa"/>
          </w:tcPr>
          <w:p>
            <w:pPr>
              <w:pStyle w:val="28"/>
            </w:pPr>
            <w:r>
              <w:rPr>
                <w:rFonts w:hint="eastAsia" w:eastAsia="宋体"/>
              </w:rPr>
              <w:t>Study on architecture aspects for using satellite access in 5G</w:t>
            </w:r>
          </w:p>
        </w:tc>
        <w:tc>
          <w:tcPr>
            <w:tcW w:w="5099" w:type="dxa"/>
          </w:tcPr>
          <w:p>
            <w:pPr>
              <w:pStyle w:val="26"/>
              <w:rPr>
                <w:rFonts w:ascii="Arial" w:hAnsi="Arial"/>
                <w:i w:val="0"/>
                <w:sz w:val="18"/>
              </w:rPr>
            </w:pPr>
            <w:r>
              <w:t xml:space="preserve">Unresolved key issue leftover from R17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</w:pPr>
            <w:r>
              <w:t>940074</w:t>
            </w:r>
          </w:p>
        </w:tc>
        <w:tc>
          <w:tcPr>
            <w:tcW w:w="3326" w:type="dxa"/>
          </w:tcPr>
          <w:p>
            <w:pPr>
              <w:pStyle w:val="28"/>
              <w:rPr>
                <w:rFonts w:eastAsia="宋体"/>
              </w:rPr>
            </w:pPr>
            <w:r>
              <w:t>5GC enhancement for satellite access Phase 2</w:t>
            </w:r>
          </w:p>
        </w:tc>
        <w:tc>
          <w:tcPr>
            <w:tcW w:w="5099" w:type="dxa"/>
          </w:tcPr>
          <w:p>
            <w:pPr>
              <w:pStyle w:val="26"/>
            </w:pPr>
            <w:r>
              <w:t>SA2 Rel-18 SID for 5G System enhancement for satellite access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</w:pPr>
            <w:r>
              <w:t>980014</w:t>
            </w:r>
          </w:p>
        </w:tc>
        <w:tc>
          <w:tcPr>
            <w:tcW w:w="3326" w:type="dxa"/>
          </w:tcPr>
          <w:p>
            <w:pPr>
              <w:pStyle w:val="28"/>
            </w:pPr>
            <w:r>
              <w:t>5GC/EPC enhancement for satellite access Phase 2</w:t>
            </w:r>
          </w:p>
        </w:tc>
        <w:tc>
          <w:tcPr>
            <w:tcW w:w="5099" w:type="dxa"/>
          </w:tcPr>
          <w:p>
            <w:pPr>
              <w:pStyle w:val="26"/>
            </w:pPr>
            <w:r>
              <w:t>SA2 Rel-18 WID for 5G System enhancement for satellite access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</w:pPr>
            <w:r>
              <w:t>940060</w:t>
            </w:r>
          </w:p>
        </w:tc>
        <w:tc>
          <w:tcPr>
            <w:tcW w:w="3326" w:type="dxa"/>
          </w:tcPr>
          <w:p>
            <w:pPr>
              <w:pStyle w:val="28"/>
            </w:pPr>
            <w:r>
              <w:t>Study on 5G System with Satellite Backhaul</w:t>
            </w:r>
          </w:p>
        </w:tc>
        <w:tc>
          <w:tcPr>
            <w:tcW w:w="5099" w:type="dxa"/>
          </w:tcPr>
          <w:p>
            <w:pPr>
              <w:pStyle w:val="26"/>
            </w:pPr>
            <w:r>
              <w:t>SA2 Rel-18 SID for 5G System with Satellite Backhaul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8"/>
            </w:pPr>
            <w:r>
              <w:t>970018</w:t>
            </w:r>
          </w:p>
        </w:tc>
        <w:tc>
          <w:tcPr>
            <w:tcW w:w="3326" w:type="dxa"/>
          </w:tcPr>
          <w:p>
            <w:pPr>
              <w:pStyle w:val="28"/>
            </w:pPr>
            <w:r>
              <w:t>5G System with Satellite Backhaul</w:t>
            </w:r>
          </w:p>
        </w:tc>
        <w:tc>
          <w:tcPr>
            <w:tcW w:w="5099" w:type="dxa"/>
          </w:tcPr>
          <w:p>
            <w:pPr>
              <w:pStyle w:val="26"/>
            </w:pPr>
            <w:r>
              <w:t>SA2 Rel-18 WID for 5G System with Satellite Backhaul</w:t>
            </w:r>
          </w:p>
        </w:tc>
      </w:tr>
    </w:tbl>
    <w:p>
      <w:pPr>
        <w:pStyle w:val="31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eastAsia="zh-CN"/>
        </w:rPr>
      </w:pPr>
      <w:ins w:id="5" w:author="周巍" w:date="2023-10-07T14:11:00Z">
        <w:r>
          <w:rPr>
            <w:rFonts w:eastAsia="等线"/>
            <w:color w:val="000000"/>
            <w:lang w:eastAsia="zh-CN"/>
          </w:rPr>
          <w:t>According to the SA</w:t>
        </w:r>
      </w:ins>
      <w:ins w:id="6" w:author="周巍" w:date="2023-10-07T14:11:00Z">
        <w:del w:id="7" w:author="mi" w:date="2023-10-10T13:39:00Z">
          <w:r>
            <w:rPr>
              <w:rFonts w:eastAsia="等线"/>
              <w:color w:val="000000"/>
              <w:lang w:eastAsia="zh-CN"/>
            </w:rPr>
            <w:delText>2</w:delText>
          </w:r>
        </w:del>
      </w:ins>
      <w:ins w:id="8" w:author="周巍" w:date="2023-10-07T14:11:00Z">
        <w:r>
          <w:rPr>
            <w:rFonts w:eastAsia="等线"/>
            <w:color w:val="000000"/>
            <w:lang w:eastAsia="zh-CN"/>
          </w:rPr>
          <w:t>’s Satellite SID proposal (S</w:t>
        </w:r>
      </w:ins>
      <w:ins w:id="9" w:author="mi" w:date="2023-10-10T13:39:00Z">
        <w:r>
          <w:rPr>
            <w:rFonts w:eastAsia="等线"/>
            <w:color w:val="000000"/>
            <w:lang w:eastAsia="zh-CN"/>
          </w:rPr>
          <w:t>P</w:t>
        </w:r>
      </w:ins>
      <w:ins w:id="10" w:author="周巍" w:date="2023-10-07T14:11:00Z">
        <w:del w:id="11" w:author="mi" w:date="2023-10-10T13:39:00Z">
          <w:r>
            <w:rPr>
              <w:rFonts w:eastAsia="等线"/>
              <w:color w:val="000000"/>
              <w:lang w:eastAsia="zh-CN"/>
            </w:rPr>
            <w:delText>2</w:delText>
          </w:r>
        </w:del>
      </w:ins>
      <w:ins w:id="12" w:author="周巍" w:date="2023-10-07T14:11:00Z">
        <w:r>
          <w:rPr>
            <w:rFonts w:eastAsia="等线"/>
            <w:color w:val="000000"/>
            <w:lang w:eastAsia="zh-CN"/>
          </w:rPr>
          <w:t>-231199) agreed at the SA Meeting #101</w:t>
        </w:r>
      </w:ins>
      <w:del w:id="13" w:author="周巍" w:date="2023-10-07T14:11:00Z">
        <w:r>
          <w:rPr>
            <w:rFonts w:eastAsia="等线"/>
            <w:color w:val="000000"/>
            <w:lang w:eastAsia="zh-CN"/>
          </w:rPr>
          <w:delText>Based on SA1's study and normative work on NTN in TR 22.865 and TS 22.261</w:delText>
        </w:r>
      </w:del>
      <w:r>
        <w:rPr>
          <w:rFonts w:eastAsia="等线"/>
          <w:color w:val="000000"/>
          <w:lang w:eastAsia="zh-CN"/>
        </w:rPr>
        <w:t>, SA2 will study the following topics: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>-</w:t>
      </w:r>
      <w:r>
        <w:rPr>
          <w:rFonts w:eastAsia="等线"/>
          <w:color w:val="000000"/>
          <w:lang w:eastAsia="zh-CN"/>
        </w:rPr>
        <w:tab/>
      </w:r>
      <w:r>
        <w:rPr>
          <w:rFonts w:eastAsia="等线"/>
          <w:color w:val="000000"/>
          <w:lang w:eastAsia="zh-CN"/>
        </w:rPr>
        <w:t xml:space="preserve">Regenerative payloads, i.e. embedding RAN (eNB/gNB) and </w:t>
      </w:r>
      <w:ins w:id="14" w:author="ChinaTelecom" w:date="2023-10-11T16:58:29Z">
        <w:r>
          <w:rPr>
            <w:lang w:val="en-US" w:eastAsia="fr-FR"/>
          </w:rPr>
          <w:t>minimum necessary set of</w:t>
        </w:r>
      </w:ins>
      <w:ins w:id="15" w:author="ChinaTelecom" w:date="2023-10-11T16:58:30Z">
        <w:r>
          <w:rPr>
            <w:rFonts w:hint="eastAsia"/>
            <w:lang w:val="en-US" w:eastAsia="zh-CN"/>
          </w:rPr>
          <w:t xml:space="preserve"> </w:t>
        </w:r>
      </w:ins>
      <w:r>
        <w:rPr>
          <w:rFonts w:eastAsia="等线"/>
          <w:color w:val="000000"/>
          <w:lang w:eastAsia="zh-CN"/>
        </w:rPr>
        <w:t>CN (EPS/5GS) functions</w:t>
      </w:r>
      <w:ins w:id="16" w:author="ChinaTelecom" w:date="2023-10-11T16:55:55Z">
        <w:r>
          <w:rPr>
            <w:rFonts w:hint="eastAsia" w:eastAsia="等线"/>
            <w:color w:val="000000"/>
            <w:lang w:val="en-US" w:eastAsia="zh-CN"/>
          </w:rPr>
          <w:t xml:space="preserve"> </w:t>
        </w:r>
      </w:ins>
      <w:ins w:id="17" w:author="ChinaTelecom" w:date="2023-10-11T16:56:49Z">
        <w:r>
          <w:rPr>
            <w:rFonts w:hint="eastAsia" w:eastAsia="等线"/>
            <w:color w:val="000000"/>
            <w:lang w:val="en-US" w:eastAsia="zh-CN"/>
          </w:rPr>
          <w:t>(</w:t>
        </w:r>
      </w:ins>
      <w:ins w:id="18" w:author="ChinaTelecom" w:date="2023-10-11T16:56:52Z">
        <w:r>
          <w:rPr>
            <w:rFonts w:hint="eastAsia" w:eastAsia="等线"/>
            <w:color w:val="000000"/>
            <w:lang w:val="en-US" w:eastAsia="zh-CN"/>
          </w:rPr>
          <w:t>if applicable</w:t>
        </w:r>
      </w:ins>
      <w:ins w:id="19" w:author="ChinaTelecom" w:date="2023-10-11T16:56:49Z">
        <w:r>
          <w:rPr>
            <w:rFonts w:hint="eastAsia" w:eastAsia="等线"/>
            <w:color w:val="000000"/>
            <w:lang w:val="en-US" w:eastAsia="zh-CN"/>
          </w:rPr>
          <w:t>)</w:t>
        </w:r>
      </w:ins>
      <w:r>
        <w:rPr>
          <w:rFonts w:hint="eastAsia" w:eastAsia="等线"/>
          <w:color w:val="000000"/>
          <w:lang w:eastAsia="zh-CN"/>
        </w:rPr>
        <w:t xml:space="preserve"> into satellite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>-</w:t>
      </w:r>
      <w:r>
        <w:rPr>
          <w:rFonts w:eastAsia="等线"/>
          <w:color w:val="000000"/>
          <w:lang w:eastAsia="zh-CN"/>
        </w:rPr>
        <w:tab/>
      </w:r>
      <w:r>
        <w:rPr>
          <w:rFonts w:eastAsia="等线"/>
          <w:color w:val="000000"/>
          <w:lang w:eastAsia="zh-CN"/>
        </w:rPr>
        <w:t xml:space="preserve">Store and </w:t>
      </w:r>
      <w:r>
        <w:rPr>
          <w:rFonts w:hint="eastAsia" w:eastAsia="等线"/>
          <w:color w:val="000000"/>
          <w:lang w:eastAsia="zh-CN"/>
        </w:rPr>
        <w:t>F</w:t>
      </w:r>
      <w:r>
        <w:rPr>
          <w:rFonts w:eastAsia="等线"/>
          <w:color w:val="000000"/>
          <w:lang w:eastAsia="zh-CN"/>
        </w:rPr>
        <w:t xml:space="preserve">orward </w:t>
      </w:r>
      <w:r>
        <w:rPr>
          <w:rFonts w:hint="eastAsia" w:eastAsia="等线"/>
          <w:color w:val="000000"/>
          <w:lang w:eastAsia="zh-CN"/>
        </w:rPr>
        <w:t xml:space="preserve">(S&amp;F) </w:t>
      </w:r>
      <w:r>
        <w:rPr>
          <w:rFonts w:eastAsia="等线"/>
          <w:color w:val="000000"/>
          <w:lang w:eastAsia="zh-CN"/>
        </w:rPr>
        <w:t>satellite operation for delay-tolerant communication services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>-</w:t>
      </w:r>
      <w:r>
        <w:rPr>
          <w:rFonts w:eastAsia="等线"/>
          <w:color w:val="000000"/>
          <w:lang w:eastAsia="zh-CN"/>
        </w:rPr>
        <w:tab/>
      </w:r>
      <w:r>
        <w:rPr>
          <w:rFonts w:eastAsia="等线"/>
          <w:color w:val="000000"/>
          <w:lang w:eastAsia="zh-CN"/>
        </w:rPr>
        <w:t>UE-Satellite-UE communication without going through the ground network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 xml:space="preserve">For regenerative payload scenarios, </w:t>
      </w:r>
      <w:r>
        <w:rPr>
          <w:rFonts w:hint="eastAsia" w:eastAsia="等线"/>
          <w:color w:val="000000"/>
          <w:lang w:eastAsia="zh-CN"/>
        </w:rPr>
        <w:t>some</w:t>
      </w:r>
      <w:r>
        <w:rPr>
          <w:rFonts w:eastAsia="等线"/>
          <w:color w:val="000000"/>
          <w:lang w:eastAsia="zh-CN"/>
        </w:rPr>
        <w:t xml:space="preserve"> RAN </w:t>
      </w:r>
      <w:del w:id="20" w:author="mi" w:date="2023-10-11T15:01:00Z">
        <w:commentRangeStart w:id="0"/>
        <w:r>
          <w:rPr>
            <w:rFonts w:eastAsia="等线"/>
            <w:color w:val="000000"/>
            <w:lang w:eastAsia="zh-CN"/>
          </w:rPr>
          <w:delText xml:space="preserve">and CN functions </w:delText>
        </w:r>
        <w:commentRangeEnd w:id="0"/>
      </w:del>
      <w:r>
        <w:rPr>
          <w:rStyle w:val="19"/>
          <w:rFonts w:ascii="Arial" w:hAnsi="Arial"/>
        </w:rPr>
        <w:commentReference w:id="0"/>
      </w:r>
      <w:r>
        <w:rPr>
          <w:rFonts w:eastAsia="等线"/>
          <w:color w:val="000000"/>
          <w:lang w:eastAsia="zh-CN"/>
        </w:rPr>
        <w:t xml:space="preserve">are located on satellites, </w:t>
      </w:r>
      <w:del w:id="21" w:author="mi" w:date="2023-10-11T15:08:00Z">
        <w:r>
          <w:rPr>
            <w:rFonts w:eastAsia="等线"/>
            <w:color w:val="000000"/>
            <w:lang w:eastAsia="zh-CN"/>
          </w:rPr>
          <w:delText xml:space="preserve">so </w:delText>
        </w:r>
      </w:del>
      <w:del w:id="22" w:author="mi" w:date="2023-10-11T15:00:00Z">
        <w:r>
          <w:rPr>
            <w:rFonts w:eastAsia="等线"/>
            <w:color w:val="000000"/>
            <w:lang w:eastAsia="zh-CN"/>
          </w:rPr>
          <w:delText xml:space="preserve">at least </w:delText>
        </w:r>
      </w:del>
      <w:del w:id="23" w:author="mi" w:date="2023-10-11T15:08:00Z">
        <w:r>
          <w:rPr>
            <w:rFonts w:eastAsia="等线"/>
            <w:color w:val="000000"/>
            <w:lang w:eastAsia="zh-CN"/>
          </w:rPr>
          <w:delText>the following</w:delText>
        </w:r>
      </w:del>
      <w:ins w:id="24" w:author="mi" w:date="2023-10-11T16:25:00Z">
        <w:r>
          <w:rPr>
            <w:rFonts w:eastAsia="等线"/>
            <w:color w:val="000000"/>
            <w:lang w:eastAsia="zh-CN"/>
          </w:rPr>
          <w:t>for which</w:t>
        </w:r>
      </w:ins>
      <w:r>
        <w:rPr>
          <w:rFonts w:eastAsia="等线"/>
          <w:color w:val="000000"/>
          <w:lang w:eastAsia="zh-CN"/>
        </w:rPr>
        <w:t xml:space="preserve"> </w:t>
      </w:r>
      <w:r>
        <w:rPr>
          <w:rFonts w:hint="eastAsia" w:eastAsia="等线"/>
          <w:color w:val="000000"/>
          <w:lang w:eastAsia="zh-CN"/>
        </w:rPr>
        <w:t>security</w:t>
      </w:r>
      <w:r>
        <w:rPr>
          <w:rFonts w:eastAsia="等线"/>
          <w:color w:val="000000"/>
          <w:lang w:eastAsia="zh-CN"/>
        </w:rPr>
        <w:t xml:space="preserve"> issues need to be studied</w:t>
      </w:r>
      <w:ins w:id="25" w:author="mi" w:date="2023-10-11T16:25:00Z">
        <w:r>
          <w:rPr>
            <w:rFonts w:eastAsia="等线"/>
            <w:color w:val="000000"/>
            <w:lang w:val="en-US" w:eastAsia="zh-CN"/>
          </w:rPr>
          <w:t xml:space="preserve"> when using existing security mechanisms</w:t>
        </w:r>
      </w:ins>
      <w:ins w:id="26" w:author="mi" w:date="2023-10-11T15:08:00Z">
        <w:r>
          <w:rPr>
            <w:rFonts w:eastAsia="等线"/>
            <w:color w:val="000000"/>
            <w:lang w:eastAsia="zh-CN"/>
          </w:rPr>
          <w:t xml:space="preserve">, </w:t>
        </w:r>
      </w:ins>
      <w:ins w:id="27" w:author="mi" w:date="2023-10-11T15:09:00Z">
        <w:r>
          <w:rPr>
            <w:rFonts w:eastAsia="等线"/>
            <w:color w:val="000000"/>
            <w:lang w:eastAsia="zh-CN"/>
          </w:rPr>
          <w:t>for example</w:t>
        </w:r>
      </w:ins>
      <w:r>
        <w:rPr>
          <w:rFonts w:eastAsia="等线"/>
          <w:color w:val="000000"/>
          <w:lang w:eastAsia="zh-CN"/>
        </w:rPr>
        <w:t>: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等线"/>
          <w:color w:val="000000"/>
          <w:lang w:val="en-US" w:eastAsia="zh-CN"/>
        </w:rPr>
      </w:pPr>
      <w:r>
        <w:rPr>
          <w:rFonts w:eastAsia="等线"/>
          <w:color w:val="000000"/>
          <w:lang w:eastAsia="zh-CN"/>
        </w:rPr>
        <w:t>-</w:t>
      </w:r>
      <w:r>
        <w:rPr>
          <w:rFonts w:eastAsia="等线"/>
          <w:color w:val="000000"/>
          <w:lang w:eastAsia="zh-CN"/>
        </w:rPr>
        <w:tab/>
      </w:r>
      <w:del w:id="28" w:author="mi" w:date="2023-10-11T15:05:00Z">
        <w:r>
          <w:rPr>
            <w:rFonts w:eastAsia="等线"/>
            <w:color w:val="000000"/>
            <w:lang w:val="en-US" w:eastAsia="zh-CN"/>
          </w:rPr>
          <w:delText>How to achieve the security of inter satellite links and/or feeder links between satellites and gateways if they are in the scope of 3GPP</w:delText>
        </w:r>
      </w:del>
      <w:ins w:id="29" w:author="mi" w:date="2023-10-11T15:05:00Z">
        <w:r>
          <w:rPr>
            <w:rFonts w:eastAsia="等线"/>
            <w:color w:val="000000"/>
            <w:lang w:val="en-US" w:eastAsia="zh-CN"/>
          </w:rPr>
          <w:t xml:space="preserve">Is there additional security risk on the </w:t>
        </w:r>
      </w:ins>
      <w:ins w:id="30" w:author="mi" w:date="2023-10-11T15:07:00Z">
        <w:r>
          <w:rPr>
            <w:rFonts w:eastAsia="等线"/>
            <w:color w:val="000000"/>
            <w:lang w:val="en-US" w:eastAsia="zh-CN"/>
          </w:rPr>
          <w:t>interface</w:t>
        </w:r>
      </w:ins>
      <w:ins w:id="31" w:author="mi" w:date="2023-10-11T15:05:00Z">
        <w:r>
          <w:rPr>
            <w:rFonts w:eastAsia="等线"/>
            <w:color w:val="000000"/>
            <w:lang w:val="en-US" w:eastAsia="zh-CN"/>
          </w:rPr>
          <w:t xml:space="preserve"> between the UE and </w:t>
        </w:r>
      </w:ins>
      <w:ins w:id="32" w:author="mi" w:date="2023-10-11T15:06:00Z">
        <w:r>
          <w:rPr/>
          <w:t>eNB/gNB</w:t>
        </w:r>
      </w:ins>
      <w:ins w:id="33" w:author="mi" w:date="2023-10-11T15:06:00Z">
        <w:r>
          <w:rPr>
            <w:rFonts w:eastAsia="等线"/>
            <w:color w:val="000000"/>
            <w:lang w:val="en-US" w:eastAsia="zh-CN"/>
          </w:rPr>
          <w:t xml:space="preserve"> </w:t>
        </w:r>
      </w:ins>
      <w:ins w:id="34" w:author="mi" w:date="2023-10-11T15:27:00Z">
        <w:r>
          <w:rPr>
            <w:rFonts w:eastAsia="等线"/>
            <w:color w:val="000000"/>
            <w:lang w:val="en-US" w:eastAsia="zh-CN"/>
          </w:rPr>
          <w:t>i</w:t>
        </w:r>
      </w:ins>
      <w:ins w:id="35" w:author="mi" w:date="2023-10-11T15:06:00Z">
        <w:r>
          <w:rPr>
            <w:rFonts w:eastAsia="等线"/>
            <w:color w:val="000000"/>
            <w:lang w:val="en-US" w:eastAsia="zh-CN"/>
          </w:rPr>
          <w:t xml:space="preserve">n the </w:t>
        </w:r>
      </w:ins>
      <w:ins w:id="36" w:author="mi" w:date="2023-10-11T15:05:00Z">
        <w:r>
          <w:rPr>
            <w:rFonts w:eastAsia="等线"/>
            <w:color w:val="000000"/>
            <w:lang w:val="en-US" w:eastAsia="zh-CN"/>
          </w:rPr>
          <w:t>satellite</w:t>
        </w:r>
      </w:ins>
      <w:r>
        <w:rPr>
          <w:rFonts w:eastAsia="等线"/>
          <w:color w:val="000000"/>
          <w:lang w:val="en-US" w:eastAsia="zh-CN"/>
        </w:rPr>
        <w:t>?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>-</w:t>
      </w:r>
      <w:r>
        <w:rPr>
          <w:rFonts w:eastAsia="等线"/>
          <w:color w:val="000000"/>
          <w:lang w:eastAsia="zh-CN"/>
        </w:rPr>
        <w:tab/>
      </w:r>
      <w:del w:id="37" w:author="mi" w:date="2023-10-11T14:48:00Z">
        <w:r>
          <w:rPr>
            <w:rFonts w:eastAsia="等线"/>
            <w:color w:val="000000"/>
            <w:lang w:val="en-US" w:eastAsia="zh-CN"/>
          </w:rPr>
          <w:delText>How to achieve</w:delText>
        </w:r>
      </w:del>
      <w:ins w:id="38" w:author="mi" w:date="2023-10-11T14:48:00Z">
        <w:r>
          <w:rPr>
            <w:rFonts w:eastAsia="等线"/>
            <w:color w:val="000000"/>
            <w:lang w:val="en-US" w:eastAsia="zh-CN"/>
          </w:rPr>
          <w:t>Is there a</w:t>
        </w:r>
      </w:ins>
      <w:ins w:id="39" w:author="mi" w:date="2023-10-11T15:03:00Z">
        <w:r>
          <w:rPr>
            <w:rFonts w:eastAsia="等线"/>
            <w:color w:val="000000"/>
            <w:lang w:val="en-US" w:eastAsia="zh-CN"/>
          </w:rPr>
          <w:t>dditional</w:t>
        </w:r>
      </w:ins>
      <w:r>
        <w:rPr>
          <w:rFonts w:eastAsia="等线"/>
          <w:color w:val="000000"/>
          <w:lang w:val="en-US" w:eastAsia="zh-CN"/>
        </w:rPr>
        <w:t xml:space="preserve"> security </w:t>
      </w:r>
      <w:ins w:id="40" w:author="mi" w:date="2023-10-11T14:49:00Z">
        <w:r>
          <w:rPr>
            <w:rFonts w:eastAsia="等线"/>
            <w:color w:val="000000"/>
            <w:lang w:val="en-US" w:eastAsia="zh-CN"/>
          </w:rPr>
          <w:t xml:space="preserve">risk </w:t>
        </w:r>
      </w:ins>
      <w:ins w:id="41" w:author="mi" w:date="2023-10-11T14:50:00Z">
        <w:r>
          <w:rPr>
            <w:rFonts w:eastAsia="等线"/>
            <w:color w:val="000000"/>
            <w:lang w:val="en-US" w:eastAsia="zh-CN"/>
          </w:rPr>
          <w:t xml:space="preserve">on the </w:t>
        </w:r>
      </w:ins>
      <w:ins w:id="42" w:author="mi" w:date="2023-10-11T15:07:00Z">
        <w:r>
          <w:rPr>
            <w:rFonts w:eastAsia="等线"/>
            <w:color w:val="000000"/>
            <w:lang w:val="en-US" w:eastAsia="zh-CN"/>
          </w:rPr>
          <w:t>interface</w:t>
        </w:r>
      </w:ins>
      <w:ins w:id="43" w:author="mi" w:date="2023-10-11T14:50:00Z">
        <w:r>
          <w:rPr>
            <w:rFonts w:eastAsia="等线"/>
            <w:color w:val="000000"/>
            <w:lang w:val="en-US" w:eastAsia="zh-CN"/>
          </w:rPr>
          <w:t xml:space="preserve"> </w:t>
        </w:r>
      </w:ins>
      <w:r>
        <w:rPr>
          <w:rFonts w:eastAsia="等线"/>
          <w:color w:val="000000"/>
          <w:lang w:val="en-US" w:eastAsia="zh-CN"/>
        </w:rPr>
        <w:t xml:space="preserve">between </w:t>
      </w:r>
      <w:del w:id="44" w:author="mi" w:date="2023-10-11T15:00:00Z">
        <w:r>
          <w:rPr>
            <w:rFonts w:eastAsia="等线"/>
            <w:color w:val="000000"/>
            <w:lang w:val="en-US" w:eastAsia="zh-CN"/>
          </w:rPr>
          <w:delText xml:space="preserve">different </w:delText>
        </w:r>
      </w:del>
      <w:r>
        <w:rPr>
          <w:rFonts w:eastAsia="等线"/>
          <w:color w:val="000000"/>
          <w:lang w:val="en-US" w:eastAsia="zh-CN"/>
        </w:rPr>
        <w:t>satellite</w:t>
      </w:r>
      <w:ins w:id="45" w:author="ChinaTelecom" w:date="2023-10-11T17:02:36Z">
        <w:r>
          <w:rPr>
            <w:rFonts w:hint="eastAsia" w:eastAsia="等线"/>
            <w:color w:val="000000"/>
            <w:lang w:val="en-US" w:eastAsia="zh-CN"/>
          </w:rPr>
          <w:t xml:space="preserve"> </w:t>
        </w:r>
      </w:ins>
      <w:ins w:id="46" w:author="ChinaTelecom" w:date="2023-10-11T16:59:26Z">
        <w:r>
          <w:rPr>
            <w:rFonts w:hint="eastAsia" w:eastAsia="等线"/>
            <w:color w:val="000000"/>
            <w:lang w:val="en-US" w:eastAsia="zh-CN"/>
          </w:rPr>
          <w:t>3GP</w:t>
        </w:r>
      </w:ins>
      <w:ins w:id="47" w:author="ChinaTelecom" w:date="2023-10-11T16:59:27Z">
        <w:r>
          <w:rPr>
            <w:rFonts w:hint="eastAsia" w:eastAsia="等线"/>
            <w:color w:val="000000"/>
            <w:lang w:val="en-US" w:eastAsia="zh-CN"/>
          </w:rPr>
          <w:t>P</w:t>
        </w:r>
      </w:ins>
      <w:r>
        <w:rPr>
          <w:rFonts w:eastAsia="等线"/>
          <w:color w:val="000000"/>
          <w:lang w:val="en-US" w:eastAsia="zh-CN"/>
        </w:rPr>
        <w:t xml:space="preserve"> network elements?</w:t>
      </w:r>
      <w:del w:id="48" w:author="mi" w:date="2023-10-11T14:49:00Z">
        <w:r>
          <w:rPr>
            <w:rFonts w:eastAsia="等线"/>
            <w:color w:val="000000"/>
            <w:lang w:eastAsia="zh-CN"/>
          </w:rPr>
          <w:delText xml:space="preserve"> Is it implemented using a hop by hop approach, or an end-to-end approach, or is it left for inter satellite link</w:delText>
        </w:r>
      </w:del>
      <w:del w:id="49" w:author="mi" w:date="2023-10-11T14:49:00Z">
        <w:r>
          <w:rPr>
            <w:rFonts w:hint="eastAsia" w:eastAsia="等线"/>
            <w:color w:val="000000"/>
            <w:lang w:eastAsia="zh-CN"/>
          </w:rPr>
          <w:delText xml:space="preserve"> </w:delText>
        </w:r>
      </w:del>
      <w:del w:id="50" w:author="mi" w:date="2023-10-11T14:49:00Z">
        <w:r>
          <w:rPr>
            <w:rFonts w:eastAsia="等线"/>
            <w:color w:val="000000"/>
            <w:lang w:eastAsia="zh-CN"/>
          </w:rPr>
          <w:delText>security rather than being handled by 3GPP?</w:delText>
        </w:r>
      </w:del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>-</w:t>
      </w:r>
      <w:r>
        <w:rPr>
          <w:rFonts w:eastAsia="等线"/>
          <w:color w:val="000000"/>
          <w:lang w:eastAsia="zh-CN"/>
        </w:rPr>
        <w:tab/>
      </w:r>
      <w:del w:id="51" w:author="mi" w:date="2023-10-11T14:49:00Z">
        <w:r>
          <w:rPr>
            <w:rFonts w:eastAsia="等线"/>
            <w:color w:val="000000"/>
            <w:lang w:val="en-US" w:eastAsia="zh-CN"/>
          </w:rPr>
          <w:delText>How to achieve</w:delText>
        </w:r>
      </w:del>
      <w:ins w:id="52" w:author="mi" w:date="2023-10-11T14:49:00Z">
        <w:r>
          <w:rPr>
            <w:rFonts w:eastAsia="等线"/>
            <w:color w:val="000000"/>
            <w:lang w:val="en-US" w:eastAsia="zh-CN"/>
          </w:rPr>
          <w:t xml:space="preserve">Is there </w:t>
        </w:r>
      </w:ins>
      <w:ins w:id="53" w:author="mi" w:date="2023-10-11T15:03:00Z">
        <w:r>
          <w:rPr>
            <w:rFonts w:eastAsia="等线"/>
            <w:color w:val="000000"/>
            <w:lang w:val="en-US" w:eastAsia="zh-CN"/>
          </w:rPr>
          <w:t>additional</w:t>
        </w:r>
      </w:ins>
      <w:r>
        <w:rPr>
          <w:rFonts w:eastAsia="等线"/>
          <w:color w:val="000000"/>
          <w:lang w:val="en-US" w:eastAsia="zh-CN"/>
        </w:rPr>
        <w:t xml:space="preserve"> security </w:t>
      </w:r>
      <w:ins w:id="54" w:author="mi" w:date="2023-10-11T14:49:00Z">
        <w:r>
          <w:rPr>
            <w:rFonts w:eastAsia="等线"/>
            <w:color w:val="000000"/>
            <w:lang w:val="en-US" w:eastAsia="zh-CN"/>
          </w:rPr>
          <w:t xml:space="preserve">risk </w:t>
        </w:r>
      </w:ins>
      <w:ins w:id="55" w:author="mi" w:date="2023-10-11T14:51:00Z">
        <w:r>
          <w:rPr>
            <w:rFonts w:eastAsia="等线"/>
            <w:color w:val="000000"/>
            <w:lang w:val="en-US" w:eastAsia="zh-CN"/>
          </w:rPr>
          <w:t xml:space="preserve">on the </w:t>
        </w:r>
      </w:ins>
      <w:ins w:id="56" w:author="mi" w:date="2023-10-11T15:07:00Z">
        <w:r>
          <w:rPr>
            <w:rFonts w:eastAsia="等线"/>
            <w:color w:val="000000"/>
            <w:lang w:val="en-US" w:eastAsia="zh-CN"/>
          </w:rPr>
          <w:t>inter</w:t>
        </w:r>
      </w:ins>
      <w:ins w:id="57" w:author="mi" w:date="2023-10-11T15:08:00Z">
        <w:r>
          <w:rPr>
            <w:rFonts w:eastAsia="等线"/>
            <w:color w:val="000000"/>
            <w:lang w:val="en-US" w:eastAsia="zh-CN"/>
          </w:rPr>
          <w:t>face</w:t>
        </w:r>
      </w:ins>
      <w:ins w:id="58" w:author="mi" w:date="2023-10-11T14:51:00Z">
        <w:r>
          <w:rPr>
            <w:rFonts w:eastAsia="等线"/>
            <w:color w:val="000000"/>
            <w:lang w:val="en-US" w:eastAsia="zh-CN"/>
          </w:rPr>
          <w:t xml:space="preserve"> </w:t>
        </w:r>
      </w:ins>
      <w:r>
        <w:rPr>
          <w:rFonts w:eastAsia="等线"/>
          <w:color w:val="000000"/>
          <w:lang w:val="en-US" w:eastAsia="zh-CN"/>
        </w:rPr>
        <w:t xml:space="preserve">between satellite </w:t>
      </w:r>
      <w:ins w:id="59" w:author="ChinaTelecom" w:date="2023-10-11T17:02:44Z">
        <w:r>
          <w:rPr>
            <w:rFonts w:hint="eastAsia" w:eastAsia="等线"/>
            <w:color w:val="000000"/>
            <w:lang w:val="en-US" w:eastAsia="zh-CN"/>
          </w:rPr>
          <w:t>3</w:t>
        </w:r>
      </w:ins>
      <w:ins w:id="60" w:author="ChinaTelecom" w:date="2023-10-11T17:02:58Z">
        <w:r>
          <w:rPr>
            <w:rFonts w:hint="eastAsia" w:eastAsia="等线"/>
            <w:color w:val="000000"/>
            <w:lang w:val="en-US" w:eastAsia="zh-CN"/>
          </w:rPr>
          <w:t xml:space="preserve">GPP </w:t>
        </w:r>
      </w:ins>
      <w:r>
        <w:rPr>
          <w:rFonts w:eastAsia="等线"/>
          <w:color w:val="000000"/>
          <w:lang w:val="en-US" w:eastAsia="zh-CN"/>
        </w:rPr>
        <w:t xml:space="preserve">network elements and </w:t>
      </w:r>
      <w:r>
        <w:rPr>
          <w:rFonts w:hint="eastAsia" w:eastAsia="等线"/>
          <w:color w:val="000000"/>
          <w:lang w:val="en-US" w:eastAsia="zh-CN"/>
        </w:rPr>
        <w:t xml:space="preserve">ground </w:t>
      </w:r>
      <w:ins w:id="61" w:author="ChinaTelecom" w:date="2023-10-11T17:03:02Z">
        <w:r>
          <w:rPr>
            <w:rFonts w:hint="eastAsia" w:eastAsia="等线"/>
            <w:color w:val="000000"/>
            <w:lang w:val="en-US" w:eastAsia="zh-CN"/>
          </w:rPr>
          <w:t>3G</w:t>
        </w:r>
      </w:ins>
      <w:ins w:id="62" w:author="ChinaTelecom" w:date="2023-10-11T17:03:03Z">
        <w:r>
          <w:rPr>
            <w:rFonts w:hint="eastAsia" w:eastAsia="等线"/>
            <w:color w:val="000000"/>
            <w:lang w:val="en-US" w:eastAsia="zh-CN"/>
          </w:rPr>
          <w:t xml:space="preserve">PP </w:t>
        </w:r>
      </w:ins>
      <w:del w:id="63" w:author="mi" w:date="2023-10-11T14:49:00Z">
        <w:r>
          <w:rPr>
            <w:rFonts w:eastAsia="等线"/>
            <w:color w:val="000000"/>
            <w:lang w:val="en-US" w:eastAsia="zh-CN"/>
          </w:rPr>
          <w:delText xml:space="preserve">core </w:delText>
        </w:r>
      </w:del>
      <w:r>
        <w:rPr>
          <w:rFonts w:eastAsia="等线"/>
          <w:color w:val="000000"/>
          <w:lang w:val="en-US" w:eastAsia="zh-CN"/>
        </w:rPr>
        <w:t>network elements?</w:t>
      </w:r>
      <w:r>
        <w:rPr>
          <w:rFonts w:eastAsia="等线"/>
          <w:color w:val="000000"/>
          <w:lang w:eastAsia="zh-CN"/>
        </w:rPr>
        <w:t xml:space="preserve"> </w:t>
      </w:r>
      <w:del w:id="64" w:author="mi" w:date="2023-10-11T14:50:00Z">
        <w:r>
          <w:rPr>
            <w:rFonts w:eastAsia="等线"/>
            <w:color w:val="000000"/>
            <w:lang w:eastAsia="zh-CN"/>
          </w:rPr>
          <w:delText xml:space="preserve">Is it implemented using a hop by hop approach, or an end-to-end approach, or is it left for inter satellite </w:delText>
        </w:r>
      </w:del>
      <w:del w:id="65" w:author="mi" w:date="2023-10-11T14:50:00Z">
        <w:r>
          <w:rPr>
            <w:rFonts w:hint="eastAsia" w:eastAsia="等线"/>
            <w:color w:val="000000"/>
            <w:lang w:eastAsia="zh-CN"/>
          </w:rPr>
          <w:delText xml:space="preserve">link </w:delText>
        </w:r>
      </w:del>
      <w:del w:id="66" w:author="mi" w:date="2023-10-11T14:50:00Z">
        <w:r>
          <w:rPr>
            <w:rFonts w:eastAsia="等线"/>
            <w:color w:val="000000"/>
            <w:lang w:eastAsia="zh-CN"/>
          </w:rPr>
          <w:delText>security</w:delText>
        </w:r>
      </w:del>
      <w:del w:id="67" w:author="mi" w:date="2023-10-11T14:50:00Z">
        <w:r>
          <w:rPr>
            <w:rFonts w:hint="eastAsia" w:eastAsia="等线"/>
            <w:color w:val="000000"/>
            <w:lang w:eastAsia="zh-CN"/>
          </w:rPr>
          <w:delText xml:space="preserve"> and feeder link security</w:delText>
        </w:r>
      </w:del>
      <w:del w:id="68" w:author="mi" w:date="2023-10-11T14:50:00Z">
        <w:r>
          <w:rPr>
            <w:rFonts w:eastAsia="等线"/>
            <w:color w:val="000000"/>
            <w:lang w:eastAsia="zh-CN"/>
          </w:rPr>
          <w:delText xml:space="preserve"> rather than being handled by 3GPP?</w:delText>
        </w:r>
      </w:del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del w:id="69" w:author="mi" w:date="2023-10-11T15:32:00Z"/>
          <w:rFonts w:eastAsia="等线"/>
          <w:color w:val="000000"/>
          <w:lang w:eastAsia="zh-CN"/>
        </w:rPr>
      </w:pPr>
      <w:r>
        <w:rPr>
          <w:rFonts w:eastAsia="等线"/>
          <w:color w:val="000000"/>
          <w:lang w:eastAsia="zh-CN"/>
        </w:rPr>
        <w:t xml:space="preserve">In the S&amp;F scenario, </w:t>
      </w:r>
      <w:ins w:id="70" w:author="mi" w:date="2023-10-11T15:31:00Z">
        <w:r>
          <w:rPr>
            <w:rFonts w:eastAsia="等线"/>
            <w:color w:val="000000"/>
            <w:lang w:eastAsia="zh-CN"/>
          </w:rPr>
          <w:t xml:space="preserve">the potential architecture enhancements and mobility management enhancements for S&amp;F satellite operation may have security impacts in terms of authentication, authorization, NAS/AS security context handling, and data privacy protection. </w:t>
        </w:r>
      </w:ins>
      <w:del w:id="71" w:author="mi" w:date="2023-10-11T15:32:00Z">
        <w:r>
          <w:rPr>
            <w:rFonts w:eastAsia="等线"/>
            <w:color w:val="000000"/>
            <w:lang w:eastAsia="zh-CN"/>
          </w:rPr>
          <w:delText>when satellite communicate</w:delText>
        </w:r>
      </w:del>
      <w:del w:id="72" w:author="mi" w:date="2023-10-11T15:32:00Z">
        <w:r>
          <w:rPr>
            <w:rFonts w:hint="eastAsia" w:eastAsia="等线"/>
            <w:color w:val="000000"/>
            <w:lang w:eastAsia="zh-CN"/>
          </w:rPr>
          <w:delText>s</w:delText>
        </w:r>
      </w:del>
      <w:del w:id="73" w:author="mi" w:date="2023-10-11T15:32:00Z">
        <w:r>
          <w:rPr>
            <w:rFonts w:eastAsia="等线"/>
            <w:color w:val="000000"/>
            <w:lang w:eastAsia="zh-CN"/>
          </w:rPr>
          <w:delText xml:space="preserve"> with UE, the core network is not </w:delText>
        </w:r>
      </w:del>
      <w:del w:id="74" w:author="mi" w:date="2023-10-11T15:32:00Z">
        <w:r>
          <w:rPr>
            <w:rFonts w:hint="eastAsia" w:eastAsia="等线"/>
            <w:color w:val="000000"/>
            <w:lang w:eastAsia="zh-CN"/>
          </w:rPr>
          <w:delText>involved</w:delText>
        </w:r>
      </w:del>
      <w:del w:id="75" w:author="mi" w:date="2023-10-11T15:32:00Z">
        <w:r>
          <w:rPr>
            <w:rFonts w:eastAsia="等线"/>
            <w:color w:val="000000"/>
            <w:lang w:eastAsia="zh-CN"/>
          </w:rPr>
          <w:delText xml:space="preserve">. </w:delText>
        </w:r>
        <w:commentRangeStart w:id="1"/>
        <w:r>
          <w:rPr>
            <w:rFonts w:eastAsia="等线"/>
            <w:color w:val="000000"/>
            <w:lang w:eastAsia="zh-CN"/>
          </w:rPr>
          <w:delText xml:space="preserve">This means that </w:delText>
        </w:r>
      </w:del>
      <w:del w:id="76" w:author="mi" w:date="2023-10-11T15:32:00Z">
        <w:r>
          <w:rPr>
            <w:rFonts w:hint="eastAsia" w:eastAsia="等线"/>
            <w:color w:val="000000"/>
            <w:lang w:eastAsia="zh-CN"/>
          </w:rPr>
          <w:delText xml:space="preserve">some core network function should be </w:delText>
        </w:r>
      </w:del>
      <w:del w:id="77" w:author="mi" w:date="2023-10-11T15:32:00Z">
        <w:r>
          <w:rPr>
            <w:rFonts w:eastAsia="等线"/>
            <w:color w:val="000000"/>
            <w:lang w:eastAsia="zh-CN"/>
          </w:rPr>
          <w:delText>embedded</w:delText>
        </w:r>
      </w:del>
      <w:del w:id="78" w:author="mi" w:date="2023-10-11T15:32:00Z">
        <w:r>
          <w:rPr>
            <w:rFonts w:hint="eastAsia" w:eastAsia="等线"/>
            <w:color w:val="000000"/>
            <w:lang w:eastAsia="zh-CN"/>
          </w:rPr>
          <w:delText xml:space="preserve"> in </w:delText>
        </w:r>
      </w:del>
      <w:del w:id="79" w:author="mi" w:date="2023-10-11T15:32:00Z">
        <w:r>
          <w:rPr>
            <w:rFonts w:eastAsia="等线"/>
            <w:color w:val="000000"/>
            <w:lang w:eastAsia="zh-CN"/>
          </w:rPr>
          <w:delText>the satellite</w:delText>
        </w:r>
        <w:commentRangeEnd w:id="1"/>
      </w:del>
      <w:r>
        <w:rPr>
          <w:rStyle w:val="19"/>
          <w:rFonts w:ascii="Arial" w:hAnsi="Arial"/>
        </w:rPr>
        <w:commentReference w:id="1"/>
      </w:r>
      <w:del w:id="80" w:author="mi" w:date="2023-10-11T15:32:00Z">
        <w:r>
          <w:rPr>
            <w:rFonts w:eastAsia="等线"/>
            <w:color w:val="000000"/>
            <w:lang w:eastAsia="zh-CN"/>
          </w:rPr>
          <w:delText xml:space="preserve"> so that UE can be authenticated </w:delText>
        </w:r>
      </w:del>
      <w:del w:id="81" w:author="mi" w:date="2023-10-11T15:32:00Z">
        <w:r>
          <w:rPr>
            <w:rFonts w:hint="eastAsia" w:eastAsia="等线"/>
            <w:color w:val="000000"/>
            <w:lang w:eastAsia="zh-CN"/>
          </w:rPr>
          <w:delText xml:space="preserve">and authorized </w:delText>
        </w:r>
      </w:del>
      <w:del w:id="82" w:author="mi" w:date="2023-10-11T15:32:00Z">
        <w:r>
          <w:rPr>
            <w:rFonts w:eastAsia="等线"/>
            <w:color w:val="000000"/>
            <w:lang w:eastAsia="zh-CN"/>
          </w:rPr>
          <w:delText xml:space="preserve">and </w:delText>
        </w:r>
      </w:del>
      <w:del w:id="83" w:author="mi" w:date="2023-10-11T15:32:00Z">
        <w:r>
          <w:rPr>
            <w:rFonts w:hint="eastAsia" w:eastAsia="等线"/>
            <w:color w:val="000000"/>
            <w:lang w:eastAsia="zh-CN"/>
          </w:rPr>
          <w:delText xml:space="preserve">then </w:delText>
        </w:r>
      </w:del>
      <w:del w:id="84" w:author="mi" w:date="2023-10-11T15:32:00Z">
        <w:r>
          <w:rPr>
            <w:rFonts w:eastAsia="等线"/>
            <w:color w:val="000000"/>
            <w:lang w:eastAsia="zh-CN"/>
          </w:rPr>
          <w:delText>a secure connection can be established between UE and the satellite.</w:delText>
        </w:r>
      </w:del>
      <w:del w:id="85" w:author="mi" w:date="2023-10-11T15:32:00Z">
        <w:r>
          <w:rPr>
            <w:rFonts w:hint="eastAsia" w:eastAsia="等线"/>
            <w:color w:val="000000"/>
            <w:lang w:eastAsia="zh-CN"/>
          </w:rPr>
          <w:delText xml:space="preserve"> To this end</w:delText>
        </w:r>
      </w:del>
      <w:del w:id="86" w:author="mi" w:date="2023-10-11T15:32:00Z">
        <w:r>
          <w:rPr>
            <w:rFonts w:eastAsia="等线"/>
            <w:color w:val="000000"/>
            <w:lang w:eastAsia="zh-CN"/>
          </w:rPr>
          <w:delText xml:space="preserve">, </w:delText>
        </w:r>
      </w:del>
      <w:del w:id="87" w:author="mi" w:date="2023-10-11T15:32:00Z">
        <w:r>
          <w:rPr>
            <w:rFonts w:hint="eastAsia" w:eastAsia="等线"/>
            <w:color w:val="000000"/>
            <w:lang w:eastAsia="zh-CN"/>
          </w:rPr>
          <w:delText xml:space="preserve">the </w:delText>
        </w:r>
      </w:del>
      <w:del w:id="88" w:author="mi" w:date="2023-10-11T15:32:00Z">
        <w:r>
          <w:rPr>
            <w:rFonts w:eastAsia="等线"/>
            <w:color w:val="000000"/>
            <w:lang w:eastAsia="zh-CN"/>
          </w:rPr>
          <w:delText>following security issues (not limited to)</w:delText>
        </w:r>
      </w:del>
      <w:del w:id="89" w:author="mi" w:date="2023-10-11T15:32:00Z">
        <w:r>
          <w:rPr>
            <w:rFonts w:hint="eastAsia" w:eastAsia="等线"/>
            <w:color w:val="000000"/>
            <w:lang w:eastAsia="zh-CN"/>
          </w:rPr>
          <w:delText xml:space="preserve"> should be studied:</w:delText>
        </w:r>
      </w:del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del w:id="90" w:author="mi" w:date="2023-10-11T15:32:00Z"/>
          <w:rFonts w:eastAsia="等线"/>
          <w:color w:val="000000"/>
          <w:lang w:eastAsia="zh-CN"/>
        </w:rPr>
      </w:pPr>
      <w:del w:id="91" w:author="mi" w:date="2023-10-11T15:32:00Z">
        <w:r>
          <w:rPr>
            <w:rFonts w:eastAsia="等线"/>
            <w:color w:val="000000"/>
            <w:lang w:eastAsia="zh-CN"/>
          </w:rPr>
          <w:delText>-</w:delText>
        </w:r>
      </w:del>
      <w:del w:id="92" w:author="mi" w:date="2023-10-11T15:32:00Z">
        <w:r>
          <w:rPr>
            <w:rFonts w:eastAsia="等线"/>
            <w:color w:val="000000"/>
            <w:lang w:eastAsia="zh-CN"/>
          </w:rPr>
          <w:tab/>
        </w:r>
      </w:del>
      <w:del w:id="93" w:author="mi" w:date="2023-10-11T15:32:00Z">
        <w:r>
          <w:rPr>
            <w:rFonts w:eastAsia="等线"/>
            <w:color w:val="000000"/>
            <w:lang w:eastAsia="zh-CN"/>
          </w:rPr>
          <w:delText>What security network element</w:delText>
        </w:r>
      </w:del>
      <w:del w:id="94" w:author="mi" w:date="2023-10-11T15:32:00Z">
        <w:r>
          <w:rPr>
            <w:rFonts w:hint="eastAsia" w:eastAsia="等线"/>
            <w:color w:val="000000"/>
            <w:lang w:eastAsia="zh-CN"/>
          </w:rPr>
          <w:delText>s</w:delText>
        </w:r>
      </w:del>
      <w:del w:id="95" w:author="mi" w:date="2023-10-11T15:32:00Z">
        <w:r>
          <w:rPr>
            <w:rFonts w:eastAsia="等线"/>
            <w:color w:val="000000"/>
            <w:lang w:eastAsia="zh-CN"/>
          </w:rPr>
          <w:delText xml:space="preserve"> need to be located in the satellite so that the satellite can independently authenticate UE and establish a secure connection between UE and the satellite?</w:delText>
        </w:r>
      </w:del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del w:id="96" w:author="mi" w:date="2023-10-11T15:32:00Z"/>
          <w:rFonts w:eastAsia="等线"/>
          <w:color w:val="000000"/>
          <w:lang w:eastAsia="zh-CN"/>
        </w:rPr>
      </w:pPr>
      <w:del w:id="97" w:author="mi" w:date="2023-10-11T15:32:00Z">
        <w:r>
          <w:rPr>
            <w:rFonts w:eastAsia="等线"/>
            <w:color w:val="000000"/>
            <w:lang w:eastAsia="zh-CN"/>
          </w:rPr>
          <w:delText>-</w:delText>
        </w:r>
      </w:del>
      <w:del w:id="98" w:author="mi" w:date="2023-10-11T15:32:00Z">
        <w:r>
          <w:rPr>
            <w:rFonts w:eastAsia="等线"/>
            <w:color w:val="000000"/>
            <w:lang w:eastAsia="zh-CN"/>
          </w:rPr>
          <w:tab/>
        </w:r>
      </w:del>
      <w:del w:id="99" w:author="mi" w:date="2023-10-11T15:32:00Z">
        <w:r>
          <w:rPr>
            <w:rFonts w:hint="eastAsia" w:eastAsia="等线"/>
            <w:color w:val="000000"/>
            <w:lang w:eastAsia="zh-CN"/>
          </w:rPr>
          <w:delText>H</w:delText>
        </w:r>
      </w:del>
      <w:del w:id="100" w:author="mi" w:date="2023-10-11T15:32:00Z">
        <w:r>
          <w:rPr>
            <w:rFonts w:eastAsia="等线"/>
            <w:color w:val="000000"/>
            <w:lang w:eastAsia="zh-CN"/>
          </w:rPr>
          <w:delText>ow to handle SQN synchronization failures</w:delText>
        </w:r>
      </w:del>
      <w:del w:id="101" w:author="mi" w:date="2023-10-11T15:32:00Z">
        <w:r>
          <w:rPr>
            <w:rFonts w:hint="eastAsia" w:eastAsia="等线"/>
            <w:color w:val="000000"/>
            <w:lang w:eastAsia="zh-CN"/>
          </w:rPr>
          <w:delText xml:space="preserve"> when the core network is not involved</w:delText>
        </w:r>
      </w:del>
      <w:del w:id="102" w:author="mi" w:date="2023-10-11T15:32:00Z">
        <w:r>
          <w:rPr>
            <w:rFonts w:eastAsia="等线"/>
            <w:color w:val="000000"/>
            <w:lang w:eastAsia="zh-CN"/>
          </w:rPr>
          <w:delText>?</w:delText>
        </w:r>
      </w:del>
      <w:del w:id="103" w:author="mi" w:date="2023-10-11T15:32:00Z">
        <w:r>
          <w:rPr>
            <w:rFonts w:hint="eastAsia" w:eastAsia="等线"/>
            <w:color w:val="000000"/>
            <w:lang w:eastAsia="zh-CN"/>
          </w:rPr>
          <w:delText xml:space="preserve"> </w:delText>
        </w:r>
      </w:del>
      <w:del w:id="104" w:author="mi" w:date="2023-10-11T15:32:00Z">
        <w:r>
          <w:rPr>
            <w:rFonts w:eastAsia="等线"/>
            <w:color w:val="000000"/>
            <w:lang w:eastAsia="zh-CN"/>
          </w:rPr>
          <w:delText xml:space="preserve">Should a new type of authentication vector be defined for </w:delText>
        </w:r>
      </w:del>
      <w:del w:id="105" w:author="mi" w:date="2023-10-11T15:32:00Z">
        <w:r>
          <w:rPr>
            <w:rFonts w:hint="eastAsia" w:eastAsia="等线"/>
            <w:color w:val="000000"/>
            <w:lang w:eastAsia="zh-CN"/>
          </w:rPr>
          <w:delText xml:space="preserve">the </w:delText>
        </w:r>
      </w:del>
      <w:del w:id="106" w:author="mi" w:date="2023-10-11T15:32:00Z">
        <w:r>
          <w:rPr>
            <w:rFonts w:eastAsia="等线"/>
            <w:color w:val="000000"/>
            <w:lang w:eastAsia="zh-CN"/>
          </w:rPr>
          <w:delText>S&amp;F scenario</w:delText>
        </w:r>
      </w:del>
      <w:del w:id="107" w:author="mi" w:date="2023-10-11T15:32:00Z">
        <w:r>
          <w:rPr>
            <w:rFonts w:hint="eastAsia" w:eastAsia="等线"/>
            <w:color w:val="000000"/>
            <w:lang w:eastAsia="zh-CN"/>
          </w:rPr>
          <w:delText>?</w:delText>
        </w:r>
      </w:del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del w:id="108" w:author="mi" w:date="2023-10-11T15:32:00Z"/>
          <w:rFonts w:eastAsia="等线"/>
          <w:color w:val="000000"/>
          <w:lang w:eastAsia="zh-CN"/>
        </w:rPr>
      </w:pPr>
      <w:del w:id="109" w:author="mi" w:date="2023-10-11T15:32:00Z">
        <w:r>
          <w:rPr>
            <w:rFonts w:eastAsia="等线"/>
            <w:color w:val="000000"/>
            <w:lang w:eastAsia="zh-CN"/>
          </w:rPr>
          <w:delText>-</w:delText>
        </w:r>
      </w:del>
      <w:del w:id="110" w:author="mi" w:date="2023-10-11T15:32:00Z">
        <w:r>
          <w:rPr>
            <w:rFonts w:eastAsia="等线"/>
            <w:color w:val="000000"/>
            <w:lang w:eastAsia="zh-CN"/>
          </w:rPr>
          <w:tab/>
        </w:r>
      </w:del>
      <w:del w:id="111" w:author="mi" w:date="2023-10-11T15:32:00Z">
        <w:r>
          <w:rPr>
            <w:rFonts w:eastAsia="等线"/>
            <w:color w:val="000000"/>
            <w:lang w:eastAsia="zh-CN"/>
          </w:rPr>
          <w:delText>How to handle situations where a UE attempts to connect to a satellite, but the satellite does not have the UE's authentication vector or security context? Should a new security mechanism be defined for this?</w:delText>
        </w:r>
      </w:del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eastAsia="zh-CN"/>
        </w:rPr>
      </w:pPr>
      <w:del w:id="112" w:author="mi" w:date="2023-10-11T15:32:00Z">
        <w:r>
          <w:rPr>
            <w:rFonts w:eastAsia="等线"/>
            <w:color w:val="000000"/>
            <w:lang w:eastAsia="zh-CN"/>
          </w:rPr>
          <w:delText>-</w:delText>
        </w:r>
      </w:del>
      <w:del w:id="113" w:author="mi" w:date="2023-10-11T15:32:00Z">
        <w:r>
          <w:rPr>
            <w:rFonts w:eastAsia="等线"/>
            <w:color w:val="000000"/>
            <w:lang w:eastAsia="zh-CN"/>
          </w:rPr>
          <w:tab/>
        </w:r>
      </w:del>
      <w:del w:id="114" w:author="mi" w:date="2023-10-11T15:32:00Z">
        <w:r>
          <w:rPr>
            <w:rFonts w:eastAsia="等线"/>
            <w:color w:val="000000"/>
            <w:lang w:eastAsia="zh-CN"/>
          </w:rPr>
          <w:delText>How to handle UE security context after a successful UE registration process? Are they shared between satellites or transmitted back to the core network?</w:delText>
        </w:r>
      </w:del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val="en-US" w:eastAsia="zh-CN"/>
        </w:rPr>
      </w:pPr>
      <w:del w:id="115" w:author="mi" w:date="2023-10-11T15:38:00Z">
        <w:r>
          <w:rPr>
            <w:rFonts w:eastAsia="等线"/>
            <w:color w:val="000000"/>
            <w:lang w:val="en-US" w:eastAsia="zh-CN"/>
          </w:rPr>
          <w:delText>I</w:delText>
        </w:r>
      </w:del>
      <w:del w:id="116" w:author="mi" w:date="2023-10-11T15:38:00Z">
        <w:r>
          <w:rPr>
            <w:rFonts w:hint="eastAsia" w:eastAsia="等线"/>
            <w:color w:val="000000"/>
            <w:lang w:val="en-US" w:eastAsia="zh-CN"/>
          </w:rPr>
          <w:delText xml:space="preserve">n order to support </w:delText>
        </w:r>
      </w:del>
      <w:del w:id="117" w:author="mi" w:date="2023-10-11T15:38:00Z">
        <w:r>
          <w:rPr>
            <w:rFonts w:eastAsia="等线"/>
            <w:color w:val="000000"/>
            <w:lang w:eastAsia="zh-CN"/>
          </w:rPr>
          <w:delText>UE-Satellite-UE communication</w:delText>
        </w:r>
      </w:del>
      <w:del w:id="118" w:author="mi" w:date="2023-10-11T15:38:00Z">
        <w:r>
          <w:rPr>
            <w:rFonts w:hint="eastAsia" w:eastAsia="等线"/>
            <w:color w:val="000000"/>
            <w:lang w:eastAsia="zh-CN"/>
          </w:rPr>
          <w:delText xml:space="preserve">, </w:delText>
        </w:r>
        <w:commentRangeStart w:id="2"/>
        <w:r>
          <w:rPr>
            <w:rFonts w:hint="eastAsia" w:eastAsia="等线"/>
            <w:color w:val="000000"/>
            <w:lang w:eastAsia="zh-CN"/>
          </w:rPr>
          <w:delText xml:space="preserve">some </w:delText>
        </w:r>
      </w:del>
      <w:del w:id="119" w:author="mi" w:date="2023-10-11T15:38:00Z">
        <w:r>
          <w:rPr>
            <w:rFonts w:hint="eastAsia" w:eastAsia="等线"/>
            <w:color w:val="000000"/>
            <w:lang w:val="en-US" w:eastAsia="zh-CN"/>
          </w:rPr>
          <w:delText>core</w:delText>
        </w:r>
      </w:del>
      <w:del w:id="120" w:author="mi" w:date="2023-10-11T15:38:00Z">
        <w:r>
          <w:rPr>
            <w:rFonts w:eastAsia="等线"/>
            <w:color w:val="000000"/>
            <w:lang w:val="en-US" w:eastAsia="zh-CN"/>
          </w:rPr>
          <w:delText xml:space="preserve"> network functions </w:delText>
        </w:r>
      </w:del>
      <w:del w:id="121" w:author="mi" w:date="2023-10-11T15:38:00Z">
        <w:r>
          <w:rPr>
            <w:rFonts w:hint="eastAsia" w:eastAsia="等线"/>
            <w:color w:val="000000"/>
            <w:lang w:val="en-US" w:eastAsia="zh-CN"/>
          </w:rPr>
          <w:delText xml:space="preserve">should be </w:delText>
        </w:r>
      </w:del>
      <w:del w:id="122" w:author="mi" w:date="2023-10-11T15:38:00Z">
        <w:r>
          <w:rPr>
            <w:rFonts w:eastAsia="等线"/>
            <w:color w:val="000000"/>
            <w:lang w:val="en-US" w:eastAsia="zh-CN"/>
          </w:rPr>
          <w:delText>embedded</w:delText>
        </w:r>
      </w:del>
      <w:del w:id="123" w:author="mi" w:date="2023-10-11T15:38:00Z">
        <w:r>
          <w:rPr>
            <w:rFonts w:hint="eastAsia" w:eastAsia="等线"/>
            <w:color w:val="000000"/>
            <w:lang w:val="en-US" w:eastAsia="zh-CN"/>
          </w:rPr>
          <w:delText xml:space="preserve"> in</w:delText>
        </w:r>
      </w:del>
      <w:del w:id="124" w:author="mi" w:date="2023-10-11T15:38:00Z">
        <w:r>
          <w:rPr>
            <w:rFonts w:eastAsia="等线"/>
            <w:color w:val="000000"/>
            <w:lang w:val="en-US" w:eastAsia="zh-CN"/>
          </w:rPr>
          <w:delText xml:space="preserve"> the satellite</w:delText>
        </w:r>
      </w:del>
      <w:del w:id="125" w:author="mi" w:date="2023-10-11T15:38:00Z">
        <w:r>
          <w:rPr>
            <w:rFonts w:hint="eastAsia" w:eastAsia="等线"/>
            <w:color w:val="000000"/>
            <w:lang w:val="en-US" w:eastAsia="zh-CN"/>
          </w:rPr>
          <w:delText xml:space="preserve">s. </w:delText>
        </w:r>
        <w:commentRangeEnd w:id="2"/>
      </w:del>
      <w:r>
        <w:rPr>
          <w:rStyle w:val="19"/>
          <w:rFonts w:ascii="Arial" w:hAnsi="Arial"/>
        </w:rPr>
        <w:commentReference w:id="2"/>
      </w:r>
      <w:r>
        <w:rPr>
          <w:rFonts w:eastAsia="等线"/>
          <w:color w:val="000000"/>
          <w:lang w:val="en-US" w:eastAsia="zh-CN"/>
        </w:rPr>
        <w:t xml:space="preserve">Based on the </w:t>
      </w:r>
      <w:r>
        <w:rPr>
          <w:rFonts w:eastAsia="等线"/>
          <w:color w:val="000000"/>
          <w:lang w:eastAsia="zh-CN"/>
        </w:rPr>
        <w:t>UE-Satellite-UE communication</w:t>
      </w:r>
      <w:r>
        <w:rPr>
          <w:rFonts w:eastAsia="等线"/>
          <w:color w:val="000000"/>
          <w:lang w:val="en-US" w:eastAsia="zh-CN"/>
        </w:rPr>
        <w:t xml:space="preserve"> function defined by SA2, SA3 may need to study related security </w:t>
      </w:r>
      <w:ins w:id="126" w:author="ChinaTelecom" w:date="2023-10-11T17:08:42Z">
        <w:r>
          <w:rPr>
            <w:rFonts w:hint="eastAsia" w:eastAsia="等线"/>
            <w:color w:val="000000"/>
            <w:lang w:val="en-US" w:eastAsia="zh-CN"/>
          </w:rPr>
          <w:t>an</w:t>
        </w:r>
      </w:ins>
      <w:ins w:id="127" w:author="ChinaTelecom" w:date="2023-10-11T17:08:43Z">
        <w:r>
          <w:rPr>
            <w:rFonts w:hint="eastAsia" w:eastAsia="等线"/>
            <w:color w:val="000000"/>
            <w:lang w:val="en-US" w:eastAsia="zh-CN"/>
          </w:rPr>
          <w:t>d p</w:t>
        </w:r>
      </w:ins>
      <w:ins w:id="128" w:author="ChinaTelecom" w:date="2023-10-11T17:08:44Z">
        <w:r>
          <w:rPr>
            <w:rFonts w:hint="eastAsia" w:eastAsia="等线"/>
            <w:color w:val="000000"/>
            <w:lang w:val="en-US" w:eastAsia="zh-CN"/>
          </w:rPr>
          <w:t>r</w:t>
        </w:r>
      </w:ins>
      <w:ins w:id="129" w:author="ChinaTelecom" w:date="2023-10-11T17:08:45Z">
        <w:r>
          <w:rPr>
            <w:rFonts w:hint="eastAsia" w:eastAsia="等线"/>
            <w:color w:val="000000"/>
            <w:lang w:val="en-US" w:eastAsia="zh-CN"/>
          </w:rPr>
          <w:t>ivacy</w:t>
        </w:r>
      </w:ins>
      <w:ins w:id="130" w:author="ChinaTelecom" w:date="2023-10-11T17:08:46Z">
        <w:r>
          <w:rPr>
            <w:rFonts w:hint="eastAsia" w:eastAsia="等线"/>
            <w:color w:val="000000"/>
            <w:lang w:val="en-US" w:eastAsia="zh-CN"/>
          </w:rPr>
          <w:t xml:space="preserve"> </w:t>
        </w:r>
      </w:ins>
      <w:r>
        <w:rPr>
          <w:rFonts w:eastAsia="等线"/>
          <w:color w:val="000000"/>
          <w:lang w:val="en-US" w:eastAsia="zh-CN"/>
        </w:rPr>
        <w:t>issues and potential solutions.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val="en-US" w:eastAsia="zh-CN"/>
        </w:rPr>
      </w:pPr>
      <w:r>
        <w:rPr>
          <w:rFonts w:eastAsia="等线"/>
          <w:color w:val="000000"/>
          <w:lang w:val="en-US" w:eastAsia="zh-CN"/>
        </w:rPr>
        <w:t xml:space="preserve">Therefore, SA3 should study the security </w:t>
      </w:r>
      <w:ins w:id="131" w:author="ChinaTelecom" w:date="2023-10-11T17:08:50Z">
        <w:r>
          <w:rPr>
            <w:rFonts w:hint="eastAsia" w:eastAsia="等线"/>
            <w:color w:val="000000"/>
            <w:lang w:val="en-US" w:eastAsia="zh-CN"/>
          </w:rPr>
          <w:t>a</w:t>
        </w:r>
      </w:ins>
      <w:ins w:id="132" w:author="ChinaTelecom" w:date="2023-10-11T17:08:51Z">
        <w:r>
          <w:rPr>
            <w:rFonts w:hint="eastAsia" w:eastAsia="等线"/>
            <w:color w:val="000000"/>
            <w:lang w:val="en-US" w:eastAsia="zh-CN"/>
          </w:rPr>
          <w:t>nd pr</w:t>
        </w:r>
      </w:ins>
      <w:ins w:id="133" w:author="ChinaTelecom" w:date="2023-10-11T17:08:52Z">
        <w:r>
          <w:rPr>
            <w:rFonts w:hint="eastAsia" w:eastAsia="等线"/>
            <w:color w:val="000000"/>
            <w:lang w:val="en-US" w:eastAsia="zh-CN"/>
          </w:rPr>
          <w:t>iva</w:t>
        </w:r>
      </w:ins>
      <w:ins w:id="134" w:author="ChinaTelecom" w:date="2023-10-11T17:08:53Z">
        <w:r>
          <w:rPr>
            <w:rFonts w:hint="eastAsia" w:eastAsia="等线"/>
            <w:color w:val="000000"/>
            <w:lang w:val="en-US" w:eastAsia="zh-CN"/>
          </w:rPr>
          <w:t xml:space="preserve">cy </w:t>
        </w:r>
      </w:ins>
      <w:r>
        <w:rPr>
          <w:rFonts w:eastAsia="等线"/>
          <w:color w:val="000000"/>
          <w:lang w:val="en-US" w:eastAsia="zh-CN"/>
        </w:rPr>
        <w:t xml:space="preserve">issues of 5G satellite access phase 3 and develop corresponding potential </w:t>
      </w:r>
      <w:del w:id="135" w:author="ChinaTelecom" w:date="2023-10-11T17:08:57Z">
        <w:r>
          <w:rPr>
            <w:rFonts w:eastAsia="等线"/>
            <w:color w:val="000000"/>
            <w:lang w:val="en-US" w:eastAsia="zh-CN"/>
          </w:rPr>
          <w:delText>secur</w:delText>
        </w:r>
      </w:del>
      <w:del w:id="136" w:author="ChinaTelecom" w:date="2023-10-11T17:08:56Z">
        <w:r>
          <w:rPr>
            <w:rFonts w:eastAsia="等线"/>
            <w:color w:val="000000"/>
            <w:lang w:val="en-US" w:eastAsia="zh-CN"/>
          </w:rPr>
          <w:delText xml:space="preserve">ity </w:delText>
        </w:r>
      </w:del>
      <w:r>
        <w:rPr>
          <w:rFonts w:eastAsia="等线"/>
          <w:color w:val="000000"/>
          <w:lang w:val="en-US" w:eastAsia="zh-CN"/>
        </w:rPr>
        <w:t>solutions.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>The objective is to study the security and privacy aspects of</w:t>
      </w:r>
      <w:r>
        <w:rPr>
          <w:rFonts w:hint="eastAsia" w:eastAsia="宋体"/>
          <w:lang w:eastAsia="zh-CN"/>
        </w:rPr>
        <w:t xml:space="preserve"> 5G</w:t>
      </w:r>
      <w:r>
        <w:rPr>
          <w:rFonts w:eastAsia="宋体"/>
          <w:lang w:eastAsia="en-GB"/>
        </w:rPr>
        <w:t xml:space="preserve"> satellite access phase 3. Ensure that security solutions are aligned with the work in SA2, </w:t>
      </w:r>
      <w:r>
        <w:rPr>
          <w:rFonts w:hint="eastAsia" w:eastAsia="宋体"/>
          <w:lang w:eastAsia="zh-CN"/>
        </w:rPr>
        <w:t>RANs</w:t>
      </w:r>
      <w:r>
        <w:rPr>
          <w:rFonts w:eastAsia="宋体"/>
          <w:lang w:eastAsia="zh-CN"/>
        </w:rPr>
        <w:t xml:space="preserve"> and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en-GB"/>
        </w:rPr>
        <w:t>SA1. The work is comprised of the following parts:</w:t>
      </w:r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 xml:space="preserve">WT1: Study the security </w:t>
      </w:r>
      <w:ins w:id="137" w:author="周巍" w:date="2023-10-07T14:22:00Z">
        <w:r>
          <w:rPr>
            <w:rFonts w:eastAsia="宋体"/>
            <w:lang w:eastAsia="zh-CN"/>
          </w:rPr>
          <w:t xml:space="preserve">and privacy </w:t>
        </w:r>
      </w:ins>
      <w:r>
        <w:rPr>
          <w:rFonts w:eastAsia="宋体"/>
          <w:lang w:eastAsia="zh-CN"/>
        </w:rPr>
        <w:t>key issues of the regenerative payload generic architecture in 5GS/EPS, and develop potential solutions to address these key issues.</w:t>
      </w:r>
    </w:p>
    <w:p>
      <w:pPr>
        <w:overflowPunct w:val="0"/>
        <w:autoSpaceDE w:val="0"/>
        <w:autoSpaceDN w:val="0"/>
        <w:adjustRightInd w:val="0"/>
        <w:spacing w:after="180"/>
        <w:ind w:left="968" w:leftChars="342" w:hanging="284"/>
        <w:textAlignment w:val="baseline"/>
        <w:rPr>
          <w:del w:id="138" w:author="周巍" w:date="2023-10-07T14:20:00Z"/>
          <w:rFonts w:eastAsia="宋体"/>
          <w:lang w:eastAsia="zh-CN"/>
        </w:rPr>
      </w:pPr>
      <w:del w:id="139" w:author="周巍" w:date="2023-10-07T14:20:00Z">
        <w:r>
          <w:rPr>
            <w:rFonts w:eastAsia="宋体"/>
            <w:lang w:eastAsia="zh-CN"/>
          </w:rPr>
          <w:delText>-</w:delText>
        </w:r>
      </w:del>
      <w:del w:id="140" w:author="周巍" w:date="2023-10-07T14:20:00Z">
        <w:r>
          <w:rPr>
            <w:rFonts w:eastAsia="宋体"/>
            <w:lang w:eastAsia="zh-CN"/>
          </w:rPr>
          <w:tab/>
        </w:r>
      </w:del>
      <w:del w:id="141" w:author="周巍" w:date="2023-10-07T14:20:00Z">
        <w:r>
          <w:rPr>
            <w:rFonts w:eastAsia="宋体"/>
            <w:lang w:eastAsia="zh-CN"/>
          </w:rPr>
          <w:delText>WT1.1: Study the data communication security between network elements located on different satellites.</w:delText>
        </w:r>
      </w:del>
    </w:p>
    <w:p>
      <w:pPr>
        <w:overflowPunct w:val="0"/>
        <w:autoSpaceDE w:val="0"/>
        <w:autoSpaceDN w:val="0"/>
        <w:adjustRightInd w:val="0"/>
        <w:spacing w:after="180"/>
        <w:ind w:left="968" w:leftChars="342" w:hanging="284"/>
        <w:textAlignment w:val="baseline"/>
        <w:rPr>
          <w:del w:id="142" w:author="周巍" w:date="2023-10-07T14:20:00Z"/>
          <w:rFonts w:eastAsia="宋体"/>
          <w:lang w:eastAsia="zh-CN"/>
        </w:rPr>
      </w:pPr>
      <w:del w:id="143" w:author="周巍" w:date="2023-10-07T14:20:00Z">
        <w:r>
          <w:rPr>
            <w:rFonts w:eastAsia="宋体"/>
            <w:lang w:eastAsia="zh-CN"/>
          </w:rPr>
          <w:delText>-</w:delText>
        </w:r>
      </w:del>
      <w:del w:id="144" w:author="周巍" w:date="2023-10-07T14:20:00Z">
        <w:r>
          <w:rPr>
            <w:rFonts w:eastAsia="宋体"/>
            <w:lang w:eastAsia="zh-CN"/>
          </w:rPr>
          <w:tab/>
        </w:r>
      </w:del>
      <w:del w:id="145" w:author="周巍" w:date="2023-10-07T14:20:00Z">
        <w:r>
          <w:rPr>
            <w:rFonts w:eastAsia="宋体"/>
            <w:lang w:eastAsia="zh-CN"/>
          </w:rPr>
          <w:delText xml:space="preserve">WT1.2: Study the data communication security between satellite network elements and </w:delText>
        </w:r>
      </w:del>
      <w:del w:id="146" w:author="周巍" w:date="2023-10-07T14:20:00Z">
        <w:r>
          <w:rPr>
            <w:rFonts w:hint="eastAsia" w:eastAsia="宋体"/>
            <w:lang w:eastAsia="zh-CN"/>
          </w:rPr>
          <w:delText xml:space="preserve">ground </w:delText>
        </w:r>
      </w:del>
      <w:del w:id="147" w:author="周巍" w:date="2023-10-07T14:20:00Z">
        <w:r>
          <w:rPr>
            <w:rFonts w:eastAsia="宋体"/>
            <w:lang w:eastAsia="zh-CN"/>
          </w:rPr>
          <w:delText>core network elements.</w:delText>
        </w:r>
      </w:del>
    </w:p>
    <w:p>
      <w:pPr>
        <w:overflowPunct w:val="0"/>
        <w:autoSpaceDE w:val="0"/>
        <w:autoSpaceDN w:val="0"/>
        <w:adjustRightInd w:val="0"/>
        <w:spacing w:after="180"/>
        <w:ind w:left="968" w:leftChars="342" w:hanging="284"/>
        <w:textAlignment w:val="baseline"/>
        <w:rPr>
          <w:del w:id="148" w:author="周巍" w:date="2023-10-07T14:20:00Z"/>
          <w:rFonts w:eastAsia="宋体"/>
          <w:lang w:eastAsia="zh-CN"/>
        </w:rPr>
      </w:pPr>
      <w:del w:id="149" w:author="周巍" w:date="2023-10-07T14:20:00Z">
        <w:r>
          <w:rPr>
            <w:rFonts w:eastAsia="宋体"/>
            <w:lang w:eastAsia="zh-CN"/>
          </w:rPr>
          <w:delText>-</w:delText>
        </w:r>
      </w:del>
      <w:del w:id="150" w:author="周巍" w:date="2023-10-07T14:20:00Z">
        <w:r>
          <w:rPr>
            <w:rFonts w:eastAsia="宋体"/>
            <w:lang w:eastAsia="zh-CN"/>
          </w:rPr>
          <w:tab/>
        </w:r>
      </w:del>
      <w:del w:id="151" w:author="周巍" w:date="2023-10-07T14:20:00Z">
        <w:r>
          <w:rPr>
            <w:rFonts w:eastAsia="宋体"/>
            <w:lang w:eastAsia="zh-CN"/>
          </w:rPr>
          <w:delText>WT1.3: Study any other security key issues and corresponding potential solutions related to the regenerative payload generic architecture.</w:delText>
        </w:r>
      </w:del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 xml:space="preserve">WT2: Study the security </w:t>
      </w:r>
      <w:ins w:id="152" w:author="周巍" w:date="2023-10-07T14:22:00Z">
        <w:r>
          <w:rPr>
            <w:rFonts w:eastAsia="宋体"/>
            <w:lang w:eastAsia="zh-CN"/>
          </w:rPr>
          <w:t xml:space="preserve">and privacy </w:t>
        </w:r>
      </w:ins>
      <w:r>
        <w:rPr>
          <w:rFonts w:eastAsia="宋体"/>
          <w:lang w:eastAsia="zh-CN"/>
        </w:rPr>
        <w:t>key issues of the Store and Forward (S&amp;F)</w:t>
      </w:r>
      <w:r>
        <w:rPr>
          <w:rFonts w:hint="eastAsia" w:eastAsia="宋体"/>
          <w:lang w:eastAsia="zh-CN"/>
        </w:rPr>
        <w:t xml:space="preserve"> S</w:t>
      </w:r>
      <w:r>
        <w:rPr>
          <w:rFonts w:eastAsia="宋体"/>
          <w:lang w:eastAsia="zh-CN"/>
        </w:rPr>
        <w:t>atellite operation both for NR NTN (5GS) and for IOT NTN (EPS), and develop potential solutions to address these key issues.</w:t>
      </w:r>
    </w:p>
    <w:p>
      <w:pPr>
        <w:pStyle w:val="37"/>
        <w:rPr>
          <w:ins w:id="153" w:author="mi" w:date="2023-10-10T17:13:00Z"/>
          <w:lang w:eastAsia="en-US"/>
        </w:rPr>
      </w:pPr>
      <w:ins w:id="154" w:author="mi" w:date="2023-10-10T17:13:00Z">
        <w:r>
          <w:rPr>
            <w:lang w:eastAsia="en-US"/>
          </w:rPr>
          <w:t>NOTE 1:</w:t>
        </w:r>
      </w:ins>
      <w:ins w:id="155" w:author="mi" w:date="2023-10-10T17:46:00Z">
        <w:r>
          <w:rPr>
            <w:lang w:eastAsia="en-US"/>
          </w:rPr>
          <w:t xml:space="preserve">  </w:t>
        </w:r>
      </w:ins>
      <w:ins w:id="156" w:author="mi" w:date="2023-10-10T17:47:00Z">
        <w:r>
          <w:rPr>
            <w:lang w:eastAsia="en-US"/>
          </w:rPr>
          <w:t xml:space="preserve">Priority of security </w:t>
        </w:r>
      </w:ins>
      <w:ins w:id="157" w:author="mi" w:date="2023-10-10T17:46:00Z">
        <w:r>
          <w:rPr>
            <w:lang w:eastAsia="en-US"/>
          </w:rPr>
          <w:t xml:space="preserve">study between </w:t>
        </w:r>
      </w:ins>
      <w:ins w:id="158" w:author="mi" w:date="2023-10-10T17:13:00Z">
        <w:r>
          <w:rPr>
            <w:lang w:eastAsia="en-US"/>
          </w:rPr>
          <w:t>IoT NTN</w:t>
        </w:r>
      </w:ins>
      <w:ins w:id="159" w:author="ChinaTelecom" w:date="2023-10-11T17:45:27Z">
        <w:r>
          <w:rPr>
            <w:rFonts w:hint="eastAsia" w:eastAsia="宋体"/>
            <w:lang w:val="en-US" w:eastAsia="zh-CN"/>
          </w:rPr>
          <w:t xml:space="preserve"> </w:t>
        </w:r>
      </w:ins>
      <w:ins w:id="160" w:author="ChinaTelecom" w:date="2023-10-11T17:45:26Z">
        <w:r>
          <w:rPr>
            <w:rFonts w:hint="eastAsia" w:eastAsia="宋体"/>
            <w:lang w:val="en-US" w:eastAsia="zh-CN"/>
          </w:rPr>
          <w:t>(</w:t>
        </w:r>
      </w:ins>
      <w:ins w:id="161" w:author="ChinaTelecom" w:date="2023-10-11T17:45:29Z">
        <w:r>
          <w:rPr>
            <w:rFonts w:hint="eastAsia" w:eastAsia="宋体"/>
            <w:lang w:val="en-US" w:eastAsia="zh-CN"/>
          </w:rPr>
          <w:t>E</w:t>
        </w:r>
      </w:ins>
      <w:ins w:id="162" w:author="ChinaTelecom" w:date="2023-10-11T17:45:30Z">
        <w:r>
          <w:rPr>
            <w:rFonts w:hint="eastAsia" w:eastAsia="宋体"/>
            <w:lang w:val="en-US" w:eastAsia="zh-CN"/>
          </w:rPr>
          <w:t>PS</w:t>
        </w:r>
      </w:ins>
      <w:ins w:id="163" w:author="ChinaTelecom" w:date="2023-10-11T17:45:26Z">
        <w:r>
          <w:rPr>
            <w:rFonts w:hint="eastAsia" w:eastAsia="宋体"/>
            <w:lang w:val="en-US" w:eastAsia="zh-CN"/>
          </w:rPr>
          <w:t>)</w:t>
        </w:r>
      </w:ins>
      <w:ins w:id="164" w:author="mi" w:date="2023-10-10T17:13:00Z">
        <w:r>
          <w:rPr>
            <w:lang w:eastAsia="en-US"/>
          </w:rPr>
          <w:t xml:space="preserve"> </w:t>
        </w:r>
      </w:ins>
      <w:ins w:id="165" w:author="mi" w:date="2023-10-10T17:46:00Z">
        <w:r>
          <w:rPr>
            <w:lang w:eastAsia="en-US"/>
          </w:rPr>
          <w:t>and NR</w:t>
        </w:r>
      </w:ins>
      <w:ins w:id="166" w:author="mi" w:date="2023-10-10T17:47:00Z">
        <w:r>
          <w:rPr>
            <w:lang w:eastAsia="en-US"/>
          </w:rPr>
          <w:t xml:space="preserve"> NTN</w:t>
        </w:r>
      </w:ins>
      <w:ins w:id="167" w:author="ChinaTelecom" w:date="2023-10-11T17:45:33Z">
        <w:r>
          <w:rPr>
            <w:rFonts w:hint="eastAsia" w:eastAsia="宋体"/>
            <w:lang w:val="en-US" w:eastAsia="zh-CN"/>
          </w:rPr>
          <w:t xml:space="preserve"> (</w:t>
        </w:r>
      </w:ins>
      <w:ins w:id="168" w:author="ChinaTelecom" w:date="2023-10-11T17:45:35Z">
        <w:r>
          <w:rPr>
            <w:rFonts w:hint="eastAsia" w:eastAsia="宋体"/>
            <w:lang w:val="en-US" w:eastAsia="zh-CN"/>
          </w:rPr>
          <w:t>5G</w:t>
        </w:r>
      </w:ins>
      <w:ins w:id="169" w:author="ChinaTelecom" w:date="2023-10-11T17:45:36Z">
        <w:r>
          <w:rPr>
            <w:rFonts w:hint="eastAsia" w:eastAsia="宋体"/>
            <w:lang w:val="en-US" w:eastAsia="zh-CN"/>
          </w:rPr>
          <w:t>S</w:t>
        </w:r>
      </w:ins>
      <w:ins w:id="170" w:author="ChinaTelecom" w:date="2023-10-11T17:45:33Z">
        <w:r>
          <w:rPr>
            <w:rFonts w:hint="eastAsia" w:eastAsia="宋体"/>
            <w:lang w:val="en-US" w:eastAsia="zh-CN"/>
          </w:rPr>
          <w:t>)</w:t>
        </w:r>
      </w:ins>
      <w:ins w:id="171" w:author="mi" w:date="2023-10-10T17:47:00Z">
        <w:r>
          <w:rPr>
            <w:lang w:eastAsia="en-US"/>
          </w:rPr>
          <w:t xml:space="preserve"> is to be aligned with SA2 study priority</w:t>
        </w:r>
      </w:ins>
      <w:ins w:id="172" w:author="mi" w:date="2023-10-10T17:13:00Z">
        <w:r>
          <w:rPr>
            <w:lang w:eastAsia="en-US"/>
          </w:rPr>
          <w:t>.</w:t>
        </w:r>
      </w:ins>
    </w:p>
    <w:p>
      <w:pPr>
        <w:overflowPunct w:val="0"/>
        <w:autoSpaceDE w:val="0"/>
        <w:autoSpaceDN w:val="0"/>
        <w:adjustRightInd w:val="0"/>
        <w:spacing w:after="180"/>
        <w:ind w:left="968" w:leftChars="342" w:hanging="284"/>
        <w:textAlignment w:val="baseline"/>
        <w:rPr>
          <w:del w:id="173" w:author="周巍" w:date="2023-10-07T14:20:00Z"/>
          <w:rFonts w:eastAsia="宋体"/>
          <w:lang w:eastAsia="zh-CN"/>
        </w:rPr>
      </w:pPr>
      <w:del w:id="174" w:author="周巍" w:date="2023-10-07T14:20:00Z">
        <w:r>
          <w:rPr>
            <w:rFonts w:eastAsia="宋体"/>
            <w:lang w:eastAsia="zh-CN"/>
          </w:rPr>
          <w:delText>-</w:delText>
        </w:r>
      </w:del>
      <w:del w:id="175" w:author="周巍" w:date="2023-10-07T14:20:00Z">
        <w:r>
          <w:rPr>
            <w:rFonts w:eastAsia="宋体"/>
            <w:lang w:eastAsia="zh-CN"/>
          </w:rPr>
          <w:tab/>
        </w:r>
      </w:del>
      <w:del w:id="176" w:author="周巍" w:date="2023-10-07T14:20:00Z">
        <w:r>
          <w:rPr>
            <w:rFonts w:eastAsia="宋体"/>
            <w:lang w:eastAsia="zh-CN"/>
          </w:rPr>
          <w:delText xml:space="preserve">WT2.1: Study the security architectures </w:delText>
        </w:r>
      </w:del>
      <w:del w:id="177" w:author="周巍" w:date="2023-10-07T14:20:00Z">
        <w:r>
          <w:rPr>
            <w:rFonts w:hint="eastAsia" w:eastAsia="宋体"/>
            <w:lang w:eastAsia="zh-CN"/>
          </w:rPr>
          <w:delText xml:space="preserve">and procedures </w:delText>
        </w:r>
      </w:del>
      <w:del w:id="178" w:author="周巍" w:date="2023-10-07T14:20:00Z">
        <w:r>
          <w:rPr>
            <w:rFonts w:eastAsia="宋体"/>
            <w:lang w:eastAsia="zh-CN"/>
          </w:rPr>
          <w:delText>that support S&amp;F</w:delText>
        </w:r>
      </w:del>
      <w:del w:id="179" w:author="周巍" w:date="2023-10-07T14:20:00Z">
        <w:r>
          <w:rPr>
            <w:rFonts w:hint="eastAsia" w:eastAsia="宋体"/>
            <w:lang w:eastAsia="zh-CN"/>
          </w:rPr>
          <w:delText xml:space="preserve"> S</w:delText>
        </w:r>
      </w:del>
      <w:del w:id="180" w:author="周巍" w:date="2023-10-07T14:20:00Z">
        <w:r>
          <w:rPr>
            <w:rFonts w:eastAsia="宋体"/>
            <w:lang w:eastAsia="zh-CN"/>
          </w:rPr>
          <w:delText>atellite operation both for NR NTN (5GS) and for IOT NTN (EPS).</w:delText>
        </w:r>
      </w:del>
    </w:p>
    <w:p>
      <w:pPr>
        <w:overflowPunct w:val="0"/>
        <w:autoSpaceDE w:val="0"/>
        <w:autoSpaceDN w:val="0"/>
        <w:adjustRightInd w:val="0"/>
        <w:spacing w:after="180"/>
        <w:ind w:left="968" w:leftChars="342" w:hanging="284"/>
        <w:textAlignment w:val="baseline"/>
        <w:rPr>
          <w:del w:id="181" w:author="周巍" w:date="2023-10-07T14:20:00Z"/>
          <w:rFonts w:eastAsia="宋体"/>
          <w:lang w:eastAsia="zh-CN"/>
        </w:rPr>
      </w:pPr>
      <w:del w:id="182" w:author="周巍" w:date="2023-10-07T14:20:00Z">
        <w:r>
          <w:rPr>
            <w:rFonts w:eastAsia="宋体"/>
            <w:lang w:eastAsia="zh-CN"/>
          </w:rPr>
          <w:delText>-</w:delText>
        </w:r>
      </w:del>
      <w:del w:id="183" w:author="周巍" w:date="2023-10-07T14:20:00Z">
        <w:r>
          <w:rPr>
            <w:rFonts w:eastAsia="宋体"/>
            <w:lang w:eastAsia="zh-CN"/>
          </w:rPr>
          <w:tab/>
        </w:r>
      </w:del>
      <w:del w:id="184" w:author="周巍" w:date="2023-10-07T14:20:00Z">
        <w:r>
          <w:rPr>
            <w:rFonts w:eastAsia="宋体"/>
            <w:lang w:eastAsia="zh-CN"/>
          </w:rPr>
          <w:delText xml:space="preserve">WT2.2: Study the </w:delText>
        </w:r>
      </w:del>
      <w:del w:id="185" w:author="周巍" w:date="2023-10-07T14:20:00Z">
        <w:r>
          <w:rPr>
            <w:rFonts w:hint="eastAsia" w:eastAsia="宋体"/>
            <w:lang w:eastAsia="zh-CN"/>
          </w:rPr>
          <w:delText>authentication and authorization mechanisms supporting</w:delText>
        </w:r>
      </w:del>
      <w:del w:id="186" w:author="周巍" w:date="2023-10-07T14:20:00Z">
        <w:r>
          <w:rPr>
            <w:rFonts w:eastAsia="宋体"/>
            <w:lang w:eastAsia="zh-CN"/>
          </w:rPr>
          <w:delText xml:space="preserve"> S&amp;F Satellite operation in 5GS and EPS. There may be two situations to consider: when there is a UE authentication vector/security context on the satellite, and when there is no UE authentication vector or security context on the satellite.</w:delText>
        </w:r>
      </w:del>
    </w:p>
    <w:p>
      <w:pPr>
        <w:overflowPunct w:val="0"/>
        <w:autoSpaceDE w:val="0"/>
        <w:autoSpaceDN w:val="0"/>
        <w:adjustRightInd w:val="0"/>
        <w:spacing w:after="180"/>
        <w:ind w:left="968" w:leftChars="342" w:hanging="284"/>
        <w:textAlignment w:val="baseline"/>
        <w:rPr>
          <w:del w:id="187" w:author="周巍" w:date="2023-10-07T14:20:00Z"/>
          <w:rFonts w:eastAsia="宋体"/>
          <w:lang w:eastAsia="zh-CN"/>
        </w:rPr>
      </w:pPr>
      <w:del w:id="188" w:author="周巍" w:date="2023-10-07T14:20:00Z">
        <w:r>
          <w:rPr>
            <w:rFonts w:eastAsia="宋体"/>
            <w:lang w:eastAsia="zh-CN"/>
          </w:rPr>
          <w:delText>-</w:delText>
        </w:r>
      </w:del>
      <w:del w:id="189" w:author="周巍" w:date="2023-10-07T14:20:00Z">
        <w:r>
          <w:rPr>
            <w:rFonts w:eastAsia="宋体"/>
            <w:lang w:eastAsia="zh-CN"/>
          </w:rPr>
          <w:tab/>
        </w:r>
      </w:del>
      <w:del w:id="190" w:author="周巍" w:date="2023-10-07T14:20:00Z">
        <w:r>
          <w:rPr>
            <w:rFonts w:eastAsia="宋体"/>
            <w:lang w:eastAsia="zh-CN"/>
          </w:rPr>
          <w:delText xml:space="preserve">WT2.3: Study the </w:delText>
        </w:r>
      </w:del>
      <w:del w:id="191" w:author="周巍" w:date="2023-10-07T14:20:00Z">
        <w:r>
          <w:rPr>
            <w:rFonts w:hint="eastAsia" w:eastAsia="宋体"/>
            <w:lang w:eastAsia="zh-CN"/>
          </w:rPr>
          <w:delText xml:space="preserve">UE </w:delText>
        </w:r>
      </w:del>
      <w:del w:id="192" w:author="周巍" w:date="2023-10-07T14:20:00Z">
        <w:r>
          <w:rPr>
            <w:rFonts w:eastAsia="宋体"/>
            <w:lang w:eastAsia="zh-CN"/>
          </w:rPr>
          <w:delText>security context mobility management in S&amp;F satellite operation scenarios in 5GS and EPS.</w:delText>
        </w:r>
      </w:del>
    </w:p>
    <w:p>
      <w:pPr>
        <w:overflowPunct w:val="0"/>
        <w:autoSpaceDE w:val="0"/>
        <w:autoSpaceDN w:val="0"/>
        <w:adjustRightInd w:val="0"/>
        <w:spacing w:after="180"/>
        <w:ind w:left="968" w:leftChars="342" w:hanging="284"/>
        <w:textAlignment w:val="baseline"/>
        <w:rPr>
          <w:del w:id="193" w:author="周巍" w:date="2023-10-07T14:20:00Z"/>
          <w:rFonts w:eastAsia="宋体"/>
          <w:lang w:eastAsia="zh-CN"/>
        </w:rPr>
      </w:pPr>
      <w:del w:id="194" w:author="周巍" w:date="2023-10-07T14:20:00Z">
        <w:r>
          <w:rPr>
            <w:rFonts w:eastAsia="宋体"/>
            <w:lang w:eastAsia="zh-CN"/>
          </w:rPr>
          <w:delText>-</w:delText>
        </w:r>
      </w:del>
      <w:del w:id="195" w:author="周巍" w:date="2023-10-07T14:20:00Z">
        <w:r>
          <w:rPr>
            <w:rFonts w:eastAsia="宋体"/>
            <w:lang w:eastAsia="zh-CN"/>
          </w:rPr>
          <w:tab/>
        </w:r>
      </w:del>
      <w:del w:id="196" w:author="周巍" w:date="2023-10-07T14:20:00Z">
        <w:r>
          <w:rPr>
            <w:rFonts w:eastAsia="宋体"/>
            <w:lang w:eastAsia="zh-CN"/>
          </w:rPr>
          <w:delText>WT2.</w:delText>
        </w:r>
      </w:del>
      <w:del w:id="197" w:author="周巍" w:date="2023-10-07T14:20:00Z">
        <w:r>
          <w:rPr>
            <w:rFonts w:hint="eastAsia" w:eastAsia="宋体"/>
            <w:lang w:eastAsia="zh-CN"/>
          </w:rPr>
          <w:delText>4</w:delText>
        </w:r>
      </w:del>
      <w:del w:id="198" w:author="周巍" w:date="2023-10-07T14:20:00Z">
        <w:r>
          <w:rPr>
            <w:rFonts w:eastAsia="宋体"/>
            <w:lang w:eastAsia="zh-CN"/>
          </w:rPr>
          <w:delText>: Any other security issues, threats and requirements identified, as well as corresponding solutions.</w:delText>
        </w:r>
      </w:del>
    </w:p>
    <w:p>
      <w:pPr>
        <w:keepLines/>
        <w:overflowPunct w:val="0"/>
        <w:autoSpaceDE w:val="0"/>
        <w:autoSpaceDN w:val="0"/>
        <w:adjustRightInd w:val="0"/>
        <w:spacing w:after="180"/>
        <w:ind w:left="1135" w:hanging="851"/>
        <w:textAlignment w:val="baseline"/>
        <w:rPr>
          <w:del w:id="199" w:author="周巍" w:date="2023-10-07T14:15:00Z"/>
          <w:rFonts w:eastAsia="宋体"/>
          <w:lang w:val="en-US" w:eastAsia="zh-CN"/>
        </w:rPr>
      </w:pPr>
      <w:del w:id="200" w:author="周巍" w:date="2023-10-07T14:15:00Z">
        <w:r>
          <w:rPr>
            <w:rFonts w:eastAsia="宋体"/>
            <w:lang w:eastAsia="en-GB"/>
          </w:rPr>
          <w:delText>NOTE</w:delText>
        </w:r>
      </w:del>
      <w:del w:id="201" w:author="周巍" w:date="2023-10-07T14:15:00Z">
        <w:r>
          <w:rPr>
            <w:rFonts w:hint="eastAsia" w:eastAsia="宋体"/>
            <w:lang w:eastAsia="zh-CN"/>
          </w:rPr>
          <w:delText xml:space="preserve"> </w:delText>
        </w:r>
      </w:del>
      <w:del w:id="202" w:author="周巍" w:date="2023-10-07T14:15:00Z">
        <w:r>
          <w:rPr>
            <w:rFonts w:eastAsia="宋体"/>
            <w:lang w:eastAsia="en-GB"/>
          </w:rPr>
          <w:delText>1:</w:delText>
        </w:r>
      </w:del>
      <w:del w:id="203" w:author="周巍" w:date="2023-10-07T14:15:00Z">
        <w:r>
          <w:rPr>
            <w:rFonts w:eastAsia="宋体"/>
            <w:lang w:eastAsia="en-GB"/>
          </w:rPr>
          <w:tab/>
        </w:r>
      </w:del>
      <w:del w:id="204" w:author="周巍" w:date="2023-10-07T14:15:00Z">
        <w:r>
          <w:rPr>
            <w:rFonts w:eastAsia="宋体"/>
            <w:lang w:eastAsia="en-GB"/>
          </w:rPr>
          <w:delText>Support for control plane based or user plane based solutions, or both, will depend on the work of SA2.</w:delText>
        </w:r>
      </w:del>
    </w:p>
    <w:p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 xml:space="preserve">WT3: Study the security </w:t>
      </w:r>
      <w:ins w:id="205" w:author="周巍" w:date="2023-10-07T14:22:00Z">
        <w:r>
          <w:rPr>
            <w:rFonts w:eastAsia="宋体"/>
            <w:lang w:eastAsia="zh-CN"/>
          </w:rPr>
          <w:t xml:space="preserve">and privacy </w:t>
        </w:r>
      </w:ins>
      <w:r>
        <w:rPr>
          <w:rFonts w:eastAsia="宋体"/>
          <w:lang w:eastAsia="zh-CN"/>
        </w:rPr>
        <w:t xml:space="preserve">key issues of </w:t>
      </w:r>
      <w:r>
        <w:rPr>
          <w:rFonts w:eastAsia="等线"/>
          <w:color w:val="000000"/>
          <w:lang w:val="en-US" w:eastAsia="zh-CN"/>
        </w:rPr>
        <w:t xml:space="preserve">UE-satellite-UE communication enhancements for </w:t>
      </w:r>
      <w:r>
        <w:rPr>
          <w:rFonts w:eastAsia="宋体"/>
          <w:lang w:eastAsia="zh-CN"/>
        </w:rPr>
        <w:t>5GS, and develop potential solutions to address these key issues</w:t>
      </w:r>
      <w:del w:id="206" w:author="周巍" w:date="2023-10-07T14:20:00Z">
        <w:r>
          <w:rPr>
            <w:rFonts w:eastAsia="宋体"/>
            <w:lang w:eastAsia="zh-CN"/>
          </w:rPr>
          <w:delText xml:space="preserve"> (if any)</w:delText>
        </w:r>
      </w:del>
      <w:r>
        <w:rPr>
          <w:rFonts w:eastAsia="宋体"/>
          <w:lang w:eastAsia="zh-CN"/>
        </w:rPr>
        <w:t>.</w:t>
      </w:r>
      <w:bookmarkStart w:id="0" w:name="_GoBack"/>
      <w:bookmarkEnd w:id="0"/>
    </w:p>
    <w:p>
      <w:pPr>
        <w:keepLines/>
        <w:overflowPunct w:val="0"/>
        <w:autoSpaceDE w:val="0"/>
        <w:autoSpaceDN w:val="0"/>
        <w:adjustRightInd w:val="0"/>
        <w:spacing w:after="180"/>
        <w:ind w:left="1135" w:hanging="851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>NOTE</w:t>
      </w:r>
      <w:del w:id="207" w:author="周巍" w:date="2023-10-07T14:15:00Z">
        <w:r>
          <w:rPr>
            <w:rFonts w:hint="eastAsia" w:eastAsia="宋体"/>
            <w:lang w:eastAsia="zh-CN"/>
          </w:rPr>
          <w:delText xml:space="preserve"> 2</w:delText>
        </w:r>
      </w:del>
      <w:ins w:id="208" w:author="mi" w:date="2023-10-10T17:13:00Z">
        <w:r>
          <w:rPr>
            <w:rFonts w:eastAsia="宋体"/>
            <w:lang w:eastAsia="zh-CN"/>
          </w:rPr>
          <w:t xml:space="preserve"> 2</w:t>
        </w:r>
      </w:ins>
      <w:r>
        <w:rPr>
          <w:rFonts w:eastAsia="宋体"/>
          <w:lang w:eastAsia="en-GB"/>
        </w:rPr>
        <w:t>:</w:t>
      </w:r>
      <w:r>
        <w:rPr>
          <w:rFonts w:eastAsia="宋体"/>
          <w:lang w:eastAsia="en-GB"/>
        </w:rPr>
        <w:tab/>
      </w:r>
      <w:r>
        <w:rPr>
          <w:rFonts w:hint="eastAsia" w:eastAsia="宋体"/>
          <w:lang w:eastAsia="zh-CN"/>
        </w:rPr>
        <w:t>T</w:t>
      </w:r>
      <w:r>
        <w:rPr>
          <w:rFonts w:eastAsia="宋体"/>
          <w:lang w:eastAsia="en-GB"/>
        </w:rPr>
        <w:t>imely feedback on supporting SA2/RAN study needs to be considered.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eastAsia="zh-CN"/>
        </w:rPr>
      </w:pPr>
    </w:p>
    <w:p>
      <w:pPr>
        <w:pStyle w:val="3"/>
      </w:pPr>
      <w:r>
        <w:t>TU estimates and dependencies</w:t>
      </w:r>
    </w:p>
    <w:p/>
    <w:tbl>
      <w:tblPr>
        <w:tblStyle w:val="16"/>
        <w:tblW w:w="9042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570"/>
        <w:gridCol w:w="1480"/>
        <w:gridCol w:w="2105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r>
              <w:t>Work Task ID</w:t>
            </w:r>
          </w:p>
        </w:tc>
        <w:tc>
          <w:tcPr>
            <w:tcW w:w="1570" w:type="dxa"/>
            <w:shd w:val="clear" w:color="auto" w:fill="auto"/>
          </w:tcPr>
          <w:p>
            <w:r>
              <w:t>TU Estimate</w:t>
            </w:r>
          </w:p>
          <w:p>
            <w:r>
              <w:t>(Study)</w:t>
            </w:r>
          </w:p>
        </w:tc>
        <w:tc>
          <w:tcPr>
            <w:tcW w:w="1480" w:type="dxa"/>
          </w:tcPr>
          <w:p>
            <w:r>
              <w:t>TU Estimate</w:t>
            </w:r>
          </w:p>
          <w:p>
            <w:r>
              <w:t>(Normative)</w:t>
            </w:r>
          </w:p>
        </w:tc>
        <w:tc>
          <w:tcPr>
            <w:tcW w:w="2105" w:type="dxa"/>
          </w:tcPr>
          <w:p>
            <w:r>
              <w:t>RAN Dependency</w:t>
            </w:r>
          </w:p>
          <w:p>
            <w:r>
              <w:t>(Yes/No/Maybe)</w:t>
            </w:r>
          </w:p>
        </w:tc>
        <w:tc>
          <w:tcPr>
            <w:tcW w:w="2290" w:type="dxa"/>
          </w:tcPr>
          <w:p>
            <w:r>
              <w:t>Inter Work Tasks Dependency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WT1</w:t>
            </w:r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b/>
                <w:bCs/>
                <w:lang w:eastAsia="zh-CN"/>
              </w:rPr>
            </w:pPr>
            <w:del w:id="209" w:author="周巍" w:date="2023-10-07T14:19:00Z">
              <w:r>
                <w:rPr>
                  <w:rFonts w:hint="eastAsia"/>
                  <w:b/>
                  <w:bCs/>
                  <w:lang w:eastAsia="zh-CN"/>
                </w:rPr>
                <w:delText>0.3</w:delText>
              </w:r>
            </w:del>
          </w:p>
        </w:tc>
        <w:tc>
          <w:tcPr>
            <w:tcW w:w="1480" w:type="dxa"/>
          </w:tcPr>
          <w:p>
            <w:pPr>
              <w:jc w:val="center"/>
              <w:rPr>
                <w:b/>
                <w:bCs/>
                <w:lang w:eastAsia="zh-CN"/>
              </w:rPr>
            </w:pPr>
            <w:del w:id="210" w:author="周巍" w:date="2023-10-07T14:19:00Z">
              <w:r>
                <w:rPr>
                  <w:rFonts w:hint="eastAsia"/>
                  <w:b/>
                  <w:bCs/>
                  <w:lang w:eastAsia="zh-CN"/>
                </w:rPr>
                <w:delText>0.3</w:delText>
              </w:r>
            </w:del>
          </w:p>
        </w:tc>
        <w:tc>
          <w:tcPr>
            <w:tcW w:w="21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597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  <w:del w:id="211" w:author="周巍" w:date="2023-10-07T14:18:00Z">
              <w:r>
                <w:rPr>
                  <w:i/>
                  <w:iCs/>
                  <w:sz w:val="16"/>
                  <w:szCs w:val="16"/>
                </w:rPr>
                <w:delText>WT1.1</w:delText>
              </w:r>
            </w:del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597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del w:id="212" w:author="周巍" w:date="2023-10-07T14:18:00Z">
              <w:r>
                <w:rPr>
                  <w:i/>
                  <w:iCs/>
                  <w:sz w:val="16"/>
                  <w:szCs w:val="16"/>
                </w:rPr>
                <w:delText>WT1.</w:delText>
              </w:r>
            </w:del>
            <w:del w:id="213" w:author="周巍" w:date="2023-10-07T14:18:00Z">
              <w:r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delText>2</w:delText>
              </w:r>
            </w:del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597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del w:id="214" w:author="周巍" w:date="2023-10-07T14:18:00Z">
              <w:r>
                <w:rPr>
                  <w:i/>
                  <w:iCs/>
                  <w:sz w:val="16"/>
                  <w:szCs w:val="16"/>
                </w:rPr>
                <w:delText>WT1.</w:delText>
              </w:r>
            </w:del>
            <w:del w:id="215" w:author="周巍" w:date="2023-10-07T14:18:00Z">
              <w:r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delText>3</w:delText>
              </w:r>
            </w:del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WT2</w:t>
            </w:r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b/>
                <w:bCs/>
                <w:lang w:eastAsia="zh-CN"/>
              </w:rPr>
            </w:pPr>
            <w:del w:id="216" w:author="周巍" w:date="2023-10-07T14:19:00Z">
              <w:r>
                <w:rPr>
                  <w:rFonts w:hint="eastAsia"/>
                  <w:b/>
                  <w:bCs/>
                  <w:lang w:eastAsia="zh-CN"/>
                </w:rPr>
                <w:delText>5</w:delText>
              </w:r>
            </w:del>
          </w:p>
        </w:tc>
        <w:tc>
          <w:tcPr>
            <w:tcW w:w="1480" w:type="dxa"/>
          </w:tcPr>
          <w:p>
            <w:pPr>
              <w:jc w:val="center"/>
              <w:rPr>
                <w:b/>
                <w:bCs/>
              </w:rPr>
            </w:pPr>
            <w:del w:id="217" w:author="周巍" w:date="2023-10-07T14:19:00Z">
              <w:r>
                <w:rPr>
                  <w:rFonts w:hint="eastAsia"/>
                  <w:b/>
                  <w:bCs/>
                  <w:lang w:eastAsia="zh-CN"/>
                </w:rPr>
                <w:delText>3</w:delText>
              </w:r>
            </w:del>
          </w:p>
        </w:tc>
        <w:tc>
          <w:tcPr>
            <w:tcW w:w="21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pPr>
              <w:jc w:val="center"/>
            </w:pPr>
            <w:del w:id="218" w:author="周巍" w:date="2023-10-07T14:18:00Z">
              <w:r>
                <w:rPr>
                  <w:i/>
                  <w:iCs/>
                  <w:sz w:val="16"/>
                  <w:szCs w:val="16"/>
                </w:rPr>
                <w:delText>WT2.1</w:delText>
              </w:r>
            </w:del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2105" w:type="dxa"/>
          </w:tcPr>
          <w:p>
            <w:pPr>
              <w:jc w:val="center"/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  <w:del w:id="219" w:author="周巍" w:date="2023-10-07T14:18:00Z">
              <w:r>
                <w:rPr>
                  <w:i/>
                  <w:iCs/>
                  <w:sz w:val="16"/>
                  <w:szCs w:val="16"/>
                </w:rPr>
                <w:delText>WT2.2</w:delText>
              </w:r>
            </w:del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>
            <w:pPr>
              <w:jc w:val="center"/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del w:id="220" w:author="周巍" w:date="2023-10-07T14:18:00Z">
              <w:r>
                <w:rPr>
                  <w:i/>
                  <w:iCs/>
                  <w:sz w:val="16"/>
                  <w:szCs w:val="16"/>
                </w:rPr>
                <w:delText>WT2.</w:delText>
              </w:r>
            </w:del>
            <w:del w:id="221" w:author="周巍" w:date="2023-10-07T14:18:00Z">
              <w:r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delText>3</w:delText>
              </w:r>
            </w:del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>
            <w:pPr>
              <w:jc w:val="center"/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del w:id="222" w:author="周巍" w:date="2023-10-07T14:18:00Z">
              <w:r>
                <w:rPr>
                  <w:i/>
                  <w:iCs/>
                  <w:sz w:val="16"/>
                  <w:szCs w:val="16"/>
                </w:rPr>
                <w:delText>WT2.</w:delText>
              </w:r>
            </w:del>
            <w:del w:id="223" w:author="周巍" w:date="2023-10-07T14:18:00Z">
              <w:r>
                <w:rPr>
                  <w:rFonts w:hint="eastAsia"/>
                  <w:i/>
                  <w:iCs/>
                  <w:sz w:val="16"/>
                  <w:szCs w:val="16"/>
                  <w:lang w:eastAsia="zh-CN"/>
                </w:rPr>
                <w:delText>4</w:delText>
              </w:r>
            </w:del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105" w:type="dxa"/>
          </w:tcPr>
          <w:p>
            <w:pPr>
              <w:jc w:val="center"/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WT3</w:t>
            </w:r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  <w:rPr>
                <w:b/>
                <w:bCs/>
                <w:lang w:eastAsia="zh-CN"/>
              </w:rPr>
            </w:pPr>
            <w:del w:id="224" w:author="周巍" w:date="2023-10-07T14:19:00Z">
              <w:r>
                <w:rPr>
                  <w:rFonts w:hint="eastAsia"/>
                  <w:b/>
                  <w:bCs/>
                  <w:lang w:eastAsia="zh-CN"/>
                </w:rPr>
                <w:delText>0.2</w:delText>
              </w:r>
            </w:del>
          </w:p>
        </w:tc>
        <w:tc>
          <w:tcPr>
            <w:tcW w:w="1480" w:type="dxa"/>
          </w:tcPr>
          <w:p>
            <w:pPr>
              <w:jc w:val="center"/>
              <w:rPr>
                <w:b/>
                <w:bCs/>
                <w:lang w:eastAsia="zh-CN"/>
              </w:rPr>
            </w:pPr>
            <w:del w:id="225" w:author="周巍" w:date="2023-10-07T14:19:00Z">
              <w:r>
                <w:rPr>
                  <w:rFonts w:hint="eastAsia"/>
                  <w:b/>
                  <w:bCs/>
                  <w:lang w:eastAsia="zh-CN"/>
                </w:rPr>
                <w:delText>0.2</w:delText>
              </w:r>
            </w:del>
          </w:p>
        </w:tc>
        <w:tc>
          <w:tcPr>
            <w:tcW w:w="21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2290" w:type="dxa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570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480" w:type="dxa"/>
          </w:tcPr>
          <w:p>
            <w:pPr>
              <w:jc w:val="center"/>
            </w:pPr>
          </w:p>
        </w:tc>
        <w:tc>
          <w:tcPr>
            <w:tcW w:w="2105" w:type="dxa"/>
          </w:tcPr>
          <w:p>
            <w:pPr>
              <w:jc w:val="center"/>
            </w:pPr>
          </w:p>
        </w:tc>
        <w:tc>
          <w:tcPr>
            <w:tcW w:w="2290" w:type="dxa"/>
          </w:tcPr>
          <w:p>
            <w:pPr>
              <w:jc w:val="center"/>
            </w:pPr>
          </w:p>
        </w:tc>
      </w:tr>
    </w:tbl>
    <w:p/>
    <w:p>
      <w:pPr>
        <w:rPr>
          <w:lang w:eastAsia="zh-CN"/>
        </w:rPr>
      </w:pPr>
      <w:r>
        <w:t xml:space="preserve">Total TU estimates for the study phase:     </w:t>
      </w:r>
      <w:del w:id="226" w:author="周巍" w:date="2023-10-07T14:19:00Z">
        <w:r>
          <w:rPr>
            <w:rFonts w:hint="eastAsia"/>
            <w:lang w:eastAsia="zh-CN"/>
          </w:rPr>
          <w:delText>5.5</w:delText>
        </w:r>
      </w:del>
    </w:p>
    <w:p>
      <w:pPr>
        <w:rPr>
          <w:lang w:val="en-US"/>
        </w:rPr>
      </w:pPr>
      <w:r>
        <w:rPr>
          <w:lang w:val="en-US"/>
        </w:rPr>
        <w:t xml:space="preserve">Total TU estimates for the normative phase:    </w:t>
      </w:r>
      <w:del w:id="227" w:author="周巍" w:date="2023-10-07T14:19:00Z">
        <w:r>
          <w:rPr>
            <w:rFonts w:hint="eastAsia"/>
            <w:lang w:val="en-US" w:eastAsia="zh-CN"/>
          </w:rPr>
          <w:delText>3</w:delText>
        </w:r>
      </w:del>
      <w:del w:id="228" w:author="周巍" w:date="2023-10-07T14:19:00Z">
        <w:r>
          <w:rPr>
            <w:lang w:val="en-US"/>
          </w:rPr>
          <w:delText>.5</w:delText>
        </w:r>
      </w:del>
    </w:p>
    <w:p>
      <w:pPr>
        <w:rPr>
          <w:lang w:val="en-US" w:eastAsia="zh-CN"/>
        </w:rPr>
      </w:pPr>
      <w:r>
        <w:rPr>
          <w:lang w:val="en-US"/>
        </w:rPr>
        <w:t xml:space="preserve">Total TU estimates: </w:t>
      </w:r>
      <w:del w:id="229" w:author="周巍" w:date="2023-10-07T14:19:00Z">
        <w:r>
          <w:rPr>
            <w:rFonts w:hint="eastAsia"/>
            <w:lang w:val="en-US" w:eastAsia="zh-CN"/>
          </w:rPr>
          <w:delText>9</w:delText>
        </w:r>
      </w:del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color w:val="000000"/>
          <w:lang w:val="en-US" w:eastAsia="zh-CN"/>
        </w:rPr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{If this WID covers both stage 2 and stage 3, clearly indicate the different completion dates.}</w:t>
      </w:r>
    </w:p>
    <w:p/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6"/>
              <w:spacing w:after="0"/>
              <w:rPr>
                <w:i w:val="0"/>
              </w:rPr>
            </w:pPr>
            <w:r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>
            <w:pPr>
              <w:pStyle w:val="26"/>
              <w:spacing w:after="0"/>
              <w:rPr>
                <w:i w:val="0"/>
              </w:rPr>
            </w:pPr>
            <w:r>
              <w:rPr>
                <w:i w:val="0"/>
              </w:rPr>
              <w:t>33.XXX</w:t>
            </w:r>
          </w:p>
        </w:tc>
        <w:tc>
          <w:tcPr>
            <w:tcW w:w="2409" w:type="dxa"/>
          </w:tcPr>
          <w:p>
            <w:pPr>
              <w:pStyle w:val="26"/>
              <w:spacing w:after="0"/>
              <w:rPr>
                <w:i w:val="0"/>
              </w:rPr>
            </w:pPr>
            <w:r>
              <w:rPr>
                <w:i w:val="0"/>
              </w:rPr>
              <w:t>Study on Security</w:t>
            </w:r>
            <w:ins w:id="230" w:author="ChinaTelecom" w:date="2023-10-11T17:11:20Z">
              <w:r>
                <w:rPr>
                  <w:rFonts w:hint="eastAsia"/>
                  <w:i w:val="0"/>
                  <w:lang w:val="en-US" w:eastAsia="zh-CN"/>
                </w:rPr>
                <w:t xml:space="preserve"> and</w:t>
              </w:r>
            </w:ins>
            <w:ins w:id="231" w:author="ChinaTelecom" w:date="2023-10-11T17:11:21Z">
              <w:r>
                <w:rPr>
                  <w:rFonts w:hint="eastAsia"/>
                  <w:i w:val="0"/>
                  <w:lang w:val="en-US" w:eastAsia="zh-CN"/>
                </w:rPr>
                <w:t xml:space="preserve"> </w:t>
              </w:r>
            </w:ins>
            <w:ins w:id="232" w:author="ChinaTelecom" w:date="2023-10-11T17:11:22Z">
              <w:r>
                <w:rPr>
                  <w:rFonts w:hint="eastAsia"/>
                  <w:i w:val="0"/>
                  <w:lang w:val="en-US" w:eastAsia="zh-CN"/>
                </w:rPr>
                <w:t>P</w:t>
              </w:r>
            </w:ins>
            <w:ins w:id="233" w:author="ChinaTelecom" w:date="2023-10-11T17:11:23Z">
              <w:r>
                <w:rPr>
                  <w:rFonts w:hint="eastAsia"/>
                  <w:i w:val="0"/>
                  <w:lang w:val="en-US" w:eastAsia="zh-CN"/>
                </w:rPr>
                <w:t>r</w:t>
              </w:r>
            </w:ins>
            <w:ins w:id="234" w:author="ChinaTelecom" w:date="2023-10-11T17:11:24Z">
              <w:r>
                <w:rPr>
                  <w:rFonts w:hint="eastAsia"/>
                  <w:i w:val="0"/>
                  <w:lang w:val="en-US" w:eastAsia="zh-CN"/>
                </w:rPr>
                <w:t>iva</w:t>
              </w:r>
            </w:ins>
            <w:ins w:id="235" w:author="ChinaTelecom" w:date="2023-10-11T17:11:25Z">
              <w:r>
                <w:rPr>
                  <w:rFonts w:hint="eastAsia"/>
                  <w:i w:val="0"/>
                  <w:lang w:val="en-US" w:eastAsia="zh-CN"/>
                </w:rPr>
                <w:t>cy</w:t>
              </w:r>
            </w:ins>
            <w:r>
              <w:rPr>
                <w:i w:val="0"/>
              </w:rPr>
              <w:t xml:space="preserve"> Aspects of 5G Satellite Access Phase 3</w:t>
            </w:r>
          </w:p>
        </w:tc>
        <w:tc>
          <w:tcPr>
            <w:tcW w:w="993" w:type="dxa"/>
          </w:tcPr>
          <w:p>
            <w:pPr>
              <w:pStyle w:val="26"/>
              <w:spacing w:after="0"/>
              <w:rPr>
                <w:i w:val="0"/>
              </w:rPr>
            </w:pPr>
            <w:r>
              <w:rPr>
                <w:i w:val="0"/>
              </w:rPr>
              <w:t>TBD</w:t>
            </w:r>
          </w:p>
        </w:tc>
        <w:tc>
          <w:tcPr>
            <w:tcW w:w="1074" w:type="dxa"/>
          </w:tcPr>
          <w:p>
            <w:pPr>
              <w:pStyle w:val="26"/>
              <w:spacing w:after="0"/>
              <w:rPr>
                <w:i w:val="0"/>
              </w:rPr>
            </w:pPr>
            <w:r>
              <w:rPr>
                <w:i w:val="0"/>
              </w:rPr>
              <w:t>TBD</w:t>
            </w:r>
          </w:p>
        </w:tc>
        <w:tc>
          <w:tcPr>
            <w:tcW w:w="2186" w:type="dxa"/>
          </w:tcPr>
          <w:p>
            <w:pPr>
              <w:pStyle w:val="26"/>
              <w:spacing w:after="0"/>
              <w:rPr>
                <w:i w:val="0"/>
              </w:rPr>
            </w:pPr>
            <w:del w:id="236" w:author="周巍" w:date="2023-10-07T14:17:00Z">
              <w:r>
                <w:rPr>
                  <w:i w:val="0"/>
                  <w:lang w:val="sv-SE"/>
                </w:rPr>
                <w:delText>Wei Zhou, CATT, zhouwei@catt.cn</w:delText>
              </w:r>
            </w:del>
          </w:p>
        </w:tc>
      </w:tr>
    </w:tbl>
    <w:p>
      <w:pPr>
        <w:pStyle w:val="31"/>
      </w:pPr>
    </w:p>
    <w:p/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  <w:rPr>
                <w:i w:val="0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  <w:rPr>
                <w:i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  <w:rPr>
                <w:i w:val="0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6"/>
              <w:spacing w:after="0"/>
              <w:rPr>
                <w:i w:val="0"/>
              </w:rPr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del w:id="237" w:author="周巍" w:date="2023-10-07T14:17:00Z">
        <w:r>
          <w:rPr/>
          <w:delText>Wei Zhou, CATT, zhouwei@catt.cn</w:delText>
        </w:r>
      </w:del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r>
        <w:t>SA3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r>
        <w:t xml:space="preserve">Potential interactions with SA2 </w:t>
      </w:r>
      <w:r>
        <w:rPr>
          <w:rFonts w:hint="eastAsia"/>
          <w:lang w:eastAsia="zh-CN"/>
        </w:rPr>
        <w:t xml:space="preserve">WG and RAN WGs </w:t>
      </w:r>
      <w:r>
        <w:t xml:space="preserve">during </w:t>
      </w:r>
      <w:r>
        <w:rPr>
          <w:rFonts w:hint="eastAsia"/>
          <w:lang w:eastAsia="zh-CN"/>
        </w:rPr>
        <w:t xml:space="preserve">the </w:t>
      </w:r>
      <w:r>
        <w:t>work.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9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</w:pPr>
            <w:r>
              <w:t>CAICT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</w:pPr>
            <w: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</w:pPr>
            <w:r>
              <w:t>China Unicom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</w:pPr>
            <w: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</w:pPr>
            <w:ins w:id="238" w:author="周巍" w:date="2023-10-07T13:32:00Z">
              <w:r>
                <w:rPr/>
                <w:t>Nokia, Nokia Shanghai Bell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</w:pPr>
            <w:ins w:id="239" w:author="周巍" w:date="2023-10-07T13:32:00Z">
              <w:r>
                <w:rPr/>
                <w:t>DT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</w:pPr>
            <w:ins w:id="240" w:author="周巍" w:date="2023-10-07T13:32:00Z">
              <w:r>
                <w:rPr/>
                <w:t>Thales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lang w:eastAsia="zh-CN"/>
              </w:rPr>
            </w:pPr>
            <w:ins w:id="241" w:author="周巍" w:date="2023-10-07T13:32:00Z">
              <w:r>
                <w:rPr>
                  <w:lang w:eastAsia="zh-CN"/>
                </w:rPr>
                <w:t>Xiaomi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lang w:eastAsia="zh-CN"/>
              </w:rPr>
            </w:pPr>
            <w:ins w:id="242" w:author="周巍" w:date="2023-10-07T13:33:00Z">
              <w:r>
                <w:rPr>
                  <w:lang w:eastAsia="zh-CN"/>
                </w:rPr>
                <w:t>China Telecommunications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</w:pPr>
            <w:ins w:id="243" w:author="周巍" w:date="2023-10-07T16:51:00Z">
              <w:r>
                <w:rPr/>
                <w:t>Samsung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8"/>
              <w:rPr>
                <w:lang w:eastAsia="zh-CN"/>
              </w:rPr>
            </w:pPr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i" w:date="2023-10-11T15:39:00Z" w:initials="">
    <w:p w14:paraId="54DE1547">
      <w:pPr>
        <w:pStyle w:val="8"/>
      </w:pPr>
      <w:r>
        <w:rPr>
          <w:rFonts w:hint="eastAsia"/>
          <w:lang w:eastAsia="zh-CN"/>
        </w:rPr>
        <w:t>T</w:t>
      </w:r>
      <w:r>
        <w:rPr>
          <w:lang w:eastAsia="zh-CN"/>
        </w:rPr>
        <w:t>his is part of the study to be done by SA2. SA3 cannot make such assumption now.</w:t>
      </w:r>
    </w:p>
  </w:comment>
  <w:comment w:id="1" w:author="mi" w:date="2023-10-11T15:39:00Z" w:initials="">
    <w:p w14:paraId="2D1239B3">
      <w:pPr>
        <w:pStyle w:val="8"/>
      </w:pPr>
      <w:r>
        <w:rPr>
          <w:rFonts w:hint="eastAsia"/>
          <w:lang w:eastAsia="zh-CN"/>
        </w:rPr>
        <w:t>T</w:t>
      </w:r>
      <w:r>
        <w:rPr>
          <w:lang w:eastAsia="zh-CN"/>
        </w:rPr>
        <w:t>his is part of the study to be done by SA2. SA3 cannot make such assumption now.</w:t>
      </w:r>
    </w:p>
  </w:comment>
  <w:comment w:id="2" w:author="mi" w:date="2023-10-11T15:38:00Z" w:initials="">
    <w:p w14:paraId="4DC8074D">
      <w:pPr>
        <w:pStyle w:val="8"/>
        <w:rPr>
          <w:rFonts w:hint="eastAsia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is part of the study to be done by SA2. SA3 cannot make such assumption now.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DE1547" w15:done="0"/>
  <w15:commentEx w15:paraId="2D1239B3" w15:done="0"/>
  <w15:commentEx w15:paraId="4DC8074D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巍">
    <w15:presenceInfo w15:providerId="None" w15:userId="周巍"/>
  </w15:person>
  <w15:person w15:author="mi">
    <w15:presenceInfo w15:providerId="None" w15:userId="mi"/>
  </w15:person>
  <w15:person w15:author="ChinaTelecom">
    <w15:presenceInfo w15:providerId="None" w15:userId="China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TAzM2M5YTIyNTdhNjg1YzliMWRiMDM1N2M2ZTEifQ=="/>
  </w:docVars>
  <w:rsids>
    <w:rsidRoot w:val="00660354"/>
    <w:rsid w:val="00005E54"/>
    <w:rsid w:val="00016BAF"/>
    <w:rsid w:val="0002191A"/>
    <w:rsid w:val="0003016C"/>
    <w:rsid w:val="00030CD4"/>
    <w:rsid w:val="000344A1"/>
    <w:rsid w:val="00034864"/>
    <w:rsid w:val="00041906"/>
    <w:rsid w:val="00042051"/>
    <w:rsid w:val="00046686"/>
    <w:rsid w:val="00046FDD"/>
    <w:rsid w:val="000475F1"/>
    <w:rsid w:val="00050925"/>
    <w:rsid w:val="00054884"/>
    <w:rsid w:val="0005594E"/>
    <w:rsid w:val="00057E19"/>
    <w:rsid w:val="00057E1E"/>
    <w:rsid w:val="0006182E"/>
    <w:rsid w:val="0006619D"/>
    <w:rsid w:val="00071D65"/>
    <w:rsid w:val="000726EB"/>
    <w:rsid w:val="00072A7C"/>
    <w:rsid w:val="000734B0"/>
    <w:rsid w:val="000775E7"/>
    <w:rsid w:val="0007775C"/>
    <w:rsid w:val="000806B2"/>
    <w:rsid w:val="00086BE0"/>
    <w:rsid w:val="000870AE"/>
    <w:rsid w:val="00094F23"/>
    <w:rsid w:val="000967F4"/>
    <w:rsid w:val="000A2322"/>
    <w:rsid w:val="000A4A94"/>
    <w:rsid w:val="000A6432"/>
    <w:rsid w:val="000C6A95"/>
    <w:rsid w:val="000D4B2D"/>
    <w:rsid w:val="000D6D78"/>
    <w:rsid w:val="000E0429"/>
    <w:rsid w:val="000E0437"/>
    <w:rsid w:val="000F6E51"/>
    <w:rsid w:val="00102A24"/>
    <w:rsid w:val="001244C2"/>
    <w:rsid w:val="0013259C"/>
    <w:rsid w:val="00135831"/>
    <w:rsid w:val="00135EDD"/>
    <w:rsid w:val="001376A6"/>
    <w:rsid w:val="001424CD"/>
    <w:rsid w:val="0014389B"/>
    <w:rsid w:val="0014413C"/>
    <w:rsid w:val="00150C36"/>
    <w:rsid w:val="00150E92"/>
    <w:rsid w:val="00157B65"/>
    <w:rsid w:val="00157F50"/>
    <w:rsid w:val="00157FFB"/>
    <w:rsid w:val="001607AE"/>
    <w:rsid w:val="00166A1B"/>
    <w:rsid w:val="00167F4A"/>
    <w:rsid w:val="001704A6"/>
    <w:rsid w:val="00170EDB"/>
    <w:rsid w:val="00180FBE"/>
    <w:rsid w:val="001829C7"/>
    <w:rsid w:val="001911B6"/>
    <w:rsid w:val="00192528"/>
    <w:rsid w:val="00192B41"/>
    <w:rsid w:val="0019338C"/>
    <w:rsid w:val="00193EA6"/>
    <w:rsid w:val="00197E4A"/>
    <w:rsid w:val="001A31EF"/>
    <w:rsid w:val="001A3E7E"/>
    <w:rsid w:val="001B01F1"/>
    <w:rsid w:val="001B11AF"/>
    <w:rsid w:val="001B2414"/>
    <w:rsid w:val="001B5421"/>
    <w:rsid w:val="001B650D"/>
    <w:rsid w:val="001B7D37"/>
    <w:rsid w:val="001C4D9B"/>
    <w:rsid w:val="001D0B09"/>
    <w:rsid w:val="001E1ED4"/>
    <w:rsid w:val="001E43B2"/>
    <w:rsid w:val="001E489F"/>
    <w:rsid w:val="001E6729"/>
    <w:rsid w:val="001F50FC"/>
    <w:rsid w:val="001F7653"/>
    <w:rsid w:val="002070CB"/>
    <w:rsid w:val="00221438"/>
    <w:rsid w:val="002336A6"/>
    <w:rsid w:val="002336BF"/>
    <w:rsid w:val="00233845"/>
    <w:rsid w:val="00235F9B"/>
    <w:rsid w:val="00236BBA"/>
    <w:rsid w:val="00236D1F"/>
    <w:rsid w:val="002407FF"/>
    <w:rsid w:val="0024106F"/>
    <w:rsid w:val="00241A03"/>
    <w:rsid w:val="00243051"/>
    <w:rsid w:val="00246BB2"/>
    <w:rsid w:val="00250F58"/>
    <w:rsid w:val="00253892"/>
    <w:rsid w:val="002541D3"/>
    <w:rsid w:val="00256429"/>
    <w:rsid w:val="00261A57"/>
    <w:rsid w:val="0026253E"/>
    <w:rsid w:val="00272D61"/>
    <w:rsid w:val="0027783E"/>
    <w:rsid w:val="002919B7"/>
    <w:rsid w:val="00291EF2"/>
    <w:rsid w:val="00293902"/>
    <w:rsid w:val="00295D61"/>
    <w:rsid w:val="00297C1F"/>
    <w:rsid w:val="002A213E"/>
    <w:rsid w:val="002B074C"/>
    <w:rsid w:val="002B2FE7"/>
    <w:rsid w:val="002B34EA"/>
    <w:rsid w:val="002B5361"/>
    <w:rsid w:val="002C1BA4"/>
    <w:rsid w:val="002C47B8"/>
    <w:rsid w:val="002D5AA9"/>
    <w:rsid w:val="002E37FA"/>
    <w:rsid w:val="002E397B"/>
    <w:rsid w:val="002E3AE2"/>
    <w:rsid w:val="002E3D84"/>
    <w:rsid w:val="002F414B"/>
    <w:rsid w:val="002F6AAA"/>
    <w:rsid w:val="002F6E3A"/>
    <w:rsid w:val="002F7CCB"/>
    <w:rsid w:val="00300E18"/>
    <w:rsid w:val="00301992"/>
    <w:rsid w:val="003057FD"/>
    <w:rsid w:val="003101C6"/>
    <w:rsid w:val="00310E70"/>
    <w:rsid w:val="00313F3E"/>
    <w:rsid w:val="00313F9E"/>
    <w:rsid w:val="00320536"/>
    <w:rsid w:val="00325E33"/>
    <w:rsid w:val="003275E6"/>
    <w:rsid w:val="00330D53"/>
    <w:rsid w:val="00335774"/>
    <w:rsid w:val="0034174C"/>
    <w:rsid w:val="00354553"/>
    <w:rsid w:val="00370E70"/>
    <w:rsid w:val="003715B7"/>
    <w:rsid w:val="003756A0"/>
    <w:rsid w:val="00376C60"/>
    <w:rsid w:val="00380D1E"/>
    <w:rsid w:val="00392C87"/>
    <w:rsid w:val="003A5FFA"/>
    <w:rsid w:val="003A67E1"/>
    <w:rsid w:val="003A692F"/>
    <w:rsid w:val="003A7108"/>
    <w:rsid w:val="003A79AE"/>
    <w:rsid w:val="003B35FD"/>
    <w:rsid w:val="003C2190"/>
    <w:rsid w:val="003D11F5"/>
    <w:rsid w:val="003D2D87"/>
    <w:rsid w:val="003D4593"/>
    <w:rsid w:val="003E29F7"/>
    <w:rsid w:val="003E2C8B"/>
    <w:rsid w:val="003E4AC7"/>
    <w:rsid w:val="003E558B"/>
    <w:rsid w:val="003E5604"/>
    <w:rsid w:val="003E57A1"/>
    <w:rsid w:val="003E710B"/>
    <w:rsid w:val="003F1C0E"/>
    <w:rsid w:val="003F27EC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798E"/>
    <w:rsid w:val="00442C65"/>
    <w:rsid w:val="004439EE"/>
    <w:rsid w:val="00444C2A"/>
    <w:rsid w:val="00447E57"/>
    <w:rsid w:val="00451122"/>
    <w:rsid w:val="004518DB"/>
    <w:rsid w:val="004562FC"/>
    <w:rsid w:val="00460D8E"/>
    <w:rsid w:val="00476866"/>
    <w:rsid w:val="00477EBC"/>
    <w:rsid w:val="00482246"/>
    <w:rsid w:val="00484421"/>
    <w:rsid w:val="004864D6"/>
    <w:rsid w:val="00491391"/>
    <w:rsid w:val="00496572"/>
    <w:rsid w:val="00497073"/>
    <w:rsid w:val="004A01BD"/>
    <w:rsid w:val="004A0A73"/>
    <w:rsid w:val="004A0B86"/>
    <w:rsid w:val="004A180A"/>
    <w:rsid w:val="004A661C"/>
    <w:rsid w:val="004A7143"/>
    <w:rsid w:val="004B0419"/>
    <w:rsid w:val="004B6AC8"/>
    <w:rsid w:val="004C02FF"/>
    <w:rsid w:val="004C040D"/>
    <w:rsid w:val="004C4C9B"/>
    <w:rsid w:val="004D28D4"/>
    <w:rsid w:val="004D2FA0"/>
    <w:rsid w:val="004D7930"/>
    <w:rsid w:val="004E1010"/>
    <w:rsid w:val="004F4172"/>
    <w:rsid w:val="005015A4"/>
    <w:rsid w:val="0050202A"/>
    <w:rsid w:val="00507903"/>
    <w:rsid w:val="0052032E"/>
    <w:rsid w:val="00521896"/>
    <w:rsid w:val="00522525"/>
    <w:rsid w:val="00522572"/>
    <w:rsid w:val="00522A80"/>
    <w:rsid w:val="00523E0F"/>
    <w:rsid w:val="00535A39"/>
    <w:rsid w:val="0053631D"/>
    <w:rsid w:val="0053734F"/>
    <w:rsid w:val="00537F5D"/>
    <w:rsid w:val="00540424"/>
    <w:rsid w:val="00544D8F"/>
    <w:rsid w:val="00551140"/>
    <w:rsid w:val="00553BDE"/>
    <w:rsid w:val="00556F13"/>
    <w:rsid w:val="00557C84"/>
    <w:rsid w:val="00561E9F"/>
    <w:rsid w:val="00562495"/>
    <w:rsid w:val="0057401B"/>
    <w:rsid w:val="00577727"/>
    <w:rsid w:val="005777AF"/>
    <w:rsid w:val="00581141"/>
    <w:rsid w:val="00586562"/>
    <w:rsid w:val="00590B24"/>
    <w:rsid w:val="00593DC4"/>
    <w:rsid w:val="0059529B"/>
    <w:rsid w:val="005954DD"/>
    <w:rsid w:val="005A1AFC"/>
    <w:rsid w:val="005A3249"/>
    <w:rsid w:val="005A6ABC"/>
    <w:rsid w:val="005B1577"/>
    <w:rsid w:val="005B2109"/>
    <w:rsid w:val="005B35A2"/>
    <w:rsid w:val="005C0CC6"/>
    <w:rsid w:val="005C0FFC"/>
    <w:rsid w:val="005C2AAD"/>
    <w:rsid w:val="005C3DEF"/>
    <w:rsid w:val="005C3F71"/>
    <w:rsid w:val="005C5A03"/>
    <w:rsid w:val="005C5A14"/>
    <w:rsid w:val="005C7352"/>
    <w:rsid w:val="005D1F7E"/>
    <w:rsid w:val="005D2738"/>
    <w:rsid w:val="005D3279"/>
    <w:rsid w:val="005D37AC"/>
    <w:rsid w:val="005D4511"/>
    <w:rsid w:val="005D60FD"/>
    <w:rsid w:val="005E07CB"/>
    <w:rsid w:val="005E0BF8"/>
    <w:rsid w:val="005E2881"/>
    <w:rsid w:val="005E2DAC"/>
    <w:rsid w:val="005E32BB"/>
    <w:rsid w:val="005E7235"/>
    <w:rsid w:val="005E7943"/>
    <w:rsid w:val="005F041C"/>
    <w:rsid w:val="005F2E94"/>
    <w:rsid w:val="005F4B34"/>
    <w:rsid w:val="00616E18"/>
    <w:rsid w:val="00620287"/>
    <w:rsid w:val="00623AED"/>
    <w:rsid w:val="0062580F"/>
    <w:rsid w:val="0062679C"/>
    <w:rsid w:val="00632157"/>
    <w:rsid w:val="00633971"/>
    <w:rsid w:val="006341C6"/>
    <w:rsid w:val="00634CCB"/>
    <w:rsid w:val="0064121E"/>
    <w:rsid w:val="00642894"/>
    <w:rsid w:val="00643A35"/>
    <w:rsid w:val="00653B29"/>
    <w:rsid w:val="00660354"/>
    <w:rsid w:val="006606DB"/>
    <w:rsid w:val="00660F59"/>
    <w:rsid w:val="00661740"/>
    <w:rsid w:val="00665B9B"/>
    <w:rsid w:val="0067616E"/>
    <w:rsid w:val="00690725"/>
    <w:rsid w:val="00693606"/>
    <w:rsid w:val="00693D70"/>
    <w:rsid w:val="006975AE"/>
    <w:rsid w:val="006979D2"/>
    <w:rsid w:val="006A06A7"/>
    <w:rsid w:val="006A0E66"/>
    <w:rsid w:val="006A32D1"/>
    <w:rsid w:val="006A3CF5"/>
    <w:rsid w:val="006A6FF0"/>
    <w:rsid w:val="006B4BC6"/>
    <w:rsid w:val="006C302F"/>
    <w:rsid w:val="006D03E2"/>
    <w:rsid w:val="006D0A8E"/>
    <w:rsid w:val="006D3D54"/>
    <w:rsid w:val="006E0D1B"/>
    <w:rsid w:val="006E1A49"/>
    <w:rsid w:val="006E1B3E"/>
    <w:rsid w:val="006E3A55"/>
    <w:rsid w:val="006E4911"/>
    <w:rsid w:val="006E7EBE"/>
    <w:rsid w:val="006F1B00"/>
    <w:rsid w:val="006F2EEB"/>
    <w:rsid w:val="006F4B7A"/>
    <w:rsid w:val="006F65CF"/>
    <w:rsid w:val="00700A59"/>
    <w:rsid w:val="00710142"/>
    <w:rsid w:val="00711BB0"/>
    <w:rsid w:val="00712E81"/>
    <w:rsid w:val="00715590"/>
    <w:rsid w:val="00721DC0"/>
    <w:rsid w:val="00723891"/>
    <w:rsid w:val="00723919"/>
    <w:rsid w:val="007261D3"/>
    <w:rsid w:val="00733E86"/>
    <w:rsid w:val="007363D5"/>
    <w:rsid w:val="007370B8"/>
    <w:rsid w:val="00737EF1"/>
    <w:rsid w:val="0074596C"/>
    <w:rsid w:val="00750D12"/>
    <w:rsid w:val="00756BBB"/>
    <w:rsid w:val="0076041D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87422"/>
    <w:rsid w:val="00791B51"/>
    <w:rsid w:val="00795AD1"/>
    <w:rsid w:val="007B5456"/>
    <w:rsid w:val="007B5F65"/>
    <w:rsid w:val="007C767B"/>
    <w:rsid w:val="007D3C7C"/>
    <w:rsid w:val="007D687A"/>
    <w:rsid w:val="007E1BA0"/>
    <w:rsid w:val="007E5411"/>
    <w:rsid w:val="007F2297"/>
    <w:rsid w:val="007F55EC"/>
    <w:rsid w:val="007F6574"/>
    <w:rsid w:val="00805C18"/>
    <w:rsid w:val="0080787D"/>
    <w:rsid w:val="0081577C"/>
    <w:rsid w:val="00823D6C"/>
    <w:rsid w:val="00831057"/>
    <w:rsid w:val="008374B4"/>
    <w:rsid w:val="00837EF8"/>
    <w:rsid w:val="0084119C"/>
    <w:rsid w:val="0085080C"/>
    <w:rsid w:val="00850CD4"/>
    <w:rsid w:val="00854A49"/>
    <w:rsid w:val="008578D0"/>
    <w:rsid w:val="008624DE"/>
    <w:rsid w:val="008634EB"/>
    <w:rsid w:val="00866945"/>
    <w:rsid w:val="00872618"/>
    <w:rsid w:val="00875EC6"/>
    <w:rsid w:val="00876BD5"/>
    <w:rsid w:val="00897C84"/>
    <w:rsid w:val="008A06BE"/>
    <w:rsid w:val="008A56FD"/>
    <w:rsid w:val="008C4A14"/>
    <w:rsid w:val="008D3DA6"/>
    <w:rsid w:val="008D5DA3"/>
    <w:rsid w:val="008E4908"/>
    <w:rsid w:val="008E70F7"/>
    <w:rsid w:val="008F1D3B"/>
    <w:rsid w:val="008F5876"/>
    <w:rsid w:val="008F7444"/>
    <w:rsid w:val="008F7A15"/>
    <w:rsid w:val="00904936"/>
    <w:rsid w:val="00910775"/>
    <w:rsid w:val="0091321C"/>
    <w:rsid w:val="00913788"/>
    <w:rsid w:val="0091399A"/>
    <w:rsid w:val="00922D75"/>
    <w:rsid w:val="00926791"/>
    <w:rsid w:val="00926F64"/>
    <w:rsid w:val="0093661C"/>
    <w:rsid w:val="00940736"/>
    <w:rsid w:val="00941253"/>
    <w:rsid w:val="0095038B"/>
    <w:rsid w:val="00950CF7"/>
    <w:rsid w:val="0095352F"/>
    <w:rsid w:val="00955935"/>
    <w:rsid w:val="00960A44"/>
    <w:rsid w:val="0097033A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0BC2"/>
    <w:rsid w:val="00A1355A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3D7C"/>
    <w:rsid w:val="00A55389"/>
    <w:rsid w:val="00A61169"/>
    <w:rsid w:val="00A63024"/>
    <w:rsid w:val="00A65602"/>
    <w:rsid w:val="00A82C91"/>
    <w:rsid w:val="00A82FCC"/>
    <w:rsid w:val="00A8479D"/>
    <w:rsid w:val="00A906A4"/>
    <w:rsid w:val="00A9086B"/>
    <w:rsid w:val="00A97953"/>
    <w:rsid w:val="00AA2F6D"/>
    <w:rsid w:val="00AA3DDD"/>
    <w:rsid w:val="00AA574E"/>
    <w:rsid w:val="00AD25BB"/>
    <w:rsid w:val="00AD324E"/>
    <w:rsid w:val="00AD5B51"/>
    <w:rsid w:val="00AD7B78"/>
    <w:rsid w:val="00AF4118"/>
    <w:rsid w:val="00AF4979"/>
    <w:rsid w:val="00AF4D67"/>
    <w:rsid w:val="00AF6554"/>
    <w:rsid w:val="00B00077"/>
    <w:rsid w:val="00B03107"/>
    <w:rsid w:val="00B10820"/>
    <w:rsid w:val="00B12170"/>
    <w:rsid w:val="00B129F5"/>
    <w:rsid w:val="00B16E03"/>
    <w:rsid w:val="00B1749C"/>
    <w:rsid w:val="00B30214"/>
    <w:rsid w:val="00B3526C"/>
    <w:rsid w:val="00B37262"/>
    <w:rsid w:val="00B376E0"/>
    <w:rsid w:val="00B40B37"/>
    <w:rsid w:val="00B43DA4"/>
    <w:rsid w:val="00B45C31"/>
    <w:rsid w:val="00B47534"/>
    <w:rsid w:val="00B5066E"/>
    <w:rsid w:val="00B50B89"/>
    <w:rsid w:val="00B51D88"/>
    <w:rsid w:val="00B52AFB"/>
    <w:rsid w:val="00B535C2"/>
    <w:rsid w:val="00B550C7"/>
    <w:rsid w:val="00B5557E"/>
    <w:rsid w:val="00B63284"/>
    <w:rsid w:val="00B7179E"/>
    <w:rsid w:val="00B75613"/>
    <w:rsid w:val="00B75CE0"/>
    <w:rsid w:val="00B83FEC"/>
    <w:rsid w:val="00B84B54"/>
    <w:rsid w:val="00B92B0A"/>
    <w:rsid w:val="00B92C7D"/>
    <w:rsid w:val="00B93322"/>
    <w:rsid w:val="00B93BB2"/>
    <w:rsid w:val="00B964FF"/>
    <w:rsid w:val="00B9697B"/>
    <w:rsid w:val="00BA46C7"/>
    <w:rsid w:val="00BA4DA4"/>
    <w:rsid w:val="00BB6D15"/>
    <w:rsid w:val="00BB7B45"/>
    <w:rsid w:val="00BC137E"/>
    <w:rsid w:val="00BC2BB0"/>
    <w:rsid w:val="00BC2E5F"/>
    <w:rsid w:val="00BC3C3C"/>
    <w:rsid w:val="00BC3D36"/>
    <w:rsid w:val="00BC481E"/>
    <w:rsid w:val="00BC5AF6"/>
    <w:rsid w:val="00BD3369"/>
    <w:rsid w:val="00BD3E51"/>
    <w:rsid w:val="00BE3E87"/>
    <w:rsid w:val="00BE4FE4"/>
    <w:rsid w:val="00BE71E1"/>
    <w:rsid w:val="00BF0A84"/>
    <w:rsid w:val="00BF4326"/>
    <w:rsid w:val="00C02E60"/>
    <w:rsid w:val="00C03706"/>
    <w:rsid w:val="00C03F46"/>
    <w:rsid w:val="00C159BC"/>
    <w:rsid w:val="00C15A54"/>
    <w:rsid w:val="00C15EBD"/>
    <w:rsid w:val="00C2214E"/>
    <w:rsid w:val="00C247CD"/>
    <w:rsid w:val="00C2519B"/>
    <w:rsid w:val="00C278EB"/>
    <w:rsid w:val="00C3535B"/>
    <w:rsid w:val="00C3782E"/>
    <w:rsid w:val="00C404D1"/>
    <w:rsid w:val="00C42176"/>
    <w:rsid w:val="00C42344"/>
    <w:rsid w:val="00C434CA"/>
    <w:rsid w:val="00C46482"/>
    <w:rsid w:val="00C505EB"/>
    <w:rsid w:val="00C52914"/>
    <w:rsid w:val="00C5567D"/>
    <w:rsid w:val="00C63F06"/>
    <w:rsid w:val="00C6590B"/>
    <w:rsid w:val="00C66EE7"/>
    <w:rsid w:val="00C7131F"/>
    <w:rsid w:val="00C76753"/>
    <w:rsid w:val="00C81142"/>
    <w:rsid w:val="00C8586A"/>
    <w:rsid w:val="00CA2B4F"/>
    <w:rsid w:val="00CA5DB0"/>
    <w:rsid w:val="00CA743A"/>
    <w:rsid w:val="00CC084E"/>
    <w:rsid w:val="00CC58ED"/>
    <w:rsid w:val="00CD4D69"/>
    <w:rsid w:val="00CE7A20"/>
    <w:rsid w:val="00D0135E"/>
    <w:rsid w:val="00D145EC"/>
    <w:rsid w:val="00D355FB"/>
    <w:rsid w:val="00D43C0B"/>
    <w:rsid w:val="00D44A74"/>
    <w:rsid w:val="00D54393"/>
    <w:rsid w:val="00D57CD2"/>
    <w:rsid w:val="00D57E66"/>
    <w:rsid w:val="00D60E8C"/>
    <w:rsid w:val="00D6714F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A72"/>
    <w:rsid w:val="00DC0F52"/>
    <w:rsid w:val="00DC14AB"/>
    <w:rsid w:val="00DC4726"/>
    <w:rsid w:val="00DC59CB"/>
    <w:rsid w:val="00DC69BA"/>
    <w:rsid w:val="00DD0AAB"/>
    <w:rsid w:val="00DD3C66"/>
    <w:rsid w:val="00DD40D2"/>
    <w:rsid w:val="00DD6CC0"/>
    <w:rsid w:val="00DE38F3"/>
    <w:rsid w:val="00DE5BBF"/>
    <w:rsid w:val="00DF01BE"/>
    <w:rsid w:val="00DF7889"/>
    <w:rsid w:val="00E013A9"/>
    <w:rsid w:val="00E03A99"/>
    <w:rsid w:val="00E041CD"/>
    <w:rsid w:val="00E06534"/>
    <w:rsid w:val="00E126A5"/>
    <w:rsid w:val="00E1463F"/>
    <w:rsid w:val="00E22AD4"/>
    <w:rsid w:val="00E32A9A"/>
    <w:rsid w:val="00E344D1"/>
    <w:rsid w:val="00E34AA9"/>
    <w:rsid w:val="00E363A9"/>
    <w:rsid w:val="00E413E0"/>
    <w:rsid w:val="00E4689F"/>
    <w:rsid w:val="00E53AE3"/>
    <w:rsid w:val="00E5574A"/>
    <w:rsid w:val="00E60A4D"/>
    <w:rsid w:val="00E60BDC"/>
    <w:rsid w:val="00E64FB2"/>
    <w:rsid w:val="00E67B7D"/>
    <w:rsid w:val="00E71ADD"/>
    <w:rsid w:val="00E81E2C"/>
    <w:rsid w:val="00E82FBF"/>
    <w:rsid w:val="00E86134"/>
    <w:rsid w:val="00E96B00"/>
    <w:rsid w:val="00EA1098"/>
    <w:rsid w:val="00EA662E"/>
    <w:rsid w:val="00EB3465"/>
    <w:rsid w:val="00EB3BBF"/>
    <w:rsid w:val="00EB5D2F"/>
    <w:rsid w:val="00EC10EC"/>
    <w:rsid w:val="00EC456C"/>
    <w:rsid w:val="00ED166C"/>
    <w:rsid w:val="00ED5FA6"/>
    <w:rsid w:val="00ED6080"/>
    <w:rsid w:val="00EE0176"/>
    <w:rsid w:val="00EE4DAC"/>
    <w:rsid w:val="00EF0942"/>
    <w:rsid w:val="00EF0BEA"/>
    <w:rsid w:val="00EF291F"/>
    <w:rsid w:val="00F0218C"/>
    <w:rsid w:val="00F0251A"/>
    <w:rsid w:val="00F0393B"/>
    <w:rsid w:val="00F15D08"/>
    <w:rsid w:val="00F24A18"/>
    <w:rsid w:val="00F313DD"/>
    <w:rsid w:val="00F37510"/>
    <w:rsid w:val="00F378BE"/>
    <w:rsid w:val="00F43120"/>
    <w:rsid w:val="00F44263"/>
    <w:rsid w:val="00F44FF2"/>
    <w:rsid w:val="00F537FF"/>
    <w:rsid w:val="00F55870"/>
    <w:rsid w:val="00F5646C"/>
    <w:rsid w:val="00F64378"/>
    <w:rsid w:val="00F67FC3"/>
    <w:rsid w:val="00F763A4"/>
    <w:rsid w:val="00F80D67"/>
    <w:rsid w:val="00F81CF2"/>
    <w:rsid w:val="00F82A04"/>
    <w:rsid w:val="00F833D0"/>
    <w:rsid w:val="00F83860"/>
    <w:rsid w:val="00F83DF3"/>
    <w:rsid w:val="00F85C76"/>
    <w:rsid w:val="00F941B8"/>
    <w:rsid w:val="00FA5FA5"/>
    <w:rsid w:val="00FA6721"/>
    <w:rsid w:val="00FA7365"/>
    <w:rsid w:val="00FA79A7"/>
    <w:rsid w:val="00FC643D"/>
    <w:rsid w:val="00FD0948"/>
    <w:rsid w:val="00FD1DAF"/>
    <w:rsid w:val="00FD2CE2"/>
    <w:rsid w:val="00FE1666"/>
    <w:rsid w:val="00FE3DCC"/>
    <w:rsid w:val="00FE53C8"/>
    <w:rsid w:val="00FE5FB7"/>
    <w:rsid w:val="00FE795F"/>
    <w:rsid w:val="129A52F2"/>
    <w:rsid w:val="1B6B6FD6"/>
    <w:rsid w:val="5B83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7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39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endnote text"/>
    <w:basedOn w:val="1"/>
    <w:link w:val="35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宋体"/>
      <w:lang w:eastAsia="zh-C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2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3">
    <w:name w:val="toc 9"/>
    <w:basedOn w:val="9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4">
    <w:name w:val="index 1"/>
    <w:basedOn w:val="1"/>
    <w:semiHidden/>
    <w:qFormat/>
    <w:uiPriority w:val="0"/>
    <w:pPr>
      <w:keepLines/>
    </w:pPr>
  </w:style>
  <w:style w:type="paragraph" w:styleId="15">
    <w:name w:val="annotation subject"/>
    <w:basedOn w:val="8"/>
    <w:next w:val="8"/>
    <w:link w:val="40"/>
    <w:semiHidden/>
    <w:unhideWhenUsed/>
    <w:qFormat/>
    <w:uiPriority w:val="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18">
    <w:name w:val="page number"/>
    <w:basedOn w:val="17"/>
    <w:qFormat/>
    <w:uiPriority w:val="0"/>
  </w:style>
  <w:style w:type="character" w:styleId="19">
    <w:name w:val="annotation reference"/>
    <w:basedOn w:val="17"/>
    <w:semiHidden/>
    <w:unhideWhenUsed/>
    <w:qFormat/>
    <w:uiPriority w:val="0"/>
    <w:rPr>
      <w:sz w:val="21"/>
      <w:szCs w:val="21"/>
    </w:rPr>
  </w:style>
  <w:style w:type="paragraph" w:customStyle="1" w:styleId="20">
    <w:name w:val="B1"/>
    <w:basedOn w:val="1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1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2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3">
    <w:name w:val="??? 2"/>
    <w:basedOn w:val="22"/>
    <w:next w:val="22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4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styleId="25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6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7">
    <w:name w:val="标题 8 字符"/>
    <w:basedOn w:val="17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8">
    <w:name w:val="TAL"/>
    <w:basedOn w:val="1"/>
    <w:link w:val="34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9">
    <w:name w:val="TAH"/>
    <w:basedOn w:val="30"/>
    <w:qFormat/>
    <w:uiPriority w:val="0"/>
    <w:rPr>
      <w:b/>
    </w:rPr>
  </w:style>
  <w:style w:type="paragraph" w:customStyle="1" w:styleId="30">
    <w:name w:val="TAC"/>
    <w:basedOn w:val="28"/>
    <w:qFormat/>
    <w:uiPriority w:val="0"/>
    <w:pPr>
      <w:jc w:val="center"/>
    </w:pPr>
  </w:style>
  <w:style w:type="paragraph" w:customStyle="1" w:styleId="31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33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4">
    <w:name w:val="TAL Char"/>
    <w:link w:val="28"/>
    <w:qFormat/>
    <w:uiPriority w:val="0"/>
    <w:rPr>
      <w:rFonts w:ascii="Arial" w:hAnsi="Arial"/>
      <w:color w:val="000000"/>
      <w:sz w:val="18"/>
      <w:lang w:eastAsia="ja-JP"/>
    </w:rPr>
  </w:style>
  <w:style w:type="character" w:customStyle="1" w:styleId="35">
    <w:name w:val="尾注文本 字符"/>
    <w:basedOn w:val="17"/>
    <w:link w:val="10"/>
    <w:qFormat/>
    <w:uiPriority w:val="0"/>
    <w:rPr>
      <w:rFonts w:eastAsia="宋体"/>
      <w:lang w:eastAsia="zh-CN"/>
    </w:rPr>
  </w:style>
  <w:style w:type="paragraph" w:customStyle="1" w:styleId="36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en-US" w:bidi="ar-SA"/>
    </w:rPr>
  </w:style>
  <w:style w:type="paragraph" w:customStyle="1" w:styleId="37">
    <w:name w:val="NO"/>
    <w:basedOn w:val="1"/>
    <w:link w:val="38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character" w:customStyle="1" w:styleId="38">
    <w:name w:val="NO Zchn"/>
    <w:link w:val="37"/>
    <w:qFormat/>
    <w:uiPriority w:val="0"/>
    <w:rPr>
      <w:rFonts w:eastAsia="Times New Roman"/>
    </w:rPr>
  </w:style>
  <w:style w:type="character" w:customStyle="1" w:styleId="39">
    <w:name w:val="批注文字 字符"/>
    <w:basedOn w:val="17"/>
    <w:link w:val="8"/>
    <w:semiHidden/>
    <w:qFormat/>
    <w:uiPriority w:val="0"/>
    <w:rPr>
      <w:rFonts w:ascii="Arial" w:hAnsi="Arial"/>
      <w:lang w:eastAsia="en-US"/>
    </w:rPr>
  </w:style>
  <w:style w:type="character" w:customStyle="1" w:styleId="40">
    <w:name w:val="批注主题 字符"/>
    <w:basedOn w:val="39"/>
    <w:link w:val="15"/>
    <w:semiHidden/>
    <w:qFormat/>
    <w:uiPriority w:val="0"/>
    <w:rPr>
      <w:rFonts w:ascii="Arial" w:hAnsi="Arial"/>
      <w:b/>
      <w:bCs/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1335</Words>
  <Characters>7616</Characters>
  <Lines>63</Lines>
  <Paragraphs>17</Paragraphs>
  <TotalTime>14</TotalTime>
  <ScaleCrop>false</ScaleCrop>
  <LinksUpToDate>false</LinksUpToDate>
  <CharactersWithSpaces>8934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ChinaTelecom</cp:lastModifiedBy>
  <cp:lastPrinted>2001-04-23T09:30:00Z</cp:lastPrinted>
  <dcterms:modified xsi:type="dcterms:W3CDTF">2023-10-11T09:45:37Z</dcterms:modified>
  <dc:title>Source: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ecbe896065b511ee8000314000003140">
    <vt:lpwstr>CWM0sLvmkvWpS113budYBc+dZvV4ix6kXxFdgzyDdKP2QYh7HsMRB4xTwLx1KNFd/ObcdaUPRHwXPzDp6+KjJS9NQ==</vt:lpwstr>
  </property>
  <property fmtid="{D5CDD505-2E9C-101B-9397-08002B2CF9AE}" pid="3" name="fileWhereFroms">
    <vt:lpwstr>PpjeLB1gRN0lwrPqMaCTkrY/os5JD3XS5/gdGmnXDZfmsbzOxLQigc7VKE6ie0zt1P8KvhAiiQ/j2c8vJVhzZHs0CWjNTdcxFlo1fLgmhjeL1Kex5PfDuKQOg5o6epUR6Pok7fDmC3qXpMUEMedr8BdcgIRGmAbGTruMGxX76sYS1njjB5Hza1/S5dSga9c2+Cih9eifEtxq2rzMZk3f2hENIznXChW59VjspSgHqGWb9n7/L02wn7N/b2iaS44YtU0hXiOA//pVdkFCQzJ6r1sUcDdHa9LfUVPew4YE5hpW4fGjDrEtUtaCge9xswbz</vt:lpwstr>
  </property>
  <property fmtid="{D5CDD505-2E9C-101B-9397-08002B2CF9AE}" pid="4" name="KSOProductBuildVer">
    <vt:lpwstr>2052-12.1.0.15374</vt:lpwstr>
  </property>
  <property fmtid="{D5CDD505-2E9C-101B-9397-08002B2CF9AE}" pid="5" name="ICV">
    <vt:lpwstr>9E469068FE9B42C3AC9D9967DB1396ED_13</vt:lpwstr>
  </property>
</Properties>
</file>