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1412F" w14:textId="77777777" w:rsidR="00A46719" w:rsidRDefault="00A46719" w:rsidP="00A4671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#113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S3-23xxxx</w:t>
      </w:r>
    </w:p>
    <w:p w14:paraId="3D0E9326" w14:textId="77777777" w:rsidR="00A46719" w:rsidRDefault="00A46719" w:rsidP="00A46719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Chicago, USA, 6 - 11 November 2023</w:t>
      </w:r>
      <w:r>
        <w:tab/>
      </w:r>
      <w:r>
        <w:rPr>
          <w:rFonts w:ascii="Arial" w:eastAsia="Batang" w:hAnsi="Arial" w:cs="Arial"/>
          <w:b/>
          <w:lang w:eastAsia="zh-CN"/>
        </w:rPr>
        <w:t>(revision of xx-</w:t>
      </w:r>
      <w:proofErr w:type="spellStart"/>
      <w:r>
        <w:rPr>
          <w:rFonts w:ascii="Arial" w:eastAsia="Batang" w:hAnsi="Arial" w:cs="Arial"/>
          <w:b/>
          <w:lang w:eastAsia="zh-CN"/>
        </w:rPr>
        <w:t>yyxxxx</w:t>
      </w:r>
      <w:proofErr w:type="spellEnd"/>
      <w:r>
        <w:rPr>
          <w:rFonts w:ascii="Arial" w:eastAsia="Batang" w:hAnsi="Arial" w:cs="Arial"/>
          <w:b/>
          <w:lang w:eastAsia="zh-CN"/>
        </w:rPr>
        <w:t>)</w:t>
      </w:r>
    </w:p>
    <w:p w14:paraId="6B417959" w14:textId="3C64990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82C91">
        <w:rPr>
          <w:rFonts w:ascii="Arial" w:eastAsia="Batang" w:hAnsi="Arial"/>
          <w:b/>
          <w:sz w:val="24"/>
          <w:szCs w:val="24"/>
          <w:lang w:val="en-US" w:eastAsia="zh-CN"/>
        </w:rPr>
        <w:t>CATT</w:t>
      </w:r>
    </w:p>
    <w:p w14:paraId="49D92DA3" w14:textId="78FAE41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82C91" w:rsidRPr="00A82C91">
        <w:rPr>
          <w:rFonts w:ascii="Arial" w:eastAsia="Batang" w:hAnsi="Arial" w:cs="Arial"/>
          <w:b/>
          <w:sz w:val="24"/>
          <w:szCs w:val="24"/>
          <w:lang w:eastAsia="zh-CN"/>
        </w:rPr>
        <w:t xml:space="preserve">New SID on </w:t>
      </w:r>
      <w:r w:rsidR="004D696C" w:rsidRPr="004D696C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</w:t>
      </w:r>
      <w:r w:rsidR="00A82C91" w:rsidRPr="00A82C91">
        <w:rPr>
          <w:rFonts w:ascii="Arial" w:eastAsia="Batang" w:hAnsi="Arial" w:cs="Arial"/>
          <w:b/>
          <w:sz w:val="24"/>
          <w:szCs w:val="24"/>
          <w:lang w:eastAsia="zh-CN"/>
        </w:rPr>
        <w:t xml:space="preserve">Security Aspects of Enhancement for Proximity Based Services in 5GS Phase </w:t>
      </w:r>
      <w:r w:rsidR="00A82C91">
        <w:rPr>
          <w:rFonts w:ascii="Arial" w:eastAsia="Batang" w:hAnsi="Arial" w:cs="Arial"/>
          <w:b/>
          <w:sz w:val="24"/>
          <w:szCs w:val="24"/>
          <w:lang w:eastAsia="zh-CN"/>
        </w:rPr>
        <w:t>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54CA93C" w:rsidR="001E489F" w:rsidRPr="00BD1F4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 w:hint="eastAsia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D1F42">
        <w:rPr>
          <w:rFonts w:ascii="Arial" w:hAnsi="Arial" w:hint="eastAsia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10D776A3" w14:textId="7BF049F6" w:rsidR="00A82C91" w:rsidRPr="00A82C91" w:rsidRDefault="00A82C91" w:rsidP="00A82C9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宋体" w:hAnsi="Arial"/>
          <w:sz w:val="36"/>
          <w:lang w:eastAsia="en-GB"/>
        </w:rPr>
      </w:pPr>
      <w:r w:rsidRPr="00A82C91">
        <w:rPr>
          <w:rFonts w:ascii="Arial" w:eastAsia="宋体" w:hAnsi="Arial"/>
          <w:sz w:val="36"/>
          <w:lang w:eastAsia="en-GB"/>
        </w:rPr>
        <w:t xml:space="preserve">Title: </w:t>
      </w:r>
      <w:r w:rsidRPr="00A82C91">
        <w:rPr>
          <w:rFonts w:ascii="Arial" w:eastAsia="宋体" w:hAnsi="Arial"/>
          <w:sz w:val="36"/>
          <w:lang w:eastAsia="en-GB"/>
        </w:rPr>
        <w:tab/>
      </w:r>
      <w:r w:rsidRPr="00A82C91">
        <w:rPr>
          <w:rFonts w:ascii="Arial" w:eastAsia="Batang" w:hAnsi="Arial" w:cs="Arial"/>
          <w:sz w:val="36"/>
          <w:lang w:eastAsia="zh-CN"/>
        </w:rPr>
        <w:t xml:space="preserve">Study on Security Aspects of Enhancement for Proximity Based Services in 5GS Phase </w:t>
      </w:r>
      <w:r>
        <w:rPr>
          <w:rFonts w:ascii="Arial" w:eastAsia="Batang" w:hAnsi="Arial" w:cs="Arial"/>
          <w:sz w:val="36"/>
          <w:lang w:eastAsia="zh-CN"/>
        </w:rPr>
        <w:t>3</w:t>
      </w:r>
    </w:p>
    <w:p w14:paraId="4520DCE2" w14:textId="0F0F730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A82C91" w:rsidRPr="00A82C91">
        <w:t xml:space="preserve"> </w:t>
      </w:r>
      <w:r w:rsidR="00A82C91" w:rsidRPr="00A82C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FS_5G_ProSe_Sec _Ph</w:t>
      </w:r>
      <w:r w:rsidR="00A82C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</w:p>
    <w:p w14:paraId="15B1DB90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0192484C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A82C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9F1349" w:rsidR="001E489F" w:rsidRPr="00A82C91" w:rsidRDefault="00A82C91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2CB3CE5B" w:rsidR="001E489F" w:rsidRPr="00A82C91" w:rsidRDefault="00A82C91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0900560C" w:rsidR="001E489F" w:rsidRPr="00A82C91" w:rsidRDefault="00A82C91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63EC344B" w:rsidR="001E489F" w:rsidRPr="00A82C91" w:rsidRDefault="00A82C91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6CF1CDCB" w:rsidR="001E489F" w:rsidRPr="00A82C91" w:rsidRDefault="00A82C91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40F23EB6" w:rsidR="007861B8" w:rsidRPr="00A82C91" w:rsidRDefault="00A82C91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268A01F" w:rsidR="001E489F" w:rsidRDefault="00537F5D" w:rsidP="005875D6">
            <w:pPr>
              <w:pStyle w:val="TAL"/>
            </w:pPr>
            <w:r w:rsidRPr="00537F5D">
              <w:t>N/A</w:t>
            </w:r>
          </w:p>
        </w:tc>
        <w:tc>
          <w:tcPr>
            <w:tcW w:w="1101" w:type="dxa"/>
          </w:tcPr>
          <w:p w14:paraId="334D300A" w14:textId="0C72D9D3" w:rsidR="001E489F" w:rsidRDefault="00537F5D" w:rsidP="005875D6">
            <w:pPr>
              <w:pStyle w:val="TAL"/>
            </w:pPr>
            <w:r w:rsidRPr="00537F5D">
              <w:t>N/A</w:t>
            </w:r>
          </w:p>
        </w:tc>
        <w:tc>
          <w:tcPr>
            <w:tcW w:w="1101" w:type="dxa"/>
          </w:tcPr>
          <w:p w14:paraId="3338BA6A" w14:textId="3D8CE3EC" w:rsidR="001E489F" w:rsidRPr="00537F5D" w:rsidRDefault="00537F5D" w:rsidP="005875D6">
            <w:pPr>
              <w:pStyle w:val="TAL"/>
            </w:pPr>
            <w:r w:rsidRPr="00537F5D">
              <w:t>N/A</w:t>
            </w:r>
          </w:p>
        </w:tc>
        <w:tc>
          <w:tcPr>
            <w:tcW w:w="6010" w:type="dxa"/>
          </w:tcPr>
          <w:p w14:paraId="225432A0" w14:textId="1C2AED48" w:rsidR="001E489F" w:rsidRPr="00251D80" w:rsidRDefault="00537F5D" w:rsidP="005875D6">
            <w:pPr>
              <w:pStyle w:val="TAL"/>
            </w:pPr>
            <w:r w:rsidRPr="00537F5D">
              <w:t>N/A</w:t>
            </w:r>
          </w:p>
        </w:tc>
      </w:tr>
    </w:tbl>
    <w:p w14:paraId="577FBA35" w14:textId="77777777" w:rsidR="001E489F" w:rsidRDefault="001E489F" w:rsidP="001E489F"/>
    <w:p w14:paraId="4DD6CDD4" w14:textId="71649901" w:rsidR="001E489F" w:rsidRPr="00537F5D" w:rsidRDefault="001E489F" w:rsidP="00537F5D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537F5D" w14:paraId="2B69A5C2" w14:textId="77777777" w:rsidTr="00E8733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6D2123DC" w14:textId="77777777" w:rsidR="00537F5D" w:rsidRDefault="00537F5D" w:rsidP="00E8733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537F5D" w14:paraId="4E88FEB3" w14:textId="77777777" w:rsidTr="00E8733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F08E077" w14:textId="77777777" w:rsidR="00537F5D" w:rsidRDefault="00537F5D" w:rsidP="00E8733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297F8AA" w14:textId="77777777" w:rsidR="00537F5D" w:rsidRDefault="00537F5D" w:rsidP="00E8733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7B2B7DE0" w14:textId="77777777" w:rsidR="00537F5D" w:rsidRDefault="00537F5D" w:rsidP="00E87337">
            <w:pPr>
              <w:pStyle w:val="TAH"/>
            </w:pPr>
            <w:r>
              <w:t>Nature of relationship</w:t>
            </w:r>
          </w:p>
        </w:tc>
      </w:tr>
      <w:tr w:rsidR="00A46719" w14:paraId="07518597" w14:textId="77777777" w:rsidTr="00E87337">
        <w:trPr>
          <w:cantSplit/>
          <w:jc w:val="center"/>
        </w:trPr>
        <w:tc>
          <w:tcPr>
            <w:tcW w:w="1101" w:type="dxa"/>
          </w:tcPr>
          <w:p w14:paraId="0E5106D7" w14:textId="672BD0B8" w:rsidR="00A46719" w:rsidRPr="00A1129B" w:rsidRDefault="00A46719" w:rsidP="00E87337">
            <w:pPr>
              <w:pStyle w:val="TAL"/>
            </w:pPr>
            <w:r>
              <w:t>900007</w:t>
            </w:r>
          </w:p>
        </w:tc>
        <w:tc>
          <w:tcPr>
            <w:tcW w:w="3326" w:type="dxa"/>
          </w:tcPr>
          <w:p w14:paraId="558020A0" w14:textId="16F30CDF" w:rsidR="00A46719" w:rsidRPr="00782F3A" w:rsidRDefault="00A46719" w:rsidP="00E87337">
            <w:pPr>
              <w:pStyle w:val="TAL"/>
            </w:pPr>
            <w:r>
              <w:t>Proximity based Services in 5GS</w:t>
            </w:r>
          </w:p>
        </w:tc>
        <w:tc>
          <w:tcPr>
            <w:tcW w:w="5099" w:type="dxa"/>
          </w:tcPr>
          <w:p w14:paraId="2F706EA5" w14:textId="05417B51" w:rsidR="00A46719" w:rsidRDefault="00A46719" w:rsidP="00E87337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Rel-17 Stage 2 5G_ProSe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A46719" w14:paraId="0F18A072" w14:textId="77777777" w:rsidTr="00E87337">
        <w:trPr>
          <w:cantSplit/>
          <w:jc w:val="center"/>
        </w:trPr>
        <w:tc>
          <w:tcPr>
            <w:tcW w:w="1101" w:type="dxa"/>
          </w:tcPr>
          <w:p w14:paraId="3396BD20" w14:textId="3C247DA9" w:rsidR="00A46719" w:rsidRPr="00A1129B" w:rsidRDefault="00A46719" w:rsidP="00E87337">
            <w:pPr>
              <w:pStyle w:val="TAL"/>
            </w:pPr>
            <w:r>
              <w:t>970016</w:t>
            </w:r>
          </w:p>
        </w:tc>
        <w:tc>
          <w:tcPr>
            <w:tcW w:w="3326" w:type="dxa"/>
          </w:tcPr>
          <w:p w14:paraId="38E2415A" w14:textId="5EF58ED0" w:rsidR="00A46719" w:rsidRPr="00782F3A" w:rsidRDefault="00A46719" w:rsidP="00E87337">
            <w:pPr>
              <w:pStyle w:val="TAL"/>
            </w:pPr>
            <w:r>
              <w:t>Proximity-based Services in 5GS Phase 2</w:t>
            </w:r>
          </w:p>
        </w:tc>
        <w:tc>
          <w:tcPr>
            <w:tcW w:w="5099" w:type="dxa"/>
          </w:tcPr>
          <w:p w14:paraId="5AF1F388" w14:textId="0D74BA46" w:rsidR="00A46719" w:rsidRDefault="00A46719" w:rsidP="00E87337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8</w:t>
            </w:r>
            <w:r>
              <w:rPr>
                <w:rFonts w:ascii="Arial" w:hAnsi="Arial"/>
                <w:i w:val="0"/>
                <w:sz w:val="18"/>
              </w:rPr>
              <w:t xml:space="preserve"> Stage 2 5G_ProSe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_Ph2</w:t>
            </w:r>
            <w:r>
              <w:rPr>
                <w:rFonts w:ascii="Arial" w:hAnsi="Arial"/>
                <w:i w:val="0"/>
                <w:sz w:val="18"/>
              </w:rPr>
              <w:t xml:space="preserve">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A46719" w14:paraId="512632AF" w14:textId="77777777" w:rsidTr="00E87337">
        <w:trPr>
          <w:cantSplit/>
          <w:jc w:val="center"/>
        </w:trPr>
        <w:tc>
          <w:tcPr>
            <w:tcW w:w="1101" w:type="dxa"/>
          </w:tcPr>
          <w:p w14:paraId="5C3EA677" w14:textId="521ADACF" w:rsidR="00A46719" w:rsidRPr="00A1129B" w:rsidRDefault="00A46719" w:rsidP="00E87337">
            <w:pPr>
              <w:pStyle w:val="TAL"/>
            </w:pPr>
            <w:r>
              <w:t>941002</w:t>
            </w:r>
          </w:p>
        </w:tc>
        <w:tc>
          <w:tcPr>
            <w:tcW w:w="3326" w:type="dxa"/>
          </w:tcPr>
          <w:p w14:paraId="6A850BAE" w14:textId="6B4906B2" w:rsidR="00A46719" w:rsidRPr="00782F3A" w:rsidRDefault="00A46719" w:rsidP="00E87337">
            <w:pPr>
              <w:pStyle w:val="TAL"/>
            </w:pPr>
            <w:r>
              <w:t xml:space="preserve">NR </w:t>
            </w:r>
            <w:proofErr w:type="spellStart"/>
            <w:r>
              <w:t>sidelink</w:t>
            </w:r>
            <w:proofErr w:type="spellEnd"/>
            <w:r>
              <w:t xml:space="preserve"> relay enhancements</w:t>
            </w:r>
          </w:p>
        </w:tc>
        <w:tc>
          <w:tcPr>
            <w:tcW w:w="5099" w:type="dxa"/>
          </w:tcPr>
          <w:p w14:paraId="0D1DF3FF" w14:textId="6B92D026" w:rsidR="00A46719" w:rsidRDefault="00A46719" w:rsidP="00E87337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Rel-18 RAN work item on NR </w:t>
            </w:r>
            <w:proofErr w:type="spellStart"/>
            <w:r>
              <w:rPr>
                <w:rFonts w:ascii="Arial" w:hAnsi="Arial"/>
                <w:i w:val="0"/>
                <w:sz w:val="18"/>
              </w:rPr>
              <w:t>sidelink</w:t>
            </w:r>
            <w:proofErr w:type="spellEnd"/>
            <w:r>
              <w:rPr>
                <w:rFonts w:ascii="Arial" w:hAnsi="Arial"/>
                <w:i w:val="0"/>
                <w:sz w:val="18"/>
              </w:rPr>
              <w:t xml:space="preserve"> relay enhancements</w:t>
            </w:r>
          </w:p>
        </w:tc>
      </w:tr>
      <w:tr w:rsidR="00A46719" w14:paraId="77AC46C5" w14:textId="77777777" w:rsidTr="00E87337">
        <w:trPr>
          <w:cantSplit/>
          <w:jc w:val="center"/>
        </w:trPr>
        <w:tc>
          <w:tcPr>
            <w:tcW w:w="1101" w:type="dxa"/>
          </w:tcPr>
          <w:p w14:paraId="14D1EE5D" w14:textId="7FA9AEFE" w:rsidR="00A46719" w:rsidRPr="00A1129B" w:rsidRDefault="00A46719" w:rsidP="00E87337">
            <w:pPr>
              <w:pStyle w:val="TAL"/>
            </w:pPr>
            <w:r>
              <w:t>930008</w:t>
            </w:r>
          </w:p>
        </w:tc>
        <w:tc>
          <w:tcPr>
            <w:tcW w:w="3326" w:type="dxa"/>
          </w:tcPr>
          <w:p w14:paraId="54B233C9" w14:textId="2BAB4714" w:rsidR="00A46719" w:rsidRPr="00782F3A" w:rsidRDefault="00A46719" w:rsidP="00E87337">
            <w:pPr>
              <w:pStyle w:val="TAL"/>
            </w:pPr>
            <w:r w:rsidRPr="005029B0">
              <w:t xml:space="preserve">Security Aspects of </w:t>
            </w:r>
            <w:r w:rsidRPr="00BA4C13">
              <w:t>Proximity based Services (</w:t>
            </w:r>
            <w:proofErr w:type="spellStart"/>
            <w:r w:rsidRPr="00BA4C13">
              <w:t>ProSe</w:t>
            </w:r>
            <w:proofErr w:type="spellEnd"/>
            <w:r w:rsidRPr="00BA4C13">
              <w:t>) in the 5G System (5GS)</w:t>
            </w:r>
          </w:p>
        </w:tc>
        <w:tc>
          <w:tcPr>
            <w:tcW w:w="5099" w:type="dxa"/>
          </w:tcPr>
          <w:p w14:paraId="5379833B" w14:textId="64D28708" w:rsidR="00A46719" w:rsidRDefault="00A46719" w:rsidP="00E87337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Rel-17 </w:t>
            </w:r>
            <w:r w:rsidRPr="00595A66">
              <w:rPr>
                <w:rFonts w:ascii="Arial" w:hAnsi="Arial" w:hint="eastAsia"/>
                <w:i w:val="0"/>
                <w:sz w:val="18"/>
              </w:rPr>
              <w:t xml:space="preserve">SA3 </w:t>
            </w:r>
            <w:r>
              <w:rPr>
                <w:rFonts w:ascii="Arial" w:hAnsi="Arial"/>
                <w:i w:val="0"/>
                <w:sz w:val="18"/>
              </w:rPr>
              <w:t>work</w:t>
            </w:r>
            <w:r w:rsidRPr="00595A66">
              <w:rPr>
                <w:rFonts w:ascii="Arial" w:hAnsi="Arial" w:hint="eastAsia"/>
                <w:i w:val="0"/>
                <w:sz w:val="18"/>
              </w:rPr>
              <w:t xml:space="preserve"> item</w:t>
            </w:r>
            <w:r>
              <w:rPr>
                <w:rFonts w:ascii="Arial" w:hAnsi="Arial"/>
                <w:i w:val="0"/>
                <w:sz w:val="18"/>
              </w:rPr>
              <w:t xml:space="preserve"> on</w:t>
            </w:r>
            <w:r w:rsidRPr="00595A66">
              <w:rPr>
                <w:rFonts w:ascii="Arial" w:hAnsi="Arial" w:hint="eastAsia"/>
                <w:i w:val="0"/>
                <w:sz w:val="18"/>
              </w:rPr>
              <w:t xml:space="preserve"> security aspects</w:t>
            </w:r>
            <w:r>
              <w:rPr>
                <w:rFonts w:ascii="Arial" w:hAnsi="Arial" w:hint="eastAsia"/>
                <w:i w:val="0"/>
                <w:sz w:val="18"/>
                <w:lang w:eastAsia="zh-CN"/>
              </w:rPr>
              <w:t>.</w:t>
            </w:r>
          </w:p>
        </w:tc>
      </w:tr>
      <w:tr w:rsidR="00A46719" w14:paraId="061C0653" w14:textId="77777777" w:rsidTr="00E87337">
        <w:trPr>
          <w:cantSplit/>
          <w:jc w:val="center"/>
        </w:trPr>
        <w:tc>
          <w:tcPr>
            <w:tcW w:w="1101" w:type="dxa"/>
          </w:tcPr>
          <w:p w14:paraId="51A0E13C" w14:textId="402120DC" w:rsidR="00A46719" w:rsidRPr="00A1129B" w:rsidRDefault="00A46719" w:rsidP="00E87337">
            <w:pPr>
              <w:pStyle w:val="TAL"/>
            </w:pPr>
            <w:r w:rsidRPr="00A46719">
              <w:t>990045</w:t>
            </w:r>
          </w:p>
        </w:tc>
        <w:tc>
          <w:tcPr>
            <w:tcW w:w="3326" w:type="dxa"/>
          </w:tcPr>
          <w:p w14:paraId="23EDACFD" w14:textId="51F67056" w:rsidR="00A46719" w:rsidRPr="00782F3A" w:rsidRDefault="00A46719" w:rsidP="00E87337">
            <w:pPr>
              <w:pStyle w:val="TAL"/>
            </w:pPr>
            <w:r w:rsidRPr="00A46719">
              <w:t>Security Aspects of Proximity-based Services in 5GS Phase 2</w:t>
            </w:r>
          </w:p>
        </w:tc>
        <w:tc>
          <w:tcPr>
            <w:tcW w:w="5099" w:type="dxa"/>
          </w:tcPr>
          <w:p w14:paraId="701238DA" w14:textId="7D84B830" w:rsidR="00A46719" w:rsidRDefault="00A46719" w:rsidP="00A46719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Rel-18 </w:t>
            </w:r>
            <w:r w:rsidRPr="00595A66">
              <w:rPr>
                <w:rFonts w:ascii="Arial" w:hAnsi="Arial" w:hint="eastAsia"/>
                <w:i w:val="0"/>
                <w:sz w:val="18"/>
              </w:rPr>
              <w:t xml:space="preserve">SA3 </w:t>
            </w:r>
            <w:r>
              <w:rPr>
                <w:rFonts w:ascii="Arial" w:hAnsi="Arial"/>
                <w:i w:val="0"/>
                <w:sz w:val="18"/>
              </w:rPr>
              <w:t>work</w:t>
            </w:r>
            <w:r w:rsidRPr="00595A66">
              <w:rPr>
                <w:rFonts w:ascii="Arial" w:hAnsi="Arial" w:hint="eastAsia"/>
                <w:i w:val="0"/>
                <w:sz w:val="18"/>
              </w:rPr>
              <w:t xml:space="preserve"> item</w:t>
            </w:r>
            <w:r>
              <w:rPr>
                <w:rFonts w:ascii="Arial" w:hAnsi="Arial"/>
                <w:i w:val="0"/>
                <w:sz w:val="18"/>
              </w:rPr>
              <w:t xml:space="preserve"> on</w:t>
            </w:r>
            <w:r w:rsidRPr="00595A66">
              <w:rPr>
                <w:rFonts w:ascii="Arial" w:hAnsi="Arial" w:hint="eastAsia"/>
                <w:i w:val="0"/>
                <w:sz w:val="18"/>
              </w:rPr>
              <w:t xml:space="preserve"> security aspects</w:t>
            </w:r>
            <w:r>
              <w:rPr>
                <w:rFonts w:ascii="Arial" w:hAnsi="Arial" w:hint="eastAsia"/>
                <w:i w:val="0"/>
                <w:sz w:val="18"/>
                <w:lang w:eastAsia="zh-CN"/>
              </w:rPr>
              <w:t>.</w:t>
            </w:r>
          </w:p>
        </w:tc>
      </w:tr>
    </w:tbl>
    <w:p w14:paraId="729F2FC8" w14:textId="77777777" w:rsidR="00537F5D" w:rsidRPr="00537F5D" w:rsidRDefault="00537F5D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3269BD55" w14:textId="3B1518F2" w:rsidR="003C2190" w:rsidRDefault="003D2D87" w:rsidP="003D2D8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eastAsia="zh-CN"/>
        </w:rPr>
      </w:pPr>
      <w:r w:rsidRPr="003D2D87">
        <w:rPr>
          <w:rFonts w:eastAsia="等线"/>
          <w:color w:val="000000"/>
          <w:lang w:eastAsia="ja-JP"/>
        </w:rPr>
        <w:t>The 5G System has been enhanced to support Proximity Services in Release 17</w:t>
      </w:r>
      <w:r w:rsidRPr="003D2D87">
        <w:rPr>
          <w:rFonts w:eastAsia="等线" w:hint="eastAsia"/>
          <w:color w:val="000000"/>
          <w:lang w:eastAsia="zh-CN"/>
        </w:rPr>
        <w:t xml:space="preserve"> and </w:t>
      </w:r>
      <w:r w:rsidRPr="003D2D87">
        <w:rPr>
          <w:rFonts w:eastAsia="等线"/>
          <w:color w:val="000000"/>
          <w:lang w:eastAsia="ja-JP"/>
        </w:rPr>
        <w:t>Release 1</w:t>
      </w:r>
      <w:r w:rsidRPr="003D2D87">
        <w:rPr>
          <w:rFonts w:eastAsia="等线" w:hint="eastAsia"/>
          <w:color w:val="000000"/>
          <w:lang w:eastAsia="zh-CN"/>
        </w:rPr>
        <w:t>8</w:t>
      </w:r>
      <w:r w:rsidR="00BC2BB0">
        <w:rPr>
          <w:rFonts w:eastAsia="等线"/>
          <w:color w:val="000000"/>
          <w:lang w:eastAsia="zh-CN"/>
        </w:rPr>
        <w:t>. However, there are still some new features need to be developed and some existing features need to be enhanced</w:t>
      </w:r>
      <w:r w:rsidR="003C2190">
        <w:rPr>
          <w:rFonts w:eastAsia="等线"/>
          <w:color w:val="000000"/>
          <w:lang w:eastAsia="zh-CN"/>
        </w:rPr>
        <w:t xml:space="preserve">. </w:t>
      </w:r>
      <w:ins w:id="0" w:author="Zhou Wei" w:date="2023-10-26T18:19:00Z">
        <w:r w:rsidR="00A46719" w:rsidRPr="00A46719">
          <w:rPr>
            <w:rFonts w:eastAsia="等线"/>
            <w:color w:val="000000"/>
            <w:lang w:eastAsia="zh-CN"/>
          </w:rPr>
          <w:t xml:space="preserve">According to the SA2’s </w:t>
        </w:r>
        <w:r w:rsidR="00A46719">
          <w:rPr>
            <w:rFonts w:eastAsia="等线"/>
            <w:color w:val="000000"/>
            <w:lang w:eastAsia="zh-CN"/>
          </w:rPr>
          <w:t xml:space="preserve">R-19 </w:t>
        </w:r>
        <w:r w:rsidR="00A46719" w:rsidRPr="00A46719">
          <w:rPr>
            <w:rFonts w:eastAsia="等线"/>
            <w:color w:val="000000"/>
            <w:lang w:eastAsia="zh-CN"/>
          </w:rPr>
          <w:t xml:space="preserve">Satellite SID proposal (S2-2311899) </w:t>
        </w:r>
      </w:ins>
      <w:ins w:id="1" w:author="Zhou Wei" w:date="2023-10-26T18:21:00Z">
        <w:r w:rsidR="00A46719">
          <w:rPr>
            <w:rFonts w:eastAsia="等线"/>
            <w:color w:val="000000"/>
            <w:lang w:eastAsia="zh-CN"/>
          </w:rPr>
          <w:t>e</w:t>
        </w:r>
        <w:r w:rsidR="00A46719" w:rsidRPr="00A46719">
          <w:rPr>
            <w:rFonts w:eastAsia="等线"/>
            <w:color w:val="000000"/>
            <w:lang w:eastAsia="zh-CN"/>
          </w:rPr>
          <w:t>ndorsed</w:t>
        </w:r>
      </w:ins>
      <w:ins w:id="2" w:author="Zhou Wei" w:date="2023-10-26T18:19:00Z">
        <w:r w:rsidR="00A46719" w:rsidRPr="00A46719">
          <w:rPr>
            <w:rFonts w:eastAsia="等线"/>
            <w:color w:val="000000"/>
            <w:lang w:eastAsia="zh-CN"/>
          </w:rPr>
          <w:t xml:space="preserve"> at the SA</w:t>
        </w:r>
      </w:ins>
      <w:ins w:id="3" w:author="Zhou Wei" w:date="2023-10-26T18:20:00Z">
        <w:r w:rsidR="00A46719">
          <w:rPr>
            <w:rFonts w:eastAsia="等线"/>
            <w:color w:val="000000"/>
            <w:lang w:eastAsia="zh-CN"/>
          </w:rPr>
          <w:t>2</w:t>
        </w:r>
      </w:ins>
      <w:ins w:id="4" w:author="Zhou Wei" w:date="2023-10-26T18:19:00Z">
        <w:r w:rsidR="00A46719" w:rsidRPr="00A46719">
          <w:rPr>
            <w:rFonts w:eastAsia="等线"/>
            <w:color w:val="000000"/>
            <w:lang w:eastAsia="zh-CN"/>
          </w:rPr>
          <w:t xml:space="preserve"> Meeting</w:t>
        </w:r>
      </w:ins>
      <w:ins w:id="5" w:author="Zhou Wei" w:date="2023-10-26T18:21:00Z">
        <w:r w:rsidR="00A46719">
          <w:rPr>
            <w:rFonts w:eastAsia="等线"/>
            <w:color w:val="000000"/>
            <w:lang w:eastAsia="zh-CN"/>
          </w:rPr>
          <w:t xml:space="preserve"> </w:t>
        </w:r>
      </w:ins>
      <w:ins w:id="6" w:author="Zhou Wei" w:date="2023-10-26T18:19:00Z">
        <w:r w:rsidR="00A46719" w:rsidRPr="00A46719">
          <w:rPr>
            <w:rFonts w:eastAsia="等线"/>
            <w:color w:val="000000"/>
            <w:lang w:eastAsia="zh-CN"/>
          </w:rPr>
          <w:t>#</w:t>
        </w:r>
      </w:ins>
      <w:ins w:id="7" w:author="Zhou Wei" w:date="2023-10-26T18:20:00Z">
        <w:r w:rsidR="00A46719">
          <w:rPr>
            <w:rFonts w:eastAsia="等线"/>
            <w:color w:val="000000"/>
            <w:lang w:eastAsia="zh-CN"/>
          </w:rPr>
          <w:t>159</w:t>
        </w:r>
      </w:ins>
      <w:del w:id="8" w:author="Zhou Wei" w:date="2023-10-26T18:21:00Z">
        <w:r w:rsidR="003C2190" w:rsidDel="00A46719">
          <w:rPr>
            <w:rFonts w:eastAsia="等线"/>
            <w:color w:val="000000"/>
            <w:lang w:eastAsia="zh-CN"/>
          </w:rPr>
          <w:delText>Currently</w:delText>
        </w:r>
      </w:del>
      <w:r w:rsidR="003C2190">
        <w:rPr>
          <w:rFonts w:eastAsia="等线"/>
          <w:color w:val="000000"/>
          <w:lang w:eastAsia="zh-CN"/>
        </w:rPr>
        <w:t xml:space="preserve">, SA2 </w:t>
      </w:r>
      <w:del w:id="9" w:author="Zhou Wei" w:date="2023-10-26T18:35:00Z">
        <w:r w:rsidR="003C2190" w:rsidDel="002B1F6B">
          <w:rPr>
            <w:rFonts w:eastAsia="等线"/>
            <w:color w:val="000000"/>
            <w:lang w:eastAsia="zh-CN"/>
          </w:rPr>
          <w:delText>are discussing</w:delText>
        </w:r>
      </w:del>
      <w:ins w:id="10" w:author="Zhou Wei" w:date="2023-10-26T18:35:00Z">
        <w:r w:rsidR="002B1F6B">
          <w:rPr>
            <w:rFonts w:eastAsia="等线"/>
            <w:color w:val="000000"/>
            <w:lang w:eastAsia="zh-CN"/>
          </w:rPr>
          <w:t>plans to study</w:t>
        </w:r>
      </w:ins>
      <w:r w:rsidR="003C2190">
        <w:rPr>
          <w:rFonts w:eastAsia="等线"/>
          <w:color w:val="000000"/>
          <w:lang w:eastAsia="zh-CN"/>
        </w:rPr>
        <w:t xml:space="preserve"> the following work tasks</w:t>
      </w:r>
      <w:ins w:id="11" w:author="Zhou Wei" w:date="2023-10-26T18:36:00Z">
        <w:r w:rsidR="002B1F6B">
          <w:rPr>
            <w:rFonts w:eastAsia="等线"/>
            <w:color w:val="000000"/>
            <w:lang w:eastAsia="zh-CN"/>
          </w:rPr>
          <w:t xml:space="preserve"> in R-19</w:t>
        </w:r>
      </w:ins>
      <w:r w:rsidR="003C2190">
        <w:rPr>
          <w:rFonts w:eastAsia="等线"/>
          <w:color w:val="000000"/>
          <w:lang w:eastAsia="zh-CN"/>
        </w:rPr>
        <w:t>:</w:t>
      </w:r>
    </w:p>
    <w:p w14:paraId="46F95A7C" w14:textId="7F2630C7" w:rsidR="003C2190" w:rsidRPr="003D2D87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 w:rsidRPr="003D2D87">
        <w:rPr>
          <w:rFonts w:eastAsia="等线"/>
          <w:color w:val="000000"/>
          <w:lang w:eastAsia="zh-CN"/>
        </w:rPr>
        <w:t>-</w:t>
      </w:r>
      <w:r w:rsidRPr="003D2D87">
        <w:rPr>
          <w:rFonts w:eastAsia="等线"/>
          <w:color w:val="000000"/>
          <w:lang w:eastAsia="zh-CN"/>
        </w:rPr>
        <w:tab/>
      </w:r>
      <w:r w:rsidRPr="003C2190">
        <w:rPr>
          <w:rFonts w:eastAsia="等线"/>
          <w:color w:val="000000"/>
          <w:lang w:eastAsia="zh-CN"/>
        </w:rPr>
        <w:t xml:space="preserve">WT-1: </w:t>
      </w:r>
      <w:ins w:id="12" w:author="Zhou Wei" w:date="2023-10-26T18:23:00Z">
        <w:r w:rsidR="00A46719" w:rsidRPr="00A46719">
          <w:rPr>
            <w:rFonts w:eastAsia="等线"/>
            <w:color w:val="000000"/>
            <w:lang w:eastAsia="zh-CN"/>
          </w:rPr>
          <w:t xml:space="preserve">Enhance </w:t>
        </w:r>
        <w:proofErr w:type="spellStart"/>
        <w:r w:rsidR="00A46719" w:rsidRPr="00A46719">
          <w:rPr>
            <w:rFonts w:eastAsia="等线"/>
            <w:color w:val="000000"/>
            <w:lang w:eastAsia="zh-CN"/>
          </w:rPr>
          <w:t>ProSe</w:t>
        </w:r>
        <w:proofErr w:type="spellEnd"/>
        <w:r w:rsidR="00A46719" w:rsidRPr="00A46719">
          <w:rPr>
            <w:rFonts w:eastAsia="等线"/>
            <w:color w:val="000000"/>
            <w:lang w:eastAsia="zh-CN"/>
          </w:rPr>
          <w:t xml:space="preserve"> to support multi-hop over NR PC5 reference point</w:t>
        </w:r>
      </w:ins>
      <w:del w:id="13" w:author="Zhou Wei" w:date="2023-10-26T18:23:00Z">
        <w:r w:rsidRPr="003C2190" w:rsidDel="00A46719">
          <w:rPr>
            <w:rFonts w:eastAsia="等线"/>
            <w:color w:val="000000"/>
            <w:lang w:eastAsia="zh-CN"/>
          </w:rPr>
          <w:delText>Possible enhancements to support Multi-hop for UE-to-Network Relay</w:delText>
        </w:r>
      </w:del>
    </w:p>
    <w:p w14:paraId="5FADBBE4" w14:textId="7EB18DD7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14" w:author="Zhou Wei" w:date="2023-10-26T18:25:00Z"/>
          <w:rFonts w:eastAsia="等线"/>
          <w:color w:val="000000"/>
          <w:lang w:eastAsia="zh-CN"/>
        </w:rPr>
      </w:pPr>
      <w:del w:id="15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WT-2: Possible enhancements to support Multi-hop for UE-to-UE Relay</w:delText>
        </w:r>
      </w:del>
    </w:p>
    <w:p w14:paraId="270DF265" w14:textId="3DDFD88F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16" w:author="Zhou Wei" w:date="2023-10-26T18:25:00Z"/>
          <w:rFonts w:eastAsia="等线"/>
          <w:color w:val="000000"/>
          <w:lang w:eastAsia="zh-CN"/>
        </w:rPr>
      </w:pPr>
      <w:del w:id="17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WT-3: Support for Non-3GPP RAT (e.g. WLAN) over PC5 reference point for UE-to-Network Relay</w:delText>
        </w:r>
      </w:del>
    </w:p>
    <w:p w14:paraId="5D18DAFD" w14:textId="6F9D3BF2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18" w:author="Zhou Wei" w:date="2023-10-26T18:25:00Z"/>
          <w:rFonts w:eastAsia="等线"/>
          <w:color w:val="000000"/>
          <w:lang w:eastAsia="zh-CN"/>
        </w:rPr>
      </w:pPr>
      <w:del w:id="19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WT-4: Support for Non-3GPP RAT (e.g. WLAN) over PC5 reference point for UE-to-UE relay</w:delText>
        </w:r>
      </w:del>
    </w:p>
    <w:p w14:paraId="1D9614FF" w14:textId="34D0FD0F" w:rsidR="003C2190" w:rsidRPr="003D2D87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 w:rsidRPr="003D2D87">
        <w:rPr>
          <w:rFonts w:eastAsia="等线"/>
          <w:color w:val="000000"/>
          <w:lang w:eastAsia="zh-CN"/>
        </w:rPr>
        <w:t>-</w:t>
      </w:r>
      <w:r w:rsidRPr="003D2D87">
        <w:rPr>
          <w:rFonts w:eastAsia="等线"/>
          <w:color w:val="000000"/>
          <w:lang w:eastAsia="zh-CN"/>
        </w:rPr>
        <w:tab/>
      </w:r>
      <w:r w:rsidRPr="003C2190">
        <w:rPr>
          <w:rFonts w:eastAsia="等线" w:hint="eastAsia"/>
          <w:color w:val="000000"/>
          <w:lang w:eastAsia="zh-CN"/>
        </w:rPr>
        <w:t xml:space="preserve">WT-5: </w:t>
      </w:r>
      <w:ins w:id="20" w:author="Zhou Wei" w:date="2023-10-26T18:24:00Z">
        <w:r w:rsidR="00A46719" w:rsidRPr="00A46719">
          <w:rPr>
            <w:rFonts w:eastAsia="等线"/>
            <w:color w:val="000000"/>
            <w:lang w:eastAsia="zh-CN"/>
          </w:rPr>
          <w:t>Support Multi-path communications via different UE-to-Network Relays</w:t>
        </w:r>
      </w:ins>
      <w:del w:id="21" w:author="Zhou Wei" w:date="2023-10-26T18:24:00Z">
        <w:r w:rsidRPr="003C2190" w:rsidDel="00A46719">
          <w:rPr>
            <w:rFonts w:eastAsia="等线" w:hint="eastAsia"/>
            <w:color w:val="000000"/>
            <w:lang w:eastAsia="zh-CN"/>
          </w:rPr>
          <w:delText>Support for multi-path transmission using different UE-to-Network Relay</w:delText>
        </w:r>
      </w:del>
    </w:p>
    <w:p w14:paraId="21B0427F" w14:textId="79A3B7CB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2" w:author="Zhou Wei" w:date="2023-10-26T18:25:00Z"/>
          <w:rFonts w:eastAsia="等线"/>
          <w:color w:val="000000"/>
          <w:lang w:eastAsia="zh-CN"/>
        </w:rPr>
      </w:pPr>
      <w:del w:id="23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WT-6: Support of IMS services for Remote UE via UE-to-Network Relay</w:delText>
        </w:r>
      </w:del>
    </w:p>
    <w:p w14:paraId="01F3BD09" w14:textId="3E9C8FA7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4" w:author="Zhou Wei" w:date="2023-10-26T18:25:00Z"/>
          <w:rFonts w:eastAsia="等线"/>
          <w:color w:val="000000"/>
          <w:lang w:eastAsia="zh-CN"/>
        </w:rPr>
      </w:pPr>
      <w:del w:id="25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WT-7: Support of MBS traffic to Remote UE via UE-to Network Relay</w:delText>
        </w:r>
      </w:del>
    </w:p>
    <w:p w14:paraId="7EA7ACE6" w14:textId="7D210807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6" w:author="Zhou Wei" w:date="2023-10-26T18:25:00Z"/>
          <w:rFonts w:eastAsia="等线"/>
          <w:color w:val="000000"/>
          <w:lang w:eastAsia="zh-CN"/>
        </w:rPr>
      </w:pPr>
      <w:del w:id="27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WT-8: Support of Relay UE that supports multiple access types and identification of UE-to-network</w:delText>
        </w:r>
        <w:r w:rsidRPr="003C2190" w:rsidDel="00511AB3">
          <w:rPr>
            <w:rFonts w:eastAsia="等线"/>
            <w:color w:val="000000"/>
            <w:lang w:eastAsia="zh-CN"/>
          </w:rPr>
          <w:delText xml:space="preserve"> Relay traffic via different access types</w:delText>
        </w:r>
      </w:del>
    </w:p>
    <w:p w14:paraId="01A10153" w14:textId="655A73B1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8" w:author="Zhou Wei" w:date="2023-10-26T18:25:00Z"/>
          <w:rFonts w:eastAsia="等线"/>
          <w:color w:val="000000"/>
          <w:lang w:eastAsia="zh-CN"/>
        </w:rPr>
      </w:pPr>
      <w:del w:id="29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WT-9: NPN Enhancements for ProSe</w:delText>
        </w:r>
      </w:del>
    </w:p>
    <w:p w14:paraId="18BC8AAC" w14:textId="5A95BEFA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30" w:author="Zhou Wei" w:date="2023-10-26T18:25:00Z"/>
          <w:rFonts w:eastAsia="等线"/>
          <w:color w:val="000000"/>
          <w:lang w:eastAsia="zh-CN"/>
        </w:rPr>
      </w:pPr>
      <w:del w:id="31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WT-10: Support of Group mobility for UE-to-Network Relay</w:delText>
        </w:r>
      </w:del>
    </w:p>
    <w:p w14:paraId="1420A0D6" w14:textId="337F06C8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32" w:author="Zhou Wei" w:date="2023-10-26T18:25:00Z"/>
          <w:rFonts w:eastAsia="等线"/>
          <w:color w:val="000000"/>
          <w:lang w:eastAsia="zh-CN"/>
        </w:rPr>
      </w:pPr>
      <w:del w:id="33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WT-11: Support of VN service for Remote UE via UE-to-Network Relay</w:delText>
        </w:r>
      </w:del>
    </w:p>
    <w:p w14:paraId="4410F310" w14:textId="32EE74BF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34" w:author="Zhou Wei" w:date="2023-10-26T18:25:00Z"/>
          <w:rFonts w:eastAsia="等线"/>
          <w:color w:val="000000"/>
          <w:lang w:eastAsia="zh-CN"/>
        </w:rPr>
      </w:pPr>
      <w:del w:id="35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WT-12: Support of identifying the access via Layer-3 UE-to-Network Relay with N3IWF</w:delText>
        </w:r>
      </w:del>
    </w:p>
    <w:p w14:paraId="5949733E" w14:textId="7C927A25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36" w:author="Zhou Wei" w:date="2023-10-26T18:25:00Z"/>
          <w:rFonts w:eastAsia="等线"/>
          <w:color w:val="000000"/>
          <w:lang w:eastAsia="zh-CN"/>
        </w:rPr>
      </w:pPr>
      <w:del w:id="37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WT-13: Whether and how the Proximity Services can benefit from NWDAF reporting</w:delText>
        </w:r>
      </w:del>
    </w:p>
    <w:p w14:paraId="71D707D5" w14:textId="6F71AE12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38" w:author="Zhou Wei" w:date="2023-10-26T18:25:00Z"/>
          <w:rFonts w:eastAsia="等线"/>
          <w:color w:val="000000"/>
          <w:lang w:eastAsia="zh-CN"/>
        </w:rPr>
      </w:pPr>
      <w:del w:id="39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WT-14: Precise clock synchronization/TSN for ProSe</w:delText>
        </w:r>
      </w:del>
    </w:p>
    <w:p w14:paraId="61546F50" w14:textId="473069D1" w:rsidR="003C2190" w:rsidRPr="003D2D87" w:rsidDel="00511AB3" w:rsidRDefault="003C2190" w:rsidP="003C219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40" w:author="Zhou Wei" w:date="2023-10-26T18:25:00Z"/>
          <w:rFonts w:eastAsia="等线"/>
          <w:color w:val="000000"/>
          <w:lang w:eastAsia="zh-CN"/>
        </w:rPr>
      </w:pPr>
      <w:del w:id="41" w:author="Zhou Wei" w:date="2023-10-26T18:25:00Z">
        <w:r w:rsidRPr="003D2D87" w:rsidDel="00511AB3">
          <w:rPr>
            <w:rFonts w:eastAsia="等线"/>
            <w:color w:val="000000"/>
            <w:lang w:eastAsia="zh-CN"/>
          </w:rPr>
          <w:delText>-</w:delText>
        </w:r>
        <w:r w:rsidRPr="003D2D87" w:rsidDel="00511AB3">
          <w:rPr>
            <w:rFonts w:eastAsia="等线"/>
            <w:color w:val="000000"/>
            <w:lang w:eastAsia="zh-CN"/>
          </w:rPr>
          <w:tab/>
        </w:r>
        <w:r w:rsidRPr="003C2190" w:rsidDel="00511AB3">
          <w:rPr>
            <w:rFonts w:eastAsia="等线" w:hint="eastAsia"/>
            <w:color w:val="000000"/>
            <w:lang w:eastAsia="zh-CN"/>
          </w:rPr>
          <w:delText>WT-15: Sidelink for Industrial Communication</w:delText>
        </w:r>
      </w:del>
    </w:p>
    <w:p w14:paraId="00E737D6" w14:textId="336ADAA0" w:rsidR="003F27EC" w:rsidRDefault="005D4511" w:rsidP="00496572">
      <w:pPr>
        <w:rPr>
          <w:rFonts w:eastAsia="等线"/>
          <w:color w:val="000000"/>
          <w:lang w:eastAsia="zh-CN"/>
        </w:rPr>
      </w:pPr>
      <w:del w:id="42" w:author="Zhou Wei" w:date="2023-10-26T18:27:00Z">
        <w:r w:rsidRPr="005D4511" w:rsidDel="00511AB3">
          <w:rPr>
            <w:rFonts w:eastAsia="等线"/>
            <w:color w:val="000000"/>
            <w:lang w:eastAsia="zh-CN"/>
          </w:rPr>
          <w:delText>Some of these work tasks are definitely needed in the real world. For exam</w:delText>
        </w:r>
        <w:r w:rsidR="001B7D37" w:rsidDel="00511AB3">
          <w:rPr>
            <w:rFonts w:eastAsia="等线"/>
            <w:color w:val="000000"/>
            <w:lang w:eastAsia="zh-CN"/>
          </w:rPr>
          <w:delText xml:space="preserve">ple, </w:delText>
        </w:r>
        <w:r w:rsidR="001B7D37" w:rsidDel="00511AB3">
          <w:rPr>
            <w:rFonts w:eastAsia="等线"/>
            <w:color w:val="000000"/>
            <w:lang w:val="en-US" w:eastAsia="zh-CN"/>
          </w:rPr>
          <w:delText>both multi-hop for U2N relay and</w:delText>
        </w:r>
        <w:r w:rsidR="001B7D37" w:rsidDel="00511AB3">
          <w:rPr>
            <w:rFonts w:eastAsia="等线"/>
            <w:color w:val="000000"/>
            <w:lang w:eastAsia="zh-CN"/>
          </w:rPr>
          <w:delText xml:space="preserve"> multi-</w:delText>
        </w:r>
        <w:r w:rsidRPr="005D4511" w:rsidDel="00511AB3">
          <w:rPr>
            <w:rFonts w:eastAsia="等线"/>
            <w:color w:val="000000"/>
            <w:lang w:eastAsia="zh-CN"/>
          </w:rPr>
          <w:delText xml:space="preserve">hop for </w:delText>
        </w:r>
        <w:r w:rsidR="001B7D37" w:rsidDel="00511AB3">
          <w:rPr>
            <w:rFonts w:eastAsia="等线"/>
            <w:color w:val="000000"/>
            <w:lang w:eastAsia="zh-CN"/>
          </w:rPr>
          <w:delText xml:space="preserve">U2U </w:delText>
        </w:r>
        <w:r w:rsidRPr="005D4511" w:rsidDel="00511AB3">
          <w:rPr>
            <w:rFonts w:eastAsia="等线"/>
            <w:color w:val="000000"/>
            <w:lang w:eastAsia="zh-CN"/>
          </w:rPr>
          <w:delText xml:space="preserve">relay </w:delText>
        </w:r>
        <w:r w:rsidR="001B7D37" w:rsidDel="00511AB3">
          <w:rPr>
            <w:rFonts w:eastAsia="等线"/>
            <w:color w:val="000000"/>
            <w:lang w:eastAsia="zh-CN"/>
          </w:rPr>
          <w:delText>are</w:delText>
        </w:r>
        <w:r w:rsidRPr="005D4511" w:rsidDel="00511AB3">
          <w:rPr>
            <w:rFonts w:eastAsia="等线"/>
            <w:color w:val="000000"/>
            <w:lang w:eastAsia="zh-CN"/>
          </w:rPr>
          <w:delText xml:space="preserve"> required for public safety</w:delText>
        </w:r>
        <w:r w:rsidR="001B7D37" w:rsidDel="00511AB3">
          <w:rPr>
            <w:rFonts w:eastAsia="等线"/>
            <w:color w:val="000000"/>
            <w:lang w:eastAsia="zh-CN"/>
          </w:rPr>
          <w:delText xml:space="preserve">, </w:delText>
        </w:r>
        <w:r w:rsidRPr="005D4511" w:rsidDel="00511AB3">
          <w:rPr>
            <w:rFonts w:eastAsia="等线"/>
            <w:color w:val="000000"/>
            <w:lang w:eastAsia="zh-CN"/>
          </w:rPr>
          <w:delText xml:space="preserve">and </w:delText>
        </w:r>
        <w:r w:rsidR="001B7D37" w:rsidDel="00511AB3">
          <w:rPr>
            <w:rFonts w:eastAsia="等线"/>
            <w:color w:val="000000"/>
            <w:lang w:val="en-US" w:eastAsia="zh-CN"/>
          </w:rPr>
          <w:delText>multi-hop for U2N relay</w:delText>
        </w:r>
        <w:r w:rsidR="001B7D37" w:rsidRPr="005D4511" w:rsidDel="00511AB3">
          <w:rPr>
            <w:rFonts w:eastAsia="等线"/>
            <w:color w:val="000000"/>
            <w:lang w:eastAsia="zh-CN"/>
          </w:rPr>
          <w:delText xml:space="preserve"> </w:delText>
        </w:r>
        <w:r w:rsidR="001B7D37" w:rsidDel="00511AB3">
          <w:rPr>
            <w:rFonts w:eastAsia="等线"/>
            <w:color w:val="000000"/>
            <w:lang w:eastAsia="zh-CN"/>
          </w:rPr>
          <w:delText xml:space="preserve">is required for </w:delText>
        </w:r>
        <w:r w:rsidRPr="005D4511" w:rsidDel="00511AB3">
          <w:rPr>
            <w:rFonts w:eastAsia="等线"/>
            <w:color w:val="000000"/>
            <w:lang w:eastAsia="zh-CN"/>
          </w:rPr>
          <w:delText>V2X applications.</w:delText>
        </w:r>
        <w:r w:rsidR="00496572" w:rsidDel="00511AB3">
          <w:rPr>
            <w:rFonts w:eastAsia="等线"/>
            <w:color w:val="000000"/>
            <w:lang w:eastAsia="zh-CN"/>
          </w:rPr>
          <w:delText xml:space="preserve"> </w:delText>
        </w:r>
        <w:r w:rsidR="00496572" w:rsidRPr="00496572" w:rsidDel="00511AB3">
          <w:rPr>
            <w:rFonts w:eastAsia="等线"/>
            <w:color w:val="000000"/>
            <w:lang w:eastAsia="zh-CN"/>
          </w:rPr>
          <w:delText xml:space="preserve">R-19 will support these </w:delText>
        </w:r>
        <w:r w:rsidR="00496572" w:rsidDel="00511AB3">
          <w:rPr>
            <w:rFonts w:eastAsia="等线"/>
            <w:color w:val="000000"/>
            <w:lang w:eastAsia="zh-CN"/>
          </w:rPr>
          <w:delText>new features</w:delText>
        </w:r>
        <w:r w:rsidR="00496572" w:rsidRPr="00496572" w:rsidDel="00511AB3">
          <w:rPr>
            <w:rFonts w:eastAsia="等线"/>
            <w:color w:val="000000"/>
            <w:lang w:eastAsia="zh-CN"/>
          </w:rPr>
          <w:delText xml:space="preserve">. </w:delText>
        </w:r>
      </w:del>
      <w:r w:rsidR="00496572" w:rsidRPr="00496572">
        <w:rPr>
          <w:rFonts w:eastAsia="等线"/>
          <w:color w:val="000000"/>
          <w:lang w:eastAsia="zh-CN"/>
        </w:rPr>
        <w:t xml:space="preserve">The security of these new features should be </w:t>
      </w:r>
      <w:r w:rsidR="00496572">
        <w:rPr>
          <w:rFonts w:eastAsia="等线"/>
          <w:color w:val="000000"/>
          <w:lang w:eastAsia="zh-CN"/>
        </w:rPr>
        <w:t>studied</w:t>
      </w:r>
      <w:ins w:id="43" w:author="Zhou Wei" w:date="2023-10-26T18:36:00Z">
        <w:r w:rsidR="002B1F6B">
          <w:rPr>
            <w:rFonts w:eastAsia="等线"/>
            <w:color w:val="000000"/>
            <w:lang w:eastAsia="zh-CN"/>
          </w:rPr>
          <w:t xml:space="preserve"> in SA3</w:t>
        </w:r>
      </w:ins>
      <w:r w:rsidR="00496572" w:rsidRPr="00496572">
        <w:rPr>
          <w:rFonts w:eastAsia="等线"/>
          <w:color w:val="000000"/>
          <w:lang w:eastAsia="zh-CN"/>
        </w:rPr>
        <w:t>.</w:t>
      </w:r>
    </w:p>
    <w:p w14:paraId="35B62124" w14:textId="1F7D4006" w:rsidR="003C2190" w:rsidRPr="005D4511" w:rsidRDefault="00650C92" w:rsidP="00496572">
      <w:pPr>
        <w:rPr>
          <w:rFonts w:eastAsia="等线"/>
          <w:color w:val="000000"/>
          <w:lang w:eastAsia="zh-CN"/>
        </w:rPr>
      </w:pPr>
      <w:ins w:id="44" w:author="Zhou Wei" w:date="2023-10-26T18:42:00Z">
        <w:r w:rsidRPr="00650C92">
          <w:rPr>
            <w:rFonts w:eastAsia="等线"/>
            <w:color w:val="000000"/>
            <w:lang w:eastAsia="zh-CN"/>
          </w:rPr>
          <w:t xml:space="preserve">In addition, </w:t>
        </w:r>
      </w:ins>
      <w:del w:id="45" w:author="Zhou Wei" w:date="2023-10-26T18:42:00Z">
        <w:r w:rsidR="00496572" w:rsidRPr="00496572" w:rsidDel="00650C92">
          <w:rPr>
            <w:rFonts w:eastAsia="等线" w:hint="eastAsia"/>
            <w:color w:val="000000"/>
            <w:lang w:eastAsia="zh-CN"/>
          </w:rPr>
          <w:delText>S</w:delText>
        </w:r>
      </w:del>
      <w:ins w:id="46" w:author="Zhou Wei" w:date="2023-10-26T18:42:00Z">
        <w:r>
          <w:rPr>
            <w:rFonts w:eastAsia="等线" w:hint="eastAsia"/>
            <w:color w:val="000000"/>
            <w:lang w:eastAsia="zh-CN"/>
          </w:rPr>
          <w:t>s</w:t>
        </w:r>
      </w:ins>
      <w:r w:rsidR="00496572" w:rsidRPr="00496572">
        <w:rPr>
          <w:rFonts w:eastAsia="等线"/>
          <w:color w:val="000000"/>
          <w:lang w:eastAsia="zh-CN"/>
        </w:rPr>
        <w:t xml:space="preserve">ome other </w:t>
      </w:r>
      <w:ins w:id="47" w:author="Zhou Wei" w:date="2023-10-26T18:30:00Z">
        <w:r w:rsidR="00511AB3">
          <w:rPr>
            <w:rFonts w:eastAsia="等线"/>
            <w:color w:val="000000"/>
            <w:lang w:eastAsia="zh-CN"/>
          </w:rPr>
          <w:t xml:space="preserve">security </w:t>
        </w:r>
      </w:ins>
      <w:r w:rsidR="00496572" w:rsidRPr="00496572">
        <w:rPr>
          <w:rFonts w:eastAsia="等线"/>
          <w:color w:val="000000"/>
          <w:lang w:eastAsia="zh-CN"/>
        </w:rPr>
        <w:t xml:space="preserve">work </w:t>
      </w:r>
      <w:del w:id="48" w:author="Zhou Wei" w:date="2023-10-27T11:18:00Z">
        <w:r w:rsidR="00496572" w:rsidRPr="00496572" w:rsidDel="00A4413C">
          <w:rPr>
            <w:rFonts w:eastAsia="等线"/>
            <w:color w:val="000000"/>
            <w:lang w:eastAsia="zh-CN"/>
          </w:rPr>
          <w:delText xml:space="preserve">tasks </w:delText>
        </w:r>
      </w:del>
      <w:ins w:id="49" w:author="Zhou Wei" w:date="2023-10-27T11:18:00Z">
        <w:r w:rsidR="00A4413C">
          <w:rPr>
            <w:rFonts w:eastAsia="等线"/>
            <w:color w:val="000000"/>
            <w:lang w:eastAsia="zh-CN"/>
          </w:rPr>
          <w:t>issues</w:t>
        </w:r>
        <w:r w:rsidR="00A4413C" w:rsidRPr="00496572">
          <w:rPr>
            <w:rFonts w:eastAsia="等线"/>
            <w:color w:val="000000"/>
            <w:lang w:eastAsia="zh-CN"/>
          </w:rPr>
          <w:t xml:space="preserve"> </w:t>
        </w:r>
      </w:ins>
      <w:del w:id="50" w:author="Zhou Wei" w:date="2023-10-27T11:17:00Z">
        <w:r w:rsidR="00496572" w:rsidRPr="00496572" w:rsidDel="00A4413C">
          <w:rPr>
            <w:rFonts w:eastAsia="等线"/>
            <w:color w:val="000000"/>
            <w:lang w:eastAsia="zh-CN"/>
          </w:rPr>
          <w:delText xml:space="preserve">that </w:delText>
        </w:r>
      </w:del>
      <w:del w:id="51" w:author="Zhou Wei" w:date="2023-10-27T11:15:00Z">
        <w:r w:rsidR="00496572" w:rsidRPr="00496572" w:rsidDel="00A4413C">
          <w:rPr>
            <w:rFonts w:eastAsia="等线"/>
            <w:color w:val="000000"/>
            <w:lang w:eastAsia="zh-CN"/>
          </w:rPr>
          <w:delText>R-</w:delText>
        </w:r>
      </w:del>
      <w:del w:id="52" w:author="Zhou Wei" w:date="2023-10-26T18:30:00Z">
        <w:r w:rsidR="00496572" w:rsidRPr="00496572" w:rsidDel="00511AB3">
          <w:rPr>
            <w:rFonts w:eastAsia="等线"/>
            <w:color w:val="000000"/>
            <w:lang w:eastAsia="zh-CN"/>
          </w:rPr>
          <w:delText xml:space="preserve">19 </w:delText>
        </w:r>
      </w:del>
      <w:ins w:id="53" w:author="Zhou Wei" w:date="2023-10-26T18:30:00Z">
        <w:r w:rsidR="00511AB3">
          <w:rPr>
            <w:rFonts w:eastAsia="等线"/>
            <w:color w:val="000000"/>
            <w:lang w:eastAsia="zh-CN"/>
          </w:rPr>
          <w:t>not addressed</w:t>
        </w:r>
      </w:ins>
      <w:ins w:id="54" w:author="Zhou Wei" w:date="2023-10-26T18:36:00Z">
        <w:r w:rsidR="002B1F6B">
          <w:rPr>
            <w:rFonts w:eastAsia="等线"/>
            <w:color w:val="000000"/>
            <w:lang w:eastAsia="zh-CN"/>
          </w:rPr>
          <w:t xml:space="preserve"> </w:t>
        </w:r>
      </w:ins>
      <w:ins w:id="55" w:author="Zhou Wei" w:date="2023-10-27T11:16:00Z">
        <w:r w:rsidR="00A4413C">
          <w:rPr>
            <w:rFonts w:eastAsia="等线"/>
            <w:color w:val="000000"/>
            <w:lang w:eastAsia="zh-CN"/>
          </w:rPr>
          <w:t>by</w:t>
        </w:r>
      </w:ins>
      <w:ins w:id="56" w:author="Zhou Wei" w:date="2023-10-26T18:36:00Z">
        <w:r w:rsidR="002B1F6B">
          <w:rPr>
            <w:rFonts w:eastAsia="等线"/>
            <w:color w:val="000000"/>
            <w:lang w:eastAsia="zh-CN"/>
          </w:rPr>
          <w:t xml:space="preserve"> SA3</w:t>
        </w:r>
      </w:ins>
      <w:ins w:id="57" w:author="Zhou Wei" w:date="2023-10-27T11:15:00Z">
        <w:r w:rsidR="00A4413C">
          <w:rPr>
            <w:rFonts w:eastAsia="等线" w:hint="eastAsia"/>
            <w:color w:val="000000"/>
            <w:lang w:eastAsia="zh-CN"/>
          </w:rPr>
          <w:t xml:space="preserve"> in </w:t>
        </w:r>
      </w:ins>
      <w:ins w:id="58" w:author="Zhou Wei" w:date="2023-10-27T11:16:00Z">
        <w:r w:rsidR="00A4413C">
          <w:rPr>
            <w:rFonts w:eastAsia="等线"/>
            <w:color w:val="000000"/>
            <w:lang w:val="en-US" w:eastAsia="zh-CN"/>
          </w:rPr>
          <w:t>R-18</w:t>
        </w:r>
      </w:ins>
      <w:ins w:id="59" w:author="Zhou Wei" w:date="2023-10-26T18:30:00Z">
        <w:r w:rsidR="00511AB3">
          <w:rPr>
            <w:rFonts w:eastAsia="等线"/>
            <w:color w:val="000000"/>
            <w:lang w:eastAsia="zh-CN"/>
          </w:rPr>
          <w:t xml:space="preserve">, </w:t>
        </w:r>
      </w:ins>
      <w:ins w:id="60" w:author="Zhou Wei" w:date="2023-10-27T11:18:00Z">
        <w:r w:rsidR="00A4413C">
          <w:rPr>
            <w:rFonts w:eastAsia="等线"/>
            <w:color w:val="000000"/>
            <w:lang w:eastAsia="zh-CN"/>
          </w:rPr>
          <w:t>such as</w:t>
        </w:r>
      </w:ins>
      <w:ins w:id="61" w:author="Zhou Wei" w:date="2023-10-26T18:30:00Z">
        <w:r w:rsidR="00511AB3">
          <w:rPr>
            <w:rFonts w:eastAsia="等线"/>
            <w:color w:val="000000"/>
            <w:lang w:eastAsia="zh-CN"/>
          </w:rPr>
          <w:t xml:space="preserve"> </w:t>
        </w:r>
      </w:ins>
      <w:ins w:id="62" w:author="Zhou Wei" w:date="2023-10-26T18:33:00Z">
        <w:r w:rsidR="00511AB3">
          <w:rPr>
            <w:rFonts w:eastAsia="等线"/>
            <w:color w:val="000000"/>
            <w:lang w:eastAsia="zh-CN"/>
          </w:rPr>
          <w:t>s</w:t>
        </w:r>
      </w:ins>
      <w:ins w:id="63" w:author="Zhou Wei" w:date="2023-10-26T18:32:00Z">
        <w:r w:rsidR="00511AB3" w:rsidRPr="00511AB3">
          <w:rPr>
            <w:rFonts w:eastAsia="等线"/>
            <w:color w:val="000000"/>
            <w:lang w:eastAsia="zh-CN"/>
          </w:rPr>
          <w:t xml:space="preserve">ecurity for 5G </w:t>
        </w:r>
        <w:proofErr w:type="spellStart"/>
        <w:r w:rsidR="00511AB3" w:rsidRPr="00511AB3">
          <w:rPr>
            <w:rFonts w:eastAsia="等线"/>
            <w:color w:val="000000"/>
            <w:lang w:eastAsia="zh-CN"/>
          </w:rPr>
          <w:t>ProSe</w:t>
        </w:r>
        <w:proofErr w:type="spellEnd"/>
        <w:r w:rsidR="00511AB3" w:rsidRPr="00511AB3">
          <w:rPr>
            <w:rFonts w:eastAsia="等线"/>
            <w:color w:val="000000"/>
            <w:lang w:eastAsia="zh-CN"/>
          </w:rPr>
          <w:t xml:space="preserve"> UE-to-UE Relay Communication with integrated </w:t>
        </w:r>
      </w:ins>
      <w:ins w:id="64" w:author="Zhou Wei" w:date="2023-10-27T10:27:00Z">
        <w:r w:rsidR="00DA49DA">
          <w:rPr>
            <w:rFonts w:eastAsia="等线" w:hint="eastAsia"/>
            <w:color w:val="000000"/>
            <w:lang w:eastAsia="zh-CN"/>
          </w:rPr>
          <w:t>d</w:t>
        </w:r>
      </w:ins>
      <w:ins w:id="65" w:author="Zhou Wei" w:date="2023-10-26T18:32:00Z">
        <w:r w:rsidR="00511AB3" w:rsidRPr="00511AB3">
          <w:rPr>
            <w:rFonts w:eastAsia="等线"/>
            <w:color w:val="000000"/>
            <w:lang w:eastAsia="zh-CN"/>
          </w:rPr>
          <w:t>iscovery</w:t>
        </w:r>
        <w:r w:rsidR="00511AB3">
          <w:rPr>
            <w:rFonts w:eastAsia="等线"/>
            <w:color w:val="000000"/>
            <w:lang w:eastAsia="zh-CN"/>
          </w:rPr>
          <w:t>, may</w:t>
        </w:r>
      </w:ins>
      <w:del w:id="66" w:author="Zhou Wei" w:date="2023-10-26T18:32:00Z">
        <w:r w:rsidR="00496572" w:rsidRPr="00496572" w:rsidDel="00511AB3">
          <w:rPr>
            <w:rFonts w:eastAsia="等线"/>
            <w:color w:val="000000"/>
            <w:lang w:eastAsia="zh-CN"/>
          </w:rPr>
          <w:delText>will support</w:delText>
        </w:r>
      </w:del>
      <w:r w:rsidR="00496572" w:rsidRPr="00496572">
        <w:rPr>
          <w:rFonts w:eastAsia="等线"/>
          <w:color w:val="000000"/>
          <w:lang w:eastAsia="zh-CN"/>
        </w:rPr>
        <w:t xml:space="preserve"> also need to be </w:t>
      </w:r>
      <w:r w:rsidR="00496572">
        <w:rPr>
          <w:rFonts w:eastAsia="等线"/>
          <w:color w:val="000000"/>
          <w:lang w:eastAsia="zh-CN"/>
        </w:rPr>
        <w:t>studi</w:t>
      </w:r>
      <w:r w:rsidR="00496572" w:rsidRPr="00496572">
        <w:rPr>
          <w:rFonts w:eastAsia="等线"/>
          <w:color w:val="000000"/>
          <w:lang w:eastAsia="zh-CN"/>
        </w:rPr>
        <w:t>ed</w:t>
      </w:r>
      <w:ins w:id="67" w:author="Zhou Wei" w:date="2023-10-26T18:37:00Z">
        <w:r w:rsidR="002B1F6B">
          <w:rPr>
            <w:rFonts w:eastAsia="等线"/>
            <w:color w:val="000000"/>
            <w:lang w:eastAsia="zh-CN"/>
          </w:rPr>
          <w:t xml:space="preserve"> in R-19</w:t>
        </w:r>
      </w:ins>
      <w:del w:id="68" w:author="Zhou Wei" w:date="2023-10-26T18:33:00Z">
        <w:r w:rsidR="00496572" w:rsidRPr="00496572" w:rsidDel="00511AB3">
          <w:rPr>
            <w:rFonts w:eastAsia="等线"/>
            <w:color w:val="000000"/>
            <w:lang w:eastAsia="zh-CN"/>
          </w:rPr>
          <w:delText xml:space="preserve"> from </w:delText>
        </w:r>
        <w:r w:rsidR="00496572" w:rsidDel="00511AB3">
          <w:rPr>
            <w:rFonts w:eastAsia="等线"/>
            <w:color w:val="000000"/>
            <w:lang w:eastAsia="zh-CN"/>
          </w:rPr>
          <w:delText>the</w:delText>
        </w:r>
        <w:r w:rsidR="00496572" w:rsidRPr="00496572" w:rsidDel="00511AB3">
          <w:rPr>
            <w:rFonts w:eastAsia="等线"/>
            <w:color w:val="000000"/>
            <w:lang w:eastAsia="zh-CN"/>
          </w:rPr>
          <w:delText xml:space="preserve"> perspective</w:delText>
        </w:r>
        <w:r w:rsidR="00496572" w:rsidDel="00511AB3">
          <w:rPr>
            <w:rFonts w:eastAsia="等线"/>
            <w:color w:val="000000"/>
            <w:lang w:eastAsia="zh-CN"/>
          </w:rPr>
          <w:delText xml:space="preserve"> of security</w:delText>
        </w:r>
      </w:del>
      <w:r w:rsidR="00496572" w:rsidRPr="00496572">
        <w:rPr>
          <w:rFonts w:eastAsia="等线"/>
          <w:color w:val="000000"/>
          <w:lang w:eastAsia="zh-CN"/>
        </w:rPr>
        <w:t>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3539DAC" w14:textId="4374EC20" w:rsidR="00537F5D" w:rsidRPr="00537F5D" w:rsidRDefault="00537F5D" w:rsidP="00537F5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en-GB"/>
        </w:rPr>
      </w:pPr>
      <w:r w:rsidRPr="00537F5D">
        <w:rPr>
          <w:rFonts w:eastAsia="宋体"/>
          <w:lang w:eastAsia="en-GB"/>
        </w:rPr>
        <w:t xml:space="preserve">The objective is to study the security and privacy aspects of proximity based services in 5G system </w:t>
      </w:r>
      <w:r w:rsidRPr="00537F5D">
        <w:rPr>
          <w:rFonts w:eastAsia="宋体" w:hint="eastAsia"/>
          <w:lang w:eastAsia="zh-CN"/>
        </w:rPr>
        <w:t>p</w:t>
      </w:r>
      <w:r w:rsidRPr="00537F5D">
        <w:rPr>
          <w:rFonts w:eastAsia="宋体"/>
          <w:lang w:eastAsia="en-GB"/>
        </w:rPr>
        <w:t xml:space="preserve">hase </w:t>
      </w:r>
      <w:r w:rsidR="003F27EC">
        <w:rPr>
          <w:rFonts w:eastAsia="宋体"/>
          <w:lang w:eastAsia="en-GB"/>
        </w:rPr>
        <w:t>3</w:t>
      </w:r>
      <w:r w:rsidRPr="00537F5D">
        <w:rPr>
          <w:rFonts w:eastAsia="宋体"/>
          <w:lang w:eastAsia="en-GB"/>
        </w:rPr>
        <w:t xml:space="preserve"> while basing this study on </w:t>
      </w:r>
      <w:proofErr w:type="spellStart"/>
      <w:r w:rsidRPr="00537F5D">
        <w:rPr>
          <w:rFonts w:eastAsia="宋体"/>
          <w:lang w:eastAsia="en-GB"/>
        </w:rPr>
        <w:t>ProSe</w:t>
      </w:r>
      <w:proofErr w:type="spellEnd"/>
      <w:r w:rsidRPr="00537F5D">
        <w:rPr>
          <w:rFonts w:eastAsia="宋体"/>
          <w:lang w:eastAsia="en-GB"/>
        </w:rPr>
        <w:t xml:space="preserve"> security specified in Rel-17</w:t>
      </w:r>
      <w:r w:rsidR="003F27EC">
        <w:rPr>
          <w:rFonts w:eastAsia="宋体"/>
          <w:lang w:eastAsia="en-GB"/>
        </w:rPr>
        <w:t xml:space="preserve"> and Rel-18</w:t>
      </w:r>
      <w:r w:rsidRPr="00537F5D">
        <w:rPr>
          <w:rFonts w:eastAsia="宋体"/>
          <w:lang w:eastAsia="en-GB"/>
        </w:rPr>
        <w:t xml:space="preserve">. Ensure that security solutions are aligned with the </w:t>
      </w:r>
      <w:r w:rsidRPr="00537F5D">
        <w:rPr>
          <w:rFonts w:eastAsia="宋体"/>
          <w:lang w:eastAsia="en-GB"/>
        </w:rPr>
        <w:lastRenderedPageBreak/>
        <w:t xml:space="preserve">work in SA2, </w:t>
      </w:r>
      <w:r w:rsidRPr="00537F5D">
        <w:rPr>
          <w:rFonts w:eastAsia="宋体" w:hint="eastAsia"/>
          <w:lang w:eastAsia="zh-CN"/>
        </w:rPr>
        <w:t>RANs</w:t>
      </w:r>
      <w:ins w:id="69" w:author="Zhou Wei" w:date="2023-10-27T11:26:00Z">
        <w:r w:rsidR="008A6E2A">
          <w:rPr>
            <w:rFonts w:eastAsia="宋体" w:hint="eastAsia"/>
            <w:lang w:eastAsia="zh-CN"/>
          </w:rPr>
          <w:t xml:space="preserve"> </w:t>
        </w:r>
      </w:ins>
      <w:del w:id="70" w:author="Zhou Wei" w:date="2023-10-27T11:26:00Z">
        <w:r w:rsidRPr="00537F5D" w:rsidDel="008A6E2A">
          <w:rPr>
            <w:rFonts w:eastAsia="宋体" w:hint="eastAsia"/>
            <w:lang w:eastAsia="zh-CN"/>
          </w:rPr>
          <w:delText>,</w:delText>
        </w:r>
      </w:del>
      <w:ins w:id="71" w:author="Zhou Wei" w:date="2023-10-27T11:26:00Z">
        <w:r w:rsidR="008A6E2A">
          <w:rPr>
            <w:rFonts w:eastAsia="宋体" w:hint="eastAsia"/>
            <w:lang w:eastAsia="zh-CN"/>
          </w:rPr>
          <w:t>and</w:t>
        </w:r>
      </w:ins>
      <w:r w:rsidRPr="00537F5D">
        <w:rPr>
          <w:rFonts w:eastAsia="宋体" w:hint="eastAsia"/>
          <w:lang w:eastAsia="zh-CN"/>
        </w:rPr>
        <w:t xml:space="preserve"> </w:t>
      </w:r>
      <w:r w:rsidRPr="00537F5D">
        <w:rPr>
          <w:rFonts w:eastAsia="宋体"/>
          <w:lang w:eastAsia="en-GB"/>
        </w:rPr>
        <w:t>SA1</w:t>
      </w:r>
      <w:del w:id="72" w:author="Zhou Wei" w:date="2023-10-26T18:37:00Z">
        <w:r w:rsidRPr="00537F5D" w:rsidDel="002B1F6B">
          <w:rPr>
            <w:rFonts w:eastAsia="宋体"/>
            <w:lang w:eastAsia="en-GB"/>
          </w:rPr>
          <w:delText xml:space="preserve"> (i.e., </w:delText>
        </w:r>
        <w:r w:rsidR="003F27EC" w:rsidRPr="003F27EC" w:rsidDel="002B1F6B">
          <w:rPr>
            <w:rFonts w:eastAsia="宋体"/>
            <w:lang w:eastAsia="en-GB"/>
          </w:rPr>
          <w:delText>TS 22.278 and TS 22.261</w:delText>
        </w:r>
        <w:r w:rsidRPr="00537F5D" w:rsidDel="002B1F6B">
          <w:rPr>
            <w:rFonts w:eastAsia="宋体"/>
            <w:lang w:eastAsia="en-GB"/>
          </w:rPr>
          <w:delText>) and SA3 (i.e., TS 33.503)</w:delText>
        </w:r>
      </w:del>
      <w:r w:rsidRPr="00537F5D">
        <w:rPr>
          <w:rFonts w:eastAsia="宋体"/>
          <w:lang w:eastAsia="en-GB"/>
        </w:rPr>
        <w:t>. The work is comprised of the following parts:</w:t>
      </w:r>
    </w:p>
    <w:p w14:paraId="69D4C917" w14:textId="1BD56ADD" w:rsidR="00537F5D" w:rsidRPr="00537F5D" w:rsidRDefault="00537F5D" w:rsidP="00537F5D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lang w:eastAsia="zh-CN"/>
        </w:rPr>
      </w:pPr>
      <w:r w:rsidRPr="00537F5D">
        <w:rPr>
          <w:rFonts w:eastAsia="宋体"/>
          <w:lang w:eastAsia="zh-CN"/>
        </w:rPr>
        <w:t>-</w:t>
      </w:r>
      <w:r w:rsidRPr="00537F5D">
        <w:rPr>
          <w:rFonts w:eastAsia="宋体"/>
          <w:lang w:eastAsia="zh-CN"/>
        </w:rPr>
        <w:tab/>
        <w:t>Study the security key issues, threats and requirements of proximity based services in 5G system</w:t>
      </w:r>
      <w:r w:rsidRPr="00537F5D">
        <w:rPr>
          <w:rFonts w:eastAsia="宋体"/>
          <w:lang w:eastAsia="en-GB"/>
        </w:rPr>
        <w:t xml:space="preserve"> </w:t>
      </w:r>
      <w:r w:rsidRPr="00537F5D">
        <w:rPr>
          <w:rFonts w:eastAsia="宋体" w:hint="eastAsia"/>
          <w:lang w:eastAsia="zh-CN"/>
        </w:rPr>
        <w:t>p</w:t>
      </w:r>
      <w:r w:rsidRPr="00537F5D">
        <w:rPr>
          <w:rFonts w:eastAsia="宋体"/>
          <w:lang w:eastAsia="en-GB"/>
        </w:rPr>
        <w:t xml:space="preserve">hase </w:t>
      </w:r>
      <w:r w:rsidR="004D7930">
        <w:rPr>
          <w:rFonts w:eastAsia="宋体"/>
          <w:lang w:eastAsia="en-GB"/>
        </w:rPr>
        <w:t>3</w:t>
      </w:r>
      <w:r w:rsidRPr="00537F5D">
        <w:rPr>
          <w:rFonts w:eastAsia="宋体"/>
          <w:lang w:eastAsia="zh-CN"/>
        </w:rPr>
        <w:t>.</w:t>
      </w:r>
    </w:p>
    <w:p w14:paraId="23337011" w14:textId="77777777" w:rsidR="00537F5D" w:rsidRPr="00537F5D" w:rsidRDefault="00537F5D" w:rsidP="00537F5D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lang w:eastAsia="zh-CN"/>
        </w:rPr>
      </w:pPr>
      <w:r w:rsidRPr="00537F5D">
        <w:rPr>
          <w:rFonts w:eastAsia="宋体"/>
          <w:lang w:eastAsia="zh-CN"/>
        </w:rPr>
        <w:t>-</w:t>
      </w:r>
      <w:r w:rsidRPr="00537F5D">
        <w:rPr>
          <w:rFonts w:eastAsia="宋体"/>
          <w:lang w:eastAsia="zh-CN"/>
        </w:rPr>
        <w:tab/>
        <w:t>Elaborate on the potential security solutions to cover these requirements.</w:t>
      </w:r>
    </w:p>
    <w:p w14:paraId="075F078F" w14:textId="77777777" w:rsidR="00537F5D" w:rsidRPr="00537F5D" w:rsidRDefault="00537F5D" w:rsidP="00537F5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en-GB"/>
        </w:rPr>
      </w:pPr>
      <w:r w:rsidRPr="00537F5D">
        <w:rPr>
          <w:rFonts w:eastAsia="宋体"/>
          <w:lang w:eastAsia="en-GB"/>
        </w:rPr>
        <w:t>Both non-roaming and roaming scenarios will be considered.</w:t>
      </w:r>
    </w:p>
    <w:p w14:paraId="63B1A215" w14:textId="62B2BB10" w:rsidR="00537F5D" w:rsidRPr="00537F5D" w:rsidRDefault="00537F5D" w:rsidP="00537F5D"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rFonts w:eastAsia="宋体"/>
          <w:lang w:eastAsia="en-GB"/>
        </w:rPr>
      </w:pPr>
      <w:r w:rsidRPr="00537F5D">
        <w:rPr>
          <w:rFonts w:eastAsia="宋体"/>
          <w:lang w:eastAsia="en-GB"/>
        </w:rPr>
        <w:t>NOTE:</w:t>
      </w:r>
      <w:r w:rsidRPr="00537F5D">
        <w:rPr>
          <w:rFonts w:eastAsia="宋体"/>
          <w:lang w:eastAsia="en-GB"/>
        </w:rPr>
        <w:tab/>
      </w:r>
      <w:r w:rsidRPr="00537F5D">
        <w:rPr>
          <w:rFonts w:eastAsia="宋体" w:hint="eastAsia"/>
          <w:lang w:eastAsia="zh-CN"/>
        </w:rPr>
        <w:t>T</w:t>
      </w:r>
      <w:r w:rsidRPr="00537F5D">
        <w:rPr>
          <w:rFonts w:eastAsia="宋体"/>
          <w:lang w:eastAsia="en-GB"/>
        </w:rPr>
        <w:t>imely feedback on supporting SA2/RAN</w:t>
      </w:r>
      <w:ins w:id="73" w:author="Zhou Wei" w:date="2023-10-27T11:26:00Z">
        <w:r w:rsidR="008A6E2A">
          <w:rPr>
            <w:rFonts w:eastAsia="宋体" w:hint="eastAsia"/>
            <w:lang w:eastAsia="zh-CN"/>
          </w:rPr>
          <w:t>s</w:t>
        </w:r>
      </w:ins>
      <w:r w:rsidRPr="00537F5D">
        <w:rPr>
          <w:rFonts w:eastAsia="宋体"/>
          <w:lang w:eastAsia="en-GB"/>
        </w:rPr>
        <w:t xml:space="preserve"> study needs to be considered.</w:t>
      </w:r>
    </w:p>
    <w:p w14:paraId="28402A1F" w14:textId="77777777" w:rsidR="001E489F" w:rsidRPr="00537F5D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537F5D" w:rsidRPr="006C2E80" w14:paraId="70012212" w14:textId="77777777" w:rsidTr="005875D6">
        <w:trPr>
          <w:cantSplit/>
          <w:jc w:val="center"/>
        </w:trPr>
        <w:tc>
          <w:tcPr>
            <w:tcW w:w="1617" w:type="dxa"/>
          </w:tcPr>
          <w:p w14:paraId="75714884" w14:textId="1559B25D" w:rsidR="00537F5D" w:rsidRPr="00537F5D" w:rsidRDefault="00537F5D" w:rsidP="005875D6">
            <w:pPr>
              <w:pStyle w:val="Guidance"/>
              <w:spacing w:after="0"/>
              <w:rPr>
                <w:i w:val="0"/>
              </w:rPr>
            </w:pPr>
            <w:r w:rsidRPr="00537F5D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15F7DA81" w14:textId="2D1C44B8" w:rsidR="00537F5D" w:rsidRPr="00537F5D" w:rsidRDefault="00537F5D" w:rsidP="005875D6">
            <w:pPr>
              <w:pStyle w:val="Guidance"/>
              <w:spacing w:after="0"/>
              <w:rPr>
                <w:i w:val="0"/>
              </w:rPr>
            </w:pPr>
            <w:r w:rsidRPr="00537F5D"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60864594" w14:textId="7D7D6B0F" w:rsidR="00537F5D" w:rsidRPr="00537F5D" w:rsidRDefault="00537F5D" w:rsidP="00511AB3">
            <w:pPr>
              <w:pStyle w:val="Guidance"/>
              <w:spacing w:after="0"/>
              <w:rPr>
                <w:i w:val="0"/>
              </w:rPr>
            </w:pPr>
            <w:r w:rsidRPr="00537F5D">
              <w:rPr>
                <w:i w:val="0"/>
              </w:rPr>
              <w:t xml:space="preserve">Study on Security Aspects of Enhancement for Proximity Based Services in 5GS Phase </w:t>
            </w:r>
            <w:del w:id="74" w:author="Zhou Wei" w:date="2023-10-26T18:29:00Z">
              <w:r w:rsidRPr="00537F5D" w:rsidDel="00511AB3">
                <w:rPr>
                  <w:i w:val="0"/>
                </w:rPr>
                <w:delText>2</w:delText>
              </w:r>
            </w:del>
            <w:ins w:id="75" w:author="Zhou Wei" w:date="2023-10-26T18:29:00Z">
              <w:r w:rsidR="00511AB3">
                <w:rPr>
                  <w:i w:val="0"/>
                </w:rPr>
                <w:t>3</w:t>
              </w:r>
            </w:ins>
          </w:p>
        </w:tc>
        <w:tc>
          <w:tcPr>
            <w:tcW w:w="993" w:type="dxa"/>
          </w:tcPr>
          <w:p w14:paraId="1A2819E2" w14:textId="4635B1A6" w:rsidR="00537F5D" w:rsidRPr="00537F5D" w:rsidRDefault="00BC3D36" w:rsidP="00BC3D36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TBD</w:t>
            </w:r>
          </w:p>
        </w:tc>
        <w:tc>
          <w:tcPr>
            <w:tcW w:w="1074" w:type="dxa"/>
          </w:tcPr>
          <w:p w14:paraId="0F75A1C9" w14:textId="014E913C" w:rsidR="00537F5D" w:rsidRPr="00537F5D" w:rsidRDefault="00BC3D36" w:rsidP="005875D6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TBD</w:t>
            </w:r>
          </w:p>
        </w:tc>
        <w:tc>
          <w:tcPr>
            <w:tcW w:w="2186" w:type="dxa"/>
          </w:tcPr>
          <w:p w14:paraId="2ECC55B7" w14:textId="5814B6A4" w:rsidR="00537F5D" w:rsidRPr="00537F5D" w:rsidRDefault="00537F5D" w:rsidP="005875D6">
            <w:pPr>
              <w:pStyle w:val="Guidance"/>
              <w:spacing w:after="0"/>
              <w:rPr>
                <w:i w:val="0"/>
              </w:rPr>
            </w:pPr>
            <w:bookmarkStart w:id="76" w:name="_GoBack"/>
            <w:bookmarkEnd w:id="76"/>
            <w:del w:id="77" w:author="Zhou Wei" w:date="2023-10-26T18:28:00Z">
              <w:r w:rsidRPr="00537F5D" w:rsidDel="00511AB3">
                <w:rPr>
                  <w:i w:val="0"/>
                  <w:lang w:val="sv-SE"/>
                </w:rPr>
                <w:delText>Wei Zhou, CATT, zhouwei@catt.cn</w:delText>
              </w:r>
            </w:del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0C718B0" w:rsidR="001E489F" w:rsidRPr="00537F5D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0315CEF" w:rsidR="001E489F" w:rsidRPr="00537F5D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F7D2CED" w:rsidR="001E489F" w:rsidRPr="00537F5D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6F8BD25" w:rsidR="001E489F" w:rsidRPr="00537F5D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0A240567" w14:textId="4F812099" w:rsidR="00537F5D" w:rsidRPr="00D577C2" w:rsidRDefault="00537F5D" w:rsidP="00537F5D">
      <w:del w:id="78" w:author="Zhou Wei" w:date="2023-10-26T18:29:00Z">
        <w:r w:rsidRPr="003D7BE3" w:rsidDel="00511AB3">
          <w:delText>Wei Zhou, CATT, zhouwei@catt.cn</w:delText>
        </w:r>
      </w:del>
    </w:p>
    <w:p w14:paraId="250CADCC" w14:textId="77777777" w:rsidR="001E489F" w:rsidRPr="00537F5D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3E273DAA" w14:textId="77777777" w:rsidR="00016BAF" w:rsidRPr="00251D80" w:rsidRDefault="00016BAF" w:rsidP="00016BAF"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28B6925A" w14:textId="77777777" w:rsidR="00016BAF" w:rsidRPr="00DA4A63" w:rsidRDefault="00016BAF" w:rsidP="00016BAF">
      <w:proofErr w:type="gramStart"/>
      <w:r w:rsidRPr="00D47F13">
        <w:t xml:space="preserve">Potential interactions with SA2 </w:t>
      </w:r>
      <w:r>
        <w:rPr>
          <w:rFonts w:hint="eastAsia"/>
          <w:lang w:eastAsia="zh-CN"/>
        </w:rPr>
        <w:t xml:space="preserve">WG and RAN WGs </w:t>
      </w:r>
      <w:r w:rsidRPr="00D47F13">
        <w:t xml:space="preserve">during </w:t>
      </w:r>
      <w:r>
        <w:rPr>
          <w:rFonts w:hint="eastAsia"/>
          <w:lang w:eastAsia="zh-CN"/>
        </w:rPr>
        <w:t xml:space="preserve">the </w:t>
      </w:r>
      <w:r w:rsidRPr="00D47F13">
        <w:t>work.</w:t>
      </w:r>
      <w:proofErr w:type="gramEnd"/>
    </w:p>
    <w:p w14:paraId="798971FA" w14:textId="77777777" w:rsidR="001E489F" w:rsidRPr="00016BAF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016BA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490DB74" w:rsidR="00016BAF" w:rsidRDefault="00016BAF" w:rsidP="005875D6">
            <w:pPr>
              <w:pStyle w:val="TAL"/>
            </w:pPr>
            <w:r w:rsidRPr="00D757B5">
              <w:rPr>
                <w:rFonts w:hint="eastAsia"/>
                <w:lang w:eastAsia="zh-CN"/>
              </w:rPr>
              <w:t>CATT</w:t>
            </w:r>
          </w:p>
        </w:tc>
      </w:tr>
      <w:tr w:rsidR="00016BA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43FC331" w:rsidR="00016BAF" w:rsidRDefault="00016BAF" w:rsidP="005875D6">
            <w:pPr>
              <w:pStyle w:val="TAL"/>
            </w:pPr>
            <w:r w:rsidRPr="0007170D">
              <w:t>CAICT</w:t>
            </w:r>
          </w:p>
        </w:tc>
      </w:tr>
      <w:tr w:rsidR="00016BA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D2FDE4F" w:rsidR="00016BAF" w:rsidRDefault="00016BAF" w:rsidP="005875D6">
            <w:pPr>
              <w:pStyle w:val="TAL"/>
            </w:pPr>
            <w:r w:rsidRPr="0007170D">
              <w:t>China Unicom</w:t>
            </w:r>
          </w:p>
        </w:tc>
      </w:tr>
      <w:tr w:rsidR="00316FB8" w14:paraId="716ED1E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F1B30D" w14:textId="44D0A7AB" w:rsidR="00316FB8" w:rsidRPr="0007170D" w:rsidRDefault="00316FB8" w:rsidP="005875D6">
            <w:pPr>
              <w:pStyle w:val="TAL"/>
            </w:pPr>
            <w:r w:rsidRPr="00316FB8">
              <w:t>China Telecommunications</w:t>
            </w:r>
          </w:p>
        </w:tc>
      </w:tr>
      <w:tr w:rsidR="00016BA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1C3AED4" w:rsidR="00016BAF" w:rsidRDefault="00016BAF" w:rsidP="005875D6">
            <w:pPr>
              <w:pStyle w:val="TAL"/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016BA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7335F17" w:rsidR="00016BAF" w:rsidRDefault="00016BAF" w:rsidP="005875D6">
            <w:pPr>
              <w:pStyle w:val="TAL"/>
            </w:pPr>
          </w:p>
        </w:tc>
      </w:tr>
      <w:tr w:rsidR="00016BA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8D3B784" w:rsidR="00016BAF" w:rsidRDefault="00016BAF" w:rsidP="005875D6">
            <w:pPr>
              <w:pStyle w:val="TAL"/>
            </w:pPr>
          </w:p>
        </w:tc>
      </w:tr>
      <w:tr w:rsidR="00016BAF" w14:paraId="4670FF8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DCCB53" w14:textId="031257EC" w:rsidR="00016BAF" w:rsidRPr="007B34CC" w:rsidRDefault="00016BAF" w:rsidP="005875D6">
            <w:pPr>
              <w:pStyle w:val="TAL"/>
              <w:rPr>
                <w:lang w:eastAsia="zh-CN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06063" w14:textId="77777777" w:rsidR="00422834" w:rsidRDefault="00422834">
      <w:r>
        <w:separator/>
      </w:r>
    </w:p>
  </w:endnote>
  <w:endnote w:type="continuationSeparator" w:id="0">
    <w:p w14:paraId="37E3EE1D" w14:textId="77777777" w:rsidR="00422834" w:rsidRDefault="0042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FD674" w14:textId="77777777" w:rsidR="00422834" w:rsidRDefault="00422834">
      <w:r>
        <w:separator/>
      </w:r>
    </w:p>
  </w:footnote>
  <w:footnote w:type="continuationSeparator" w:id="0">
    <w:p w14:paraId="07C222F8" w14:textId="77777777" w:rsidR="00422834" w:rsidRDefault="0042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4"/>
    <w:rsid w:val="00005E54"/>
    <w:rsid w:val="00016BAF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4A68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4A94"/>
    <w:rsid w:val="000A6432"/>
    <w:rsid w:val="000D6D78"/>
    <w:rsid w:val="000E0429"/>
    <w:rsid w:val="000E0437"/>
    <w:rsid w:val="000F6E51"/>
    <w:rsid w:val="00102A24"/>
    <w:rsid w:val="00105E05"/>
    <w:rsid w:val="001244C2"/>
    <w:rsid w:val="0013259C"/>
    <w:rsid w:val="00132D8F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11B6"/>
    <w:rsid w:val="00192528"/>
    <w:rsid w:val="00192B41"/>
    <w:rsid w:val="0019338C"/>
    <w:rsid w:val="00193EA6"/>
    <w:rsid w:val="00197E4A"/>
    <w:rsid w:val="001A0095"/>
    <w:rsid w:val="001A31EF"/>
    <w:rsid w:val="001A3E7E"/>
    <w:rsid w:val="001B01F1"/>
    <w:rsid w:val="001B2414"/>
    <w:rsid w:val="001B5421"/>
    <w:rsid w:val="001B650D"/>
    <w:rsid w:val="001B7D37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281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1F6B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16FB8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692F"/>
    <w:rsid w:val="003A7108"/>
    <w:rsid w:val="003C2190"/>
    <w:rsid w:val="003D2D87"/>
    <w:rsid w:val="003D4593"/>
    <w:rsid w:val="003E29F7"/>
    <w:rsid w:val="003E2C8B"/>
    <w:rsid w:val="003E4AC7"/>
    <w:rsid w:val="003E5604"/>
    <w:rsid w:val="003E57A1"/>
    <w:rsid w:val="003E710B"/>
    <w:rsid w:val="003F1C0E"/>
    <w:rsid w:val="003F27EC"/>
    <w:rsid w:val="004008D7"/>
    <w:rsid w:val="0040145D"/>
    <w:rsid w:val="00411339"/>
    <w:rsid w:val="004131BD"/>
    <w:rsid w:val="004159BE"/>
    <w:rsid w:val="00416CEA"/>
    <w:rsid w:val="00421AFD"/>
    <w:rsid w:val="00422834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96572"/>
    <w:rsid w:val="004A01BD"/>
    <w:rsid w:val="004A0A73"/>
    <w:rsid w:val="004A180A"/>
    <w:rsid w:val="004A661C"/>
    <w:rsid w:val="004C4C9B"/>
    <w:rsid w:val="004D2FA0"/>
    <w:rsid w:val="004D696C"/>
    <w:rsid w:val="004D7930"/>
    <w:rsid w:val="004E1010"/>
    <w:rsid w:val="004F4172"/>
    <w:rsid w:val="0050202A"/>
    <w:rsid w:val="00507903"/>
    <w:rsid w:val="00511AB3"/>
    <w:rsid w:val="0052032E"/>
    <w:rsid w:val="00521896"/>
    <w:rsid w:val="00522A80"/>
    <w:rsid w:val="00535A39"/>
    <w:rsid w:val="00537F5D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4511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0C92"/>
    <w:rsid w:val="00660354"/>
    <w:rsid w:val="006606DB"/>
    <w:rsid w:val="00665B9B"/>
    <w:rsid w:val="0067616E"/>
    <w:rsid w:val="00690725"/>
    <w:rsid w:val="00693606"/>
    <w:rsid w:val="00693D70"/>
    <w:rsid w:val="0069626E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A6E2A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413C"/>
    <w:rsid w:val="00A46719"/>
    <w:rsid w:val="00A46B3F"/>
    <w:rsid w:val="00A46F30"/>
    <w:rsid w:val="00A61169"/>
    <w:rsid w:val="00A63024"/>
    <w:rsid w:val="00A65602"/>
    <w:rsid w:val="00A82C91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217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BB0"/>
    <w:rsid w:val="00BC2E5F"/>
    <w:rsid w:val="00BC3A2C"/>
    <w:rsid w:val="00BC3C3C"/>
    <w:rsid w:val="00BC3D36"/>
    <w:rsid w:val="00BC481E"/>
    <w:rsid w:val="00BC5AF6"/>
    <w:rsid w:val="00BD1F42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AF4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669B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A49D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7004F"/>
    <w:rsid w:val="00E74FA5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0806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TALChar">
    <w:name w:val="TAL Char"/>
    <w:link w:val="TAL"/>
    <w:rsid w:val="00537F5D"/>
    <w:rPr>
      <w:rFonts w:ascii="Arial" w:hAnsi="Arial"/>
      <w:color w:val="000000"/>
      <w:sz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TALChar">
    <w:name w:val="TAL Char"/>
    <w:link w:val="TAL"/>
    <w:rsid w:val="00537F5D"/>
    <w:rPr>
      <w:rFonts w:ascii="Arial" w:hAnsi="Arial"/>
      <w:color w:val="000000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A3B8-CE9C-4584-B97D-AB809CDF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Zhou Wei</cp:lastModifiedBy>
  <cp:revision>23</cp:revision>
  <cp:lastPrinted>2001-04-23T09:30:00Z</cp:lastPrinted>
  <dcterms:created xsi:type="dcterms:W3CDTF">2023-01-04T14:27:00Z</dcterms:created>
  <dcterms:modified xsi:type="dcterms:W3CDTF">2023-10-27T03:29:00Z</dcterms:modified>
</cp:coreProperties>
</file>