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2F021" w14:textId="6CE151D4" w:rsidR="00854E88" w:rsidRDefault="00854E88" w:rsidP="5150EAEE">
      <w:pPr>
        <w:tabs>
          <w:tab w:val="right" w:pos="9639"/>
        </w:tabs>
        <w:rPr>
          <w:rFonts w:ascii="Arial" w:hAnsi="Arial"/>
          <w:b/>
          <w:bCs/>
          <w:i/>
          <w:iCs/>
          <w:noProof/>
          <w:sz w:val="28"/>
          <w:szCs w:val="28"/>
        </w:rPr>
      </w:pPr>
      <w:bookmarkStart w:id="0" w:name="_Hlk145348135"/>
      <w:r w:rsidRPr="5150EAEE">
        <w:rPr>
          <w:rFonts w:ascii="Arial" w:hAnsi="Arial"/>
          <w:b/>
          <w:bCs/>
          <w:noProof/>
          <w:sz w:val="24"/>
          <w:szCs w:val="24"/>
        </w:rPr>
        <w:t>3GPP</w:t>
      </w:r>
      <w:bookmarkEnd w:id="0"/>
      <w:r w:rsidR="008006E7">
        <w:rPr>
          <w:rFonts w:ascii="Arial" w:hAnsi="Arial"/>
          <w:b/>
          <w:bCs/>
          <w:noProof/>
          <w:sz w:val="24"/>
          <w:szCs w:val="24"/>
        </w:rPr>
        <w:t xml:space="preserve"> TSG-SA3 Meeting #113</w:t>
      </w:r>
      <w:r>
        <w:tab/>
      </w:r>
      <w:r w:rsidRPr="5150EAEE">
        <w:rPr>
          <w:rFonts w:ascii="Arial" w:hAnsi="Arial"/>
          <w:b/>
          <w:bCs/>
          <w:i/>
          <w:iCs/>
          <w:noProof/>
          <w:sz w:val="28"/>
          <w:szCs w:val="28"/>
        </w:rPr>
        <w:t>S3-23</w:t>
      </w:r>
      <w:r w:rsidR="00417145">
        <w:rPr>
          <w:rFonts w:ascii="Arial" w:hAnsi="Arial"/>
          <w:b/>
          <w:bCs/>
          <w:i/>
          <w:iCs/>
          <w:noProof/>
          <w:sz w:val="28"/>
          <w:szCs w:val="28"/>
        </w:rPr>
        <w:t>XXYY</w:t>
      </w:r>
    </w:p>
    <w:p w14:paraId="11C88A41" w14:textId="13019F52" w:rsidR="001E489F" w:rsidRPr="007861B8" w:rsidRDefault="008006E7" w:rsidP="00854E88">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Pr>
          <w:b/>
          <w:bCs/>
          <w:sz w:val="24"/>
        </w:rPr>
        <w:t>Chicago, USA, 6 - 10 November</w:t>
      </w:r>
      <w:r w:rsidR="00854E88">
        <w:rPr>
          <w:b/>
          <w:bCs/>
          <w:sz w:val="24"/>
        </w:rPr>
        <w:t xml:space="preserve"> 2023</w:t>
      </w:r>
      <w:r w:rsidR="00854E88">
        <w:rPr>
          <w:sz w:val="24"/>
        </w:rPr>
        <w:tab/>
      </w:r>
      <w:r w:rsidR="001E489F" w:rsidRPr="007861B8">
        <w:rPr>
          <w:rFonts w:ascii="Arial" w:eastAsia="Batang" w:hAnsi="Arial" w:cs="Arial"/>
          <w:b/>
          <w:noProof/>
          <w:lang w:eastAsia="zh-CN"/>
        </w:rPr>
        <w:t>(revision of xx-yyxxxx)</w:t>
      </w:r>
    </w:p>
    <w:p w14:paraId="05B0D0A8" w14:textId="77777777" w:rsidR="001E489F" w:rsidRPr="004C1486" w:rsidRDefault="001E489F" w:rsidP="001E489F">
      <w:pPr>
        <w:pBdr>
          <w:bottom w:val="single" w:sz="4" w:space="1" w:color="auto"/>
        </w:pBdr>
        <w:tabs>
          <w:tab w:val="right" w:pos="9639"/>
        </w:tabs>
        <w:jc w:val="both"/>
        <w:outlineLvl w:val="0"/>
        <w:rPr>
          <w:rFonts w:ascii="Arial" w:eastAsia="DengXian" w:hAnsi="Arial" w:cs="Arial"/>
          <w:b/>
          <w:sz w:val="24"/>
          <w:lang w:eastAsia="zh-CN"/>
        </w:rPr>
      </w:pPr>
    </w:p>
    <w:p w14:paraId="6B417959" w14:textId="316B1744" w:rsidR="001E489F" w:rsidRPr="006C2E80" w:rsidRDefault="001E489F" w:rsidP="5150EAEE">
      <w:pPr>
        <w:tabs>
          <w:tab w:val="left" w:pos="2127"/>
        </w:tabs>
        <w:ind w:left="2127" w:hanging="2127"/>
        <w:jc w:val="both"/>
        <w:outlineLvl w:val="0"/>
        <w:rPr>
          <w:rFonts w:ascii="Arial" w:eastAsia="Batang" w:hAnsi="Arial"/>
          <w:b/>
          <w:bCs/>
          <w:sz w:val="24"/>
          <w:szCs w:val="24"/>
          <w:lang w:val="en-US" w:eastAsia="zh-CN"/>
        </w:rPr>
      </w:pPr>
      <w:r w:rsidRPr="5150EAEE">
        <w:rPr>
          <w:rFonts w:ascii="Arial" w:eastAsia="Batang" w:hAnsi="Arial"/>
          <w:b/>
          <w:bCs/>
          <w:sz w:val="24"/>
          <w:szCs w:val="24"/>
          <w:lang w:val="en-US" w:eastAsia="zh-CN"/>
        </w:rPr>
        <w:t>Source:</w:t>
      </w:r>
      <w:r>
        <w:tab/>
      </w:r>
      <w:r w:rsidR="004C1486" w:rsidRPr="5150EAEE">
        <w:rPr>
          <w:rFonts w:ascii="Arial" w:eastAsia="Batang" w:hAnsi="Arial"/>
          <w:b/>
          <w:bCs/>
          <w:sz w:val="24"/>
          <w:szCs w:val="24"/>
          <w:lang w:val="en-US" w:eastAsia="zh-CN"/>
        </w:rPr>
        <w:t>KDDI</w:t>
      </w:r>
      <w:r w:rsidR="4DD4D572" w:rsidRPr="5150EAEE">
        <w:rPr>
          <w:rFonts w:ascii="Arial" w:eastAsia="Batang" w:hAnsi="Arial"/>
          <w:b/>
          <w:bCs/>
          <w:sz w:val="24"/>
          <w:szCs w:val="24"/>
          <w:lang w:val="en-US" w:eastAsia="zh-CN"/>
        </w:rPr>
        <w:t xml:space="preserve"> Corporation</w:t>
      </w:r>
    </w:p>
    <w:p w14:paraId="49D92DA3" w14:textId="2254D926"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4C1486">
        <w:rPr>
          <w:rFonts w:ascii="Arial" w:eastAsia="Batang" w:hAnsi="Arial" w:cs="Arial"/>
          <w:b/>
          <w:sz w:val="24"/>
          <w:szCs w:val="24"/>
          <w:lang w:eastAsia="zh-CN"/>
        </w:rPr>
        <w:t>New SID on study on enabling a cryptographic algorithm transition to 256-bits</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0FBCBE6D"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98785B">
        <w:rPr>
          <w:rFonts w:ascii="Arial" w:eastAsia="Batang" w:hAnsi="Arial"/>
          <w:b/>
          <w:sz w:val="24"/>
          <w:szCs w:val="24"/>
          <w:lang w:val="en-US" w:eastAsia="zh-CN"/>
        </w:rPr>
        <w:t>6</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F242254" w14:textId="6230AA0B" w:rsidR="001E489F" w:rsidRPr="001E489F" w:rsidRDefault="001E489F" w:rsidP="004C1486">
      <w:pPr>
        <w:pStyle w:val="Heading8"/>
        <w:pBdr>
          <w:top w:val="single" w:sz="12" w:space="3" w:color="auto"/>
        </w:pBdr>
        <w:overflowPunct w:val="0"/>
        <w:autoSpaceDE w:val="0"/>
        <w:autoSpaceDN w:val="0"/>
        <w:adjustRightInd w:val="0"/>
        <w:spacing w:before="240" w:after="180"/>
        <w:ind w:left="180" w:hangingChars="50" w:hanging="180"/>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4C1486">
        <w:rPr>
          <w:rFonts w:ascii="Arial" w:eastAsia="Times New Roman" w:hAnsi="Arial" w:cs="Times New Roman"/>
          <w:color w:val="auto"/>
          <w:sz w:val="36"/>
          <w:szCs w:val="20"/>
          <w:lang w:eastAsia="ja-JP"/>
        </w:rPr>
        <w:t xml:space="preserve"> Study on enabling a cryptographic algorithm transition to 256-bits</w:t>
      </w:r>
      <w:r w:rsidRPr="001E489F">
        <w:rPr>
          <w:rFonts w:ascii="Arial" w:eastAsia="Times New Roman" w:hAnsi="Arial" w:cs="Times New Roman"/>
          <w:color w:val="auto"/>
          <w:sz w:val="36"/>
          <w:szCs w:val="20"/>
          <w:lang w:eastAsia="ja-JP"/>
        </w:rPr>
        <w:tab/>
      </w:r>
    </w:p>
    <w:p w14:paraId="1845B441" w14:textId="153C5C9B" w:rsidR="001E489F" w:rsidRPr="00BA3A53" w:rsidRDefault="001E489F" w:rsidP="001E489F">
      <w:pPr>
        <w:pStyle w:val="Guidance"/>
      </w:pPr>
    </w:p>
    <w:p w14:paraId="4520DCE2" w14:textId="76650F45"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4C1486">
        <w:rPr>
          <w:rFonts w:ascii="Arial" w:eastAsia="Times New Roman" w:hAnsi="Arial" w:cs="Times New Roman"/>
          <w:color w:val="auto"/>
          <w:sz w:val="36"/>
          <w:szCs w:val="20"/>
          <w:lang w:eastAsia="ja-JP"/>
        </w:rPr>
        <w:t xml:space="preserve"> FS_CAT256</w:t>
      </w:r>
      <w:r w:rsidRPr="001E489F">
        <w:rPr>
          <w:rFonts w:ascii="Arial" w:eastAsia="Times New Roman" w:hAnsi="Arial" w:cs="Times New Roman"/>
          <w:color w:val="auto"/>
          <w:sz w:val="36"/>
          <w:szCs w:val="20"/>
          <w:lang w:eastAsia="ja-JP"/>
        </w:rPr>
        <w:tab/>
      </w:r>
    </w:p>
    <w:p w14:paraId="18C69795" w14:textId="27EC5868" w:rsidR="001E489F" w:rsidRDefault="001E489F" w:rsidP="001E489F">
      <w:pPr>
        <w:pStyle w:val="Guidance"/>
      </w:pPr>
    </w:p>
    <w:p w14:paraId="15B1DB90" w14:textId="74ECDEE4" w:rsidR="001E489F" w:rsidRPr="00BE14FC"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roofErr w:type="spellStart"/>
      <w:r w:rsidR="004C1486" w:rsidRPr="004C1486">
        <w:rPr>
          <w:rFonts w:ascii="Arial" w:eastAsia="Times New Roman" w:hAnsi="Arial" w:cs="Times New Roman"/>
          <w:color w:val="auto"/>
          <w:sz w:val="36"/>
          <w:szCs w:val="20"/>
          <w:highlight w:val="yellow"/>
          <w:lang w:eastAsia="ja-JP"/>
        </w:rPr>
        <w:t>tbd</w:t>
      </w:r>
      <w:proofErr w:type="spellEnd"/>
    </w:p>
    <w:p w14:paraId="6340F223" w14:textId="30B9AA31" w:rsidR="001E489F" w:rsidRDefault="001E489F" w:rsidP="001E489F">
      <w:pPr>
        <w:pStyle w:val="Guidance"/>
      </w:pPr>
      <w:r>
        <w:t xml:space="preserve"> </w:t>
      </w:r>
    </w:p>
    <w:p w14:paraId="4D9605DA" w14:textId="5A1BDCEB"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4C1486">
        <w:rPr>
          <w:rFonts w:ascii="Arial" w:eastAsia="Times New Roman" w:hAnsi="Arial" w:cs="Times New Roman"/>
          <w:color w:val="auto"/>
          <w:sz w:val="36"/>
          <w:szCs w:val="20"/>
          <w:lang w:eastAsia="ja-JP"/>
        </w:rPr>
        <w:t>19</w:t>
      </w:r>
    </w:p>
    <w:p w14:paraId="0F6B4D92" w14:textId="5BA9F30A"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0A220A99" w:rsidR="001E489F" w:rsidRDefault="004C1486" w:rsidP="005875D6">
            <w:pPr>
              <w:pStyle w:val="TAC"/>
            </w:pPr>
            <w:r>
              <w:rPr>
                <w:rFonts w:hint="eastAsia"/>
              </w:rPr>
              <w:t>x</w:t>
            </w:r>
          </w:p>
        </w:tc>
        <w:tc>
          <w:tcPr>
            <w:tcW w:w="850" w:type="dxa"/>
            <w:tcBorders>
              <w:top w:val="nil"/>
            </w:tcBorders>
          </w:tcPr>
          <w:p w14:paraId="04045F0B" w14:textId="56FD3AD1" w:rsidR="001E489F" w:rsidRDefault="004C1486" w:rsidP="005875D6">
            <w:pPr>
              <w:pStyle w:val="TAC"/>
            </w:pPr>
            <w:r>
              <w:rPr>
                <w:rFonts w:hint="eastAsia"/>
              </w:rPr>
              <w:t>x</w:t>
            </w:r>
          </w:p>
        </w:tc>
        <w:tc>
          <w:tcPr>
            <w:tcW w:w="851" w:type="dxa"/>
            <w:tcBorders>
              <w:top w:val="nil"/>
            </w:tcBorders>
          </w:tcPr>
          <w:p w14:paraId="36BEDBE0" w14:textId="4BC63659" w:rsidR="001E489F" w:rsidRDefault="004C1486" w:rsidP="005875D6">
            <w:pPr>
              <w:pStyle w:val="TAC"/>
            </w:pPr>
            <w:r>
              <w:rPr>
                <w:rFonts w:hint="eastAsia"/>
              </w:rP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63D554C6" w:rsidR="001E489F" w:rsidRDefault="004C1486" w:rsidP="005875D6">
            <w:pPr>
              <w:pStyle w:val="TAC"/>
            </w:pPr>
            <w:r>
              <w:rPr>
                <w:rFonts w:hint="eastAsia"/>
              </w:rPr>
              <w:t>x</w:t>
            </w: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77777777" w:rsidR="001E489F" w:rsidRDefault="001E489F" w:rsidP="005875D6">
            <w:pPr>
              <w:pStyle w:val="TAC"/>
            </w:pP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Heading3"/>
      </w:pPr>
      <w:r w:rsidRPr="00A36378">
        <w:t>This work item is a …</w:t>
      </w:r>
    </w:p>
    <w:p w14:paraId="4B0899D6" w14:textId="58EE1397" w:rsidR="007861B8" w:rsidRPr="00C278EB" w:rsidRDefault="001E489F" w:rsidP="00C278EB">
      <w:pPr>
        <w:pStyle w:val="Guidance"/>
      </w:pP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0E1FC6AE" w:rsidR="007861B8" w:rsidRDefault="004C1486" w:rsidP="005875D6">
            <w:pPr>
              <w:pStyle w:val="TAC"/>
            </w:pPr>
            <w:r>
              <w:rPr>
                <w:rFonts w:hint="eastAsia"/>
              </w:rP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proofErr w:type="gramStart"/>
      <w:r w:rsidR="00B63284">
        <w:rPr>
          <w:b/>
        </w:rPr>
        <w:t>e.g.</w:t>
      </w:r>
      <w:proofErr w:type="gramEnd"/>
      <w:r w:rsidR="00B63284">
        <w:rPr>
          <w:b/>
        </w:rPr>
        <w:t xml:space="preserve">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54630BAD" w:rsidR="001E489F" w:rsidRDefault="004C1486" w:rsidP="005875D6">
            <w:pPr>
              <w:pStyle w:val="TAL"/>
            </w:pPr>
            <w:r>
              <w:rPr>
                <w:rFonts w:hint="eastAsia"/>
              </w:rPr>
              <w:t>F</w:t>
            </w:r>
            <w:r>
              <w:t>S_256_Algo</w:t>
            </w:r>
          </w:p>
        </w:tc>
        <w:tc>
          <w:tcPr>
            <w:tcW w:w="1101" w:type="dxa"/>
          </w:tcPr>
          <w:p w14:paraId="334D300A" w14:textId="77657314" w:rsidR="001E489F" w:rsidRDefault="004C1486" w:rsidP="005875D6">
            <w:pPr>
              <w:pStyle w:val="TAL"/>
            </w:pPr>
            <w:r>
              <w:rPr>
                <w:rFonts w:hint="eastAsia"/>
              </w:rPr>
              <w:t>S</w:t>
            </w:r>
            <w:r>
              <w:t>A3</w:t>
            </w:r>
          </w:p>
        </w:tc>
        <w:tc>
          <w:tcPr>
            <w:tcW w:w="1101" w:type="dxa"/>
          </w:tcPr>
          <w:p w14:paraId="3338BA6A" w14:textId="77777777" w:rsidR="001E489F" w:rsidRDefault="001E489F" w:rsidP="005875D6">
            <w:pPr>
              <w:pStyle w:val="TAL"/>
            </w:pPr>
          </w:p>
        </w:tc>
        <w:tc>
          <w:tcPr>
            <w:tcW w:w="6010" w:type="dxa"/>
          </w:tcPr>
          <w:p w14:paraId="225432A0" w14:textId="0549BBFB" w:rsidR="001E489F" w:rsidRPr="00251D80" w:rsidRDefault="004C1486" w:rsidP="005875D6">
            <w:pPr>
              <w:pStyle w:val="TAL"/>
            </w:pPr>
            <w:r>
              <w:rPr>
                <w:rFonts w:hint="eastAsia"/>
              </w:rPr>
              <w:t>S</w:t>
            </w:r>
            <w:r>
              <w:t>tudy on supporting 256-bit algorithms for 5G</w:t>
            </w:r>
          </w:p>
        </w:tc>
      </w:tr>
    </w:tbl>
    <w:p w14:paraId="577FBA35" w14:textId="77777777" w:rsidR="001E489F" w:rsidRDefault="001E489F" w:rsidP="001E489F"/>
    <w:p w14:paraId="5A176050" w14:textId="77777777" w:rsidR="001E489F" w:rsidRPr="007861B8"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77777777" w:rsidR="001E489F" w:rsidRDefault="001E489F" w:rsidP="005875D6">
            <w:pPr>
              <w:pStyle w:val="TAL"/>
            </w:pPr>
          </w:p>
        </w:tc>
        <w:tc>
          <w:tcPr>
            <w:tcW w:w="3326" w:type="dxa"/>
          </w:tcPr>
          <w:p w14:paraId="3AC061FD" w14:textId="77777777" w:rsidR="001E489F" w:rsidRDefault="001E489F" w:rsidP="005875D6">
            <w:pPr>
              <w:pStyle w:val="TAL"/>
            </w:pPr>
          </w:p>
        </w:tc>
        <w:tc>
          <w:tcPr>
            <w:tcW w:w="5099" w:type="dxa"/>
          </w:tcPr>
          <w:p w14:paraId="017BF4B1" w14:textId="5D4BEFCB" w:rsidR="001E489F" w:rsidRPr="00251D80" w:rsidRDefault="001E489F" w:rsidP="005875D6">
            <w:pPr>
              <w:pStyle w:val="Guidance"/>
            </w:pPr>
            <w:r w:rsidRPr="00251D80">
              <w:t xml:space="preserve"> </w:t>
            </w:r>
          </w:p>
        </w:tc>
      </w:tr>
    </w:tbl>
    <w:p w14:paraId="01B64B3B" w14:textId="77777777" w:rsidR="001E489F" w:rsidRDefault="001E489F" w:rsidP="001E489F">
      <w:pPr>
        <w:pStyle w:val="FP"/>
      </w:pPr>
    </w:p>
    <w:p w14:paraId="096FF532" w14:textId="422EA00F" w:rsidR="001E489F" w:rsidRPr="004C1486" w:rsidRDefault="001E489F" w:rsidP="004C1486">
      <w:pPr>
        <w:rPr>
          <w:b/>
          <w:bCs/>
        </w:rPr>
      </w:pPr>
      <w:r w:rsidRPr="006C2E80">
        <w:rPr>
          <w:b/>
          <w:bCs/>
        </w:rPr>
        <w:t>Dependency on non-3GPP (draft) specification:</w:t>
      </w: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671306FC" w14:textId="1997859C" w:rsidR="004C1486" w:rsidRPr="00E9211D" w:rsidRDefault="004C1486" w:rsidP="004C1486">
      <w:pPr>
        <w:pStyle w:val="Guidance"/>
        <w:rPr>
          <w:i w:val="0"/>
        </w:rPr>
      </w:pPr>
      <w:r w:rsidRPr="00E9211D">
        <w:rPr>
          <w:i w:val="0"/>
        </w:rPr>
        <w:t xml:space="preserve">SA3 previously studied the support of 256-bit algorithms for 5G, resulting in TR 33.841 [1]. Said TR leaves </w:t>
      </w:r>
      <w:proofErr w:type="gramStart"/>
      <w:r w:rsidRPr="00E9211D">
        <w:rPr>
          <w:i w:val="0"/>
        </w:rPr>
        <w:t>a number of</w:t>
      </w:r>
      <w:proofErr w:type="gramEnd"/>
      <w:r w:rsidRPr="00E9211D">
        <w:rPr>
          <w:i w:val="0"/>
        </w:rPr>
        <w:t xml:space="preserve"> important questions unanswered and does not cover some of the practical challenges associated with the transition to 256-bit algorithms. Some </w:t>
      </w:r>
      <w:ins w:id="1" w:author="Cho, Minkyoung" w:date="2023-10-17T10:19:00Z">
        <w:r w:rsidR="00D16D33">
          <w:rPr>
            <w:i w:val="0"/>
          </w:rPr>
          <w:t xml:space="preserve">of the unanswered </w:t>
        </w:r>
      </w:ins>
      <w:r w:rsidRPr="00E9211D">
        <w:rPr>
          <w:i w:val="0"/>
        </w:rPr>
        <w:t xml:space="preserve">questions have already been discussed in LSs exchanged with ETSI SAGE referenced </w:t>
      </w:r>
      <w:del w:id="2" w:author="Cho, Minkyoung" w:date="2023-10-17T10:19:00Z">
        <w:r w:rsidRPr="00E9211D" w:rsidDel="000C79CD">
          <w:rPr>
            <w:i w:val="0"/>
          </w:rPr>
          <w:delText xml:space="preserve">above </w:delText>
        </w:r>
      </w:del>
      <w:ins w:id="3" w:author="Cho, Minkyoung" w:date="2023-10-17T10:19:00Z">
        <w:r w:rsidR="000C79CD">
          <w:rPr>
            <w:i w:val="0"/>
          </w:rPr>
          <w:t>below</w:t>
        </w:r>
        <w:r w:rsidR="000C79CD" w:rsidRPr="00E9211D">
          <w:rPr>
            <w:i w:val="0"/>
          </w:rPr>
          <w:t xml:space="preserve"> </w:t>
        </w:r>
      </w:ins>
      <w:r w:rsidRPr="00E9211D">
        <w:rPr>
          <w:i w:val="0"/>
        </w:rPr>
        <w:t xml:space="preserve">[2] [3] [4] [5]. </w:t>
      </w:r>
      <w:del w:id="4" w:author="Cho, Minkyoung" w:date="2023-10-17T10:19:00Z">
        <w:r w:rsidRPr="00E9211D" w:rsidDel="000C79CD">
          <w:rPr>
            <w:i w:val="0"/>
          </w:rPr>
          <w:delText>As part of this Study item, it is proposed to study the aforementioned open questions and challenges, including</w:delText>
        </w:r>
      </w:del>
      <w:ins w:id="5" w:author="Cho, Minkyoung" w:date="2023-10-17T10:19:00Z">
        <w:r w:rsidR="000C79CD">
          <w:rPr>
            <w:i w:val="0"/>
          </w:rPr>
          <w:t>Followings are the details of the open questions and challenges, which needs to be resolved in this study item</w:t>
        </w:r>
      </w:ins>
      <w:r w:rsidRPr="00E9211D">
        <w:rPr>
          <w:i w:val="0"/>
        </w:rPr>
        <w:t xml:space="preserve">: </w:t>
      </w:r>
    </w:p>
    <w:p w14:paraId="5FFFE3A9" w14:textId="77777777" w:rsidR="004C1486" w:rsidRPr="00E9211D" w:rsidRDefault="004C1486" w:rsidP="004C1486">
      <w:pPr>
        <w:pStyle w:val="Guidance"/>
        <w:numPr>
          <w:ilvl w:val="0"/>
          <w:numId w:val="10"/>
        </w:numPr>
        <w:tabs>
          <w:tab w:val="clear" w:pos="1077"/>
          <w:tab w:val="num" w:pos="677"/>
        </w:tabs>
        <w:ind w:leftChars="260" w:left="880"/>
        <w:rPr>
          <w:i w:val="0"/>
        </w:rPr>
      </w:pPr>
      <w:r w:rsidRPr="00E9211D">
        <w:rPr>
          <w:i w:val="0"/>
        </w:rPr>
        <w:t xml:space="preserve">Negotiation of key lengths between the UE and the network. While the existing negotiation of security algorithms may be reused in principle, a few details would need to be clarified, such as: </w:t>
      </w:r>
    </w:p>
    <w:p w14:paraId="76CDBCBB" w14:textId="731D9E8E" w:rsidR="004C1486" w:rsidRPr="00E9211D" w:rsidRDefault="004C1486" w:rsidP="004C1486">
      <w:pPr>
        <w:pStyle w:val="Guidance"/>
        <w:numPr>
          <w:ilvl w:val="0"/>
          <w:numId w:val="9"/>
        </w:numPr>
        <w:tabs>
          <w:tab w:val="num" w:pos="1397"/>
        </w:tabs>
        <w:rPr>
          <w:i w:val="0"/>
        </w:rPr>
      </w:pPr>
      <w:del w:id="6" w:author="Cho, Minkyoung" w:date="2023-10-17T10:22:00Z">
        <w:r w:rsidRPr="00E9211D" w:rsidDel="001F15AE">
          <w:rPr>
            <w:i w:val="0"/>
          </w:rPr>
          <w:delText>If and how should the ABBA parameter be used</w:delText>
        </w:r>
      </w:del>
      <w:ins w:id="7" w:author="Cho, Minkyoung" w:date="2023-10-17T10:22:00Z">
        <w:r w:rsidR="001F15AE">
          <w:rPr>
            <w:i w:val="0"/>
          </w:rPr>
          <w:t>How</w:t>
        </w:r>
      </w:ins>
      <w:r w:rsidRPr="00E9211D">
        <w:rPr>
          <w:i w:val="0"/>
        </w:rPr>
        <w:t xml:space="preserve"> to prevent bid-down attacks? </w:t>
      </w:r>
    </w:p>
    <w:p w14:paraId="4DCE592E" w14:textId="77777777" w:rsidR="004C1486" w:rsidRPr="00E9211D" w:rsidRDefault="004C1486" w:rsidP="004C1486">
      <w:pPr>
        <w:pStyle w:val="Guidance"/>
        <w:numPr>
          <w:ilvl w:val="0"/>
          <w:numId w:val="9"/>
        </w:numPr>
        <w:tabs>
          <w:tab w:val="num" w:pos="1397"/>
        </w:tabs>
        <w:rPr>
          <w:i w:val="0"/>
        </w:rPr>
      </w:pPr>
      <w:r w:rsidRPr="00E9211D">
        <w:rPr>
          <w:rFonts w:hint="eastAsia"/>
          <w:i w:val="0"/>
        </w:rPr>
        <w:t>W</w:t>
      </w:r>
      <w:r w:rsidRPr="00E9211D">
        <w:rPr>
          <w:i w:val="0"/>
        </w:rPr>
        <w:t xml:space="preserve">hich key length should be selected if the bit length of the long-term secret is only 128-bit? </w:t>
      </w:r>
    </w:p>
    <w:p w14:paraId="00400E4F" w14:textId="453AECD2" w:rsidR="004C1486" w:rsidRPr="00E9211D" w:rsidRDefault="004C1486" w:rsidP="004C1486">
      <w:pPr>
        <w:pStyle w:val="Guidance"/>
        <w:numPr>
          <w:ilvl w:val="0"/>
          <w:numId w:val="9"/>
        </w:numPr>
        <w:tabs>
          <w:tab w:val="num" w:pos="877"/>
        </w:tabs>
        <w:ind w:leftChars="260" w:left="880"/>
        <w:rPr>
          <w:i w:val="0"/>
        </w:rPr>
      </w:pPr>
      <w:r w:rsidRPr="00E9211D">
        <w:rPr>
          <w:i w:val="0"/>
        </w:rPr>
        <w:t>Security risks related to selection of algorithms with different key sizes between the UE and the different security end points in the network. Specifically, is there a need to ensure the same level of protection (i.e., cryptographic key length) for AS and NAS security?</w:t>
      </w:r>
    </w:p>
    <w:p w14:paraId="3471A2F3" w14:textId="77777777" w:rsidR="004C1486" w:rsidRPr="00E9211D" w:rsidRDefault="004C1486" w:rsidP="004C1486">
      <w:pPr>
        <w:pStyle w:val="Guidance"/>
        <w:numPr>
          <w:ilvl w:val="1"/>
          <w:numId w:val="9"/>
        </w:numPr>
        <w:tabs>
          <w:tab w:val="num" w:pos="1397"/>
        </w:tabs>
        <w:ind w:leftChars="620" w:left="1600"/>
        <w:rPr>
          <w:i w:val="0"/>
        </w:rPr>
      </w:pPr>
      <w:r w:rsidRPr="00E9211D">
        <w:rPr>
          <w:i w:val="0"/>
        </w:rPr>
        <w:t xml:space="preserve">What happens in handover scenarios where source and target </w:t>
      </w:r>
      <w:del w:id="8" w:author="Cho, Minkyoung" w:date="2023-10-17T10:23:00Z">
        <w:r w:rsidRPr="00E9211D" w:rsidDel="00346BBD">
          <w:rPr>
            <w:i w:val="0"/>
          </w:rPr>
          <w:delText xml:space="preserve">NF </w:delText>
        </w:r>
      </w:del>
      <w:r w:rsidRPr="00E9211D">
        <w:rPr>
          <w:i w:val="0"/>
        </w:rPr>
        <w:t>may not unanimously support 256-bit cryptographic algorithms (applicable to both AS and NAS security)?</w:t>
      </w:r>
    </w:p>
    <w:p w14:paraId="06850B3D" w14:textId="77777777" w:rsidR="004C1486" w:rsidRPr="00E9211D" w:rsidRDefault="004C1486" w:rsidP="004C1486">
      <w:pPr>
        <w:pStyle w:val="ListParagraph"/>
        <w:numPr>
          <w:ilvl w:val="1"/>
          <w:numId w:val="9"/>
        </w:numPr>
        <w:tabs>
          <w:tab w:val="num" w:pos="1597"/>
        </w:tabs>
        <w:ind w:leftChars="620" w:left="1600"/>
        <w:rPr>
          <w:color w:val="000000"/>
          <w:sz w:val="20"/>
          <w:szCs w:val="20"/>
          <w:lang w:eastAsia="ja-JP"/>
        </w:rPr>
      </w:pPr>
      <w:r w:rsidRPr="00E9211D">
        <w:rPr>
          <w:color w:val="000000"/>
          <w:sz w:val="20"/>
          <w:szCs w:val="20"/>
          <w:lang w:eastAsia="ja-JP"/>
        </w:rPr>
        <w:t>Similarly, what happens in 5G NSA deployments and interworking scenarios?</w:t>
      </w:r>
    </w:p>
    <w:p w14:paraId="390CE58C" w14:textId="77777777" w:rsidR="004C1486" w:rsidRPr="00E9211D" w:rsidRDefault="004C1486" w:rsidP="004C1486">
      <w:pPr>
        <w:rPr>
          <w:color w:val="000000"/>
          <w:lang w:eastAsia="ja-JP"/>
        </w:rPr>
      </w:pPr>
    </w:p>
    <w:p w14:paraId="3ECF0327" w14:textId="77777777" w:rsidR="004C1486" w:rsidRPr="00E9211D" w:rsidRDefault="004C1486" w:rsidP="004C1486">
      <w:pPr>
        <w:pStyle w:val="Guidance"/>
        <w:numPr>
          <w:ilvl w:val="0"/>
          <w:numId w:val="9"/>
        </w:numPr>
        <w:tabs>
          <w:tab w:val="num" w:pos="877"/>
        </w:tabs>
        <w:ind w:leftChars="260" w:left="880"/>
        <w:rPr>
          <w:rFonts w:eastAsia="Times New Roman"/>
          <w:iCs/>
          <w:color w:val="auto"/>
        </w:rPr>
      </w:pPr>
      <w:r w:rsidRPr="00E9211D">
        <w:rPr>
          <w:rFonts w:eastAsia="Times New Roman"/>
          <w:i w:val="0"/>
          <w:color w:val="auto"/>
        </w:rPr>
        <w:t>TR 33.841 already indicates the need for longer MACs, at least for certain use cases. Among others, such a change raises the following questions:</w:t>
      </w:r>
      <w:r w:rsidRPr="00E9211D">
        <w:rPr>
          <w:rFonts w:eastAsia="Times New Roman"/>
          <w:i w:val="0"/>
          <w:strike/>
          <w:color w:val="auto"/>
        </w:rPr>
        <w:t xml:space="preserve"> </w:t>
      </w:r>
    </w:p>
    <w:p w14:paraId="26B8BA19" w14:textId="77777777" w:rsidR="004C1486" w:rsidRPr="00E9211D" w:rsidRDefault="004C1486" w:rsidP="004C1486">
      <w:pPr>
        <w:pStyle w:val="Guidance"/>
        <w:numPr>
          <w:ilvl w:val="1"/>
          <w:numId w:val="9"/>
        </w:numPr>
        <w:tabs>
          <w:tab w:val="num" w:pos="1597"/>
        </w:tabs>
        <w:ind w:leftChars="620" w:left="1600"/>
        <w:rPr>
          <w:rFonts w:eastAsia="Times New Roman"/>
          <w:iCs/>
          <w:color w:val="auto"/>
        </w:rPr>
      </w:pPr>
      <w:r w:rsidRPr="00E9211D">
        <w:rPr>
          <w:rFonts w:eastAsia="Times New Roman"/>
          <w:i w:val="0"/>
        </w:rPr>
        <w:t>Negotiation of MAC lengths between the UE and the network.</w:t>
      </w:r>
    </w:p>
    <w:p w14:paraId="17C81D23" w14:textId="77777777" w:rsidR="004C1486" w:rsidRPr="00E9211D" w:rsidRDefault="004C1486" w:rsidP="004C1486">
      <w:pPr>
        <w:pStyle w:val="Guidance"/>
        <w:numPr>
          <w:ilvl w:val="1"/>
          <w:numId w:val="9"/>
        </w:numPr>
        <w:tabs>
          <w:tab w:val="num" w:pos="1597"/>
        </w:tabs>
        <w:ind w:leftChars="620" w:left="1600"/>
        <w:rPr>
          <w:rFonts w:eastAsia="Times New Roman"/>
          <w:iCs/>
          <w:color w:val="auto"/>
        </w:rPr>
      </w:pPr>
      <w:r w:rsidRPr="00E9211D">
        <w:rPr>
          <w:rFonts w:eastAsia="Times New Roman"/>
          <w:i w:val="0"/>
          <w:color w:val="auto"/>
        </w:rPr>
        <w:t>Will the MAC length be bound to the negotiated algorithm, as is the case today?</w:t>
      </w:r>
    </w:p>
    <w:p w14:paraId="73128933" w14:textId="77777777" w:rsidR="004C1486" w:rsidRPr="00E9211D" w:rsidRDefault="004C1486" w:rsidP="004C1486">
      <w:pPr>
        <w:pStyle w:val="Guidance"/>
        <w:numPr>
          <w:ilvl w:val="1"/>
          <w:numId w:val="9"/>
        </w:numPr>
        <w:tabs>
          <w:tab w:val="num" w:pos="1597"/>
        </w:tabs>
        <w:ind w:leftChars="620" w:left="1600"/>
        <w:rPr>
          <w:rFonts w:eastAsia="Times New Roman"/>
          <w:iCs/>
          <w:color w:val="auto"/>
        </w:rPr>
      </w:pPr>
      <w:r w:rsidRPr="00E9211D">
        <w:rPr>
          <w:rFonts w:eastAsia="Times New Roman"/>
          <w:i w:val="0"/>
          <w:color w:val="auto"/>
        </w:rPr>
        <w:t>Is there a need to ensure the same MAC length for AS and NAS security?</w:t>
      </w:r>
    </w:p>
    <w:p w14:paraId="2926604A" w14:textId="0188C476" w:rsidR="004C1486" w:rsidRPr="00E9211D" w:rsidDel="00B05906" w:rsidRDefault="004C1486" w:rsidP="004C1486">
      <w:pPr>
        <w:pStyle w:val="Guidance"/>
        <w:rPr>
          <w:del w:id="9" w:author="Cho, Minkyoung" w:date="2023-10-17T10:21:00Z"/>
          <w:i w:val="0"/>
          <w:iCs/>
        </w:rPr>
      </w:pPr>
      <w:del w:id="10" w:author="Cho, Minkyoung" w:date="2023-10-17T10:21:00Z">
        <w:r w:rsidRPr="00E9211D" w:rsidDel="00B05906">
          <w:rPr>
            <w:i w:val="0"/>
            <w:iCs/>
          </w:rPr>
          <w:delText>In addition to the open questions and challenges from previous work, the study also aims to study potential implications for NPN use cases where the choice is made to only support 256 bits cryptographic algorithms. In particular, the study aims to address the question whether there is any risk for such deployments and whether those risks are to be mitigated through normative work.</w:delText>
        </w:r>
      </w:del>
    </w:p>
    <w:p w14:paraId="4048CCFA" w14:textId="77777777" w:rsidR="004C1486" w:rsidRPr="00E9211D" w:rsidRDefault="004C1486" w:rsidP="004C1486">
      <w:pPr>
        <w:pStyle w:val="Guidance"/>
        <w:rPr>
          <w:i w:val="0"/>
          <w:iCs/>
        </w:rPr>
      </w:pPr>
      <w:r w:rsidRPr="00E9211D">
        <w:rPr>
          <w:i w:val="0"/>
          <w:iCs/>
        </w:rPr>
        <w:t xml:space="preserve">ETSI SAGE has since finalized their evaluation of current candidate </w:t>
      </w:r>
      <w:proofErr w:type="gramStart"/>
      <w:r w:rsidRPr="00E9211D">
        <w:rPr>
          <w:i w:val="0"/>
          <w:iCs/>
        </w:rPr>
        <w:t>algorithms[</w:t>
      </w:r>
      <w:proofErr w:type="gramEnd"/>
      <w:r w:rsidRPr="00E9211D">
        <w:rPr>
          <w:i w:val="0"/>
          <w:iCs/>
        </w:rPr>
        <w:t>6][7], adding further justification to studying the essential prerequisites for the transition to 256-bit cryptographic algorithms now.</w:t>
      </w:r>
    </w:p>
    <w:p w14:paraId="293AA72B" w14:textId="43EC6158" w:rsidR="001E489F" w:rsidRDefault="004C1486" w:rsidP="004C1486">
      <w:pPr>
        <w:rPr>
          <w:ins w:id="11" w:author="Cho, Minkyoung" w:date="2023-10-17T10:24:00Z"/>
        </w:rPr>
      </w:pPr>
      <w:r w:rsidRPr="00E9211D">
        <w:t>As the above challenges and open questions show, adding support for 256-bit cryptographic algorithms to the 5G system requires clarifying the interplay of the new algorithms with the legacy procedures to prevent security vulnerabilities. Even if solutions to some of these issues may be evident, it seems prudent to study these problems, list solutions and document SA3’s conclusions and the expected behaviour of the 5G System.</w:t>
      </w:r>
    </w:p>
    <w:p w14:paraId="4104D6DE" w14:textId="77777777" w:rsidR="00483B8D" w:rsidRDefault="00483B8D" w:rsidP="004C1486">
      <w:pPr>
        <w:rPr>
          <w:ins w:id="12" w:author="Cho, Minkyoung" w:date="2023-10-17T10:24:00Z"/>
        </w:rPr>
      </w:pPr>
    </w:p>
    <w:p w14:paraId="252F7BB2" w14:textId="3EF7550F" w:rsidR="00483B8D" w:rsidRDefault="00483B8D" w:rsidP="004C1486">
      <w:pPr>
        <w:rPr>
          <w:ins w:id="13" w:author="Cho, Minkyoung" w:date="2023-10-17T10:24:00Z"/>
        </w:rPr>
      </w:pPr>
      <w:ins w:id="14" w:author="Cho, Minkyoung" w:date="2023-10-17T10:24:00Z">
        <w:r>
          <w:rPr>
            <w:rFonts w:hint="eastAsia"/>
          </w:rPr>
          <w:t>R</w:t>
        </w:r>
        <w:r>
          <w:t>eferences:</w:t>
        </w:r>
      </w:ins>
    </w:p>
    <w:p w14:paraId="4A60587B" w14:textId="77777777" w:rsidR="00483B8D" w:rsidRDefault="00483B8D" w:rsidP="004C1486">
      <w:pPr>
        <w:rPr>
          <w:ins w:id="15" w:author="Cho, Minkyoung" w:date="2023-10-17T10:24:00Z"/>
        </w:rPr>
      </w:pPr>
    </w:p>
    <w:p w14:paraId="32B10FCD" w14:textId="77777777" w:rsidR="005359E7" w:rsidRPr="002E01CC" w:rsidRDefault="005359E7" w:rsidP="005359E7">
      <w:pPr>
        <w:rPr>
          <w:ins w:id="16" w:author="Cho, Minkyoung" w:date="2023-10-17T10:24:00Z"/>
        </w:rPr>
      </w:pPr>
      <w:ins w:id="17" w:author="Cho, Minkyoung" w:date="2023-10-17T10:24:00Z">
        <w:r w:rsidRPr="002E01CC">
          <w:t>[1]</w:t>
        </w:r>
        <w:r w:rsidRPr="002E01CC">
          <w:tab/>
        </w:r>
        <w:r>
          <w:tab/>
        </w:r>
        <w:r w:rsidRPr="002E01CC">
          <w:t>TR 33.841 Study on the support of 256-bit algorithms for 5G</w:t>
        </w:r>
      </w:ins>
    </w:p>
    <w:p w14:paraId="4DB7ECA9" w14:textId="77777777" w:rsidR="005359E7" w:rsidRPr="002E01CC" w:rsidRDefault="005359E7" w:rsidP="005359E7">
      <w:pPr>
        <w:rPr>
          <w:ins w:id="18" w:author="Cho, Minkyoung" w:date="2023-10-17T10:24:00Z"/>
        </w:rPr>
      </w:pPr>
      <w:ins w:id="19" w:author="Cho, Minkyoung" w:date="2023-10-17T10:24:00Z">
        <w:r w:rsidRPr="002E01CC">
          <w:rPr>
            <w:rFonts w:hint="eastAsia"/>
          </w:rPr>
          <w:t>[</w:t>
        </w:r>
        <w:r>
          <w:t>2</w:t>
        </w:r>
        <w:r w:rsidRPr="002E01CC">
          <w:t>]</w:t>
        </w:r>
        <w:r w:rsidRPr="002E01CC">
          <w:tab/>
        </w:r>
        <w:r>
          <w:tab/>
        </w:r>
        <w:r w:rsidRPr="002E01CC">
          <w:t>S3-211510 LS on Security risk evaluation of using long term key for another key derivation than AKA</w:t>
        </w:r>
      </w:ins>
    </w:p>
    <w:p w14:paraId="23FEEA49" w14:textId="77777777" w:rsidR="005359E7" w:rsidRPr="002E01CC" w:rsidRDefault="005359E7" w:rsidP="005359E7">
      <w:pPr>
        <w:rPr>
          <w:ins w:id="20" w:author="Cho, Minkyoung" w:date="2023-10-17T10:24:00Z"/>
        </w:rPr>
      </w:pPr>
      <w:ins w:id="21" w:author="Cho, Minkyoung" w:date="2023-10-17T10:24:00Z">
        <w:r w:rsidRPr="002E01CC">
          <w:rPr>
            <w:rFonts w:hint="eastAsia"/>
          </w:rPr>
          <w:t>[</w:t>
        </w:r>
        <w:r>
          <w:t>3</w:t>
        </w:r>
        <w:r w:rsidRPr="002E01CC">
          <w:t>]</w:t>
        </w:r>
        <w:r w:rsidRPr="002E01CC">
          <w:tab/>
        </w:r>
        <w:r>
          <w:tab/>
        </w:r>
        <w:r w:rsidRPr="002E01CC">
          <w:t xml:space="preserve">SAGE (20)01 LS on Resynchronizations </w:t>
        </w:r>
      </w:ins>
    </w:p>
    <w:p w14:paraId="056EB2A9" w14:textId="77777777" w:rsidR="005359E7" w:rsidRPr="002E01CC" w:rsidRDefault="005359E7" w:rsidP="005359E7">
      <w:pPr>
        <w:rPr>
          <w:ins w:id="22" w:author="Cho, Minkyoung" w:date="2023-10-17T10:24:00Z"/>
        </w:rPr>
      </w:pPr>
      <w:ins w:id="23" w:author="Cho, Minkyoung" w:date="2023-10-17T10:24:00Z">
        <w:r w:rsidRPr="002E01CC">
          <w:t>[</w:t>
        </w:r>
        <w:r>
          <w:t>4</w:t>
        </w:r>
        <w:r w:rsidRPr="002E01CC">
          <w:t>]</w:t>
        </w:r>
        <w:r w:rsidRPr="002E01CC">
          <w:tab/>
        </w:r>
        <w:r>
          <w:tab/>
        </w:r>
        <w:r w:rsidRPr="002E01CC">
          <w:t xml:space="preserve">SAGE (20)05 Observations and questions on 256-bit security goals </w:t>
        </w:r>
      </w:ins>
    </w:p>
    <w:p w14:paraId="02C8C375" w14:textId="77777777" w:rsidR="005359E7" w:rsidRDefault="005359E7" w:rsidP="005359E7">
      <w:pPr>
        <w:rPr>
          <w:ins w:id="24" w:author="Cho, Minkyoung" w:date="2023-10-17T10:24:00Z"/>
        </w:rPr>
      </w:pPr>
      <w:ins w:id="25" w:author="Cho, Minkyoung" w:date="2023-10-17T10:24:00Z">
        <w:r w:rsidRPr="002E01CC">
          <w:rPr>
            <w:rFonts w:hint="eastAsia"/>
          </w:rPr>
          <w:t>[</w:t>
        </w:r>
        <w:r>
          <w:t>5</w:t>
        </w:r>
        <w:r w:rsidRPr="002E01CC">
          <w:t>]</w:t>
        </w:r>
        <w:r w:rsidRPr="002E01CC">
          <w:tab/>
        </w:r>
        <w:r>
          <w:tab/>
        </w:r>
        <w:r w:rsidRPr="002E01CC">
          <w:t>SAGE (19)28 LS reply on expectations and requirements for 256-bit algorithms</w:t>
        </w:r>
      </w:ins>
    </w:p>
    <w:p w14:paraId="6AFF0C9C" w14:textId="77777777" w:rsidR="005359E7" w:rsidRDefault="005359E7" w:rsidP="005359E7">
      <w:pPr>
        <w:rPr>
          <w:ins w:id="26" w:author="Cho, Minkyoung" w:date="2023-10-17T10:24:00Z"/>
        </w:rPr>
      </w:pPr>
      <w:ins w:id="27" w:author="Cho, Minkyoung" w:date="2023-10-17T10:24:00Z">
        <w:r>
          <w:rPr>
            <w:rFonts w:hint="eastAsia"/>
          </w:rPr>
          <w:t>[</w:t>
        </w:r>
        <w:r>
          <w:t>6]</w:t>
        </w:r>
        <w:r>
          <w:tab/>
        </w:r>
        <w:r>
          <w:tab/>
          <w:t>SAGE (22)01 Specification of the 256-bit air interface algorithms</w:t>
        </w:r>
      </w:ins>
    </w:p>
    <w:p w14:paraId="5593A3D9" w14:textId="77777777" w:rsidR="005359E7" w:rsidRPr="007837C0" w:rsidRDefault="005359E7" w:rsidP="005359E7">
      <w:pPr>
        <w:rPr>
          <w:ins w:id="28" w:author="Cho, Minkyoung" w:date="2023-10-17T10:24:00Z"/>
        </w:rPr>
      </w:pPr>
      <w:ins w:id="29" w:author="Cho, Minkyoung" w:date="2023-10-17T10:24:00Z">
        <w:r>
          <w:t>[7]</w:t>
        </w:r>
        <w:r>
          <w:tab/>
        </w:r>
        <w:r>
          <w:tab/>
        </w:r>
        <w:proofErr w:type="gramStart"/>
        <w:r>
          <w:t>SAGE(</w:t>
        </w:r>
        <w:proofErr w:type="gramEnd"/>
        <w:r>
          <w:t xml:space="preserve">23)01 Specification of Milenage-256 finalized </w:t>
        </w:r>
      </w:ins>
    </w:p>
    <w:p w14:paraId="524E9CDC" w14:textId="77777777" w:rsidR="00483B8D" w:rsidRPr="00E9211D" w:rsidRDefault="00483B8D" w:rsidP="004C1486"/>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101551D1" w14:textId="77777777" w:rsidR="004C1486" w:rsidRPr="00E9211D" w:rsidRDefault="004C1486" w:rsidP="004C1486">
      <w:pPr>
        <w:pStyle w:val="Guidance"/>
        <w:rPr>
          <w:i w:val="0"/>
          <w:iCs/>
        </w:rPr>
      </w:pPr>
      <w:r w:rsidRPr="00E9211D">
        <w:rPr>
          <w:i w:val="0"/>
          <w:iCs/>
        </w:rPr>
        <w:t>This st</w:t>
      </w:r>
      <w:r w:rsidRPr="00E9211D">
        <w:rPr>
          <w:i w:val="0"/>
        </w:rPr>
        <w:t>udy aims to address key requirements for introducing support for 256-bit symmetric algorithms into the 5G System as well as the coexistence of 128-bits and 256-bits cryptographic algorithms. Considering</w:t>
      </w:r>
      <w:r w:rsidRPr="00E9211D">
        <w:rPr>
          <w:i w:val="0"/>
          <w:iCs/>
        </w:rPr>
        <w:t xml:space="preserve"> findings and conclusions from preceding work, the following points should be addressed as part of this study:</w:t>
      </w:r>
    </w:p>
    <w:p w14:paraId="1CF08091" w14:textId="77777777" w:rsidR="004C1486" w:rsidRPr="00E9211D" w:rsidRDefault="004C1486" w:rsidP="004C1486">
      <w:pPr>
        <w:pStyle w:val="ListParagraph"/>
        <w:rPr>
          <w:i/>
          <w:iCs/>
          <w:sz w:val="20"/>
          <w:szCs w:val="20"/>
        </w:rPr>
      </w:pPr>
      <w:r w:rsidRPr="00E9211D">
        <w:rPr>
          <w:sz w:val="20"/>
          <w:szCs w:val="20"/>
        </w:rPr>
        <w:t>- Studying key issues and candidate solutions concerning the negotiation (selection) of key sizes between UE and network, including:</w:t>
      </w:r>
    </w:p>
    <w:p w14:paraId="5180F2A5" w14:textId="77777777" w:rsidR="004C1486" w:rsidRPr="00E9211D" w:rsidRDefault="004C1486" w:rsidP="004C1486">
      <w:pPr>
        <w:pStyle w:val="Guidance"/>
        <w:ind w:left="1440"/>
        <w:rPr>
          <w:i w:val="0"/>
          <w:iCs/>
        </w:rPr>
      </w:pPr>
      <w:r w:rsidRPr="00E9211D">
        <w:rPr>
          <w:i w:val="0"/>
          <w:iCs/>
        </w:rPr>
        <w:t>- Potential risks of supporting 128-bit and 256-bit algorithms in parallel and the adoption of 256-bit algorithms in existing deployments where 128 bits is already supported</w:t>
      </w:r>
    </w:p>
    <w:p w14:paraId="5AE99814" w14:textId="77777777" w:rsidR="004C1486" w:rsidRPr="00E9211D" w:rsidRDefault="004C1486" w:rsidP="004C1486">
      <w:pPr>
        <w:pStyle w:val="Guidance"/>
        <w:ind w:left="1440"/>
        <w:rPr>
          <w:i w:val="0"/>
        </w:rPr>
      </w:pPr>
      <w:r w:rsidRPr="00E9211D">
        <w:rPr>
          <w:i w:val="0"/>
        </w:rPr>
        <w:t xml:space="preserve">- How to prioritise the use of 256-bit algorithms and prevent bidding-down attacks when negotiating key </w:t>
      </w:r>
      <w:proofErr w:type="gramStart"/>
      <w:r w:rsidRPr="00E9211D">
        <w:rPr>
          <w:i w:val="0"/>
        </w:rPr>
        <w:t>sizes;</w:t>
      </w:r>
      <w:proofErr w:type="gramEnd"/>
    </w:p>
    <w:p w14:paraId="4E7C25EF" w14:textId="0F4817D8" w:rsidR="004C1486" w:rsidRPr="00E9211D" w:rsidRDefault="004C1486" w:rsidP="004C1486">
      <w:pPr>
        <w:pStyle w:val="Guidance"/>
        <w:ind w:left="1440"/>
        <w:rPr>
          <w:i w:val="0"/>
          <w:iCs/>
        </w:rPr>
      </w:pPr>
      <w:r w:rsidRPr="00E9211D">
        <w:rPr>
          <w:i w:val="0"/>
          <w:iCs/>
        </w:rPr>
        <w:t xml:space="preserve">- How to ensure 256-bit </w:t>
      </w:r>
      <w:del w:id="30" w:author="Cho, Minkyoung" w:date="2023-10-17T10:25:00Z">
        <w:r w:rsidRPr="00E9211D" w:rsidDel="001B5FA1">
          <w:rPr>
            <w:i w:val="0"/>
            <w:iCs/>
          </w:rPr>
          <w:delText xml:space="preserve">end-to-end </w:delText>
        </w:r>
      </w:del>
      <w:r w:rsidRPr="00E9211D">
        <w:rPr>
          <w:i w:val="0"/>
          <w:iCs/>
        </w:rPr>
        <w:t xml:space="preserve">security concerning varying levels of support for 256-bit algorithms by different UEs and within the network; potential dependencies in key-length selection of AS and NAS layer </w:t>
      </w:r>
    </w:p>
    <w:p w14:paraId="0BC82688" w14:textId="5BD5C1DA" w:rsidR="004C1486" w:rsidRPr="00E9211D" w:rsidRDefault="004C1486" w:rsidP="004C1486">
      <w:pPr>
        <w:pStyle w:val="Guidance"/>
        <w:ind w:left="1440"/>
        <w:rPr>
          <w:i w:val="0"/>
        </w:rPr>
      </w:pPr>
      <w:r w:rsidRPr="00E9211D">
        <w:rPr>
          <w:i w:val="0"/>
        </w:rPr>
        <w:t xml:space="preserve">- How to ensure </w:t>
      </w:r>
      <w:del w:id="31" w:author="Cho, Minkyoung" w:date="2023-10-17T10:26:00Z">
        <w:r w:rsidRPr="00E9211D" w:rsidDel="00526B88">
          <w:rPr>
            <w:i w:val="0"/>
          </w:rPr>
          <w:delText>consistency in key length of long-term key and other keys in the hierarchy that are derived from it.</w:delText>
        </w:r>
      </w:del>
      <w:ins w:id="32" w:author="Cho, Minkyoung" w:date="2023-10-17T10:26:00Z">
        <w:r w:rsidR="00526B88">
          <w:rPr>
            <w:i w:val="0"/>
          </w:rPr>
          <w:t>the effective key length equals the key bit length of the long-term keys used for the AKA procedure</w:t>
        </w:r>
      </w:ins>
      <w:r w:rsidRPr="00E9211D">
        <w:rPr>
          <w:i w:val="0"/>
        </w:rPr>
        <w:t xml:space="preserve"> </w:t>
      </w:r>
    </w:p>
    <w:p w14:paraId="187AE7AE" w14:textId="77777777" w:rsidR="004C1486" w:rsidRPr="00E9211D" w:rsidRDefault="004C1486" w:rsidP="004C1486">
      <w:pPr>
        <w:pStyle w:val="Guidance"/>
        <w:ind w:left="720"/>
        <w:rPr>
          <w:i w:val="0"/>
        </w:rPr>
      </w:pPr>
      <w:r w:rsidRPr="00E9211D">
        <w:rPr>
          <w:i w:val="0"/>
        </w:rPr>
        <w:t>- Studying key issues and candidate solutions concerning the negotiation of MAC lengths between UE and network, incl.:</w:t>
      </w:r>
    </w:p>
    <w:p w14:paraId="3E16C17F" w14:textId="77777777" w:rsidR="004C1486" w:rsidRPr="00E9211D" w:rsidRDefault="004C1486" w:rsidP="004C1486">
      <w:pPr>
        <w:pStyle w:val="Guidance"/>
        <w:ind w:left="1440"/>
        <w:rPr>
          <w:i w:val="0"/>
        </w:rPr>
      </w:pPr>
      <w:r w:rsidRPr="00E9211D">
        <w:rPr>
          <w:i w:val="0"/>
        </w:rPr>
        <w:t xml:space="preserve">- What MAC length(s) other than 32-bit should be supported by the 5G system? </w:t>
      </w:r>
    </w:p>
    <w:p w14:paraId="0A0A0353" w14:textId="77777777" w:rsidR="004C1486" w:rsidRPr="00E9211D" w:rsidRDefault="004C1486" w:rsidP="004C1486">
      <w:pPr>
        <w:pStyle w:val="Guidance"/>
        <w:ind w:left="1440"/>
        <w:rPr>
          <w:i w:val="0"/>
        </w:rPr>
      </w:pPr>
      <w:r w:rsidRPr="00E9211D">
        <w:rPr>
          <w:rFonts w:hint="eastAsia"/>
          <w:i w:val="0"/>
        </w:rPr>
        <w:t>-</w:t>
      </w:r>
      <w:r w:rsidRPr="00E9211D">
        <w:rPr>
          <w:i w:val="0"/>
        </w:rPr>
        <w:t xml:space="preserve"> Define the minimum MAC length for each 128-bit and 256-bit ciphering algorithms</w:t>
      </w:r>
    </w:p>
    <w:p w14:paraId="3D2E46FE" w14:textId="77777777" w:rsidR="004C1486" w:rsidRPr="00E9211D" w:rsidRDefault="004C1486" w:rsidP="004C1486">
      <w:pPr>
        <w:pStyle w:val="Guidance"/>
        <w:ind w:left="1440"/>
        <w:rPr>
          <w:i w:val="0"/>
        </w:rPr>
      </w:pPr>
      <w:r w:rsidRPr="00E9211D">
        <w:rPr>
          <w:i w:val="0"/>
        </w:rPr>
        <w:t>- How to secure the negotiation of MAC lengths between UE and network?</w:t>
      </w:r>
    </w:p>
    <w:p w14:paraId="33664ED3" w14:textId="77777777" w:rsidR="004C1486" w:rsidRPr="00E9211D" w:rsidRDefault="004C1486" w:rsidP="004C1486">
      <w:pPr>
        <w:pStyle w:val="Guidance"/>
        <w:ind w:left="1440"/>
        <w:rPr>
          <w:i w:val="0"/>
        </w:rPr>
      </w:pPr>
      <w:r w:rsidRPr="00E9211D">
        <w:rPr>
          <w:i w:val="0"/>
        </w:rPr>
        <w:t>- Security architecture impacts associated with use of MAC tags longer than 32-bits:</w:t>
      </w:r>
    </w:p>
    <w:p w14:paraId="76EAB23E" w14:textId="77777777" w:rsidR="004C1486" w:rsidRPr="00E9211D" w:rsidRDefault="004C1486" w:rsidP="004C1486">
      <w:pPr>
        <w:pStyle w:val="Guidance"/>
        <w:ind w:left="1440" w:firstLine="720"/>
        <w:rPr>
          <w:i w:val="0"/>
        </w:rPr>
      </w:pPr>
      <w:r w:rsidRPr="00E9211D">
        <w:rPr>
          <w:i w:val="0"/>
        </w:rPr>
        <w:t>- What are the Network functions required to be involved in the negotiation?</w:t>
      </w:r>
    </w:p>
    <w:p w14:paraId="24C4DA34" w14:textId="77777777" w:rsidR="004C1486" w:rsidRPr="00E9211D" w:rsidRDefault="004C1486" w:rsidP="004C1486">
      <w:pPr>
        <w:pStyle w:val="Guidance"/>
        <w:ind w:left="1440" w:firstLine="720"/>
        <w:rPr>
          <w:i w:val="0"/>
        </w:rPr>
      </w:pPr>
      <w:r w:rsidRPr="00E9211D">
        <w:rPr>
          <w:i w:val="0"/>
        </w:rPr>
        <w:t>- What are implications to the MAC due to the negotiation of key sizes?</w:t>
      </w:r>
    </w:p>
    <w:p w14:paraId="2EF3C31A" w14:textId="77777777" w:rsidR="004C1486" w:rsidRPr="00E9211D" w:rsidRDefault="004C1486" w:rsidP="004C1486">
      <w:pPr>
        <w:pStyle w:val="Guidance"/>
        <w:ind w:left="1440" w:firstLine="720"/>
        <w:rPr>
          <w:i w:val="0"/>
        </w:rPr>
      </w:pPr>
      <w:r w:rsidRPr="00E9211D">
        <w:rPr>
          <w:rFonts w:hint="eastAsia"/>
          <w:i w:val="0"/>
        </w:rPr>
        <w:t>-</w:t>
      </w:r>
      <w:r w:rsidRPr="00E9211D">
        <w:rPr>
          <w:i w:val="0"/>
        </w:rPr>
        <w:t xml:space="preserve"> What is the overhead impact of longer MAC lengths in practice (to NAS and AS layer)?</w:t>
      </w:r>
    </w:p>
    <w:p w14:paraId="5890777D" w14:textId="05E46ECE" w:rsidR="004C1486" w:rsidRPr="00E9211D" w:rsidDel="00B05906" w:rsidRDefault="004C1486" w:rsidP="004C1486">
      <w:pPr>
        <w:pStyle w:val="Guidance"/>
        <w:ind w:left="720"/>
        <w:rPr>
          <w:del w:id="33" w:author="Cho, Minkyoung" w:date="2023-10-17T10:21:00Z"/>
          <w:i w:val="0"/>
        </w:rPr>
      </w:pPr>
      <w:del w:id="34" w:author="Cho, Minkyoung" w:date="2023-10-17T10:21:00Z">
        <w:r w:rsidRPr="00E9211D" w:rsidDel="00B05906">
          <w:rPr>
            <w:i w:val="0"/>
          </w:rPr>
          <w:delText xml:space="preserve">- Studying implications for the case of NPN where only 256-bit is to be used and whether there are any implications to the AKA procedures. </w:delText>
        </w:r>
      </w:del>
    </w:p>
    <w:p w14:paraId="20B97021" w14:textId="77777777" w:rsidR="004C1486" w:rsidRPr="00E9211D" w:rsidRDefault="004C1486" w:rsidP="004C1486">
      <w:pPr>
        <w:ind w:left="284" w:firstLine="284"/>
        <w:rPr>
          <w:iCs/>
        </w:rPr>
      </w:pPr>
      <w:r w:rsidRPr="00E9211D">
        <w:rPr>
          <w:iCs/>
        </w:rPr>
        <w:t xml:space="preserve">NOTE: coordinate with other working groups </w:t>
      </w:r>
      <w:proofErr w:type="spellStart"/>
      <w:r w:rsidRPr="00E9211D">
        <w:rPr>
          <w:iCs/>
        </w:rPr>
        <w:t>maybe</w:t>
      </w:r>
      <w:proofErr w:type="spellEnd"/>
      <w:r w:rsidRPr="00E9211D">
        <w:rPr>
          <w:iCs/>
        </w:rPr>
        <w:t xml:space="preserve"> needed during the study.</w:t>
      </w:r>
    </w:p>
    <w:p w14:paraId="28402A1F" w14:textId="77777777" w:rsidR="001E489F" w:rsidRPr="004C1486" w:rsidRDefault="001E489F"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lastRenderedPageBreak/>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4C1486" w:rsidRPr="006C2E80" w14:paraId="1B661970" w14:textId="77777777" w:rsidTr="005875D6">
        <w:trPr>
          <w:cantSplit/>
          <w:jc w:val="center"/>
        </w:trPr>
        <w:tc>
          <w:tcPr>
            <w:tcW w:w="1617" w:type="dxa"/>
          </w:tcPr>
          <w:p w14:paraId="2FC5B41F" w14:textId="77777777" w:rsidR="004C1486" w:rsidRPr="00CF6C93" w:rsidRDefault="004C1486" w:rsidP="004C1486">
            <w:pPr>
              <w:pStyle w:val="Guidance"/>
              <w:spacing w:after="0"/>
              <w:rPr>
                <w:i w:val="0"/>
                <w:iCs/>
              </w:rPr>
            </w:pPr>
            <w:r w:rsidRPr="00CF6C93">
              <w:rPr>
                <w:i w:val="0"/>
                <w:iCs/>
              </w:rPr>
              <w:t>Internal TR</w:t>
            </w:r>
          </w:p>
          <w:p w14:paraId="194449B4" w14:textId="25EDD309" w:rsidR="004C1486" w:rsidRPr="006C2E80" w:rsidRDefault="004C1486" w:rsidP="004C1486">
            <w:pPr>
              <w:pStyle w:val="Guidance"/>
              <w:spacing w:after="0"/>
            </w:pPr>
          </w:p>
        </w:tc>
        <w:tc>
          <w:tcPr>
            <w:tcW w:w="1134" w:type="dxa"/>
          </w:tcPr>
          <w:p w14:paraId="4BA3C24B" w14:textId="77777777" w:rsidR="004C1486" w:rsidRDefault="004C1486" w:rsidP="004C1486">
            <w:pPr>
              <w:pStyle w:val="Guidance"/>
              <w:spacing w:after="0"/>
              <w:rPr>
                <w:i w:val="0"/>
                <w:iCs/>
              </w:rPr>
            </w:pPr>
            <w:proofErr w:type="spellStart"/>
            <w:r w:rsidRPr="00867EA3">
              <w:rPr>
                <w:i w:val="0"/>
                <w:iCs/>
                <w:highlight w:val="yellow"/>
              </w:rPr>
              <w:t>tbd</w:t>
            </w:r>
            <w:proofErr w:type="spellEnd"/>
          </w:p>
          <w:p w14:paraId="1581EDBA" w14:textId="4E9BD769" w:rsidR="004C1486" w:rsidRPr="006C2E80" w:rsidRDefault="004C1486" w:rsidP="004C1486">
            <w:pPr>
              <w:pStyle w:val="Guidance"/>
              <w:spacing w:after="0"/>
            </w:pPr>
          </w:p>
        </w:tc>
        <w:tc>
          <w:tcPr>
            <w:tcW w:w="2409" w:type="dxa"/>
          </w:tcPr>
          <w:p w14:paraId="3489ADFF" w14:textId="0C921B7B" w:rsidR="004C1486" w:rsidRPr="006C2E80" w:rsidRDefault="004C1486" w:rsidP="004C1486">
            <w:pPr>
              <w:pStyle w:val="Guidance"/>
              <w:spacing w:after="0"/>
            </w:pPr>
            <w:r w:rsidRPr="00110DFB">
              <w:rPr>
                <w:i w:val="0"/>
                <w:iCs/>
              </w:rPr>
              <w:t>Study on cryptographic algorithm transition to 256 bits</w:t>
            </w:r>
          </w:p>
        </w:tc>
        <w:tc>
          <w:tcPr>
            <w:tcW w:w="993" w:type="dxa"/>
          </w:tcPr>
          <w:p w14:paraId="060C3F75" w14:textId="75CF86AB" w:rsidR="004C1486" w:rsidRPr="006C2E80" w:rsidRDefault="004C1486" w:rsidP="004C1486">
            <w:pPr>
              <w:pStyle w:val="Guidance"/>
              <w:spacing w:after="0"/>
            </w:pPr>
            <w:r w:rsidRPr="00CF6C93">
              <w:rPr>
                <w:i w:val="0"/>
                <w:iCs/>
              </w:rPr>
              <w:t>TSG</w:t>
            </w:r>
            <w:r>
              <w:rPr>
                <w:i w:val="0"/>
                <w:iCs/>
              </w:rPr>
              <w:t xml:space="preserve"> SA</w:t>
            </w:r>
            <w:r w:rsidRPr="00CF6C93">
              <w:rPr>
                <w:i w:val="0"/>
                <w:iCs/>
              </w:rPr>
              <w:t>#10</w:t>
            </w:r>
            <w:r>
              <w:rPr>
                <w:i w:val="0"/>
                <w:iCs/>
              </w:rPr>
              <w:t>4</w:t>
            </w:r>
          </w:p>
        </w:tc>
        <w:tc>
          <w:tcPr>
            <w:tcW w:w="1074" w:type="dxa"/>
          </w:tcPr>
          <w:p w14:paraId="3CC87817" w14:textId="6141749C" w:rsidR="004C1486" w:rsidRPr="006C2E80" w:rsidRDefault="004C1486" w:rsidP="004C1486">
            <w:pPr>
              <w:pStyle w:val="Guidance"/>
              <w:spacing w:after="0"/>
            </w:pPr>
            <w:r w:rsidRPr="00CF6C93">
              <w:rPr>
                <w:i w:val="0"/>
                <w:iCs/>
              </w:rPr>
              <w:t>TSG</w:t>
            </w:r>
            <w:r>
              <w:rPr>
                <w:i w:val="0"/>
                <w:iCs/>
              </w:rPr>
              <w:t xml:space="preserve"> SA</w:t>
            </w:r>
            <w:r w:rsidRPr="00CF6C93">
              <w:rPr>
                <w:i w:val="0"/>
                <w:iCs/>
              </w:rPr>
              <w:t>#10</w:t>
            </w:r>
            <w:r>
              <w:rPr>
                <w:i w:val="0"/>
                <w:iCs/>
              </w:rPr>
              <w:t>5</w:t>
            </w:r>
          </w:p>
        </w:tc>
        <w:tc>
          <w:tcPr>
            <w:tcW w:w="2186" w:type="dxa"/>
          </w:tcPr>
          <w:p w14:paraId="71B3D7AE" w14:textId="1307781A" w:rsidR="004C1486" w:rsidRPr="006C2E80" w:rsidRDefault="004C1486" w:rsidP="004C1486">
            <w:pPr>
              <w:pStyle w:val="Guidance"/>
              <w:spacing w:after="0"/>
            </w:pPr>
            <w:r w:rsidRPr="00CF6C93">
              <w:rPr>
                <w:i w:val="0"/>
                <w:iCs/>
              </w:rPr>
              <w:t>Cho, Minkyoung, KDDI, Minkyoung.cho@tohmatsu.co.jp</w:t>
            </w: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4C148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4C148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4C1486" w:rsidRPr="006C2E80" w14:paraId="4A4FE2F8" w14:textId="77777777" w:rsidTr="004C148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1BB19C98" w:rsidR="004C1486" w:rsidRPr="006C2E80" w:rsidRDefault="004C1486" w:rsidP="005875D6">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292C4506" w14:textId="07D13828" w:rsidR="004C1486" w:rsidRPr="006C2E80" w:rsidRDefault="004C1486" w:rsidP="005875D6">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2260CA0D" w14:textId="00640E35" w:rsidR="004C1486" w:rsidRPr="006C2E80" w:rsidRDefault="004C1486" w:rsidP="005875D6">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76342A83" w14:textId="1981B929" w:rsidR="004C1486" w:rsidRPr="006C2E80" w:rsidRDefault="004C1486" w:rsidP="005875D6">
            <w:pPr>
              <w:pStyle w:val="Guidance"/>
              <w:spacing w:after="0"/>
            </w:pPr>
          </w:p>
        </w:tc>
      </w:tr>
      <w:tr w:rsidR="004C1486" w:rsidRPr="006C2E80" w14:paraId="73BCDFBF" w14:textId="77777777" w:rsidTr="004C148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4C1486" w:rsidRPr="006C2E80" w:rsidRDefault="004C1486"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4C1486" w:rsidRPr="006C2E80" w:rsidRDefault="004C1486"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4C1486" w:rsidRPr="006C2E80" w:rsidRDefault="004C1486"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4C1486" w:rsidRPr="006C2E80" w:rsidRDefault="004C1486"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104A975D" w14:textId="53FD76E4" w:rsidR="004C1486" w:rsidRPr="00E5005C" w:rsidRDefault="004C1486" w:rsidP="004C1486">
      <w:pPr>
        <w:pStyle w:val="Guidance"/>
        <w:rPr>
          <w:i w:val="0"/>
          <w:iCs/>
        </w:rPr>
      </w:pPr>
      <w:del w:id="35" w:author="Cho, Minkyoung" w:date="2023-10-17T10:26:00Z">
        <w:r w:rsidRPr="00E5005C" w:rsidDel="0058451A">
          <w:rPr>
            <w:i w:val="0"/>
            <w:iCs/>
          </w:rPr>
          <w:delText>Cho, Minkyoung, KDDI, minkyoung.cho@tohmatsu.co.jp</w:delText>
        </w:r>
      </w:del>
      <w:ins w:id="36" w:author="Cho, Minkyoung" w:date="2023-10-17T10:26:00Z">
        <w:r w:rsidR="0058451A">
          <w:rPr>
            <w:i w:val="0"/>
            <w:iCs/>
          </w:rPr>
          <w:t>TBD</w:t>
        </w:r>
      </w:ins>
    </w:p>
    <w:p w14:paraId="250CADCC" w14:textId="77777777" w:rsidR="001E489F" w:rsidRPr="004C1486" w:rsidRDefault="001E489F" w:rsidP="001E489F"/>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4C7B0DF0" w:rsidR="001E489F" w:rsidRPr="004C1486" w:rsidRDefault="004C1486" w:rsidP="001E489F">
      <w:pPr>
        <w:pStyle w:val="Guidance"/>
        <w:rPr>
          <w:i w:val="0"/>
          <w:iCs/>
        </w:rPr>
      </w:pPr>
      <w:r w:rsidRPr="004C1486">
        <w:rPr>
          <w:i w:val="0"/>
          <w:iCs/>
        </w:rPr>
        <w:t>SA3</w:t>
      </w:r>
    </w:p>
    <w:p w14:paraId="0B94DB22" w14:textId="77777777" w:rsidR="001E489F" w:rsidRPr="00557B2E" w:rsidRDefault="001E489F" w:rsidP="001E489F"/>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91E7B3B" w14:textId="17E0D3A7" w:rsidR="007861B8" w:rsidRPr="00AE5B26" w:rsidRDefault="004C1486" w:rsidP="001E489F">
      <w:pPr>
        <w:pStyle w:val="Guidance"/>
        <w:rPr>
          <w:i w:val="0"/>
          <w:iCs/>
        </w:rPr>
      </w:pPr>
      <w:r w:rsidRPr="00AE5B26">
        <w:rPr>
          <w:i w:val="0"/>
          <w:iCs/>
        </w:rPr>
        <w:t>None identified yet</w:t>
      </w:r>
    </w:p>
    <w:p w14:paraId="798971FA" w14:textId="77777777" w:rsidR="001E489F" w:rsidRPr="00557B2E" w:rsidRDefault="001E489F" w:rsidP="001E489F"/>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55F6D89F"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shd w:val="clear" w:color="auto" w:fill="auto"/>
          </w:tcPr>
          <w:p w14:paraId="5F41A52D" w14:textId="702A6A93" w:rsidR="001E489F" w:rsidRDefault="004C1486" w:rsidP="005875D6">
            <w:pPr>
              <w:pStyle w:val="TAL"/>
            </w:pPr>
            <w:r>
              <w:rPr>
                <w:rFonts w:hint="eastAsia"/>
              </w:rPr>
              <w:t>K</w:t>
            </w:r>
            <w:r>
              <w:t>DDI</w:t>
            </w:r>
          </w:p>
        </w:tc>
      </w:tr>
      <w:tr w:rsidR="001E489F" w14:paraId="2C5796E3" w14:textId="77777777" w:rsidTr="005875D6">
        <w:trPr>
          <w:cantSplit/>
          <w:jc w:val="center"/>
        </w:trPr>
        <w:tc>
          <w:tcPr>
            <w:tcW w:w="5029" w:type="dxa"/>
            <w:shd w:val="clear" w:color="auto" w:fill="auto"/>
          </w:tcPr>
          <w:p w14:paraId="3ABE29D5" w14:textId="1FA16692" w:rsidR="001E489F" w:rsidRDefault="00AB24B1" w:rsidP="005875D6">
            <w:pPr>
              <w:pStyle w:val="TAL"/>
            </w:pPr>
            <w:r>
              <w:t>BSI</w:t>
            </w:r>
          </w:p>
        </w:tc>
      </w:tr>
      <w:tr w:rsidR="0033508B" w14:paraId="74781CF9" w14:textId="77777777" w:rsidTr="005875D6">
        <w:trPr>
          <w:cantSplit/>
          <w:jc w:val="center"/>
        </w:trPr>
        <w:tc>
          <w:tcPr>
            <w:tcW w:w="5029" w:type="dxa"/>
            <w:shd w:val="clear" w:color="auto" w:fill="auto"/>
          </w:tcPr>
          <w:p w14:paraId="251D69FF" w14:textId="49E68BCE" w:rsidR="0033508B" w:rsidRDefault="0033508B" w:rsidP="005875D6">
            <w:pPr>
              <w:pStyle w:val="TAL"/>
            </w:pPr>
            <w:r>
              <w:rPr>
                <w:rFonts w:hint="eastAsia"/>
              </w:rPr>
              <w:t>D</w:t>
            </w:r>
            <w:r>
              <w:t>eutsche Telekom</w:t>
            </w:r>
          </w:p>
        </w:tc>
      </w:tr>
      <w:tr w:rsidR="001E489F" w14:paraId="5425D30D" w14:textId="77777777" w:rsidTr="005875D6">
        <w:trPr>
          <w:cantSplit/>
          <w:jc w:val="center"/>
        </w:trPr>
        <w:tc>
          <w:tcPr>
            <w:tcW w:w="5029" w:type="dxa"/>
            <w:shd w:val="clear" w:color="auto" w:fill="auto"/>
          </w:tcPr>
          <w:p w14:paraId="37445962" w14:textId="6A3368C5" w:rsidR="001E489F" w:rsidRDefault="00897A82" w:rsidP="005875D6">
            <w:pPr>
              <w:pStyle w:val="TAL"/>
            </w:pPr>
            <w:r>
              <w:t>Motorola Solutions</w:t>
            </w:r>
          </w:p>
        </w:tc>
      </w:tr>
      <w:tr w:rsidR="00BE14FC" w14:paraId="29D8A2DF" w14:textId="77777777" w:rsidTr="005875D6">
        <w:trPr>
          <w:cantSplit/>
          <w:jc w:val="center"/>
        </w:trPr>
        <w:tc>
          <w:tcPr>
            <w:tcW w:w="5029" w:type="dxa"/>
            <w:shd w:val="clear" w:color="auto" w:fill="auto"/>
          </w:tcPr>
          <w:p w14:paraId="6364B74B" w14:textId="2C717387" w:rsidR="00BE14FC" w:rsidRDefault="00BE14FC" w:rsidP="005875D6">
            <w:pPr>
              <w:pStyle w:val="TAL"/>
            </w:pPr>
            <w:r>
              <w:rPr>
                <w:rFonts w:hint="eastAsia"/>
              </w:rPr>
              <w:t>N</w:t>
            </w:r>
            <w:r>
              <w:t>EC</w:t>
            </w:r>
          </w:p>
        </w:tc>
      </w:tr>
      <w:tr w:rsidR="001E489F" w14:paraId="0E49C138" w14:textId="77777777" w:rsidTr="005875D6">
        <w:trPr>
          <w:cantSplit/>
          <w:jc w:val="center"/>
        </w:trPr>
        <w:tc>
          <w:tcPr>
            <w:tcW w:w="5029" w:type="dxa"/>
            <w:shd w:val="clear" w:color="auto" w:fill="auto"/>
          </w:tcPr>
          <w:p w14:paraId="4A1E7A61" w14:textId="6C8A86FB" w:rsidR="001E489F" w:rsidRDefault="00897A82" w:rsidP="005875D6">
            <w:pPr>
              <w:pStyle w:val="TAL"/>
            </w:pPr>
            <w:r>
              <w:t>Nokia</w:t>
            </w:r>
          </w:p>
        </w:tc>
      </w:tr>
      <w:tr w:rsidR="001E489F" w14:paraId="3EDE7FDD" w14:textId="77777777" w:rsidTr="005875D6">
        <w:trPr>
          <w:cantSplit/>
          <w:jc w:val="center"/>
        </w:trPr>
        <w:tc>
          <w:tcPr>
            <w:tcW w:w="5029" w:type="dxa"/>
            <w:shd w:val="clear" w:color="auto" w:fill="auto"/>
          </w:tcPr>
          <w:p w14:paraId="3E863CFD" w14:textId="5DF67D24" w:rsidR="001E489F" w:rsidRDefault="00BE14FC" w:rsidP="005875D6">
            <w:pPr>
              <w:pStyle w:val="TAL"/>
            </w:pPr>
            <w:del w:id="37" w:author="Cho, Minkyoung" w:date="2023-10-17T10:28:00Z">
              <w:r w:rsidDel="008769D3">
                <w:rPr>
                  <w:rFonts w:hint="eastAsia"/>
                </w:rPr>
                <w:delText>N</w:delText>
              </w:r>
              <w:r w:rsidDel="008769D3">
                <w:delText>SA US</w:delText>
              </w:r>
            </w:del>
            <w:ins w:id="38" w:author="Cho, Minkyoung" w:date="2023-10-17T10:28:00Z">
              <w:r w:rsidR="008769D3">
                <w:t>US NSA</w:t>
              </w:r>
            </w:ins>
          </w:p>
        </w:tc>
      </w:tr>
      <w:tr w:rsidR="001E489F" w14:paraId="30A479CE" w14:textId="77777777" w:rsidTr="005875D6">
        <w:trPr>
          <w:cantSplit/>
          <w:jc w:val="center"/>
        </w:trPr>
        <w:tc>
          <w:tcPr>
            <w:tcW w:w="5029" w:type="dxa"/>
            <w:shd w:val="clear" w:color="auto" w:fill="auto"/>
          </w:tcPr>
          <w:p w14:paraId="78DC25D6" w14:textId="11F11122" w:rsidR="001E489F" w:rsidRDefault="008B7B9C" w:rsidP="005875D6">
            <w:pPr>
              <w:pStyle w:val="TAL"/>
              <w:rPr>
                <w:rFonts w:hint="eastAsia"/>
              </w:rPr>
            </w:pPr>
            <w:ins w:id="39" w:author="Cho, Minkyoung" w:date="2023-10-17T10:27:00Z">
              <w:r>
                <w:rPr>
                  <w:rFonts w:hint="eastAsia"/>
                </w:rPr>
                <w:t>L</w:t>
              </w:r>
              <w:r>
                <w:t>enovo</w:t>
              </w:r>
            </w:ins>
          </w:p>
        </w:tc>
      </w:tr>
      <w:tr w:rsidR="008B7B9C" w14:paraId="67176A46" w14:textId="77777777" w:rsidTr="005875D6">
        <w:trPr>
          <w:cantSplit/>
          <w:jc w:val="center"/>
          <w:ins w:id="40" w:author="Cho, Minkyoung" w:date="2023-10-17T10:27:00Z"/>
        </w:trPr>
        <w:tc>
          <w:tcPr>
            <w:tcW w:w="5029" w:type="dxa"/>
            <w:shd w:val="clear" w:color="auto" w:fill="auto"/>
          </w:tcPr>
          <w:p w14:paraId="06E05487" w14:textId="0804A8DA" w:rsidR="008B7B9C" w:rsidRDefault="004671B4" w:rsidP="005875D6">
            <w:pPr>
              <w:pStyle w:val="TAL"/>
              <w:rPr>
                <w:ins w:id="41" w:author="Cho, Minkyoung" w:date="2023-10-17T10:27:00Z"/>
                <w:rFonts w:hint="eastAsia"/>
              </w:rPr>
            </w:pPr>
            <w:ins w:id="42" w:author="Cho, Minkyoung" w:date="2023-10-17T10:28:00Z">
              <w:r>
                <w:t>NCSC</w:t>
              </w:r>
            </w:ins>
          </w:p>
        </w:tc>
      </w:tr>
      <w:tr w:rsidR="004671B4" w14:paraId="7F09D68E" w14:textId="77777777" w:rsidTr="005875D6">
        <w:trPr>
          <w:cantSplit/>
          <w:jc w:val="center"/>
          <w:ins w:id="43" w:author="Cho, Minkyoung" w:date="2023-10-17T10:28:00Z"/>
        </w:trPr>
        <w:tc>
          <w:tcPr>
            <w:tcW w:w="5029" w:type="dxa"/>
            <w:shd w:val="clear" w:color="auto" w:fill="auto"/>
          </w:tcPr>
          <w:p w14:paraId="357FB32F" w14:textId="67935590" w:rsidR="004671B4" w:rsidRDefault="000C1CAB" w:rsidP="005875D6">
            <w:pPr>
              <w:pStyle w:val="TAL"/>
              <w:rPr>
                <w:ins w:id="44" w:author="Cho, Minkyoung" w:date="2023-10-17T10:28:00Z"/>
                <w:rFonts w:hint="eastAsia"/>
              </w:rPr>
            </w:pPr>
            <w:ins w:id="45" w:author="Cho, Minkyoung" w:date="2023-10-17T10:31:00Z">
              <w:r>
                <w:rPr>
                  <w:rFonts w:hint="eastAsia"/>
                </w:rPr>
                <w:t>M</w:t>
              </w:r>
              <w:r>
                <w:t>ITRE</w:t>
              </w:r>
            </w:ins>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B5A8" w14:textId="77777777" w:rsidR="002A2672" w:rsidRDefault="002A2672">
      <w:r>
        <w:separator/>
      </w:r>
    </w:p>
  </w:endnote>
  <w:endnote w:type="continuationSeparator" w:id="0">
    <w:p w14:paraId="58F2C1AD" w14:textId="77777777" w:rsidR="002A2672" w:rsidRDefault="002A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6FE79" w14:textId="77777777" w:rsidR="002A2672" w:rsidRDefault="002A2672">
      <w:r>
        <w:separator/>
      </w:r>
    </w:p>
  </w:footnote>
  <w:footnote w:type="continuationSeparator" w:id="0">
    <w:p w14:paraId="726D4A59" w14:textId="77777777" w:rsidR="002A2672" w:rsidRDefault="002A2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70A00B1A"/>
    <w:multiLevelType w:val="hybridMultilevel"/>
    <w:tmpl w:val="F08E0634"/>
    <w:lvl w:ilvl="0" w:tplc="FFFFFFFF">
      <w:start w:val="1"/>
      <w:numFmt w:val="bullet"/>
      <w:lvlText w:val="-"/>
      <w:lvlJc w:val="left"/>
      <w:pPr>
        <w:ind w:left="1600" w:hanging="360"/>
      </w:pPr>
      <w:rPr>
        <w:rFonts w:ascii="Times New Roman" w:hAnsi="Times New Roman" w:hint="default"/>
      </w:rPr>
    </w:lvl>
    <w:lvl w:ilvl="1" w:tplc="6A54AF46">
      <w:start w:val="1"/>
      <w:numFmt w:val="bullet"/>
      <w:lvlText w:val="-"/>
      <w:lvlJc w:val="left"/>
      <w:pPr>
        <w:ind w:left="2320" w:hanging="360"/>
      </w:pPr>
      <w:rPr>
        <w:rFonts w:ascii="Malgun Gothic" w:eastAsia="Malgun Gothic" w:hAnsi="Malgun Gothic" w:hint="eastAsia"/>
      </w:rPr>
    </w:lvl>
    <w:lvl w:ilvl="2" w:tplc="04090005">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8" w15:restartNumberingAfterBreak="0">
    <w:nsid w:val="7ABB1903"/>
    <w:multiLevelType w:val="hybridMultilevel"/>
    <w:tmpl w:val="11E4A846"/>
    <w:lvl w:ilvl="0" w:tplc="E26002A2">
      <w:start w:val="1"/>
      <w:numFmt w:val="bullet"/>
      <w:lvlText w:val="-"/>
      <w:lvlJc w:val="left"/>
      <w:pPr>
        <w:tabs>
          <w:tab w:val="num" w:pos="1077"/>
        </w:tabs>
        <w:ind w:left="1080" w:hanging="360"/>
      </w:pPr>
      <w:rPr>
        <w:rFonts w:ascii="Times New Roman" w:hAnsi="Times New Roman" w:cs="Times New Roman" w:hint="default"/>
      </w:rPr>
    </w:lvl>
    <w:lvl w:ilvl="1" w:tplc="FFFFFFFF">
      <w:start w:val="1"/>
      <w:numFmt w:val="bullet"/>
      <w:lvlText w:val="-"/>
      <w:lvlJc w:val="left"/>
      <w:pPr>
        <w:ind w:left="1800" w:hanging="360"/>
      </w:pPr>
      <w:rPr>
        <w:rFonts w:ascii="Malgun Gothic" w:eastAsia="Malgun Gothic" w:hAnsi="Malgun Gothic" w:hint="eastAsia"/>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866752377">
    <w:abstractNumId w:val="6"/>
  </w:num>
  <w:num w:numId="2" w16cid:durableId="1735663239">
    <w:abstractNumId w:val="3"/>
  </w:num>
  <w:num w:numId="3" w16cid:durableId="81998126">
    <w:abstractNumId w:val="2"/>
  </w:num>
  <w:num w:numId="4" w16cid:durableId="9962291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0"/>
  </w:num>
  <w:num w:numId="6" w16cid:durableId="1932006563">
    <w:abstractNumId w:val="1"/>
  </w:num>
  <w:num w:numId="7" w16cid:durableId="731074823">
    <w:abstractNumId w:val="4"/>
  </w:num>
  <w:num w:numId="8" w16cid:durableId="498347070">
    <w:abstractNumId w:val="5"/>
  </w:num>
  <w:num w:numId="9" w16cid:durableId="2127696555">
    <w:abstractNumId w:val="7"/>
  </w:num>
  <w:num w:numId="10" w16cid:durableId="184689938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o, Minkyoung">
    <w15:presenceInfo w15:providerId="None" w15:userId="Cho, Minkyo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94F23"/>
    <w:rsid w:val="000967F4"/>
    <w:rsid w:val="000A6432"/>
    <w:rsid w:val="000B3786"/>
    <w:rsid w:val="000C1CAB"/>
    <w:rsid w:val="000C79CD"/>
    <w:rsid w:val="000D6D78"/>
    <w:rsid w:val="000E0429"/>
    <w:rsid w:val="000E0437"/>
    <w:rsid w:val="000F6E51"/>
    <w:rsid w:val="00102A24"/>
    <w:rsid w:val="001244C2"/>
    <w:rsid w:val="0013259C"/>
    <w:rsid w:val="00135831"/>
    <w:rsid w:val="001376A6"/>
    <w:rsid w:val="001424CD"/>
    <w:rsid w:val="0014389B"/>
    <w:rsid w:val="0014413C"/>
    <w:rsid w:val="00150C36"/>
    <w:rsid w:val="00157F50"/>
    <w:rsid w:val="00157FFB"/>
    <w:rsid w:val="001607AE"/>
    <w:rsid w:val="00166A1B"/>
    <w:rsid w:val="00167F4A"/>
    <w:rsid w:val="00170EDB"/>
    <w:rsid w:val="00180FBE"/>
    <w:rsid w:val="00192528"/>
    <w:rsid w:val="00192B41"/>
    <w:rsid w:val="0019338C"/>
    <w:rsid w:val="00193EA6"/>
    <w:rsid w:val="00197E4A"/>
    <w:rsid w:val="001A31EF"/>
    <w:rsid w:val="001A3E7E"/>
    <w:rsid w:val="001B01F1"/>
    <w:rsid w:val="001B2414"/>
    <w:rsid w:val="001B5421"/>
    <w:rsid w:val="001B5FA1"/>
    <w:rsid w:val="001B650D"/>
    <w:rsid w:val="001C4D9B"/>
    <w:rsid w:val="001D0B09"/>
    <w:rsid w:val="001E489F"/>
    <w:rsid w:val="001E6729"/>
    <w:rsid w:val="001F15AE"/>
    <w:rsid w:val="001F7653"/>
    <w:rsid w:val="002070CB"/>
    <w:rsid w:val="00221438"/>
    <w:rsid w:val="002336A6"/>
    <w:rsid w:val="002336BF"/>
    <w:rsid w:val="00235F9B"/>
    <w:rsid w:val="00236BBA"/>
    <w:rsid w:val="00236D1F"/>
    <w:rsid w:val="002407FF"/>
    <w:rsid w:val="00241A03"/>
    <w:rsid w:val="00243051"/>
    <w:rsid w:val="00250F58"/>
    <w:rsid w:val="00253892"/>
    <w:rsid w:val="002541D3"/>
    <w:rsid w:val="00256429"/>
    <w:rsid w:val="0026253E"/>
    <w:rsid w:val="00272D61"/>
    <w:rsid w:val="002919B7"/>
    <w:rsid w:val="00291EF2"/>
    <w:rsid w:val="00295D61"/>
    <w:rsid w:val="00297C1F"/>
    <w:rsid w:val="002A2672"/>
    <w:rsid w:val="002B074C"/>
    <w:rsid w:val="002B2FE7"/>
    <w:rsid w:val="002B34EA"/>
    <w:rsid w:val="002B5361"/>
    <w:rsid w:val="002C1BA4"/>
    <w:rsid w:val="002C47B8"/>
    <w:rsid w:val="002E397B"/>
    <w:rsid w:val="002E3AE2"/>
    <w:rsid w:val="002F65E3"/>
    <w:rsid w:val="002F7CCB"/>
    <w:rsid w:val="00301992"/>
    <w:rsid w:val="003057FD"/>
    <w:rsid w:val="003101C6"/>
    <w:rsid w:val="00310E70"/>
    <w:rsid w:val="00313F3E"/>
    <w:rsid w:val="00320536"/>
    <w:rsid w:val="00325261"/>
    <w:rsid w:val="00325E33"/>
    <w:rsid w:val="003275E6"/>
    <w:rsid w:val="0033508B"/>
    <w:rsid w:val="00346BBD"/>
    <w:rsid w:val="00354553"/>
    <w:rsid w:val="003715B7"/>
    <w:rsid w:val="00376C60"/>
    <w:rsid w:val="00392C87"/>
    <w:rsid w:val="003A5FFA"/>
    <w:rsid w:val="003A67E1"/>
    <w:rsid w:val="003A7108"/>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17145"/>
    <w:rsid w:val="00421AFD"/>
    <w:rsid w:val="004246F2"/>
    <w:rsid w:val="00432048"/>
    <w:rsid w:val="00442C65"/>
    <w:rsid w:val="00451122"/>
    <w:rsid w:val="004518DB"/>
    <w:rsid w:val="004562FC"/>
    <w:rsid w:val="004671B4"/>
    <w:rsid w:val="00477EBC"/>
    <w:rsid w:val="00482246"/>
    <w:rsid w:val="00483B8D"/>
    <w:rsid w:val="00484421"/>
    <w:rsid w:val="004864D6"/>
    <w:rsid w:val="00491391"/>
    <w:rsid w:val="004A01BD"/>
    <w:rsid w:val="004A0A73"/>
    <w:rsid w:val="004A180A"/>
    <w:rsid w:val="004A661C"/>
    <w:rsid w:val="004C1486"/>
    <w:rsid w:val="004C4C9B"/>
    <w:rsid w:val="004D2FA0"/>
    <w:rsid w:val="004E1010"/>
    <w:rsid w:val="004F4172"/>
    <w:rsid w:val="0050202A"/>
    <w:rsid w:val="00507903"/>
    <w:rsid w:val="0052032E"/>
    <w:rsid w:val="00521896"/>
    <w:rsid w:val="00522A80"/>
    <w:rsid w:val="00526B88"/>
    <w:rsid w:val="005359E7"/>
    <w:rsid w:val="00535A39"/>
    <w:rsid w:val="00544D8F"/>
    <w:rsid w:val="00553BDE"/>
    <w:rsid w:val="00556F13"/>
    <w:rsid w:val="00562495"/>
    <w:rsid w:val="0057401B"/>
    <w:rsid w:val="00577727"/>
    <w:rsid w:val="005777AF"/>
    <w:rsid w:val="0058451A"/>
    <w:rsid w:val="00586562"/>
    <w:rsid w:val="00590B24"/>
    <w:rsid w:val="00593DC4"/>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16E18"/>
    <w:rsid w:val="00620287"/>
    <w:rsid w:val="00623AED"/>
    <w:rsid w:val="0062580F"/>
    <w:rsid w:val="00632157"/>
    <w:rsid w:val="00633971"/>
    <w:rsid w:val="006341C6"/>
    <w:rsid w:val="0064121E"/>
    <w:rsid w:val="00642894"/>
    <w:rsid w:val="00660354"/>
    <w:rsid w:val="006606DB"/>
    <w:rsid w:val="00665B9B"/>
    <w:rsid w:val="0067616E"/>
    <w:rsid w:val="00690725"/>
    <w:rsid w:val="00693606"/>
    <w:rsid w:val="00693D70"/>
    <w:rsid w:val="006975AE"/>
    <w:rsid w:val="006A0E66"/>
    <w:rsid w:val="006A32D1"/>
    <w:rsid w:val="006A3CF5"/>
    <w:rsid w:val="006B4BC6"/>
    <w:rsid w:val="006D03E2"/>
    <w:rsid w:val="006D0A8E"/>
    <w:rsid w:val="006D3D54"/>
    <w:rsid w:val="006E0D1B"/>
    <w:rsid w:val="006E1A49"/>
    <w:rsid w:val="006E3A55"/>
    <w:rsid w:val="006F1B00"/>
    <w:rsid w:val="006F2EEB"/>
    <w:rsid w:val="006F4B7A"/>
    <w:rsid w:val="00700A59"/>
    <w:rsid w:val="00710142"/>
    <w:rsid w:val="00712E81"/>
    <w:rsid w:val="00715590"/>
    <w:rsid w:val="00723919"/>
    <w:rsid w:val="007261D3"/>
    <w:rsid w:val="00733E86"/>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767B"/>
    <w:rsid w:val="007D3C7C"/>
    <w:rsid w:val="007D687A"/>
    <w:rsid w:val="007E1BA0"/>
    <w:rsid w:val="007F2297"/>
    <w:rsid w:val="007F55EC"/>
    <w:rsid w:val="007F6574"/>
    <w:rsid w:val="008006E7"/>
    <w:rsid w:val="00831057"/>
    <w:rsid w:val="00837EF8"/>
    <w:rsid w:val="0084119C"/>
    <w:rsid w:val="00850CD4"/>
    <w:rsid w:val="00854A49"/>
    <w:rsid w:val="00854E88"/>
    <w:rsid w:val="008578D0"/>
    <w:rsid w:val="008624DE"/>
    <w:rsid w:val="008634EB"/>
    <w:rsid w:val="00866945"/>
    <w:rsid w:val="008769D3"/>
    <w:rsid w:val="00876BD5"/>
    <w:rsid w:val="00897A82"/>
    <w:rsid w:val="00897C84"/>
    <w:rsid w:val="008A06BE"/>
    <w:rsid w:val="008A56FD"/>
    <w:rsid w:val="008B7B9C"/>
    <w:rsid w:val="008D3DA6"/>
    <w:rsid w:val="008D5DA3"/>
    <w:rsid w:val="008E70F7"/>
    <w:rsid w:val="008F1D3B"/>
    <w:rsid w:val="008F7444"/>
    <w:rsid w:val="008F7A15"/>
    <w:rsid w:val="0091321C"/>
    <w:rsid w:val="00913788"/>
    <w:rsid w:val="0091399A"/>
    <w:rsid w:val="00922D75"/>
    <w:rsid w:val="00926791"/>
    <w:rsid w:val="0093661C"/>
    <w:rsid w:val="00940736"/>
    <w:rsid w:val="00941253"/>
    <w:rsid w:val="0095038B"/>
    <w:rsid w:val="00950CF7"/>
    <w:rsid w:val="00960A44"/>
    <w:rsid w:val="00970864"/>
    <w:rsid w:val="009736D5"/>
    <w:rsid w:val="009768C3"/>
    <w:rsid w:val="00977C43"/>
    <w:rsid w:val="0098195A"/>
    <w:rsid w:val="0098785B"/>
    <w:rsid w:val="00990EEE"/>
    <w:rsid w:val="00996533"/>
    <w:rsid w:val="009A0093"/>
    <w:rsid w:val="009A3833"/>
    <w:rsid w:val="009A5F57"/>
    <w:rsid w:val="009A62E2"/>
    <w:rsid w:val="009B110B"/>
    <w:rsid w:val="009B13F0"/>
    <w:rsid w:val="009B196A"/>
    <w:rsid w:val="009D5E48"/>
    <w:rsid w:val="009D6D9F"/>
    <w:rsid w:val="009E0B41"/>
    <w:rsid w:val="009E1910"/>
    <w:rsid w:val="009E5DBA"/>
    <w:rsid w:val="009F6047"/>
    <w:rsid w:val="00A03D2A"/>
    <w:rsid w:val="00A10ADB"/>
    <w:rsid w:val="00A144AB"/>
    <w:rsid w:val="00A151A1"/>
    <w:rsid w:val="00A17F01"/>
    <w:rsid w:val="00A24557"/>
    <w:rsid w:val="00A248B2"/>
    <w:rsid w:val="00A267D7"/>
    <w:rsid w:val="00A27A64"/>
    <w:rsid w:val="00A37F80"/>
    <w:rsid w:val="00A46B3F"/>
    <w:rsid w:val="00A46F30"/>
    <w:rsid w:val="00A61169"/>
    <w:rsid w:val="00A63024"/>
    <w:rsid w:val="00A65602"/>
    <w:rsid w:val="00A734C8"/>
    <w:rsid w:val="00A82FCC"/>
    <w:rsid w:val="00A8479D"/>
    <w:rsid w:val="00A906A4"/>
    <w:rsid w:val="00A91FA8"/>
    <w:rsid w:val="00A97953"/>
    <w:rsid w:val="00AA184A"/>
    <w:rsid w:val="00AA574E"/>
    <w:rsid w:val="00AB24B1"/>
    <w:rsid w:val="00AD324E"/>
    <w:rsid w:val="00AD5B51"/>
    <w:rsid w:val="00AD7B78"/>
    <w:rsid w:val="00AE5B26"/>
    <w:rsid w:val="00AF4118"/>
    <w:rsid w:val="00B00077"/>
    <w:rsid w:val="00B03107"/>
    <w:rsid w:val="00B05906"/>
    <w:rsid w:val="00B10820"/>
    <w:rsid w:val="00B16E03"/>
    <w:rsid w:val="00B1749C"/>
    <w:rsid w:val="00B30214"/>
    <w:rsid w:val="00B3526C"/>
    <w:rsid w:val="00B376E0"/>
    <w:rsid w:val="00B43DA4"/>
    <w:rsid w:val="00B45C31"/>
    <w:rsid w:val="00B47534"/>
    <w:rsid w:val="00B50B89"/>
    <w:rsid w:val="00B52AFB"/>
    <w:rsid w:val="00B5557E"/>
    <w:rsid w:val="00B63284"/>
    <w:rsid w:val="00B75CE0"/>
    <w:rsid w:val="00B84B54"/>
    <w:rsid w:val="00B92B0A"/>
    <w:rsid w:val="00B92C7D"/>
    <w:rsid w:val="00B93BB2"/>
    <w:rsid w:val="00B93C8B"/>
    <w:rsid w:val="00B9697B"/>
    <w:rsid w:val="00BA46C7"/>
    <w:rsid w:val="00BA4DA4"/>
    <w:rsid w:val="00BB6D15"/>
    <w:rsid w:val="00BB7B45"/>
    <w:rsid w:val="00BC137E"/>
    <w:rsid w:val="00BC2E5F"/>
    <w:rsid w:val="00BC3C3C"/>
    <w:rsid w:val="00BC481E"/>
    <w:rsid w:val="00BC5AF6"/>
    <w:rsid w:val="00BD3369"/>
    <w:rsid w:val="00BD3E51"/>
    <w:rsid w:val="00BE14FC"/>
    <w:rsid w:val="00BE3E87"/>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A2B4F"/>
    <w:rsid w:val="00CA5DB0"/>
    <w:rsid w:val="00CC084E"/>
    <w:rsid w:val="00CC58ED"/>
    <w:rsid w:val="00D0135E"/>
    <w:rsid w:val="00D145EC"/>
    <w:rsid w:val="00D16D33"/>
    <w:rsid w:val="00D355FB"/>
    <w:rsid w:val="00D43C0B"/>
    <w:rsid w:val="00D44A74"/>
    <w:rsid w:val="00D57CD2"/>
    <w:rsid w:val="00D57E66"/>
    <w:rsid w:val="00D73350"/>
    <w:rsid w:val="00D82231"/>
    <w:rsid w:val="00D8756E"/>
    <w:rsid w:val="00D938DD"/>
    <w:rsid w:val="00D95EAB"/>
    <w:rsid w:val="00D974EA"/>
    <w:rsid w:val="00DA29AC"/>
    <w:rsid w:val="00DA329A"/>
    <w:rsid w:val="00DB521B"/>
    <w:rsid w:val="00DC0F52"/>
    <w:rsid w:val="00DC4726"/>
    <w:rsid w:val="00DD0AAB"/>
    <w:rsid w:val="00DD3C66"/>
    <w:rsid w:val="00DD40D2"/>
    <w:rsid w:val="00DE5BBF"/>
    <w:rsid w:val="00DF01BE"/>
    <w:rsid w:val="00E013A9"/>
    <w:rsid w:val="00E03A99"/>
    <w:rsid w:val="00E041CD"/>
    <w:rsid w:val="00E06534"/>
    <w:rsid w:val="00E126A5"/>
    <w:rsid w:val="00E1463F"/>
    <w:rsid w:val="00E34AA9"/>
    <w:rsid w:val="00E363A9"/>
    <w:rsid w:val="00E413E0"/>
    <w:rsid w:val="00E4689F"/>
    <w:rsid w:val="00E53AE3"/>
    <w:rsid w:val="00E5574A"/>
    <w:rsid w:val="00E64FB2"/>
    <w:rsid w:val="00E67B7D"/>
    <w:rsid w:val="00E81E2C"/>
    <w:rsid w:val="00E82FBF"/>
    <w:rsid w:val="00E9211D"/>
    <w:rsid w:val="00EA662E"/>
    <w:rsid w:val="00EB5D2F"/>
    <w:rsid w:val="00EC10EC"/>
    <w:rsid w:val="00EC456C"/>
    <w:rsid w:val="00ED166C"/>
    <w:rsid w:val="00ED5FA6"/>
    <w:rsid w:val="00ED6080"/>
    <w:rsid w:val="00EE0176"/>
    <w:rsid w:val="00EF0942"/>
    <w:rsid w:val="00EF291F"/>
    <w:rsid w:val="00F0218C"/>
    <w:rsid w:val="00F0251A"/>
    <w:rsid w:val="00F0393B"/>
    <w:rsid w:val="00F15D08"/>
    <w:rsid w:val="00F313DD"/>
    <w:rsid w:val="00F378BE"/>
    <w:rsid w:val="00F43120"/>
    <w:rsid w:val="00F44FF2"/>
    <w:rsid w:val="00F64378"/>
    <w:rsid w:val="00F67FC3"/>
    <w:rsid w:val="00F763A4"/>
    <w:rsid w:val="00F80D67"/>
    <w:rsid w:val="00F81CF2"/>
    <w:rsid w:val="00F82A04"/>
    <w:rsid w:val="00F83DF3"/>
    <w:rsid w:val="00F941B8"/>
    <w:rsid w:val="00FA5FA5"/>
    <w:rsid w:val="00FA6721"/>
    <w:rsid w:val="00FA7365"/>
    <w:rsid w:val="00FA79A7"/>
    <w:rsid w:val="00FC643D"/>
    <w:rsid w:val="00FD1DAF"/>
    <w:rsid w:val="00FE3DCC"/>
    <w:rsid w:val="00FE53C8"/>
    <w:rsid w:val="00FE5FB7"/>
    <w:rsid w:val="343F58E0"/>
    <w:rsid w:val="4DD4D572"/>
    <w:rsid w:val="5150EAEE"/>
    <w:rsid w:val="7533E3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styleId="CommentReference">
    <w:name w:val="annotation reference"/>
    <w:rsid w:val="004C1486"/>
    <w:rPr>
      <w:sz w:val="16"/>
    </w:rPr>
  </w:style>
  <w:style w:type="character" w:customStyle="1" w:styleId="CommentTextChar">
    <w:name w:val="Comment Text Char"/>
    <w:link w:val="CommentText"/>
    <w:semiHidden/>
    <w:rsid w:val="004C1486"/>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70446874">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7A677D12E30344925A6340FAD0B945" ma:contentTypeVersion="13" ma:contentTypeDescription="Create a new document." ma:contentTypeScope="" ma:versionID="adb839f21c4f8fa0bad346bbe9996d68">
  <xsd:schema xmlns:xsd="http://www.w3.org/2001/XMLSchema" xmlns:xs="http://www.w3.org/2001/XMLSchema" xmlns:p="http://schemas.microsoft.com/office/2006/metadata/properties" xmlns:ns2="a41c1076-78d2-4fd1-8b50-4ef394543a81" xmlns:ns3="1c4c18ef-ee38-46fb-86cb-a29761f4e63e" targetNamespace="http://schemas.microsoft.com/office/2006/metadata/properties" ma:root="true" ma:fieldsID="d3d7e06c442310aeca8334ff2e2513bd" ns2:_="" ns3:_="">
    <xsd:import namespace="a41c1076-78d2-4fd1-8b50-4ef394543a81"/>
    <xsd:import namespace="1c4c18ef-ee38-46fb-86cb-a29761f4e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c1076-78d2-4fd1-8b50-4ef394543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4c18ef-ee38-46fb-86cb-a29761f4e63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5d4447-79e3-40cd-bd3a-8ea62d17464f}" ma:internalName="TaxCatchAll" ma:showField="CatchAllData" ma:web="1c4c18ef-ee38-46fb-86cb-a29761f4e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1c1076-78d2-4fd1-8b50-4ef394543a81">
      <Terms xmlns="http://schemas.microsoft.com/office/infopath/2007/PartnerControls"/>
    </lcf76f155ced4ddcb4097134ff3c332f>
    <TaxCatchAll xmlns="1c4c18ef-ee38-46fb-86cb-a29761f4e63e" xsi:nil="true"/>
  </documentManagement>
</p:properties>
</file>

<file path=customXml/itemProps1.xml><?xml version="1.0" encoding="utf-8"?>
<ds:datastoreItem xmlns:ds="http://schemas.openxmlformats.org/officeDocument/2006/customXml" ds:itemID="{6DD93887-5167-4401-812B-84656E3EB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c1076-78d2-4fd1-8b50-4ef394543a81"/>
    <ds:schemaRef ds:uri="1c4c18ef-ee38-46fb-86cb-a29761f4e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0D2F5-6DA5-432D-86CE-916B6B3EEEA6}">
  <ds:schemaRefs>
    <ds:schemaRef ds:uri="http://schemas.microsoft.com/sharepoint/v3/contenttype/forms"/>
  </ds:schemaRefs>
</ds:datastoreItem>
</file>

<file path=customXml/itemProps3.xml><?xml version="1.0" encoding="utf-8"?>
<ds:datastoreItem xmlns:ds="http://schemas.openxmlformats.org/officeDocument/2006/customXml" ds:itemID="{A0160C5E-F225-4F0E-AA46-762C3C3B7652}">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http://www.w3.org/XML/1998/namespace"/>
    <ds:schemaRef ds:uri="a41c1076-78d2-4fd1-8b50-4ef394543a81"/>
    <ds:schemaRef ds:uri="http://schemas.openxmlformats.org/package/2006/metadata/core-properties"/>
    <ds:schemaRef ds:uri="1c4c18ef-ee38-46fb-86cb-a29761f4e63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1172</Words>
  <Characters>6687</Characters>
  <Application>Microsoft Office Word</Application>
  <DocSecurity>0</DocSecurity>
  <Lines>55</Lines>
  <Paragraphs>15</Paragraphs>
  <ScaleCrop>false</ScaleCrop>
  <Company>ETSI Sophia Antipolis</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Cho, Minkyoung</cp:lastModifiedBy>
  <cp:revision>2</cp:revision>
  <cp:lastPrinted>2001-04-23T09:30:00Z</cp:lastPrinted>
  <dcterms:created xsi:type="dcterms:W3CDTF">2023-10-17T01:36:00Z</dcterms:created>
  <dcterms:modified xsi:type="dcterms:W3CDTF">2023-10-17T01:36:00Z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2023-09-21T05:20:31Z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a2ce2271-aebd-49b5-8120-5e104d45184e</vt:lpwstr>
  </property>
  <property fmtid="{D5CDD505-2E9C-101B-9397-08002B2CF9AE}" pid="8" name="MSIP_Label_ea60d57e-af5b-4752-ac57-3e4f28ca11dc_ContentBits">
    <vt:lpwstr>0</vt:lpwstr>
  </property>
  <property fmtid="{D5CDD505-2E9C-101B-9397-08002B2CF9AE}" pid="9" name="ContentTypeId">
    <vt:lpwstr>0x010100EC7A677D12E30344925A6340FAD0B945</vt:lpwstr>
  </property>
  <property fmtid="{D5CDD505-2E9C-101B-9397-08002B2CF9AE}" pid="10" name="MediaServiceImageTags">
    <vt:lpwstr/>
  </property>
</Properties>
</file>