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7788" w14:textId="2F6F0149" w:rsidR="001E489F" w:rsidRPr="006C2E80" w:rsidRDefault="00BB54EF" w:rsidP="007861B8">
      <w:pPr>
        <w:pStyle w:val="Header"/>
        <w:widowControl w:val="0"/>
        <w:tabs>
          <w:tab w:val="clear" w:pos="4153"/>
          <w:tab w:val="clear" w:pos="8306"/>
          <w:tab w:val="right" w:pos="9638"/>
        </w:tabs>
        <w:overflowPunct w:val="0"/>
        <w:autoSpaceDE w:val="0"/>
        <w:autoSpaceDN w:val="0"/>
        <w:adjustRightInd w:val="0"/>
        <w:textAlignment w:val="baseline"/>
        <w:rPr>
          <w:sz w:val="24"/>
          <w:szCs w:val="24"/>
        </w:rPr>
      </w:pPr>
      <w:r w:rsidRPr="00BB54EF">
        <w:rPr>
          <w:rFonts w:ascii="Arial" w:hAnsi="Arial"/>
          <w:b/>
          <w:noProof/>
          <w:sz w:val="24"/>
          <w:szCs w:val="24"/>
          <w:lang w:eastAsia="ja-JP"/>
        </w:rPr>
        <w:t xml:space="preserve">3GPP TSG-SA3 </w:t>
      </w:r>
      <w:r w:rsidR="00875331">
        <w:rPr>
          <w:rFonts w:ascii="Arial" w:hAnsi="Arial"/>
          <w:b/>
          <w:noProof/>
          <w:sz w:val="24"/>
          <w:szCs w:val="24"/>
          <w:lang w:eastAsia="ja-JP"/>
        </w:rPr>
        <w:t>Meeting #113</w:t>
      </w:r>
      <w:r w:rsidR="001E489F" w:rsidRPr="007861B8">
        <w:rPr>
          <w:rFonts w:ascii="Arial" w:hAnsi="Arial"/>
          <w:b/>
          <w:noProof/>
          <w:sz w:val="24"/>
          <w:szCs w:val="24"/>
          <w:lang w:eastAsia="ja-JP"/>
        </w:rPr>
        <w:t xml:space="preserve"> </w:t>
      </w:r>
      <w:r w:rsidR="001E489F" w:rsidRPr="007861B8">
        <w:rPr>
          <w:rFonts w:ascii="Arial" w:hAnsi="Arial"/>
          <w:b/>
          <w:noProof/>
          <w:sz w:val="24"/>
          <w:szCs w:val="24"/>
          <w:lang w:eastAsia="ja-JP"/>
        </w:rPr>
        <w:tab/>
      </w:r>
      <w:ins w:id="0" w:author="Charles Eckel (eckelcu-r1)" w:date="2023-10-18T11:40:00Z">
        <w:r w:rsidR="00230B01">
          <w:rPr>
            <w:rFonts w:ascii="Arial" w:hAnsi="Arial"/>
            <w:b/>
            <w:noProof/>
            <w:sz w:val="24"/>
            <w:szCs w:val="24"/>
            <w:lang w:eastAsia="ja-JP"/>
          </w:rPr>
          <w:t>draft_</w:t>
        </w:r>
      </w:ins>
      <w:r w:rsidR="00BA7F19" w:rsidRPr="00BA7F19">
        <w:rPr>
          <w:rFonts w:ascii="Arial" w:hAnsi="Arial"/>
          <w:b/>
          <w:noProof/>
          <w:sz w:val="24"/>
          <w:szCs w:val="24"/>
          <w:lang w:eastAsia="ja-JP"/>
        </w:rPr>
        <w:t>S3-23</w:t>
      </w:r>
      <w:r w:rsidR="00875331">
        <w:rPr>
          <w:rFonts w:ascii="Arial" w:hAnsi="Arial"/>
          <w:b/>
          <w:noProof/>
          <w:sz w:val="24"/>
          <w:szCs w:val="24"/>
          <w:lang w:eastAsia="ja-JP"/>
        </w:rPr>
        <w:t>xxxx</w:t>
      </w:r>
      <w:ins w:id="1" w:author="Charles Eckel (eckelcu-r1)" w:date="2023-10-18T11:30:00Z">
        <w:r w:rsidR="000058E1">
          <w:rPr>
            <w:rFonts w:ascii="Arial" w:hAnsi="Arial"/>
            <w:b/>
            <w:noProof/>
            <w:sz w:val="24"/>
            <w:szCs w:val="24"/>
            <w:lang w:eastAsia="ja-JP"/>
          </w:rPr>
          <w:t>-r1</w:t>
        </w:r>
      </w:ins>
    </w:p>
    <w:p w14:paraId="11C88A41" w14:textId="1D153161" w:rsidR="001E489F" w:rsidRPr="00A27FA9" w:rsidRDefault="00875331" w:rsidP="007861B8">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bCs/>
          <w:noProof/>
          <w:lang w:eastAsia="zh-CN"/>
        </w:rPr>
      </w:pPr>
      <w:r>
        <w:rPr>
          <w:rFonts w:ascii="Arial" w:hAnsi="Arial"/>
          <w:b/>
          <w:noProof/>
          <w:sz w:val="24"/>
          <w:szCs w:val="24"/>
          <w:lang w:eastAsia="ja-JP"/>
        </w:rPr>
        <w:t>Chicago, US</w:t>
      </w:r>
      <w:r w:rsidR="00BB54EF">
        <w:rPr>
          <w:rFonts w:ascii="Arial" w:hAnsi="Arial"/>
          <w:b/>
          <w:noProof/>
          <w:sz w:val="24"/>
          <w:szCs w:val="24"/>
          <w:lang w:eastAsia="ja-JP"/>
        </w:rPr>
        <w:t>,</w:t>
      </w:r>
      <w:r w:rsidR="00BE5E71">
        <w:rPr>
          <w:rFonts w:ascii="Arial" w:hAnsi="Arial"/>
          <w:b/>
          <w:noProof/>
          <w:sz w:val="24"/>
          <w:szCs w:val="24"/>
          <w:lang w:eastAsia="ja-JP"/>
        </w:rPr>
        <w:t xml:space="preserve"> </w:t>
      </w:r>
      <w:r>
        <w:rPr>
          <w:rFonts w:ascii="Arial" w:hAnsi="Arial"/>
          <w:b/>
          <w:noProof/>
          <w:sz w:val="24"/>
          <w:szCs w:val="24"/>
          <w:lang w:eastAsia="ja-JP"/>
        </w:rPr>
        <w:t>6 – 10 November</w:t>
      </w:r>
      <w:r w:rsidR="00FE6D63">
        <w:rPr>
          <w:rFonts w:ascii="Arial" w:hAnsi="Arial"/>
          <w:b/>
          <w:noProof/>
          <w:sz w:val="24"/>
          <w:szCs w:val="24"/>
          <w:lang w:eastAsia="ja-JP"/>
        </w:rPr>
        <w:t xml:space="preserve"> </w:t>
      </w:r>
      <w:r w:rsidR="00BE5E71">
        <w:rPr>
          <w:rFonts w:ascii="Arial" w:hAnsi="Arial"/>
          <w:b/>
          <w:noProof/>
          <w:sz w:val="24"/>
          <w:szCs w:val="24"/>
          <w:lang w:eastAsia="ja-JP"/>
        </w:rPr>
        <w:t>2023</w:t>
      </w:r>
      <w:r w:rsidR="001E489F" w:rsidRPr="006C2E80">
        <w:tab/>
      </w:r>
      <w:r w:rsidR="00A27FA9" w:rsidRPr="00A27FA9">
        <w:rPr>
          <w:b/>
          <w:bCs/>
        </w:rPr>
        <w:t>(revision of S3ah-2300</w:t>
      </w:r>
      <w:r w:rsidR="00A27FA9">
        <w:rPr>
          <w:b/>
          <w:bCs/>
        </w:rPr>
        <w:t>04</w:t>
      </w:r>
      <w:r w:rsidR="00A27FA9" w:rsidRPr="00A27FA9">
        <w:rPr>
          <w:b/>
          <w:bCs/>
        </w:rPr>
        <w:t>)</w:t>
      </w:r>
    </w:p>
    <w:p w14:paraId="4F84DC9B" w14:textId="77777777" w:rsidR="00A733DB" w:rsidRPr="00A27FA9" w:rsidRDefault="00A733DB" w:rsidP="00A733DB">
      <w:pPr>
        <w:tabs>
          <w:tab w:val="left" w:pos="2127"/>
        </w:tabs>
        <w:jc w:val="both"/>
        <w:outlineLvl w:val="0"/>
        <w:rPr>
          <w:rFonts w:ascii="Arial" w:eastAsia="Batang" w:hAnsi="Arial"/>
          <w:b/>
          <w:bCs/>
          <w:sz w:val="24"/>
          <w:szCs w:val="24"/>
          <w:lang w:val="en-US" w:eastAsia="zh-CN"/>
        </w:rPr>
      </w:pPr>
    </w:p>
    <w:p w14:paraId="26C96130" w14:textId="47F32D4A" w:rsidR="00446622" w:rsidRDefault="001E489F" w:rsidP="00A733DB">
      <w:pPr>
        <w:tabs>
          <w:tab w:val="left" w:pos="2127"/>
        </w:tabs>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A733DB">
        <w:rPr>
          <w:rFonts w:ascii="Arial" w:eastAsia="Batang" w:hAnsi="Arial"/>
          <w:b/>
          <w:sz w:val="24"/>
          <w:szCs w:val="24"/>
          <w:lang w:val="en-US" w:eastAsia="zh-CN"/>
        </w:rPr>
        <w:t>Cisco</w:t>
      </w:r>
      <w:r w:rsidR="009B1D0D">
        <w:rPr>
          <w:rFonts w:ascii="Arial" w:eastAsia="Batang" w:hAnsi="Arial"/>
          <w:b/>
          <w:sz w:val="24"/>
          <w:szCs w:val="24"/>
          <w:lang w:val="en-US" w:eastAsia="zh-CN"/>
        </w:rPr>
        <w:t xml:space="preserve"> Systems</w:t>
      </w:r>
      <w:r w:rsidR="004F186B">
        <w:rPr>
          <w:rFonts w:ascii="Arial" w:eastAsia="Batang" w:hAnsi="Arial"/>
          <w:b/>
          <w:sz w:val="24"/>
          <w:szCs w:val="24"/>
          <w:lang w:val="en-US" w:eastAsia="zh-CN"/>
        </w:rPr>
        <w:t>, Google</w:t>
      </w:r>
      <w:r w:rsidR="00320085">
        <w:rPr>
          <w:rFonts w:ascii="Arial" w:eastAsia="Batang" w:hAnsi="Arial"/>
          <w:b/>
          <w:sz w:val="24"/>
          <w:szCs w:val="24"/>
          <w:lang w:val="en-US" w:eastAsia="zh-CN"/>
        </w:rPr>
        <w:t>, Mavenir</w:t>
      </w:r>
      <w:r w:rsidR="00154DFD">
        <w:rPr>
          <w:rFonts w:ascii="Arial" w:eastAsia="Batang" w:hAnsi="Arial"/>
          <w:b/>
          <w:sz w:val="24"/>
          <w:szCs w:val="24"/>
          <w:lang w:val="en-US" w:eastAsia="zh-CN"/>
        </w:rPr>
        <w:t>, CableLabs</w:t>
      </w:r>
      <w:r w:rsidR="00676FF6">
        <w:rPr>
          <w:rFonts w:ascii="Arial" w:eastAsia="Batang" w:hAnsi="Arial"/>
          <w:b/>
          <w:sz w:val="24"/>
          <w:szCs w:val="24"/>
          <w:lang w:val="en-US" w:eastAsia="zh-CN"/>
        </w:rPr>
        <w:t>,</w:t>
      </w:r>
    </w:p>
    <w:p w14:paraId="6B417959" w14:textId="01ED0984" w:rsidR="001E489F" w:rsidRPr="006C2E80" w:rsidRDefault="00676FF6" w:rsidP="00446622">
      <w:pPr>
        <w:tabs>
          <w:tab w:val="left" w:pos="2127"/>
        </w:tabs>
        <w:ind w:left="2127"/>
        <w:jc w:val="both"/>
        <w:outlineLvl w:val="0"/>
        <w:rPr>
          <w:rFonts w:ascii="Arial" w:eastAsia="Batang" w:hAnsi="Arial"/>
          <w:b/>
          <w:sz w:val="24"/>
          <w:szCs w:val="24"/>
          <w:lang w:val="en-US" w:eastAsia="zh-CN"/>
        </w:rPr>
      </w:pPr>
      <w:r>
        <w:rPr>
          <w:rFonts w:ascii="Arial" w:eastAsia="Batang" w:hAnsi="Arial"/>
          <w:b/>
          <w:sz w:val="24"/>
          <w:szCs w:val="24"/>
          <w:lang w:val="en-US" w:eastAsia="zh-CN"/>
        </w:rPr>
        <w:t>Charter</w:t>
      </w:r>
      <w:r w:rsidR="00446622">
        <w:rPr>
          <w:rFonts w:ascii="Arial" w:eastAsia="Batang" w:hAnsi="Arial"/>
          <w:b/>
          <w:sz w:val="24"/>
          <w:szCs w:val="24"/>
          <w:lang w:val="en-US" w:eastAsia="zh-CN"/>
        </w:rPr>
        <w:t xml:space="preserve"> </w:t>
      </w:r>
      <w:r w:rsidR="00446622" w:rsidRPr="00446622">
        <w:rPr>
          <w:rFonts w:ascii="Arial" w:eastAsia="Batang" w:hAnsi="Arial"/>
          <w:b/>
          <w:sz w:val="24"/>
          <w:szCs w:val="24"/>
          <w:lang w:eastAsia="zh-CN"/>
        </w:rPr>
        <w:t>Communications</w:t>
      </w:r>
      <w:r w:rsidR="006411B7">
        <w:rPr>
          <w:rFonts w:ascii="Arial" w:eastAsia="Batang" w:hAnsi="Arial"/>
          <w:b/>
          <w:sz w:val="24"/>
          <w:szCs w:val="24"/>
          <w:lang w:val="en-US" w:eastAsia="zh-CN"/>
        </w:rPr>
        <w:t>, AT&amp;T, Microsoft, TELUS, DISH Network</w:t>
      </w:r>
      <w:r w:rsidR="00D96EDF">
        <w:rPr>
          <w:rFonts w:ascii="Arial" w:eastAsia="Batang" w:hAnsi="Arial"/>
          <w:b/>
          <w:sz w:val="24"/>
          <w:szCs w:val="24"/>
          <w:lang w:val="en-US" w:eastAsia="zh-CN"/>
        </w:rPr>
        <w:t>,</w:t>
      </w:r>
      <w:r w:rsidR="00446622">
        <w:rPr>
          <w:rFonts w:ascii="Arial" w:eastAsia="Batang" w:hAnsi="Arial"/>
          <w:b/>
          <w:sz w:val="24"/>
          <w:szCs w:val="24"/>
          <w:lang w:val="en-US" w:eastAsia="zh-CN"/>
        </w:rPr>
        <w:t xml:space="preserve"> </w:t>
      </w:r>
      <w:r w:rsidR="00D96EDF" w:rsidRPr="00D96EDF">
        <w:rPr>
          <w:rFonts w:ascii="Arial" w:eastAsia="Batang" w:hAnsi="Arial"/>
          <w:b/>
          <w:sz w:val="24"/>
          <w:szCs w:val="24"/>
          <w:lang w:val="en-US" w:eastAsia="zh-CN"/>
        </w:rPr>
        <w:t>Deutsche Telekom</w:t>
      </w:r>
      <w:ins w:id="2" w:author="Charles Eckel (eckelcu)" w:date="2023-10-13T09:34:00Z">
        <w:r w:rsidR="00916963">
          <w:rPr>
            <w:rFonts w:ascii="Arial" w:eastAsia="Batang" w:hAnsi="Arial"/>
            <w:b/>
            <w:sz w:val="24"/>
            <w:szCs w:val="24"/>
            <w:lang w:val="en-US" w:eastAsia="zh-CN"/>
          </w:rPr>
          <w:t>, Johns Hopkins</w:t>
        </w:r>
        <w:r w:rsidR="005B604C">
          <w:rPr>
            <w:rFonts w:ascii="Arial" w:eastAsia="Batang" w:hAnsi="Arial"/>
            <w:b/>
            <w:sz w:val="24"/>
            <w:szCs w:val="24"/>
            <w:lang w:val="en-US" w:eastAsia="zh-CN"/>
          </w:rPr>
          <w:t xml:space="preserve"> University APL</w:t>
        </w:r>
      </w:ins>
    </w:p>
    <w:p w14:paraId="110852F8" w14:textId="2176A497" w:rsidR="00A733DB" w:rsidRPr="00A733DB" w:rsidRDefault="001E489F" w:rsidP="00A733DB">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656DAD">
        <w:rPr>
          <w:rFonts w:ascii="Arial" w:eastAsia="Batang" w:hAnsi="Arial" w:cs="Arial"/>
          <w:b/>
          <w:sz w:val="24"/>
          <w:szCs w:val="24"/>
          <w:lang w:eastAsia="zh-CN"/>
        </w:rPr>
        <w:t>Study</w:t>
      </w:r>
      <w:r w:rsidRPr="006C2E80">
        <w:rPr>
          <w:rFonts w:ascii="Arial" w:eastAsia="Batang" w:hAnsi="Arial" w:cs="Arial"/>
          <w:b/>
          <w:sz w:val="24"/>
          <w:szCs w:val="24"/>
          <w:lang w:eastAsia="zh-CN"/>
        </w:rPr>
        <w:t xml:space="preserve"> </w:t>
      </w:r>
      <w:r w:rsidR="00446622">
        <w:rPr>
          <w:rFonts w:ascii="Arial" w:eastAsia="Batang" w:hAnsi="Arial" w:cs="Arial"/>
          <w:b/>
          <w:sz w:val="24"/>
          <w:szCs w:val="24"/>
          <w:lang w:eastAsia="zh-CN"/>
        </w:rPr>
        <w:t xml:space="preserve">of </w:t>
      </w:r>
      <w:r w:rsidR="00037FC3">
        <w:rPr>
          <w:rFonts w:ascii="Arial" w:eastAsia="Batang" w:hAnsi="Arial" w:cs="Arial"/>
          <w:b/>
          <w:sz w:val="24"/>
          <w:szCs w:val="24"/>
          <w:lang w:eastAsia="zh-CN"/>
        </w:rPr>
        <w:t xml:space="preserve">ACME for </w:t>
      </w:r>
      <w:r w:rsidR="00BE5E71">
        <w:rPr>
          <w:rFonts w:ascii="Arial" w:eastAsia="Batang" w:hAnsi="Arial" w:cs="Arial"/>
          <w:b/>
          <w:sz w:val="24"/>
          <w:szCs w:val="24"/>
          <w:lang w:eastAsia="zh-CN"/>
        </w:rPr>
        <w:t>Automated Certificate Management in SBA</w:t>
      </w:r>
    </w:p>
    <w:p w14:paraId="66ACF610" w14:textId="14014D8A"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10F6C52" w14:textId="6AF1FA46" w:rsidR="001E489F" w:rsidRPr="00A733DB" w:rsidRDefault="001E489F" w:rsidP="00A733DB">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875331">
        <w:rPr>
          <w:rFonts w:ascii="Arial" w:eastAsia="Batang" w:hAnsi="Arial"/>
          <w:b/>
          <w:sz w:val="24"/>
          <w:szCs w:val="24"/>
          <w:lang w:val="en-US" w:eastAsia="zh-CN"/>
        </w:rPr>
        <w:t>6.1</w:t>
      </w: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3701645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BE5E71">
        <w:rPr>
          <w:rFonts w:ascii="Arial" w:eastAsia="Times New Roman" w:hAnsi="Arial" w:cs="Times New Roman"/>
          <w:color w:val="auto"/>
          <w:sz w:val="36"/>
          <w:szCs w:val="20"/>
          <w:lang w:eastAsia="ja-JP"/>
        </w:rPr>
        <w:t xml:space="preserve"> Study </w:t>
      </w:r>
      <w:r w:rsidR="00446622">
        <w:rPr>
          <w:rFonts w:ascii="Arial" w:eastAsia="Times New Roman" w:hAnsi="Arial" w:cs="Times New Roman"/>
          <w:color w:val="auto"/>
          <w:sz w:val="36"/>
          <w:szCs w:val="20"/>
          <w:lang w:eastAsia="ja-JP"/>
        </w:rPr>
        <w:t xml:space="preserve">of </w:t>
      </w:r>
      <w:r w:rsidR="00037FC3">
        <w:rPr>
          <w:rFonts w:ascii="Arial" w:eastAsia="Times New Roman" w:hAnsi="Arial" w:cs="Times New Roman"/>
          <w:color w:val="auto"/>
          <w:sz w:val="36"/>
          <w:szCs w:val="20"/>
          <w:lang w:eastAsia="ja-JP"/>
        </w:rPr>
        <w:t>ACME for</w:t>
      </w:r>
      <w:r w:rsidR="00BE5E71">
        <w:rPr>
          <w:rFonts w:ascii="Arial" w:eastAsia="Times New Roman" w:hAnsi="Arial" w:cs="Times New Roman"/>
          <w:color w:val="auto"/>
          <w:sz w:val="36"/>
          <w:szCs w:val="20"/>
          <w:lang w:eastAsia="ja-JP"/>
        </w:rPr>
        <w:t xml:space="preserve"> Automated Certificate Management in SBA</w:t>
      </w:r>
    </w:p>
    <w:p w14:paraId="7340ED9F" w14:textId="69E64EE8" w:rsidR="00A733DB" w:rsidRPr="00A733DB" w:rsidRDefault="00A733DB" w:rsidP="001E489F">
      <w:pPr>
        <w:pStyle w:val="Guidance"/>
        <w:rPr>
          <w:i w:val="0"/>
          <w:iCs/>
        </w:rPr>
      </w:pPr>
    </w:p>
    <w:p w14:paraId="4520DCE2" w14:textId="4FF4C6FA"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BE5E71">
        <w:rPr>
          <w:rFonts w:ascii="Arial" w:eastAsia="Times New Roman" w:hAnsi="Arial" w:cs="Times New Roman"/>
          <w:color w:val="auto"/>
          <w:sz w:val="36"/>
          <w:szCs w:val="20"/>
          <w:lang w:eastAsia="ja-JP"/>
        </w:rPr>
        <w:t xml:space="preserve"> </w:t>
      </w:r>
      <w:r w:rsidR="005B610D">
        <w:rPr>
          <w:rFonts w:ascii="Arial" w:eastAsia="Times New Roman" w:hAnsi="Arial" w:cs="Times New Roman"/>
          <w:color w:val="auto"/>
          <w:sz w:val="36"/>
          <w:szCs w:val="20"/>
          <w:lang w:eastAsia="ja-JP"/>
        </w:rPr>
        <w:t>FS_</w:t>
      </w:r>
      <w:r w:rsidR="00A733DB">
        <w:rPr>
          <w:rFonts w:ascii="Arial" w:eastAsia="Times New Roman" w:hAnsi="Arial" w:cs="Times New Roman"/>
          <w:color w:val="auto"/>
          <w:sz w:val="36"/>
          <w:szCs w:val="20"/>
          <w:lang w:eastAsia="ja-JP"/>
        </w:rPr>
        <w:t>ACM</w:t>
      </w:r>
      <w:r w:rsidR="00037FC3">
        <w:rPr>
          <w:rFonts w:ascii="Arial" w:eastAsia="Times New Roman" w:hAnsi="Arial" w:cs="Times New Roman"/>
          <w:color w:val="auto"/>
          <w:sz w:val="36"/>
          <w:szCs w:val="20"/>
          <w:lang w:eastAsia="ja-JP"/>
        </w:rPr>
        <w:t>E</w:t>
      </w:r>
      <w:r w:rsidR="00A733DB">
        <w:rPr>
          <w:rFonts w:ascii="Arial" w:eastAsia="Times New Roman" w:hAnsi="Arial" w:cs="Times New Roman"/>
          <w:color w:val="auto"/>
          <w:sz w:val="36"/>
          <w:szCs w:val="20"/>
          <w:lang w:eastAsia="ja-JP"/>
        </w:rPr>
        <w:t>_</w:t>
      </w:r>
      <w:r w:rsidR="005B610D">
        <w:rPr>
          <w:rFonts w:ascii="Arial" w:eastAsia="Times New Roman" w:hAnsi="Arial" w:cs="Times New Roman"/>
          <w:color w:val="auto"/>
          <w:sz w:val="36"/>
          <w:szCs w:val="20"/>
          <w:lang w:eastAsia="ja-JP"/>
        </w:rPr>
        <w:t>SB</w:t>
      </w:r>
      <w:r w:rsidR="00037FC3">
        <w:rPr>
          <w:rFonts w:ascii="Arial" w:eastAsia="Times New Roman" w:hAnsi="Arial" w:cs="Times New Roman"/>
          <w:color w:val="auto"/>
          <w:sz w:val="36"/>
          <w:szCs w:val="20"/>
          <w:lang w:eastAsia="ja-JP"/>
        </w:rPr>
        <w:t>A</w:t>
      </w:r>
    </w:p>
    <w:p w14:paraId="18C69795" w14:textId="3BE672CF" w:rsidR="001E489F" w:rsidRPr="006709E2" w:rsidRDefault="001E489F" w:rsidP="001E489F">
      <w:pPr>
        <w:pStyle w:val="Guidance"/>
        <w:rPr>
          <w:i w:val="0"/>
          <w:iCs/>
        </w:rPr>
      </w:pPr>
    </w:p>
    <w:p w14:paraId="6077AEA9" w14:textId="77777777" w:rsidR="00875331" w:rsidRPr="00875331" w:rsidRDefault="001E489F" w:rsidP="00875331">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r w:rsidR="00875331" w:rsidRPr="00875331">
        <w:rPr>
          <w:rFonts w:ascii="Arial" w:eastAsia="Times New Roman" w:hAnsi="Arial" w:cs="Times New Roman"/>
          <w:color w:val="auto"/>
          <w:sz w:val="36"/>
          <w:szCs w:val="20"/>
          <w:lang w:eastAsia="ja-JP"/>
        </w:rPr>
        <w:t>xxx</w:t>
      </w:r>
    </w:p>
    <w:p w14:paraId="6340F223" w14:textId="750D3A85" w:rsidR="001E489F" w:rsidRPr="006709E2" w:rsidRDefault="00875331" w:rsidP="001E489F">
      <w:pPr>
        <w:pStyle w:val="Guidance"/>
        <w:rPr>
          <w:i w:val="0"/>
          <w:iCs/>
        </w:rPr>
      </w:pPr>
      <w:r w:rsidRPr="00875331">
        <w:rPr>
          <w:i w:val="0"/>
          <w:iCs/>
        </w:rPr>
        <w:t>{A number to be provided by MCC at the plenary}</w:t>
      </w:r>
    </w:p>
    <w:p w14:paraId="4D9605DA" w14:textId="5C74FCF2"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5B610D">
        <w:rPr>
          <w:rFonts w:ascii="Arial" w:eastAsia="Times New Roman" w:hAnsi="Arial" w:cs="Times New Roman"/>
          <w:color w:val="auto"/>
          <w:sz w:val="36"/>
          <w:szCs w:val="20"/>
          <w:lang w:eastAsia="ja-JP"/>
        </w:rPr>
        <w:t>19</w:t>
      </w:r>
    </w:p>
    <w:p w14:paraId="0F6B4D92" w14:textId="6080E73E" w:rsidR="001E489F" w:rsidRPr="006C2E80" w:rsidRDefault="001E489F" w:rsidP="001E489F">
      <w:pPr>
        <w:pStyle w:val="Guidance"/>
      </w:pPr>
    </w:p>
    <w:p w14:paraId="6042014B" w14:textId="45D12F6B" w:rsidR="001E489F" w:rsidRPr="006709E2" w:rsidRDefault="001E489F" w:rsidP="006709E2">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77777777" w:rsidR="001E489F" w:rsidRDefault="001E489F" w:rsidP="005875D6">
            <w:pPr>
              <w:pStyle w:val="TAC"/>
            </w:pP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488A7AA0" w:rsidR="001E489F" w:rsidRDefault="00F16B86"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0CDB0D62" w:rsidR="001E489F" w:rsidRDefault="00F16B86" w:rsidP="005875D6">
            <w:pPr>
              <w:pStyle w:val="TAC"/>
            </w:pPr>
            <w:r>
              <w:t>x</w:t>
            </w:r>
          </w:p>
        </w:tc>
        <w:tc>
          <w:tcPr>
            <w:tcW w:w="1037" w:type="dxa"/>
          </w:tcPr>
          <w:p w14:paraId="0602D5C7" w14:textId="4A9D1D0D" w:rsidR="001E489F" w:rsidRDefault="00F16B86" w:rsidP="005875D6">
            <w:pPr>
              <w:pStyle w:val="TAC"/>
            </w:pPr>
            <w:r>
              <w:t>x</w:t>
            </w:r>
          </w:p>
        </w:tc>
        <w:tc>
          <w:tcPr>
            <w:tcW w:w="850" w:type="dxa"/>
          </w:tcPr>
          <w:p w14:paraId="35CFDED4" w14:textId="08705B43" w:rsidR="001E489F" w:rsidRDefault="00F16B86"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3261892F" w:rsidR="007861B8" w:rsidRPr="00C278EB" w:rsidRDefault="001E489F" w:rsidP="006709E2">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2837094E" w:rsidR="007861B8" w:rsidRDefault="00F16B86"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rsidDel="00FF018F" w14:paraId="1326EDDC" w14:textId="3767F085" w:rsidTr="005875D6">
        <w:trPr>
          <w:cantSplit/>
          <w:jc w:val="center"/>
          <w:del w:id="3" w:author="Charles Eckel (eckelcu)" w:date="2023-10-13T10:00:00Z"/>
        </w:trPr>
        <w:tc>
          <w:tcPr>
            <w:tcW w:w="1101" w:type="dxa"/>
          </w:tcPr>
          <w:p w14:paraId="68BCEFEC" w14:textId="1383F698" w:rsidR="001E489F" w:rsidDel="00FF018F" w:rsidRDefault="00FD15EB" w:rsidP="005875D6">
            <w:pPr>
              <w:pStyle w:val="TAL"/>
              <w:rPr>
                <w:del w:id="4" w:author="Charles Eckel (eckelcu)" w:date="2023-10-13T10:00:00Z"/>
              </w:rPr>
            </w:pPr>
            <w:del w:id="5" w:author="Charles Eckel (eckelcu)" w:date="2023-10-13T10:00:00Z">
              <w:r w:rsidDel="00FF018F">
                <w:delText>FS_</w:delText>
              </w:r>
              <w:r w:rsidR="005B610D" w:rsidDel="00FF018F">
                <w:delText>ACM_SBA</w:delText>
              </w:r>
            </w:del>
          </w:p>
        </w:tc>
        <w:tc>
          <w:tcPr>
            <w:tcW w:w="1101" w:type="dxa"/>
          </w:tcPr>
          <w:p w14:paraId="334D300A" w14:textId="069FDC79" w:rsidR="001E489F" w:rsidDel="00FF018F" w:rsidRDefault="005B610D" w:rsidP="005875D6">
            <w:pPr>
              <w:pStyle w:val="TAL"/>
              <w:rPr>
                <w:del w:id="6" w:author="Charles Eckel (eckelcu)" w:date="2023-10-13T10:00:00Z"/>
              </w:rPr>
            </w:pPr>
            <w:del w:id="7" w:author="Charles Eckel (eckelcu)" w:date="2023-10-13T10:00:00Z">
              <w:r w:rsidDel="00FF018F">
                <w:delText>TSG-SA3</w:delText>
              </w:r>
            </w:del>
          </w:p>
        </w:tc>
        <w:tc>
          <w:tcPr>
            <w:tcW w:w="1101" w:type="dxa"/>
          </w:tcPr>
          <w:p w14:paraId="3338BA6A" w14:textId="68C42FA1" w:rsidR="001E489F" w:rsidDel="00FF018F" w:rsidRDefault="00FD15EB" w:rsidP="005875D6">
            <w:pPr>
              <w:pStyle w:val="TAL"/>
              <w:rPr>
                <w:del w:id="8" w:author="Charles Eckel (eckelcu)" w:date="2023-10-13T10:00:00Z"/>
              </w:rPr>
            </w:pPr>
            <w:del w:id="9" w:author="Charles Eckel (eckelcu)" w:date="2023-10-13T10:00:00Z">
              <w:r w:rsidDel="00FF018F">
                <w:delText>920022</w:delText>
              </w:r>
            </w:del>
          </w:p>
        </w:tc>
        <w:tc>
          <w:tcPr>
            <w:tcW w:w="6010" w:type="dxa"/>
          </w:tcPr>
          <w:p w14:paraId="225432A0" w14:textId="1FF28F16" w:rsidR="001E489F" w:rsidRPr="00251D80" w:rsidDel="00FF018F" w:rsidRDefault="00FD15EB" w:rsidP="005875D6">
            <w:pPr>
              <w:pStyle w:val="TAL"/>
              <w:rPr>
                <w:del w:id="10" w:author="Charles Eckel (eckelcu)" w:date="2023-10-13T10:00:00Z"/>
              </w:rPr>
            </w:pPr>
            <w:del w:id="11" w:author="Charles Eckel (eckelcu)" w:date="2023-10-13T10:00:00Z">
              <w:r w:rsidDel="00FF018F">
                <w:delText>Study on Standardising Automated Certificate Management in SBA</w:delText>
              </w:r>
            </w:del>
          </w:p>
        </w:tc>
      </w:tr>
      <w:tr w:rsidR="00FD15EB" w:rsidDel="00FF018F" w14:paraId="64334AE2" w14:textId="4CAC34E9" w:rsidTr="005875D6">
        <w:trPr>
          <w:cantSplit/>
          <w:jc w:val="center"/>
          <w:del w:id="12" w:author="Charles Eckel (eckelcu)" w:date="2023-10-13T10:00:00Z"/>
        </w:trPr>
        <w:tc>
          <w:tcPr>
            <w:tcW w:w="1101" w:type="dxa"/>
          </w:tcPr>
          <w:p w14:paraId="7F896A4B" w14:textId="20D5C3F0" w:rsidR="00FD15EB" w:rsidDel="00FF018F" w:rsidRDefault="00FD15EB" w:rsidP="005875D6">
            <w:pPr>
              <w:pStyle w:val="TAL"/>
              <w:rPr>
                <w:del w:id="13" w:author="Charles Eckel (eckelcu)" w:date="2023-10-13T10:00:00Z"/>
              </w:rPr>
            </w:pPr>
            <w:del w:id="14" w:author="Charles Eckel (eckelcu)" w:date="2023-10-13T10:00:00Z">
              <w:r w:rsidDel="00FF018F">
                <w:delText>ACM_SBA</w:delText>
              </w:r>
            </w:del>
          </w:p>
        </w:tc>
        <w:tc>
          <w:tcPr>
            <w:tcW w:w="1101" w:type="dxa"/>
          </w:tcPr>
          <w:p w14:paraId="55BFADC4" w14:textId="4D69AB12" w:rsidR="00FD15EB" w:rsidDel="00FF018F" w:rsidRDefault="00FD15EB" w:rsidP="005875D6">
            <w:pPr>
              <w:pStyle w:val="TAL"/>
              <w:rPr>
                <w:del w:id="15" w:author="Charles Eckel (eckelcu)" w:date="2023-10-13T10:00:00Z"/>
              </w:rPr>
            </w:pPr>
            <w:del w:id="16" w:author="Charles Eckel (eckelcu)" w:date="2023-10-13T10:00:00Z">
              <w:r w:rsidDel="00FF018F">
                <w:delText>TSG-SA3</w:delText>
              </w:r>
            </w:del>
          </w:p>
        </w:tc>
        <w:tc>
          <w:tcPr>
            <w:tcW w:w="1101" w:type="dxa"/>
          </w:tcPr>
          <w:p w14:paraId="357A0F0C" w14:textId="2237B1F3" w:rsidR="00FD15EB" w:rsidDel="00FF018F" w:rsidRDefault="00FD15EB" w:rsidP="005875D6">
            <w:pPr>
              <w:pStyle w:val="TAL"/>
              <w:rPr>
                <w:del w:id="17" w:author="Charles Eckel (eckelcu)" w:date="2023-10-13T10:00:00Z"/>
              </w:rPr>
            </w:pPr>
            <w:del w:id="18" w:author="Charles Eckel (eckelcu)" w:date="2023-10-13T10:00:00Z">
              <w:r w:rsidDel="00FF018F">
                <w:delText>990037</w:delText>
              </w:r>
            </w:del>
          </w:p>
        </w:tc>
        <w:tc>
          <w:tcPr>
            <w:tcW w:w="6010" w:type="dxa"/>
          </w:tcPr>
          <w:p w14:paraId="26A006D8" w14:textId="55482B26" w:rsidR="00FD15EB" w:rsidDel="00FF018F" w:rsidRDefault="00FD15EB" w:rsidP="005875D6">
            <w:pPr>
              <w:pStyle w:val="TAL"/>
              <w:rPr>
                <w:del w:id="19" w:author="Charles Eckel (eckelcu)" w:date="2023-10-13T10:00:00Z"/>
              </w:rPr>
            </w:pPr>
            <w:del w:id="20" w:author="Charles Eckel (eckelcu)" w:date="2023-10-13T10:00:00Z">
              <w:r w:rsidDel="00FF018F">
                <w:delText>Automated Certificate Management in SBA</w:delText>
              </w:r>
            </w:del>
          </w:p>
        </w:tc>
      </w:tr>
      <w:tr w:rsidR="00FF018F" w14:paraId="4EF0AD7F" w14:textId="77777777" w:rsidTr="005875D6">
        <w:trPr>
          <w:cantSplit/>
          <w:jc w:val="center"/>
          <w:ins w:id="21" w:author="Charles Eckel (eckelcu)" w:date="2023-10-13T10:00:00Z"/>
        </w:trPr>
        <w:tc>
          <w:tcPr>
            <w:tcW w:w="1101" w:type="dxa"/>
          </w:tcPr>
          <w:p w14:paraId="4E1D2B7E" w14:textId="14C13B04" w:rsidR="00FF018F" w:rsidRDefault="00FF018F" w:rsidP="005875D6">
            <w:pPr>
              <w:pStyle w:val="TAL"/>
              <w:rPr>
                <w:ins w:id="22" w:author="Charles Eckel (eckelcu)" w:date="2023-10-13T10:00:00Z"/>
              </w:rPr>
            </w:pPr>
            <w:ins w:id="23" w:author="Charles Eckel (eckelcu)" w:date="2023-10-13T10:00:00Z">
              <w:r>
                <w:t>N/A</w:t>
              </w:r>
            </w:ins>
          </w:p>
        </w:tc>
        <w:tc>
          <w:tcPr>
            <w:tcW w:w="1101" w:type="dxa"/>
          </w:tcPr>
          <w:p w14:paraId="501A5092" w14:textId="52A61B16" w:rsidR="00FF018F" w:rsidRDefault="00FF018F" w:rsidP="005875D6">
            <w:pPr>
              <w:pStyle w:val="TAL"/>
              <w:rPr>
                <w:ins w:id="24" w:author="Charles Eckel (eckelcu)" w:date="2023-10-13T10:00:00Z"/>
              </w:rPr>
            </w:pPr>
            <w:ins w:id="25" w:author="Charles Eckel (eckelcu)" w:date="2023-10-13T10:00:00Z">
              <w:r>
                <w:t>N/A</w:t>
              </w:r>
            </w:ins>
          </w:p>
        </w:tc>
        <w:tc>
          <w:tcPr>
            <w:tcW w:w="1101" w:type="dxa"/>
          </w:tcPr>
          <w:p w14:paraId="1C91DC0A" w14:textId="3CE3329E" w:rsidR="00FF018F" w:rsidRDefault="00FF018F" w:rsidP="005875D6">
            <w:pPr>
              <w:pStyle w:val="TAL"/>
              <w:rPr>
                <w:ins w:id="26" w:author="Charles Eckel (eckelcu)" w:date="2023-10-13T10:00:00Z"/>
              </w:rPr>
            </w:pPr>
            <w:ins w:id="27" w:author="Charles Eckel (eckelcu)" w:date="2023-10-13T10:00:00Z">
              <w:r>
                <w:t>N/A</w:t>
              </w:r>
            </w:ins>
          </w:p>
        </w:tc>
        <w:tc>
          <w:tcPr>
            <w:tcW w:w="6010" w:type="dxa"/>
          </w:tcPr>
          <w:p w14:paraId="22B32DCC" w14:textId="7549A3F2" w:rsidR="00FF018F" w:rsidRDefault="00FF018F" w:rsidP="005875D6">
            <w:pPr>
              <w:pStyle w:val="TAL"/>
              <w:rPr>
                <w:ins w:id="28" w:author="Charles Eckel (eckelcu)" w:date="2023-10-13T10:00:00Z"/>
              </w:rPr>
            </w:pPr>
            <w:ins w:id="29" w:author="Charles Eckel (eckelcu)" w:date="2023-10-13T10:00:00Z">
              <w:r>
                <w:t>N/A</w:t>
              </w:r>
            </w:ins>
          </w:p>
        </w:tc>
      </w:tr>
    </w:tbl>
    <w:p w14:paraId="577FBA35" w14:textId="77777777" w:rsidR="001E489F" w:rsidRDefault="001E489F" w:rsidP="001E489F"/>
    <w:p w14:paraId="4DD6CDD4" w14:textId="1948E524" w:rsidR="001E489F" w:rsidRPr="009B1D0D" w:rsidRDefault="001E489F" w:rsidP="009B1D0D">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77777777" w:rsidR="001E489F" w:rsidRDefault="001E489F" w:rsidP="005875D6">
            <w:pPr>
              <w:pStyle w:val="TAL"/>
            </w:pPr>
          </w:p>
        </w:tc>
        <w:tc>
          <w:tcPr>
            <w:tcW w:w="3326" w:type="dxa"/>
          </w:tcPr>
          <w:p w14:paraId="3AC061FD" w14:textId="77777777" w:rsidR="001E489F" w:rsidRDefault="001E489F" w:rsidP="005875D6">
            <w:pPr>
              <w:pStyle w:val="TAL"/>
            </w:pPr>
          </w:p>
        </w:tc>
        <w:tc>
          <w:tcPr>
            <w:tcW w:w="5099" w:type="dxa"/>
          </w:tcPr>
          <w:p w14:paraId="017BF4B1" w14:textId="77777777" w:rsidR="001E489F" w:rsidRPr="00251D80" w:rsidRDefault="001E489F" w:rsidP="005875D6">
            <w:pPr>
              <w:pStyle w:val="Guidance"/>
            </w:pPr>
            <w:r w:rsidRPr="00251D80">
              <w:t xml:space="preserve">{optional free text} </w:t>
            </w:r>
          </w:p>
        </w:tc>
      </w:tr>
    </w:tbl>
    <w:p w14:paraId="01B64B3B" w14:textId="77777777" w:rsidR="001E489F" w:rsidRDefault="001E489F" w:rsidP="001E489F">
      <w:pPr>
        <w:pStyle w:val="FP"/>
      </w:pPr>
    </w:p>
    <w:p w14:paraId="4970DA35" w14:textId="77777777" w:rsidR="001E489F" w:rsidRDefault="001E489F" w:rsidP="001E489F">
      <w:pPr>
        <w:rPr>
          <w:b/>
          <w:bCs/>
        </w:rPr>
      </w:pPr>
      <w:r w:rsidRPr="006C2E80">
        <w:rPr>
          <w:b/>
          <w:bCs/>
        </w:rPr>
        <w:t>Dependency on non-3GPP (draft) specification:</w:t>
      </w:r>
    </w:p>
    <w:p w14:paraId="18C91D00" w14:textId="77777777" w:rsidR="009B1D0D" w:rsidRPr="006C2E80" w:rsidRDefault="009B1D0D" w:rsidP="001E489F">
      <w:pPr>
        <w:rPr>
          <w:b/>
          <w:bCs/>
        </w:rPr>
      </w:pPr>
    </w:p>
    <w:p w14:paraId="18BB48A6" w14:textId="1C8B4A28" w:rsidR="00F56811" w:rsidRPr="00F56811" w:rsidRDefault="00FD15EB" w:rsidP="00FD15EB">
      <w:pPr>
        <w:pStyle w:val="Guidance"/>
        <w:rPr>
          <w:i w:val="0"/>
          <w:iCs/>
          <w:lang w:val="en-US"/>
        </w:rPr>
      </w:pPr>
      <w:r w:rsidRPr="00FD15EB">
        <w:rPr>
          <w:i w:val="0"/>
          <w:iCs/>
        </w:rPr>
        <w:t xml:space="preserve">IETF </w:t>
      </w:r>
      <w:hyperlink r:id="rId11" w:history="1">
        <w:r w:rsidRPr="00FD15EB">
          <w:rPr>
            <w:rStyle w:val="Hyperlink"/>
            <w:i w:val="0"/>
            <w:iCs/>
          </w:rPr>
          <w:t>RFC 8555</w:t>
        </w:r>
      </w:hyperlink>
      <w:r w:rsidRPr="00FD15EB">
        <w:rPr>
          <w:i w:val="0"/>
          <w:iCs/>
        </w:rPr>
        <w:t>: “</w:t>
      </w:r>
      <w:r w:rsidRPr="00FD15EB">
        <w:rPr>
          <w:i w:val="0"/>
          <w:iCs/>
          <w:lang w:val="en-US"/>
        </w:rPr>
        <w:t>Automatic Certificate Management Environment (ACME)”</w:t>
      </w:r>
    </w:p>
    <w:p w14:paraId="3EAB9C7E" w14:textId="27D7B158" w:rsidR="00FD15EB" w:rsidRPr="00FD15EB" w:rsidRDefault="00FD15EB" w:rsidP="00FD15EB">
      <w:pPr>
        <w:pStyle w:val="Guidance"/>
        <w:rPr>
          <w:i w:val="0"/>
          <w:iCs/>
          <w:lang w:val="en-US"/>
        </w:rPr>
      </w:pPr>
      <w:r w:rsidRPr="00FD15EB">
        <w:rPr>
          <w:i w:val="0"/>
          <w:iCs/>
          <w:lang w:val="en-US"/>
        </w:rPr>
        <w:t xml:space="preserve">IETF </w:t>
      </w:r>
      <w:hyperlink r:id="rId12" w:history="1">
        <w:r w:rsidRPr="00FD15EB">
          <w:rPr>
            <w:rStyle w:val="Hyperlink"/>
            <w:i w:val="0"/>
            <w:iCs/>
            <w:lang w:val="en-US"/>
          </w:rPr>
          <w:t>RFC 8259</w:t>
        </w:r>
      </w:hyperlink>
      <w:r w:rsidRPr="00FD15EB">
        <w:rPr>
          <w:i w:val="0"/>
          <w:iCs/>
          <w:lang w:val="en-US"/>
        </w:rPr>
        <w:t>: “The JavaScript Object Notation (JSON) Data Interchange Format”</w:t>
      </w:r>
    </w:p>
    <w:p w14:paraId="589F5F4B" w14:textId="63DECD50" w:rsidR="00FD15EB" w:rsidRPr="00FD15EB" w:rsidRDefault="00FD15EB" w:rsidP="00FD15EB">
      <w:pPr>
        <w:pStyle w:val="Guidance"/>
        <w:rPr>
          <w:i w:val="0"/>
          <w:iCs/>
          <w:lang w:val="en-US"/>
        </w:rPr>
      </w:pPr>
      <w:r w:rsidRPr="00FD15EB">
        <w:rPr>
          <w:i w:val="0"/>
          <w:iCs/>
          <w:lang w:val="en-US"/>
        </w:rPr>
        <w:t xml:space="preserve">IETF </w:t>
      </w:r>
      <w:hyperlink r:id="rId13" w:history="1">
        <w:r w:rsidRPr="00FD15EB">
          <w:rPr>
            <w:rStyle w:val="Hyperlink"/>
            <w:i w:val="0"/>
            <w:iCs/>
            <w:lang w:val="en-US"/>
          </w:rPr>
          <w:t>RFC 9110</w:t>
        </w:r>
      </w:hyperlink>
      <w:r w:rsidRPr="00FD15EB">
        <w:rPr>
          <w:i w:val="0"/>
          <w:iCs/>
          <w:lang w:val="en-US"/>
        </w:rPr>
        <w:t>: “HTTP Semantics”</w:t>
      </w:r>
    </w:p>
    <w:p w14:paraId="69345A00" w14:textId="75775B10" w:rsidR="00FD15EB" w:rsidRPr="00F56811" w:rsidRDefault="00FD15EB" w:rsidP="00FD15EB">
      <w:pPr>
        <w:pStyle w:val="Guidance"/>
        <w:rPr>
          <w:i w:val="0"/>
          <w:iCs/>
        </w:rPr>
      </w:pPr>
      <w:r w:rsidRPr="00F56811">
        <w:rPr>
          <w:i w:val="0"/>
          <w:iCs/>
          <w:lang w:val="en-US"/>
        </w:rPr>
        <w:t xml:space="preserve">IETF </w:t>
      </w:r>
      <w:hyperlink r:id="rId14" w:history="1">
        <w:r w:rsidRPr="00F56811">
          <w:rPr>
            <w:rStyle w:val="Hyperlink"/>
            <w:i w:val="0"/>
            <w:iCs/>
            <w:lang w:val="en-US"/>
          </w:rPr>
          <w:t>RFC 8738</w:t>
        </w:r>
      </w:hyperlink>
      <w:r w:rsidRPr="00F56811">
        <w:rPr>
          <w:i w:val="0"/>
          <w:iCs/>
          <w:lang w:val="en-US"/>
        </w:rPr>
        <w:t>: “Automated Certificate Management Environment (ACME) IP Identifier Validation Extension”</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5DBEF8F3" w14:textId="5E2014DD" w:rsidR="002002C7" w:rsidRPr="002002C7" w:rsidRDefault="002002C7" w:rsidP="002002C7">
      <w:pPr>
        <w:rPr>
          <w:iCs/>
          <w:color w:val="000000"/>
          <w:lang w:eastAsia="ja-JP"/>
        </w:rPr>
      </w:pPr>
      <w:r w:rsidRPr="002002C7">
        <w:rPr>
          <w:iCs/>
          <w:color w:val="000000"/>
          <w:lang w:eastAsia="ja-JP"/>
        </w:rPr>
        <w:t>5G Service Based Architecture (SBA) is secured using certificates across the large number of SBA components and corresponding Network Functions (NFs).</w:t>
      </w:r>
      <w:r>
        <w:rPr>
          <w:iCs/>
          <w:color w:val="000000"/>
          <w:lang w:eastAsia="ja-JP"/>
        </w:rPr>
        <w:t xml:space="preserve"> </w:t>
      </w:r>
      <w:r w:rsidRPr="002002C7">
        <w:rPr>
          <w:iCs/>
          <w:color w:val="000000"/>
          <w:lang w:eastAsia="ja-JP"/>
        </w:rPr>
        <w:t>Virtualization and increased modularity of NFs has resulted in multi-vendor environments becoming more prevalent.</w:t>
      </w:r>
      <w:r>
        <w:rPr>
          <w:iCs/>
          <w:color w:val="000000"/>
          <w:lang w:eastAsia="ja-JP"/>
        </w:rPr>
        <w:t xml:space="preserve"> </w:t>
      </w:r>
      <w:r w:rsidRPr="002002C7">
        <w:rPr>
          <w:iCs/>
          <w:color w:val="000000"/>
          <w:lang w:eastAsia="ja-JP"/>
        </w:rPr>
        <w:t>It is now common for NFs to come from different vendors and for the cloud native environment in which they run to come from yet another vendor and for all of these to be independent of the Certificate Authority that is authoritative for the certificates used to secure communications.</w:t>
      </w:r>
      <w:r>
        <w:rPr>
          <w:iCs/>
          <w:color w:val="000000"/>
          <w:lang w:eastAsia="ja-JP"/>
        </w:rPr>
        <w:t xml:space="preserve"> </w:t>
      </w:r>
      <w:r w:rsidRPr="002002C7">
        <w:rPr>
          <w:iCs/>
          <w:color w:val="000000"/>
          <w:lang w:eastAsia="ja-JP"/>
        </w:rPr>
        <w:t>In such deployments, it is impractical to manage certificates manually.</w:t>
      </w:r>
    </w:p>
    <w:p w14:paraId="4B631B88" w14:textId="77777777" w:rsidR="002002C7" w:rsidRDefault="002002C7" w:rsidP="002002C7">
      <w:pPr>
        <w:rPr>
          <w:iCs/>
          <w:color w:val="000000"/>
          <w:lang w:eastAsia="ja-JP"/>
        </w:rPr>
      </w:pPr>
    </w:p>
    <w:p w14:paraId="5D86C888" w14:textId="3A270145" w:rsidR="00B95141" w:rsidRDefault="002002C7" w:rsidP="002002C7">
      <w:pPr>
        <w:rPr>
          <w:ins w:id="30" w:author="Charles Eckel (eckelcu)" w:date="2023-10-13T11:56:00Z"/>
          <w:iCs/>
          <w:color w:val="000000"/>
          <w:lang w:eastAsia="ja-JP"/>
        </w:rPr>
      </w:pPr>
      <w:r w:rsidRPr="002002C7">
        <w:rPr>
          <w:iCs/>
          <w:color w:val="000000"/>
          <w:lang w:eastAsia="ja-JP"/>
        </w:rPr>
        <w:t>Release 18 work in SA3 define</w:t>
      </w:r>
      <w:r w:rsidR="008261C0">
        <w:rPr>
          <w:iCs/>
          <w:color w:val="000000"/>
          <w:lang w:eastAsia="ja-JP"/>
        </w:rPr>
        <w:t>d</w:t>
      </w:r>
      <w:r w:rsidRPr="002002C7">
        <w:rPr>
          <w:iCs/>
          <w:color w:val="000000"/>
          <w:lang w:eastAsia="ja-JP"/>
        </w:rPr>
        <w:t xml:space="preserve"> the use of CMPv2 for automated certificate management for SBA</w:t>
      </w:r>
      <w:r w:rsidR="00414B74">
        <w:rPr>
          <w:iCs/>
          <w:color w:val="000000"/>
          <w:lang w:eastAsia="ja-JP"/>
        </w:rPr>
        <w:t xml:space="preserve">. ACME </w:t>
      </w:r>
      <w:ins w:id="31" w:author="Charles Eckel (eckelcu)" w:date="2023-10-13T11:48:00Z">
        <w:r w:rsidR="004D4398">
          <w:rPr>
            <w:iCs/>
            <w:color w:val="000000"/>
            <w:lang w:eastAsia="ja-JP"/>
          </w:rPr>
          <w:t xml:space="preserve">was defined specifically for automated certificate management </w:t>
        </w:r>
      </w:ins>
      <w:r w:rsidR="00414B74">
        <w:rPr>
          <w:iCs/>
          <w:color w:val="000000"/>
          <w:lang w:eastAsia="ja-JP"/>
        </w:rPr>
        <w:t xml:space="preserve">may be </w:t>
      </w:r>
      <w:del w:id="32" w:author="Charles Eckel (eckelcu)" w:date="2023-10-13T12:02:00Z">
        <w:r w:rsidR="00414B74" w:rsidDel="00774748">
          <w:rPr>
            <w:iCs/>
            <w:color w:val="000000"/>
            <w:lang w:eastAsia="ja-JP"/>
          </w:rPr>
          <w:delText xml:space="preserve">a </w:delText>
        </w:r>
        <w:r w:rsidR="008261C0" w:rsidDel="00774748">
          <w:rPr>
            <w:iCs/>
            <w:color w:val="000000"/>
            <w:lang w:eastAsia="ja-JP"/>
          </w:rPr>
          <w:delText xml:space="preserve">more suitable </w:delText>
        </w:r>
        <w:r w:rsidR="00414B74" w:rsidDel="00774748">
          <w:rPr>
            <w:iCs/>
            <w:color w:val="000000"/>
            <w:lang w:eastAsia="ja-JP"/>
          </w:rPr>
          <w:delText>alternative</w:delText>
        </w:r>
        <w:r w:rsidR="008261C0" w:rsidDel="00774748">
          <w:rPr>
            <w:iCs/>
            <w:color w:val="000000"/>
            <w:lang w:eastAsia="ja-JP"/>
          </w:rPr>
          <w:delText xml:space="preserve"> in</w:delText>
        </w:r>
      </w:del>
      <w:ins w:id="33" w:author="Charles Eckel (eckelcu)" w:date="2023-10-13T12:02:00Z">
        <w:r w:rsidR="00774748">
          <w:rPr>
            <w:iCs/>
            <w:color w:val="000000"/>
            <w:lang w:eastAsia="ja-JP"/>
          </w:rPr>
          <w:t>particularly well suite</w:t>
        </w:r>
      </w:ins>
      <w:ins w:id="34" w:author="Charles Eckel (eckelcu)" w:date="2023-10-13T12:03:00Z">
        <w:r w:rsidR="00774748">
          <w:rPr>
            <w:iCs/>
            <w:color w:val="000000"/>
            <w:lang w:eastAsia="ja-JP"/>
          </w:rPr>
          <w:t>d for</w:t>
        </w:r>
      </w:ins>
      <w:r w:rsidR="008261C0">
        <w:rPr>
          <w:iCs/>
          <w:color w:val="000000"/>
          <w:lang w:eastAsia="ja-JP"/>
        </w:rPr>
        <w:t xml:space="preserve"> some scenarios</w:t>
      </w:r>
      <w:r w:rsidR="00414B74">
        <w:rPr>
          <w:iCs/>
          <w:color w:val="000000"/>
          <w:lang w:eastAsia="ja-JP"/>
        </w:rPr>
        <w:t xml:space="preserve">, especially when </w:t>
      </w:r>
      <w:r w:rsidRPr="002002C7">
        <w:rPr>
          <w:iCs/>
          <w:color w:val="000000"/>
          <w:lang w:eastAsia="ja-JP"/>
        </w:rPr>
        <w:t>consider</w:t>
      </w:r>
      <w:r w:rsidR="00414B74">
        <w:rPr>
          <w:iCs/>
          <w:color w:val="000000"/>
          <w:lang w:eastAsia="ja-JP"/>
        </w:rPr>
        <w:t>ing</w:t>
      </w:r>
      <w:r w:rsidRPr="002002C7">
        <w:rPr>
          <w:iCs/>
          <w:color w:val="000000"/>
          <w:lang w:eastAsia="ja-JP"/>
        </w:rPr>
        <w:t xml:space="preserve"> infrastructure deployment specifics such as NFs deployed on cloud native platforms (e.g., Kubernetes)</w:t>
      </w:r>
      <w:ins w:id="35" w:author="Charles Eckel (eckelcu)" w:date="2023-10-13T11:56:00Z">
        <w:r w:rsidR="00B95141">
          <w:rPr>
            <w:iCs/>
            <w:color w:val="000000"/>
            <w:lang w:eastAsia="ja-JP"/>
          </w:rPr>
          <w:t xml:space="preserve"> </w:t>
        </w:r>
        <w:r w:rsidR="00B95141" w:rsidRPr="00B95141">
          <w:rPr>
            <w:iCs/>
            <w:color w:val="000000"/>
            <w:lang w:eastAsia="ja-JP"/>
          </w:rPr>
          <w:t>that have built-in support for ACME</w:t>
        </w:r>
      </w:ins>
      <w:r>
        <w:rPr>
          <w:iCs/>
          <w:color w:val="000000"/>
          <w:lang w:eastAsia="ja-JP"/>
        </w:rPr>
        <w:t>.</w:t>
      </w:r>
      <w:ins w:id="36" w:author="Charles Eckel (eckelcu)" w:date="2023-10-13T11:56:00Z">
        <w:r w:rsidR="00B95141">
          <w:rPr>
            <w:iCs/>
            <w:color w:val="000000"/>
            <w:lang w:eastAsia="ja-JP"/>
          </w:rPr>
          <w:t xml:space="preserve"> Another </w:t>
        </w:r>
      </w:ins>
      <w:ins w:id="37" w:author="Charles Eckel (eckelcu)" w:date="2023-10-13T11:51:00Z">
        <w:r w:rsidR="00B95141" w:rsidRPr="00B95141">
          <w:rPr>
            <w:iCs/>
            <w:color w:val="000000"/>
            <w:lang w:eastAsia="ja-JP"/>
          </w:rPr>
          <w:t>important benefit of ACME is automated validation of authority to represent an identifier (i.e., to be authoritative for the resource for which the certificate is issued). This is particularly helpful for multi-vendor environments.</w:t>
        </w:r>
      </w:ins>
    </w:p>
    <w:p w14:paraId="16208BDE" w14:textId="77777777" w:rsidR="00B95141" w:rsidRDefault="00B95141" w:rsidP="002002C7">
      <w:pPr>
        <w:rPr>
          <w:ins w:id="38" w:author="Charles Eckel (eckelcu)" w:date="2023-10-13T11:56:00Z"/>
          <w:iCs/>
          <w:color w:val="000000"/>
          <w:lang w:eastAsia="ja-JP"/>
        </w:rPr>
      </w:pPr>
      <w:ins w:id="39" w:author="Charles Eckel (eckelcu)" w:date="2023-10-13T11:51:00Z">
        <w:r w:rsidRPr="00B95141">
          <w:rPr>
            <w:iCs/>
            <w:color w:val="000000"/>
            <w:lang w:eastAsia="ja-JP"/>
          </w:rPr>
          <w:t xml:space="preserve"> </w:t>
        </w:r>
      </w:ins>
      <w:del w:id="40" w:author="Charles Eckel (eckelcu)" w:date="2023-10-13T11:51:00Z">
        <w:r w:rsidR="002002C7" w:rsidDel="00B95141">
          <w:rPr>
            <w:iCs/>
            <w:color w:val="000000"/>
            <w:lang w:eastAsia="ja-JP"/>
          </w:rPr>
          <w:delText xml:space="preserve"> </w:delText>
        </w:r>
      </w:del>
    </w:p>
    <w:p w14:paraId="293AA72B" w14:textId="52242F2A" w:rsidR="001E489F" w:rsidRPr="002002C7" w:rsidRDefault="002002C7" w:rsidP="002002C7">
      <w:pPr>
        <w:rPr>
          <w:iCs/>
          <w:color w:val="000000"/>
          <w:lang w:eastAsia="ja-JP"/>
        </w:rPr>
      </w:pPr>
      <w:r w:rsidRPr="002002C7">
        <w:rPr>
          <w:iCs/>
          <w:color w:val="000000"/>
          <w:lang w:eastAsia="ja-JP"/>
        </w:rPr>
        <w:t xml:space="preserve">Additional work is required to </w:t>
      </w:r>
      <w:r w:rsidR="00414B74">
        <w:rPr>
          <w:iCs/>
          <w:color w:val="000000"/>
          <w:lang w:eastAsia="ja-JP"/>
        </w:rPr>
        <w:t xml:space="preserve">determine the feasibility </w:t>
      </w:r>
      <w:ins w:id="41" w:author="Charles Eckel (eckelcu)" w:date="2023-10-13T11:57:00Z">
        <w:r w:rsidR="00B95141">
          <w:rPr>
            <w:iCs/>
            <w:color w:val="000000"/>
            <w:lang w:eastAsia="ja-JP"/>
          </w:rPr>
          <w:t xml:space="preserve">and confirm the benefits </w:t>
        </w:r>
      </w:ins>
      <w:r w:rsidR="00414B74">
        <w:rPr>
          <w:iCs/>
          <w:color w:val="000000"/>
          <w:lang w:eastAsia="ja-JP"/>
        </w:rPr>
        <w:t xml:space="preserve">of </w:t>
      </w:r>
      <w:r w:rsidR="00E85BC2">
        <w:rPr>
          <w:iCs/>
          <w:color w:val="000000"/>
          <w:lang w:eastAsia="ja-JP"/>
        </w:rPr>
        <w:t xml:space="preserve">the use of </w:t>
      </w:r>
      <w:r w:rsidR="00414B74">
        <w:rPr>
          <w:iCs/>
          <w:color w:val="000000"/>
          <w:lang w:eastAsia="ja-JP"/>
        </w:rPr>
        <w:t xml:space="preserve">ACME in </w:t>
      </w:r>
      <w:r w:rsidR="008261C0">
        <w:rPr>
          <w:iCs/>
          <w:color w:val="000000"/>
          <w:lang w:eastAsia="ja-JP"/>
        </w:rPr>
        <w:t xml:space="preserve">5G </w:t>
      </w:r>
      <w:r w:rsidR="00414B74">
        <w:rPr>
          <w:iCs/>
          <w:color w:val="000000"/>
          <w:lang w:eastAsia="ja-JP"/>
        </w:rPr>
        <w:t>SBA.</w:t>
      </w:r>
    </w:p>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0FA42C32" w14:textId="72EC1898" w:rsidR="001E489F" w:rsidRDefault="002002C7" w:rsidP="001E489F">
      <w:pPr>
        <w:pStyle w:val="Guidance"/>
        <w:rPr>
          <w:i w:val="0"/>
          <w:iCs/>
        </w:rPr>
      </w:pPr>
      <w:r w:rsidRPr="002002C7">
        <w:rPr>
          <w:i w:val="0"/>
          <w:iCs/>
        </w:rPr>
        <w:t xml:space="preserve">Identify key issues and define solutions </w:t>
      </w:r>
      <w:del w:id="42" w:author="Charles Eckel (eckelcu)" w:date="2023-10-13T12:20:00Z">
        <w:r w:rsidRPr="002002C7" w:rsidDel="004A370C">
          <w:rPr>
            <w:i w:val="0"/>
            <w:iCs/>
          </w:rPr>
          <w:delText xml:space="preserve">to </w:delText>
        </w:r>
      </w:del>
      <w:r w:rsidRPr="002002C7">
        <w:rPr>
          <w:i w:val="0"/>
          <w:iCs/>
        </w:rPr>
        <w:t>address</w:t>
      </w:r>
      <w:ins w:id="43" w:author="Charles Eckel (eckelcu)" w:date="2023-10-13T12:21:00Z">
        <w:r w:rsidR="004A370C">
          <w:rPr>
            <w:i w:val="0"/>
            <w:iCs/>
          </w:rPr>
          <w:t xml:space="preserve">ed </w:t>
        </w:r>
      </w:ins>
      <w:del w:id="44" w:author="Charles Eckel (eckelcu)" w:date="2023-10-13T13:40:00Z">
        <w:r w:rsidRPr="002002C7" w:rsidDel="00C50BFF">
          <w:rPr>
            <w:i w:val="0"/>
            <w:iCs/>
          </w:rPr>
          <w:delText xml:space="preserve"> </w:delText>
        </w:r>
        <w:r w:rsidR="009562E6" w:rsidDel="00C50BFF">
          <w:rPr>
            <w:i w:val="0"/>
            <w:iCs/>
          </w:rPr>
          <w:delText>the use of</w:delText>
        </w:r>
      </w:del>
      <w:ins w:id="45" w:author="Charles Eckel (eckelcu)" w:date="2023-10-13T13:40:00Z">
        <w:r w:rsidR="00C50BFF">
          <w:rPr>
            <w:i w:val="0"/>
            <w:iCs/>
          </w:rPr>
          <w:t>using</w:t>
        </w:r>
      </w:ins>
      <w:r w:rsidR="009562E6">
        <w:rPr>
          <w:i w:val="0"/>
          <w:iCs/>
        </w:rPr>
        <w:t xml:space="preserve"> ACME for </w:t>
      </w:r>
      <w:r w:rsidRPr="002002C7">
        <w:rPr>
          <w:i w:val="0"/>
          <w:iCs/>
        </w:rPr>
        <w:t xml:space="preserve">automated certificate management </w:t>
      </w:r>
      <w:r w:rsidR="00414B74">
        <w:rPr>
          <w:i w:val="0"/>
          <w:iCs/>
        </w:rPr>
        <w:t>in SBA</w:t>
      </w:r>
      <w:r w:rsidRPr="002002C7">
        <w:rPr>
          <w:i w:val="0"/>
          <w:iCs/>
        </w:rPr>
        <w:t>.</w:t>
      </w:r>
    </w:p>
    <w:p w14:paraId="32A2C7C6" w14:textId="4728D92F" w:rsidR="00F16B86" w:rsidRDefault="00F16B86" w:rsidP="001E489F">
      <w:pPr>
        <w:pStyle w:val="Guidance"/>
        <w:rPr>
          <w:i w:val="0"/>
          <w:iCs/>
        </w:rPr>
      </w:pPr>
      <w:r>
        <w:rPr>
          <w:i w:val="0"/>
          <w:iCs/>
        </w:rPr>
        <w:t>Area</w:t>
      </w:r>
      <w:r w:rsidR="009B1D0D">
        <w:rPr>
          <w:i w:val="0"/>
          <w:iCs/>
        </w:rPr>
        <w:t>s</w:t>
      </w:r>
      <w:r>
        <w:rPr>
          <w:i w:val="0"/>
          <w:iCs/>
        </w:rPr>
        <w:t xml:space="preserve"> of study include:</w:t>
      </w:r>
    </w:p>
    <w:p w14:paraId="66EC365A" w14:textId="7F050927" w:rsidR="00F16B86" w:rsidRDefault="00F16B86" w:rsidP="00F16B86">
      <w:pPr>
        <w:pStyle w:val="Guidance"/>
        <w:numPr>
          <w:ilvl w:val="0"/>
          <w:numId w:val="9"/>
        </w:numPr>
        <w:rPr>
          <w:i w:val="0"/>
        </w:rPr>
      </w:pPr>
      <w:r w:rsidRPr="00F42D5C">
        <w:rPr>
          <w:i w:val="0"/>
        </w:rPr>
        <w:t>A</w:t>
      </w:r>
      <w:r w:rsidRPr="00F16B86">
        <w:rPr>
          <w:i w:val="0"/>
        </w:rPr>
        <w:t xml:space="preserve">utomated certificate management protocol and procedures for certificate life cycle events </w:t>
      </w:r>
      <w:ins w:id="46" w:author="Charles Eckel (eckelcu)" w:date="2023-10-13T12:18:00Z">
        <w:r w:rsidR="004A370C">
          <w:rPr>
            <w:i w:val="0"/>
          </w:rPr>
          <w:t xml:space="preserve">(i.e., enrolment, </w:t>
        </w:r>
      </w:ins>
      <w:ins w:id="47" w:author="Charles Eckel (eckelcu)" w:date="2023-10-13T12:25:00Z">
        <w:r w:rsidR="00AA79A0">
          <w:rPr>
            <w:i w:val="0"/>
          </w:rPr>
          <w:t>renewal</w:t>
        </w:r>
      </w:ins>
      <w:ins w:id="48" w:author="Charles Eckel (eckelcu)" w:date="2023-10-13T12:18:00Z">
        <w:r w:rsidR="004A370C">
          <w:rPr>
            <w:i w:val="0"/>
          </w:rPr>
          <w:t xml:space="preserve">, and revocation) </w:t>
        </w:r>
      </w:ins>
      <w:r w:rsidRPr="00F16B86">
        <w:rPr>
          <w:i w:val="0"/>
        </w:rPr>
        <w:t>within 5G SBA (i.e.</w:t>
      </w:r>
      <w:r w:rsidR="009B1D0D">
        <w:rPr>
          <w:i w:val="0"/>
        </w:rPr>
        <w:t>,</w:t>
      </w:r>
      <w:r w:rsidRPr="00F16B86">
        <w:rPr>
          <w:i w:val="0"/>
        </w:rPr>
        <w:t xml:space="preserve"> to be used by </w:t>
      </w:r>
      <w:ins w:id="49" w:author="Charles Eckel (eckelcu)" w:date="2023-10-13T12:19:00Z">
        <w:r w:rsidR="004A370C">
          <w:rPr>
            <w:i w:val="0"/>
          </w:rPr>
          <w:t xml:space="preserve">operator CAs and </w:t>
        </w:r>
      </w:ins>
      <w:r w:rsidRPr="00F16B86">
        <w:rPr>
          <w:i w:val="0"/>
        </w:rPr>
        <w:t>all 5GC NFs including NRF, SCP, SEPP</w:t>
      </w:r>
      <w:r w:rsidRPr="00F42D5C">
        <w:rPr>
          <w:i w:val="0"/>
        </w:rPr>
        <w:t>,</w:t>
      </w:r>
      <w:r w:rsidRPr="00F16B86">
        <w:rPr>
          <w:i w:val="0"/>
        </w:rPr>
        <w:t xml:space="preserve"> etc.)</w:t>
      </w:r>
      <w:ins w:id="50" w:author="Charles Eckel (eckelcu)" w:date="2023-10-13T10:52:00Z">
        <w:r w:rsidR="00700F05">
          <w:rPr>
            <w:i w:val="0"/>
          </w:rPr>
          <w:t xml:space="preserve"> and for northbound interfaces for</w:t>
        </w:r>
        <w:r w:rsidR="00700F05" w:rsidRPr="00F16B86">
          <w:rPr>
            <w:i w:val="0"/>
          </w:rPr>
          <w:t xml:space="preserve"> 5G SBA (i.e.</w:t>
        </w:r>
        <w:r w:rsidR="00700F05">
          <w:rPr>
            <w:i w:val="0"/>
          </w:rPr>
          <w:t>,</w:t>
        </w:r>
        <w:r w:rsidR="00700F05" w:rsidRPr="00F16B86">
          <w:rPr>
            <w:i w:val="0"/>
          </w:rPr>
          <w:t xml:space="preserve"> to be used by all 5GC NFs</w:t>
        </w:r>
        <w:r w:rsidR="00700F05">
          <w:rPr>
            <w:i w:val="0"/>
          </w:rPr>
          <w:t xml:space="preserve"> comprising northbound interfaces, including NEF N33 and SCEF T8</w:t>
        </w:r>
        <w:r w:rsidR="00700F05" w:rsidRPr="00F16B86">
          <w:rPr>
            <w:i w:val="0"/>
          </w:rPr>
          <w:t>)</w:t>
        </w:r>
      </w:ins>
      <w:r w:rsidR="00E85BC2">
        <w:rPr>
          <w:i w:val="0"/>
        </w:rPr>
        <w:t>, including the following</w:t>
      </w:r>
      <w:r w:rsidR="00F65C83">
        <w:rPr>
          <w:i w:val="0"/>
        </w:rPr>
        <w:t>:</w:t>
      </w:r>
    </w:p>
    <w:p w14:paraId="4237B209" w14:textId="554A9406" w:rsidR="00E85BC2" w:rsidRPr="0088351E" w:rsidDel="00700F05" w:rsidRDefault="00E85BC2" w:rsidP="00161BC5">
      <w:pPr>
        <w:pStyle w:val="Guidance"/>
        <w:numPr>
          <w:ilvl w:val="1"/>
          <w:numId w:val="9"/>
        </w:numPr>
        <w:rPr>
          <w:del w:id="51" w:author="Charles Eckel (eckelcu)" w:date="2023-10-13T10:49:00Z"/>
          <w:i w:val="0"/>
          <w:iCs/>
        </w:rPr>
      </w:pPr>
      <w:del w:id="52" w:author="Charles Eckel (eckelcu)" w:date="2023-10-13T10:49:00Z">
        <w:r w:rsidRPr="0088351E" w:rsidDel="00700F05">
          <w:rPr>
            <w:i w:val="0"/>
            <w:iCs/>
          </w:rPr>
          <w:delText xml:space="preserve">ACME </w:delText>
        </w:r>
        <w:r w:rsidR="00F65C83" w:rsidDel="00700F05">
          <w:rPr>
            <w:i w:val="0"/>
            <w:iCs/>
          </w:rPr>
          <w:delText xml:space="preserve">profile </w:delText>
        </w:r>
        <w:r w:rsidR="00161BC5" w:rsidRPr="0088351E" w:rsidDel="00700F05">
          <w:rPr>
            <w:i w:val="0"/>
            <w:iCs/>
          </w:rPr>
          <w:delText>for 5G SBA</w:delText>
        </w:r>
      </w:del>
    </w:p>
    <w:p w14:paraId="3DD3EEB3" w14:textId="6DFA8702" w:rsidR="00E85BC2" w:rsidRPr="0088351E" w:rsidRDefault="00161BC5" w:rsidP="00161BC5">
      <w:pPr>
        <w:pStyle w:val="Guidance"/>
        <w:numPr>
          <w:ilvl w:val="1"/>
          <w:numId w:val="9"/>
        </w:numPr>
        <w:rPr>
          <w:i w:val="0"/>
          <w:iCs/>
        </w:rPr>
      </w:pPr>
      <w:r w:rsidRPr="0088351E">
        <w:rPr>
          <w:i w:val="0"/>
          <w:iCs/>
        </w:rPr>
        <w:t>ACME</w:t>
      </w:r>
      <w:r w:rsidR="0046119E">
        <w:rPr>
          <w:i w:val="0"/>
          <w:iCs/>
        </w:rPr>
        <w:t xml:space="preserve"> transport and request/response messages </w:t>
      </w:r>
      <w:r w:rsidRPr="0088351E">
        <w:rPr>
          <w:i w:val="0"/>
          <w:iCs/>
        </w:rPr>
        <w:t>for 5G SBA use cases</w:t>
      </w:r>
    </w:p>
    <w:p w14:paraId="4BE4FCE9" w14:textId="03E59ADB" w:rsidR="00161BC5" w:rsidRDefault="00161BC5" w:rsidP="00161BC5">
      <w:pPr>
        <w:pStyle w:val="Guidance"/>
        <w:numPr>
          <w:ilvl w:val="1"/>
          <w:numId w:val="9"/>
        </w:numPr>
        <w:rPr>
          <w:ins w:id="53" w:author="Charles Eckel (eckelcu)" w:date="2023-10-13T10:44:00Z"/>
          <w:i w:val="0"/>
          <w:iCs/>
        </w:rPr>
      </w:pPr>
      <w:r w:rsidRPr="0088351E">
        <w:rPr>
          <w:i w:val="0"/>
          <w:iCs/>
        </w:rPr>
        <w:t xml:space="preserve">ACME certificate </w:t>
      </w:r>
      <w:r w:rsidR="0046119E">
        <w:rPr>
          <w:i w:val="0"/>
          <w:iCs/>
        </w:rPr>
        <w:t xml:space="preserve">profiles for all </w:t>
      </w:r>
      <w:r w:rsidRPr="0088351E">
        <w:rPr>
          <w:i w:val="0"/>
          <w:iCs/>
        </w:rPr>
        <w:t>5G SBA</w:t>
      </w:r>
      <w:r w:rsidR="0046119E">
        <w:rPr>
          <w:i w:val="0"/>
          <w:iCs/>
        </w:rPr>
        <w:t xml:space="preserve"> </w:t>
      </w:r>
      <w:r w:rsidR="002F3A64">
        <w:rPr>
          <w:i w:val="0"/>
          <w:iCs/>
        </w:rPr>
        <w:t>entities</w:t>
      </w:r>
    </w:p>
    <w:p w14:paraId="56497E27" w14:textId="2CB55CC1" w:rsidR="00700F05" w:rsidRDefault="00C50BFF" w:rsidP="00161BC5">
      <w:pPr>
        <w:pStyle w:val="Guidance"/>
        <w:numPr>
          <w:ilvl w:val="1"/>
          <w:numId w:val="9"/>
        </w:numPr>
        <w:rPr>
          <w:ins w:id="54" w:author="Charles Eckel (eckelcu)" w:date="2023-10-13T10:50:00Z"/>
          <w:i w:val="0"/>
          <w:iCs/>
        </w:rPr>
      </w:pPr>
      <w:ins w:id="55" w:author="Charles Eckel (eckelcu)" w:date="2023-10-13T13:41:00Z">
        <w:r>
          <w:rPr>
            <w:i w:val="0"/>
            <w:iCs/>
          </w:rPr>
          <w:t xml:space="preserve">Considerations for </w:t>
        </w:r>
      </w:ins>
      <w:ins w:id="56" w:author="Charles Eckel (eckelcu)" w:date="2023-10-13T10:50:00Z">
        <w:r w:rsidR="00700F05">
          <w:rPr>
            <w:i w:val="0"/>
            <w:iCs/>
          </w:rPr>
          <w:t xml:space="preserve">5GC </w:t>
        </w:r>
      </w:ins>
      <w:ins w:id="57" w:author="Charles Eckel (eckelcu)" w:date="2023-10-13T10:45:00Z">
        <w:r w:rsidR="00700F05">
          <w:rPr>
            <w:i w:val="0"/>
            <w:iCs/>
          </w:rPr>
          <w:t>NFs that have dual homin</w:t>
        </w:r>
      </w:ins>
      <w:ins w:id="58" w:author="Charles Eckel (eckelcu)" w:date="2023-10-13T10:46:00Z">
        <w:r w:rsidR="00700F05">
          <w:rPr>
            <w:i w:val="0"/>
            <w:iCs/>
          </w:rPr>
          <w:t>g</w:t>
        </w:r>
      </w:ins>
      <w:ins w:id="59" w:author="Charles Eckel (eckelcu)" w:date="2023-10-13T10:47:00Z">
        <w:r w:rsidR="00700F05">
          <w:rPr>
            <w:i w:val="0"/>
            <w:iCs/>
          </w:rPr>
          <w:t>, e.g.,</w:t>
        </w:r>
      </w:ins>
    </w:p>
    <w:p w14:paraId="7325F2F2" w14:textId="0DAEA93C" w:rsidR="00700F05" w:rsidRDefault="00700F05" w:rsidP="00700F05">
      <w:pPr>
        <w:pStyle w:val="Guidance"/>
        <w:numPr>
          <w:ilvl w:val="2"/>
          <w:numId w:val="9"/>
        </w:numPr>
        <w:rPr>
          <w:ins w:id="60" w:author="Charles Eckel (eckelcu)" w:date="2023-10-13T10:51:00Z"/>
          <w:i w:val="0"/>
          <w:iCs/>
        </w:rPr>
      </w:pPr>
      <w:ins w:id="61" w:author="Charles Eckel (eckelcu)" w:date="2023-10-13T10:51:00Z">
        <w:r w:rsidRPr="00700F05">
          <w:rPr>
            <w:i w:val="0"/>
            <w:iCs/>
          </w:rPr>
          <w:lastRenderedPageBreak/>
          <w:t>AMF with RAN domain N2 &amp; SBA domain SB</w:t>
        </w:r>
      </w:ins>
    </w:p>
    <w:p w14:paraId="0977DF9E" w14:textId="24EDB331" w:rsidR="00700F05" w:rsidRPr="0088351E" w:rsidRDefault="00700F05" w:rsidP="00700F05">
      <w:pPr>
        <w:pStyle w:val="Guidance"/>
        <w:numPr>
          <w:ilvl w:val="2"/>
          <w:numId w:val="9"/>
        </w:numPr>
        <w:rPr>
          <w:i w:val="0"/>
          <w:iCs/>
        </w:rPr>
      </w:pPr>
      <w:ins w:id="62" w:author="Charles Eckel (eckelcu)" w:date="2023-10-13T10:51:00Z">
        <w:r w:rsidRPr="00700F05">
          <w:rPr>
            <w:i w:val="0"/>
            <w:iCs/>
          </w:rPr>
          <w:t>VNF with SBI and OA&amp;M plane interfaces</w:t>
        </w:r>
      </w:ins>
    </w:p>
    <w:p w14:paraId="3EABD27B" w14:textId="3A1768BA" w:rsidR="00680DAF" w:rsidDel="00700F05" w:rsidRDefault="00680DAF" w:rsidP="00680DAF">
      <w:pPr>
        <w:pStyle w:val="Guidance"/>
        <w:numPr>
          <w:ilvl w:val="0"/>
          <w:numId w:val="9"/>
        </w:numPr>
        <w:rPr>
          <w:del w:id="63" w:author="Charles Eckel (eckelcu)" w:date="2023-10-13T10:53:00Z"/>
          <w:i w:val="0"/>
        </w:rPr>
      </w:pPr>
      <w:del w:id="64" w:author="Charles Eckel (eckelcu)" w:date="2023-10-13T10:53:00Z">
        <w:r w:rsidRPr="00F42D5C" w:rsidDel="00700F05">
          <w:rPr>
            <w:i w:val="0"/>
          </w:rPr>
          <w:delText>A</w:delText>
        </w:r>
        <w:r w:rsidRPr="00F16B86" w:rsidDel="00700F05">
          <w:rPr>
            <w:i w:val="0"/>
          </w:rPr>
          <w:delText xml:space="preserve">utomated certificate management protocol and procedures for certificate life cycle events </w:delText>
        </w:r>
        <w:r w:rsidDel="00700F05">
          <w:rPr>
            <w:i w:val="0"/>
          </w:rPr>
          <w:delText>for northbound interfaces</w:delText>
        </w:r>
        <w:r w:rsidR="00875012" w:rsidDel="00700F05">
          <w:rPr>
            <w:i w:val="0"/>
          </w:rPr>
          <w:delText xml:space="preserve"> for</w:delText>
        </w:r>
        <w:r w:rsidRPr="00F16B86" w:rsidDel="00700F05">
          <w:rPr>
            <w:i w:val="0"/>
          </w:rPr>
          <w:delText xml:space="preserve"> 5G SBA (i.e.</w:delText>
        </w:r>
        <w:r w:rsidDel="00700F05">
          <w:rPr>
            <w:i w:val="0"/>
          </w:rPr>
          <w:delText>,</w:delText>
        </w:r>
        <w:r w:rsidRPr="00F16B86" w:rsidDel="00700F05">
          <w:rPr>
            <w:i w:val="0"/>
          </w:rPr>
          <w:delText xml:space="preserve"> to be used by all 5GC NFs</w:delText>
        </w:r>
        <w:r w:rsidR="00875012" w:rsidDel="00700F05">
          <w:rPr>
            <w:i w:val="0"/>
          </w:rPr>
          <w:delText xml:space="preserve"> comprising northbound interfaces</w:delText>
        </w:r>
        <w:r w:rsidR="00F65C83" w:rsidDel="00700F05">
          <w:rPr>
            <w:i w:val="0"/>
          </w:rPr>
          <w:delText>,</w:delText>
        </w:r>
        <w:r w:rsidR="00875012" w:rsidDel="00700F05">
          <w:rPr>
            <w:i w:val="0"/>
          </w:rPr>
          <w:delText xml:space="preserve"> including NE</w:delText>
        </w:r>
        <w:r w:rsidR="00CD42EB" w:rsidDel="00700F05">
          <w:rPr>
            <w:i w:val="0"/>
          </w:rPr>
          <w:delText>F</w:delText>
        </w:r>
        <w:r w:rsidR="00DE1980" w:rsidDel="00700F05">
          <w:rPr>
            <w:i w:val="0"/>
          </w:rPr>
          <w:delText xml:space="preserve"> N33</w:delText>
        </w:r>
        <w:r w:rsidR="00CD42EB" w:rsidDel="00700F05">
          <w:rPr>
            <w:i w:val="0"/>
          </w:rPr>
          <w:delText xml:space="preserve"> and SCEF</w:delText>
        </w:r>
        <w:r w:rsidR="00DE1980" w:rsidDel="00700F05">
          <w:rPr>
            <w:i w:val="0"/>
          </w:rPr>
          <w:delText xml:space="preserve"> T8</w:delText>
        </w:r>
        <w:r w:rsidRPr="00F16B86" w:rsidDel="00700F05">
          <w:rPr>
            <w:i w:val="0"/>
          </w:rPr>
          <w:delText>)</w:delText>
        </w:r>
        <w:r w:rsidDel="00700F05">
          <w:rPr>
            <w:i w:val="0"/>
          </w:rPr>
          <w:delText>, including the following</w:delText>
        </w:r>
        <w:r w:rsidR="007851FE" w:rsidDel="00700F05">
          <w:rPr>
            <w:i w:val="0"/>
          </w:rPr>
          <w:delText>:</w:delText>
        </w:r>
      </w:del>
    </w:p>
    <w:p w14:paraId="60B6881B" w14:textId="391C147D" w:rsidR="00680DAF" w:rsidRPr="0088351E" w:rsidDel="00700F05" w:rsidRDefault="00680DAF" w:rsidP="00680DAF">
      <w:pPr>
        <w:pStyle w:val="Guidance"/>
        <w:numPr>
          <w:ilvl w:val="1"/>
          <w:numId w:val="9"/>
        </w:numPr>
        <w:rPr>
          <w:del w:id="65" w:author="Charles Eckel (eckelcu)" w:date="2023-10-13T10:51:00Z"/>
          <w:i w:val="0"/>
          <w:iCs/>
        </w:rPr>
      </w:pPr>
      <w:del w:id="66" w:author="Charles Eckel (eckelcu)" w:date="2023-10-13T10:51:00Z">
        <w:r w:rsidRPr="0088351E" w:rsidDel="00700F05">
          <w:rPr>
            <w:i w:val="0"/>
            <w:iCs/>
          </w:rPr>
          <w:delText xml:space="preserve">ACME </w:delText>
        </w:r>
        <w:r w:rsidR="00E77BB3" w:rsidDel="00700F05">
          <w:rPr>
            <w:i w:val="0"/>
            <w:iCs/>
          </w:rPr>
          <w:delText xml:space="preserve">profile </w:delText>
        </w:r>
        <w:r w:rsidRPr="0088351E" w:rsidDel="00700F05">
          <w:rPr>
            <w:i w:val="0"/>
            <w:iCs/>
          </w:rPr>
          <w:delText>for 5G SBA</w:delText>
        </w:r>
      </w:del>
    </w:p>
    <w:p w14:paraId="55906254" w14:textId="7FAF6E4C" w:rsidR="00680DAF" w:rsidRPr="0088351E" w:rsidDel="00700F05" w:rsidRDefault="00680DAF" w:rsidP="00680DAF">
      <w:pPr>
        <w:pStyle w:val="Guidance"/>
        <w:numPr>
          <w:ilvl w:val="1"/>
          <w:numId w:val="9"/>
        </w:numPr>
        <w:rPr>
          <w:del w:id="67" w:author="Charles Eckel (eckelcu)" w:date="2023-10-13T10:53:00Z"/>
          <w:i w:val="0"/>
          <w:iCs/>
        </w:rPr>
      </w:pPr>
      <w:del w:id="68" w:author="Charles Eckel (eckelcu)" w:date="2023-10-13T10:53:00Z">
        <w:r w:rsidRPr="0088351E" w:rsidDel="00700F05">
          <w:rPr>
            <w:i w:val="0"/>
            <w:iCs/>
          </w:rPr>
          <w:delText xml:space="preserve">ACME </w:delText>
        </w:r>
        <w:r w:rsidR="00E77BB3" w:rsidDel="00700F05">
          <w:rPr>
            <w:i w:val="0"/>
            <w:iCs/>
          </w:rPr>
          <w:delText xml:space="preserve">transport and request/response messages </w:delText>
        </w:r>
        <w:r w:rsidRPr="0088351E" w:rsidDel="00700F05">
          <w:rPr>
            <w:i w:val="0"/>
            <w:iCs/>
          </w:rPr>
          <w:delText>for 5G SBA use cases</w:delText>
        </w:r>
      </w:del>
    </w:p>
    <w:p w14:paraId="1F190749" w14:textId="43E204D0" w:rsidR="00680DAF" w:rsidRPr="0088351E" w:rsidDel="00700F05" w:rsidRDefault="00680DAF" w:rsidP="00680DAF">
      <w:pPr>
        <w:pStyle w:val="Guidance"/>
        <w:numPr>
          <w:ilvl w:val="1"/>
          <w:numId w:val="9"/>
        </w:numPr>
        <w:rPr>
          <w:del w:id="69" w:author="Charles Eckel (eckelcu)" w:date="2023-10-13T10:53:00Z"/>
          <w:i w:val="0"/>
          <w:iCs/>
        </w:rPr>
      </w:pPr>
      <w:del w:id="70" w:author="Charles Eckel (eckelcu)" w:date="2023-10-13T10:53:00Z">
        <w:r w:rsidRPr="0088351E" w:rsidDel="00700F05">
          <w:rPr>
            <w:i w:val="0"/>
            <w:iCs/>
          </w:rPr>
          <w:delText xml:space="preserve">ACME certificate </w:delText>
        </w:r>
        <w:r w:rsidR="00E77BB3" w:rsidDel="00700F05">
          <w:rPr>
            <w:i w:val="0"/>
            <w:iCs/>
          </w:rPr>
          <w:delText>profiles for all</w:delText>
        </w:r>
        <w:r w:rsidRPr="0088351E" w:rsidDel="00700F05">
          <w:rPr>
            <w:i w:val="0"/>
            <w:iCs/>
          </w:rPr>
          <w:delText xml:space="preserve"> 5G SBA</w:delText>
        </w:r>
        <w:r w:rsidR="00E77BB3" w:rsidDel="00700F05">
          <w:rPr>
            <w:i w:val="0"/>
            <w:iCs/>
          </w:rPr>
          <w:delText xml:space="preserve"> entities</w:delText>
        </w:r>
      </w:del>
    </w:p>
    <w:p w14:paraId="031113F7" w14:textId="51D6A555" w:rsidR="00BE22EB" w:rsidRPr="00BE22EB" w:rsidRDefault="00BE22EB" w:rsidP="00BE22EB">
      <w:pPr>
        <w:pStyle w:val="Guidance"/>
        <w:numPr>
          <w:ilvl w:val="0"/>
          <w:numId w:val="9"/>
        </w:numPr>
        <w:rPr>
          <w:i w:val="0"/>
          <w:iCs/>
        </w:rPr>
      </w:pPr>
      <w:r w:rsidRPr="00BE22EB">
        <w:rPr>
          <w:i w:val="0"/>
          <w:iCs/>
        </w:rPr>
        <w:t>Mechanisms for establishing initial trust and chain of trust of Certificate Authority hierarchies</w:t>
      </w:r>
      <w:r w:rsidR="007851FE">
        <w:rPr>
          <w:i w:val="0"/>
          <w:iCs/>
        </w:rPr>
        <w:t>, including the following:</w:t>
      </w:r>
    </w:p>
    <w:p w14:paraId="2C4FA58C" w14:textId="0C6D824F" w:rsidR="0076192C" w:rsidRDefault="0076192C" w:rsidP="00CB09D2">
      <w:pPr>
        <w:pStyle w:val="Guidance"/>
        <w:numPr>
          <w:ilvl w:val="1"/>
          <w:numId w:val="9"/>
        </w:numPr>
        <w:rPr>
          <w:i w:val="0"/>
        </w:rPr>
      </w:pPr>
      <w:r>
        <w:rPr>
          <w:i w:val="0"/>
        </w:rPr>
        <w:t>Existing ACME challenge types and if any new challenge types are needed for 3GPP use cases</w:t>
      </w:r>
    </w:p>
    <w:p w14:paraId="0B07CEFD" w14:textId="725FB3D3" w:rsidR="0076192C" w:rsidRPr="00F16B86" w:rsidRDefault="0076192C" w:rsidP="0076192C">
      <w:pPr>
        <w:pStyle w:val="Guidance"/>
        <w:numPr>
          <w:ilvl w:val="1"/>
          <w:numId w:val="9"/>
        </w:numPr>
        <w:rPr>
          <w:i w:val="0"/>
        </w:rPr>
      </w:pPr>
      <w:r>
        <w:rPr>
          <w:i w:val="0"/>
        </w:rPr>
        <w:t xml:space="preserve">Ability to automate </w:t>
      </w:r>
      <w:r w:rsidR="00BD090D">
        <w:rPr>
          <w:i w:val="0"/>
        </w:rPr>
        <w:t xml:space="preserve">ACME </w:t>
      </w:r>
      <w:r>
        <w:rPr>
          <w:i w:val="0"/>
        </w:rPr>
        <w:t xml:space="preserve">challenge validation </w:t>
      </w:r>
    </w:p>
    <w:p w14:paraId="18D8A41E" w14:textId="2C3EB303" w:rsidR="00F16B86" w:rsidRDefault="00BE22EB" w:rsidP="00CB09D2">
      <w:pPr>
        <w:pStyle w:val="Guidance"/>
        <w:numPr>
          <w:ilvl w:val="1"/>
          <w:numId w:val="9"/>
        </w:numPr>
        <w:rPr>
          <w:i w:val="0"/>
        </w:rPr>
      </w:pPr>
      <w:r>
        <w:rPr>
          <w:i w:val="0"/>
        </w:rPr>
        <w:t xml:space="preserve">Suitability of </w:t>
      </w:r>
      <w:r w:rsidR="00BD090D">
        <w:rPr>
          <w:i w:val="0"/>
        </w:rPr>
        <w:t xml:space="preserve">existing </w:t>
      </w:r>
      <w:r>
        <w:rPr>
          <w:i w:val="0"/>
        </w:rPr>
        <w:t>mechanisms</w:t>
      </w:r>
      <w:r w:rsidR="00F16B86" w:rsidRPr="00F16B86">
        <w:rPr>
          <w:i w:val="0"/>
        </w:rPr>
        <w:t xml:space="preserve"> </w:t>
      </w:r>
      <w:r w:rsidR="00BD090D">
        <w:rPr>
          <w:i w:val="0"/>
        </w:rPr>
        <w:t xml:space="preserve">when </w:t>
      </w:r>
      <w:r w:rsidR="00F16B86" w:rsidRPr="00F16B86">
        <w:rPr>
          <w:i w:val="0"/>
        </w:rPr>
        <w:t xml:space="preserve">5G SBA is for </w:t>
      </w:r>
      <w:r>
        <w:rPr>
          <w:i w:val="0"/>
        </w:rPr>
        <w:t xml:space="preserve">standalone </w:t>
      </w:r>
      <w:r w:rsidR="00F16B86" w:rsidRPr="00F16B86">
        <w:rPr>
          <w:i w:val="0"/>
        </w:rPr>
        <w:t>NPN (</w:t>
      </w:r>
      <w:r>
        <w:rPr>
          <w:i w:val="0"/>
        </w:rPr>
        <w:t>SNPN</w:t>
      </w:r>
      <w:r w:rsidR="00F16B86" w:rsidRPr="00F16B86">
        <w:rPr>
          <w:i w:val="0"/>
        </w:rPr>
        <w:t>)</w:t>
      </w:r>
    </w:p>
    <w:p w14:paraId="4CC5249E" w14:textId="2D5AED63" w:rsidR="00F16B86" w:rsidDel="000058E1" w:rsidRDefault="00F16B86" w:rsidP="00F16B86">
      <w:pPr>
        <w:pStyle w:val="Guidance"/>
        <w:numPr>
          <w:ilvl w:val="0"/>
          <w:numId w:val="9"/>
        </w:numPr>
        <w:rPr>
          <w:ins w:id="71" w:author="Charles Eckel (eckelcu)" w:date="2023-10-13T13:44:00Z"/>
          <w:del w:id="72" w:author="Charles Eckel (eckelcu-r1)" w:date="2023-10-18T11:35:00Z"/>
          <w:i w:val="0"/>
        </w:rPr>
      </w:pPr>
      <w:del w:id="73" w:author="Charles Eckel (eckelcu-r1)" w:date="2023-10-18T11:35:00Z">
        <w:r w:rsidRPr="00F42D5C" w:rsidDel="000058E1">
          <w:rPr>
            <w:i w:val="0"/>
          </w:rPr>
          <w:delText>S</w:delText>
        </w:r>
        <w:r w:rsidRPr="00F16B86" w:rsidDel="000058E1">
          <w:rPr>
            <w:i w:val="0"/>
          </w:rPr>
          <w:delText xml:space="preserve">upport </w:delText>
        </w:r>
        <w:r w:rsidRPr="00F42D5C" w:rsidDel="000058E1">
          <w:rPr>
            <w:i w:val="0"/>
          </w:rPr>
          <w:delText xml:space="preserve">for </w:delText>
        </w:r>
        <w:r w:rsidRPr="00F16B86" w:rsidDel="000058E1">
          <w:rPr>
            <w:i w:val="0"/>
          </w:rPr>
          <w:delText xml:space="preserve">both intra and inter PLMN, the latter referring to SEPP certificates </w:delText>
        </w:r>
        <w:r w:rsidR="006F2599" w:rsidDel="000058E1">
          <w:rPr>
            <w:i w:val="0"/>
          </w:rPr>
          <w:delText>for</w:delText>
        </w:r>
        <w:r w:rsidRPr="00F16B86" w:rsidDel="000058E1">
          <w:rPr>
            <w:i w:val="0"/>
          </w:rPr>
          <w:delText xml:space="preserve"> N32 interfaces</w:delText>
        </w:r>
      </w:del>
    </w:p>
    <w:p w14:paraId="0BE932B6" w14:textId="23311AE2" w:rsidR="00C50BFF" w:rsidRDefault="00C50BFF" w:rsidP="00F16B86">
      <w:pPr>
        <w:pStyle w:val="Guidance"/>
        <w:numPr>
          <w:ilvl w:val="0"/>
          <w:numId w:val="9"/>
        </w:numPr>
        <w:rPr>
          <w:ins w:id="74" w:author="Charles Eckel (eckelcu-r1)" w:date="2023-10-18T11:35:00Z"/>
          <w:i w:val="0"/>
        </w:rPr>
      </w:pPr>
      <w:ins w:id="75" w:author="Charles Eckel (eckelcu)" w:date="2023-10-13T13:44:00Z">
        <w:r w:rsidRPr="00C50BFF">
          <w:rPr>
            <w:i w:val="0"/>
          </w:rPr>
          <w:t>Interaction of certificate management functionality with the immutability requirements of containerized network functions (CNFs)</w:t>
        </w:r>
      </w:ins>
    </w:p>
    <w:p w14:paraId="79F67C3B" w14:textId="0974BB8D" w:rsidR="000058E1" w:rsidRDefault="0024003D" w:rsidP="000058E1">
      <w:pPr>
        <w:pStyle w:val="Guidance"/>
        <w:rPr>
          <w:ins w:id="76" w:author="Charles Eckel (eckelcu)" w:date="2023-10-13T13:43:00Z"/>
          <w:i w:val="0"/>
        </w:rPr>
      </w:pPr>
      <w:ins w:id="77" w:author="Charles Eckel (eckelcu-r1)" w:date="2023-10-18T11:37:00Z">
        <w:r>
          <w:rPr>
            <w:i w:val="0"/>
          </w:rPr>
          <w:t>Note, certificate management for the external interface of the SEPP is out of scope.</w:t>
        </w:r>
      </w:ins>
    </w:p>
    <w:p w14:paraId="45BD6CAB" w14:textId="63E02C17" w:rsidR="007861B8" w:rsidRPr="00247E57" w:rsidRDefault="001E489F" w:rsidP="00247E57">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045"/>
        <w:gridCol w:w="1022"/>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B6176A">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1045"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22"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B6176A">
        <w:trPr>
          <w:cantSplit/>
          <w:jc w:val="center"/>
        </w:trPr>
        <w:tc>
          <w:tcPr>
            <w:tcW w:w="1617" w:type="dxa"/>
          </w:tcPr>
          <w:p w14:paraId="194449B4" w14:textId="3C226F0C" w:rsidR="001E489F" w:rsidRPr="00B6176A" w:rsidRDefault="001E489F" w:rsidP="005875D6">
            <w:pPr>
              <w:pStyle w:val="Guidance"/>
              <w:spacing w:after="0"/>
              <w:rPr>
                <w:i w:val="0"/>
                <w:iCs/>
              </w:rPr>
            </w:pPr>
            <w:r w:rsidRPr="00B6176A">
              <w:rPr>
                <w:i w:val="0"/>
                <w:iCs/>
              </w:rPr>
              <w:t>External TR</w:t>
            </w:r>
          </w:p>
        </w:tc>
        <w:tc>
          <w:tcPr>
            <w:tcW w:w="1134" w:type="dxa"/>
          </w:tcPr>
          <w:p w14:paraId="1581EDBA" w14:textId="48F666FF" w:rsidR="001E489F" w:rsidRPr="00B6176A" w:rsidRDefault="00F67B4A" w:rsidP="005875D6">
            <w:pPr>
              <w:pStyle w:val="Guidance"/>
              <w:spacing w:after="0"/>
              <w:rPr>
                <w:i w:val="0"/>
                <w:iCs/>
              </w:rPr>
            </w:pPr>
            <w:r w:rsidRPr="00B6176A">
              <w:rPr>
                <w:i w:val="0"/>
                <w:iCs/>
              </w:rPr>
              <w:t>33</w:t>
            </w:r>
            <w:r w:rsidR="001E489F" w:rsidRPr="00B6176A">
              <w:rPr>
                <w:i w:val="0"/>
                <w:iCs/>
              </w:rPr>
              <w:t>.XXX</w:t>
            </w:r>
          </w:p>
        </w:tc>
        <w:tc>
          <w:tcPr>
            <w:tcW w:w="2409" w:type="dxa"/>
          </w:tcPr>
          <w:p w14:paraId="3489ADFF" w14:textId="1DFABC34" w:rsidR="00F67B4A" w:rsidRPr="00B6176A" w:rsidRDefault="00F67B4A" w:rsidP="005875D6">
            <w:pPr>
              <w:pStyle w:val="Guidance"/>
              <w:spacing w:after="0"/>
              <w:rPr>
                <w:i w:val="0"/>
                <w:iCs/>
              </w:rPr>
            </w:pPr>
            <w:r w:rsidRPr="00B6176A">
              <w:rPr>
                <w:i w:val="0"/>
                <w:iCs/>
              </w:rPr>
              <w:t>3</w:t>
            </w:r>
            <w:r w:rsidRPr="00B6176A">
              <w:rPr>
                <w:i w:val="0"/>
                <w:iCs/>
                <w:vertAlign w:val="superscript"/>
              </w:rPr>
              <w:t>rd</w:t>
            </w:r>
            <w:r w:rsidRPr="00B6176A">
              <w:rPr>
                <w:i w:val="0"/>
                <w:iCs/>
              </w:rPr>
              <w:t xml:space="preserve"> Generation Partnership Project; Technical Specification Group Service and System Aspects WG3; Study </w:t>
            </w:r>
            <w:r w:rsidR="00515EFB">
              <w:rPr>
                <w:i w:val="0"/>
                <w:iCs/>
              </w:rPr>
              <w:t xml:space="preserve">of </w:t>
            </w:r>
            <w:r w:rsidR="009562E6">
              <w:rPr>
                <w:i w:val="0"/>
                <w:iCs/>
              </w:rPr>
              <w:t xml:space="preserve">ACME for </w:t>
            </w:r>
            <w:r w:rsidRPr="00B6176A">
              <w:rPr>
                <w:i w:val="0"/>
                <w:iCs/>
              </w:rPr>
              <w:t>Automated Certificate Management in SBA</w:t>
            </w:r>
            <w:r w:rsidR="00B6176A" w:rsidRPr="00B6176A">
              <w:rPr>
                <w:i w:val="0"/>
                <w:iCs/>
              </w:rPr>
              <w:t xml:space="preserve"> (Release 19)</w:t>
            </w:r>
          </w:p>
        </w:tc>
        <w:tc>
          <w:tcPr>
            <w:tcW w:w="1045" w:type="dxa"/>
          </w:tcPr>
          <w:p w14:paraId="060C3F75" w14:textId="7D3B5BA5" w:rsidR="00F67B4A" w:rsidRPr="00B6176A" w:rsidRDefault="00F67B4A" w:rsidP="005875D6">
            <w:pPr>
              <w:pStyle w:val="Guidance"/>
              <w:spacing w:after="0"/>
              <w:rPr>
                <w:i w:val="0"/>
                <w:iCs/>
              </w:rPr>
            </w:pPr>
            <w:r w:rsidRPr="00B6176A">
              <w:rPr>
                <w:i w:val="0"/>
                <w:iCs/>
              </w:rPr>
              <w:t>TSG#</w:t>
            </w:r>
            <w:del w:id="78" w:author="Charles Eckel (eckelcu)" w:date="2023-10-13T10:06:00Z">
              <w:r w:rsidRPr="00B6176A" w:rsidDel="00FF018F">
                <w:rPr>
                  <w:i w:val="0"/>
                  <w:iCs/>
                </w:rPr>
                <w:delText>101</w:delText>
              </w:r>
            </w:del>
            <w:ins w:id="79" w:author="Charles Eckel (eckelcu)" w:date="2023-10-13T10:06:00Z">
              <w:r w:rsidR="00FF018F" w:rsidRPr="00B6176A">
                <w:rPr>
                  <w:i w:val="0"/>
                  <w:iCs/>
                </w:rPr>
                <w:t>10</w:t>
              </w:r>
              <w:r w:rsidR="00FF018F">
                <w:rPr>
                  <w:i w:val="0"/>
                  <w:iCs/>
                </w:rPr>
                <w:t>3</w:t>
              </w:r>
            </w:ins>
          </w:p>
        </w:tc>
        <w:tc>
          <w:tcPr>
            <w:tcW w:w="1022" w:type="dxa"/>
          </w:tcPr>
          <w:p w14:paraId="3CC87817" w14:textId="60FAA7EF" w:rsidR="00F67B4A" w:rsidRPr="00B6176A" w:rsidRDefault="00F67B4A" w:rsidP="005875D6">
            <w:pPr>
              <w:pStyle w:val="Guidance"/>
              <w:spacing w:after="0"/>
              <w:rPr>
                <w:i w:val="0"/>
                <w:iCs/>
              </w:rPr>
            </w:pPr>
            <w:r w:rsidRPr="00B6176A">
              <w:rPr>
                <w:i w:val="0"/>
                <w:iCs/>
              </w:rPr>
              <w:t>TSG#</w:t>
            </w:r>
            <w:del w:id="80" w:author="Charles Eckel (eckelcu)" w:date="2023-10-13T10:06:00Z">
              <w:r w:rsidRPr="00B6176A" w:rsidDel="00FF018F">
                <w:rPr>
                  <w:i w:val="0"/>
                  <w:iCs/>
                </w:rPr>
                <w:delText>102</w:delText>
              </w:r>
            </w:del>
            <w:ins w:id="81" w:author="Charles Eckel (eckelcu)" w:date="2023-10-13T10:06:00Z">
              <w:r w:rsidR="00FF018F" w:rsidRPr="00B6176A">
                <w:rPr>
                  <w:i w:val="0"/>
                  <w:iCs/>
                </w:rPr>
                <w:t>10</w:t>
              </w:r>
              <w:r w:rsidR="00FF018F">
                <w:rPr>
                  <w:i w:val="0"/>
                  <w:iCs/>
                </w:rPr>
                <w:t>4</w:t>
              </w:r>
            </w:ins>
          </w:p>
        </w:tc>
        <w:tc>
          <w:tcPr>
            <w:tcW w:w="2186" w:type="dxa"/>
          </w:tcPr>
          <w:p w14:paraId="71B3D7AE" w14:textId="3CC0FA33" w:rsidR="00F67B4A" w:rsidRPr="00B6176A" w:rsidRDefault="00F67B4A" w:rsidP="005875D6">
            <w:pPr>
              <w:pStyle w:val="Guidance"/>
              <w:spacing w:after="0"/>
              <w:rPr>
                <w:i w:val="0"/>
                <w:iCs/>
              </w:rPr>
            </w:pPr>
            <w:del w:id="82" w:author="Charles Eckel (eckelcu)" w:date="2023-10-13T10:01:00Z">
              <w:r w:rsidRPr="00B6176A" w:rsidDel="00FF018F">
                <w:rPr>
                  <w:i w:val="0"/>
                  <w:iCs/>
                </w:rPr>
                <w:delText>Eckel, Charles, Cisco</w:delText>
              </w:r>
              <w:r w:rsidR="00A511AF" w:rsidDel="00FF018F">
                <w:rPr>
                  <w:i w:val="0"/>
                  <w:iCs/>
                </w:rPr>
                <w:delText xml:space="preserve"> Systems</w:delText>
              </w:r>
              <w:r w:rsidRPr="00B6176A" w:rsidDel="00FF018F">
                <w:rPr>
                  <w:i w:val="0"/>
                  <w:iCs/>
                </w:rPr>
                <w:delText>, eckelcu(at)cisco.com</w:delText>
              </w:r>
            </w:del>
            <w:ins w:id="83" w:author="Charles Eckel (eckelcu)" w:date="2023-10-13T10:01:00Z">
              <w:r w:rsidR="00FF018F">
                <w:rPr>
                  <w:i w:val="0"/>
                  <w:iCs/>
                </w:rPr>
                <w:t>TBD</w:t>
              </w:r>
            </w:ins>
          </w:p>
        </w:tc>
      </w:tr>
      <w:tr w:rsidR="001E489F" w:rsidRPr="00251D80" w14:paraId="32944FCA" w14:textId="77777777" w:rsidTr="00B6176A">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B6176A" w:rsidRDefault="001E489F" w:rsidP="005875D6">
            <w:pPr>
              <w:pStyle w:val="TAL"/>
            </w:pPr>
          </w:p>
        </w:tc>
        <w:tc>
          <w:tcPr>
            <w:tcW w:w="1045" w:type="dxa"/>
          </w:tcPr>
          <w:p w14:paraId="510D9A1F" w14:textId="77777777" w:rsidR="001E489F" w:rsidRPr="00251D80" w:rsidRDefault="001E489F" w:rsidP="005875D6">
            <w:pPr>
              <w:pStyle w:val="TAL"/>
            </w:pPr>
          </w:p>
        </w:tc>
        <w:tc>
          <w:tcPr>
            <w:tcW w:w="1022"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3DF05830" w:rsidR="001E489F" w:rsidRPr="006C2E80" w:rsidRDefault="00A511AF" w:rsidP="005875D6">
            <w:pPr>
              <w:pStyle w:val="Guidance"/>
              <w:spacing w:after="0"/>
            </w:pPr>
            <w:del w:id="84" w:author="Charles Eckel (eckelcu)" w:date="2023-10-13T10:03:00Z">
              <w:r w:rsidDel="00FF018F">
                <w:delText>33.310</w:delText>
              </w:r>
            </w:del>
          </w:p>
        </w:tc>
        <w:tc>
          <w:tcPr>
            <w:tcW w:w="4344" w:type="dxa"/>
            <w:tcBorders>
              <w:top w:val="single" w:sz="4" w:space="0" w:color="auto"/>
              <w:left w:val="single" w:sz="4" w:space="0" w:color="auto"/>
              <w:bottom w:val="single" w:sz="4" w:space="0" w:color="auto"/>
              <w:right w:val="single" w:sz="4" w:space="0" w:color="auto"/>
            </w:tcBorders>
          </w:tcPr>
          <w:p w14:paraId="292C4506" w14:textId="791DA6FD" w:rsidR="001E489F" w:rsidRPr="006C2E80" w:rsidRDefault="00A511AF" w:rsidP="005875D6">
            <w:pPr>
              <w:pStyle w:val="Guidance"/>
              <w:spacing w:after="0"/>
            </w:pPr>
            <w:del w:id="85" w:author="Charles Eckel (eckelcu)" w:date="2023-10-13T10:03:00Z">
              <w:r w:rsidDel="00FF018F">
                <w:delText>Update chapters 9 and 10 and update informative appendices.</w:delText>
              </w:r>
            </w:del>
          </w:p>
        </w:tc>
        <w:tc>
          <w:tcPr>
            <w:tcW w:w="1417" w:type="dxa"/>
            <w:tcBorders>
              <w:top w:val="single" w:sz="4" w:space="0" w:color="auto"/>
              <w:left w:val="single" w:sz="4" w:space="0" w:color="auto"/>
              <w:bottom w:val="single" w:sz="4" w:space="0" w:color="auto"/>
              <w:right w:val="single" w:sz="4" w:space="0" w:color="auto"/>
            </w:tcBorders>
          </w:tcPr>
          <w:p w14:paraId="2260CA0D" w14:textId="321604B2" w:rsidR="001E489F" w:rsidRPr="008B1DF3" w:rsidRDefault="008B1DF3" w:rsidP="005875D6">
            <w:pPr>
              <w:pStyle w:val="Guidance"/>
              <w:spacing w:after="0"/>
              <w:rPr>
                <w:i w:val="0"/>
                <w:iCs/>
              </w:rPr>
            </w:pPr>
            <w:del w:id="86" w:author="Charles Eckel (eckelcu)" w:date="2023-10-13T10:03:00Z">
              <w:r w:rsidRPr="008B1DF3" w:rsidDel="00FF018F">
                <w:rPr>
                  <w:i w:val="0"/>
                  <w:iCs/>
                </w:rPr>
                <w:delText>TSG#106</w:delText>
              </w:r>
            </w:del>
          </w:p>
        </w:tc>
        <w:tc>
          <w:tcPr>
            <w:tcW w:w="2101" w:type="dxa"/>
            <w:tcBorders>
              <w:top w:val="single" w:sz="4" w:space="0" w:color="auto"/>
              <w:left w:val="single" w:sz="4" w:space="0" w:color="auto"/>
              <w:bottom w:val="single" w:sz="4" w:space="0" w:color="auto"/>
              <w:right w:val="single" w:sz="4" w:space="0" w:color="auto"/>
            </w:tcBorders>
          </w:tcPr>
          <w:p w14:paraId="76342A83" w14:textId="29DE5CE2" w:rsidR="001E489F" w:rsidRPr="008B1DF3" w:rsidRDefault="00B63284" w:rsidP="005875D6">
            <w:pPr>
              <w:pStyle w:val="Guidance"/>
              <w:spacing w:after="0"/>
              <w:rPr>
                <w:i w:val="0"/>
                <w:iCs/>
              </w:rPr>
            </w:pPr>
            <w:del w:id="87" w:author="Charles Eckel (eckelcu)" w:date="2023-10-13T10:03:00Z">
              <w:r w:rsidRPr="008B1DF3" w:rsidDel="00FF018F">
                <w:rPr>
                  <w:i w:val="0"/>
                  <w:iCs/>
                </w:rPr>
                <w:delText xml:space="preserve">This TS covers both stages 2 and </w:delText>
              </w:r>
              <w:r w:rsidR="008B1DF3" w:rsidRPr="008B1DF3" w:rsidDel="00FF018F">
                <w:rPr>
                  <w:i w:val="0"/>
                  <w:iCs/>
                </w:rPr>
                <w:delText>3</w:delText>
              </w:r>
            </w:del>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7113F0E0" w14:textId="415E8826" w:rsidR="001E489F" w:rsidRPr="00B6176A" w:rsidRDefault="00B6176A" w:rsidP="001E489F">
      <w:pPr>
        <w:pStyle w:val="Guidance"/>
        <w:rPr>
          <w:i w:val="0"/>
          <w:iCs/>
        </w:rPr>
      </w:pPr>
      <w:del w:id="88" w:author="Charles Eckel (eckelcu)" w:date="2023-10-13T10:04:00Z">
        <w:r w:rsidRPr="00B6176A" w:rsidDel="00FF018F">
          <w:rPr>
            <w:i w:val="0"/>
            <w:iCs/>
          </w:rPr>
          <w:delText>Eckel, Charles, Cisco</w:delText>
        </w:r>
        <w:r w:rsidR="00A511AF" w:rsidDel="00FF018F">
          <w:rPr>
            <w:i w:val="0"/>
            <w:iCs/>
          </w:rPr>
          <w:delText xml:space="preserve"> Systems</w:delText>
        </w:r>
        <w:r w:rsidRPr="00B6176A" w:rsidDel="00FF018F">
          <w:rPr>
            <w:i w:val="0"/>
            <w:iCs/>
          </w:rPr>
          <w:delText>, eckelcu(at)cisco.com</w:delText>
        </w:r>
      </w:del>
      <w:ins w:id="89" w:author="Charles Eckel (eckelcu)" w:date="2023-10-13T10:04:00Z">
        <w:r w:rsidR="00FF018F">
          <w:rPr>
            <w:i w:val="0"/>
            <w:iCs/>
          </w:rPr>
          <w:t>TBD</w:t>
        </w:r>
      </w:ins>
    </w:p>
    <w:p w14:paraId="250CADCC" w14:textId="77777777" w:rsidR="001E489F" w:rsidRPr="006C2E80" w:rsidRDefault="001E489F" w:rsidP="001E489F"/>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10DE6791" w:rsidR="001E489F" w:rsidRPr="00B6176A" w:rsidRDefault="001E489F" w:rsidP="00B6176A">
      <w:pPr>
        <w:pStyle w:val="Guidance"/>
        <w:rPr>
          <w:i w:val="0"/>
          <w:iCs/>
        </w:rPr>
      </w:pPr>
      <w:r w:rsidRPr="00B6176A">
        <w:rPr>
          <w:i w:val="0"/>
          <w:iCs/>
        </w:rPr>
        <w:t>SA</w:t>
      </w:r>
      <w:r w:rsidR="00B6176A" w:rsidRPr="00B6176A">
        <w:rPr>
          <w:i w:val="0"/>
          <w:iCs/>
        </w:rPr>
        <w:t>3</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8</w:t>
      </w:r>
      <w:r w:rsidRPr="007861B8">
        <w:rPr>
          <w:b w:val="0"/>
          <w:sz w:val="36"/>
          <w:lang w:eastAsia="ja-JP"/>
        </w:rPr>
        <w:tab/>
        <w:t>Aspects that involve other WGs</w:t>
      </w:r>
    </w:p>
    <w:p w14:paraId="044991D3" w14:textId="4BE0364B" w:rsidR="00B6176A" w:rsidRPr="00B6176A" w:rsidRDefault="00B6176A" w:rsidP="001E489F">
      <w:pPr>
        <w:pStyle w:val="Guidance"/>
        <w:rPr>
          <w:i w:val="0"/>
          <w:iCs/>
        </w:rPr>
      </w:pPr>
      <w:r w:rsidRPr="00B6176A">
        <w:rPr>
          <w:i w:val="0"/>
          <w:iCs/>
        </w:rPr>
        <w:t>The result of this study can have impact to CT4 specifications.</w:t>
      </w:r>
    </w:p>
    <w:p w14:paraId="798971FA" w14:textId="77777777" w:rsidR="001E489F" w:rsidRPr="00557B2E" w:rsidRDefault="001E489F" w:rsidP="001E489F"/>
    <w:p w14:paraId="2E9D2957" w14:textId="6CBF8C62" w:rsidR="001E489F" w:rsidRPr="009B1D0D" w:rsidRDefault="001E489F" w:rsidP="009B1D0D">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4F378C14" w:rsidR="001E489F" w:rsidRDefault="00F42D5C" w:rsidP="005875D6">
            <w:pPr>
              <w:pStyle w:val="TAL"/>
            </w:pPr>
            <w:r>
              <w:t>Cisco Systems</w:t>
            </w:r>
          </w:p>
        </w:tc>
      </w:tr>
      <w:tr w:rsidR="001E489F" w14:paraId="2C5796E3" w14:textId="77777777" w:rsidTr="005875D6">
        <w:trPr>
          <w:cantSplit/>
          <w:jc w:val="center"/>
        </w:trPr>
        <w:tc>
          <w:tcPr>
            <w:tcW w:w="5029" w:type="dxa"/>
            <w:shd w:val="clear" w:color="auto" w:fill="auto"/>
          </w:tcPr>
          <w:p w14:paraId="3ABE29D5" w14:textId="697E7A19" w:rsidR="001E489F" w:rsidRDefault="004F186B" w:rsidP="005875D6">
            <w:pPr>
              <w:pStyle w:val="TAL"/>
            </w:pPr>
            <w:r>
              <w:t>Google</w:t>
            </w:r>
          </w:p>
        </w:tc>
      </w:tr>
      <w:tr w:rsidR="001E489F" w14:paraId="5425D30D" w14:textId="77777777" w:rsidTr="005875D6">
        <w:trPr>
          <w:cantSplit/>
          <w:jc w:val="center"/>
        </w:trPr>
        <w:tc>
          <w:tcPr>
            <w:tcW w:w="5029" w:type="dxa"/>
            <w:shd w:val="clear" w:color="auto" w:fill="auto"/>
          </w:tcPr>
          <w:p w14:paraId="37445962" w14:textId="08F62EBD" w:rsidR="001E489F" w:rsidRDefault="00320085" w:rsidP="005875D6">
            <w:pPr>
              <w:pStyle w:val="TAL"/>
            </w:pPr>
            <w:r>
              <w:t>Mavenir</w:t>
            </w:r>
          </w:p>
        </w:tc>
      </w:tr>
      <w:tr w:rsidR="001E489F" w14:paraId="0E49C138" w14:textId="77777777" w:rsidTr="005875D6">
        <w:trPr>
          <w:cantSplit/>
          <w:jc w:val="center"/>
        </w:trPr>
        <w:tc>
          <w:tcPr>
            <w:tcW w:w="5029" w:type="dxa"/>
            <w:shd w:val="clear" w:color="auto" w:fill="auto"/>
          </w:tcPr>
          <w:p w14:paraId="4A1E7A61" w14:textId="32BFEE1D" w:rsidR="001E489F" w:rsidRDefault="00D123C1" w:rsidP="005875D6">
            <w:pPr>
              <w:pStyle w:val="TAL"/>
            </w:pPr>
            <w:r>
              <w:t>CableLabs</w:t>
            </w:r>
          </w:p>
        </w:tc>
      </w:tr>
      <w:tr w:rsidR="001E489F" w14:paraId="3EDE7FDD" w14:textId="77777777" w:rsidTr="005875D6">
        <w:trPr>
          <w:cantSplit/>
          <w:jc w:val="center"/>
        </w:trPr>
        <w:tc>
          <w:tcPr>
            <w:tcW w:w="5029" w:type="dxa"/>
            <w:shd w:val="clear" w:color="auto" w:fill="auto"/>
          </w:tcPr>
          <w:p w14:paraId="3E863CFD" w14:textId="34F4E582" w:rsidR="001E489F" w:rsidRDefault="00676FF6" w:rsidP="005875D6">
            <w:pPr>
              <w:pStyle w:val="TAL"/>
            </w:pPr>
            <w:r>
              <w:t>Charter</w:t>
            </w:r>
            <w:r w:rsidR="00446622">
              <w:t xml:space="preserve"> </w:t>
            </w:r>
            <w:r w:rsidR="00446622" w:rsidRPr="00446622">
              <w:t>Communications</w:t>
            </w:r>
          </w:p>
        </w:tc>
      </w:tr>
      <w:tr w:rsidR="001E489F" w14:paraId="30A479CE" w14:textId="77777777" w:rsidTr="005875D6">
        <w:trPr>
          <w:cantSplit/>
          <w:jc w:val="center"/>
        </w:trPr>
        <w:tc>
          <w:tcPr>
            <w:tcW w:w="5029" w:type="dxa"/>
            <w:shd w:val="clear" w:color="auto" w:fill="auto"/>
          </w:tcPr>
          <w:p w14:paraId="78DC25D6" w14:textId="02F73CC8" w:rsidR="001E489F" w:rsidRDefault="006411B7" w:rsidP="005875D6">
            <w:pPr>
              <w:pStyle w:val="TAL"/>
            </w:pPr>
            <w:r>
              <w:t>AT&amp;T</w:t>
            </w:r>
          </w:p>
        </w:tc>
      </w:tr>
      <w:tr w:rsidR="006411B7" w14:paraId="648428FE" w14:textId="77777777" w:rsidTr="005875D6">
        <w:trPr>
          <w:cantSplit/>
          <w:jc w:val="center"/>
        </w:trPr>
        <w:tc>
          <w:tcPr>
            <w:tcW w:w="5029" w:type="dxa"/>
            <w:shd w:val="clear" w:color="auto" w:fill="auto"/>
          </w:tcPr>
          <w:p w14:paraId="6F171B6D" w14:textId="22FECC9C" w:rsidR="006411B7" w:rsidRDefault="006411B7" w:rsidP="005875D6">
            <w:pPr>
              <w:pStyle w:val="TAL"/>
            </w:pPr>
            <w:r>
              <w:t>Microsoft</w:t>
            </w:r>
          </w:p>
        </w:tc>
      </w:tr>
      <w:tr w:rsidR="006411B7" w14:paraId="217110DA" w14:textId="77777777" w:rsidTr="005875D6">
        <w:trPr>
          <w:cantSplit/>
          <w:jc w:val="center"/>
        </w:trPr>
        <w:tc>
          <w:tcPr>
            <w:tcW w:w="5029" w:type="dxa"/>
            <w:shd w:val="clear" w:color="auto" w:fill="auto"/>
          </w:tcPr>
          <w:p w14:paraId="661DD494" w14:textId="49E734E3" w:rsidR="006411B7" w:rsidRDefault="006411B7" w:rsidP="005875D6">
            <w:pPr>
              <w:pStyle w:val="TAL"/>
            </w:pPr>
            <w:r>
              <w:t>TELUS</w:t>
            </w:r>
          </w:p>
        </w:tc>
      </w:tr>
      <w:tr w:rsidR="006411B7" w14:paraId="0A127BD3" w14:textId="77777777" w:rsidTr="005875D6">
        <w:trPr>
          <w:cantSplit/>
          <w:jc w:val="center"/>
        </w:trPr>
        <w:tc>
          <w:tcPr>
            <w:tcW w:w="5029" w:type="dxa"/>
            <w:shd w:val="clear" w:color="auto" w:fill="auto"/>
          </w:tcPr>
          <w:p w14:paraId="640E0CEB" w14:textId="4F48F7B0" w:rsidR="006411B7" w:rsidRDefault="006411B7" w:rsidP="005875D6">
            <w:pPr>
              <w:pStyle w:val="TAL"/>
            </w:pPr>
            <w:r>
              <w:t>DISH Network</w:t>
            </w:r>
          </w:p>
        </w:tc>
      </w:tr>
      <w:tr w:rsidR="006411B7" w14:paraId="7C7EA531" w14:textId="77777777" w:rsidTr="005875D6">
        <w:trPr>
          <w:cantSplit/>
          <w:jc w:val="center"/>
        </w:trPr>
        <w:tc>
          <w:tcPr>
            <w:tcW w:w="5029" w:type="dxa"/>
            <w:shd w:val="clear" w:color="auto" w:fill="auto"/>
          </w:tcPr>
          <w:p w14:paraId="61D9D2F3" w14:textId="64CF173D" w:rsidR="006411B7" w:rsidRDefault="00D96EDF" w:rsidP="005875D6">
            <w:pPr>
              <w:pStyle w:val="TAL"/>
            </w:pPr>
            <w:r w:rsidRPr="00D96EDF">
              <w:t>Deutsche Telekom</w:t>
            </w:r>
          </w:p>
        </w:tc>
      </w:tr>
      <w:tr w:rsidR="005B604C" w14:paraId="77B4A5ED" w14:textId="77777777" w:rsidTr="005875D6">
        <w:trPr>
          <w:cantSplit/>
          <w:jc w:val="center"/>
          <w:ins w:id="90" w:author="Charles Eckel (eckelcu)" w:date="2023-10-13T09:35:00Z"/>
        </w:trPr>
        <w:tc>
          <w:tcPr>
            <w:tcW w:w="5029" w:type="dxa"/>
            <w:shd w:val="clear" w:color="auto" w:fill="auto"/>
          </w:tcPr>
          <w:p w14:paraId="66A8E060" w14:textId="712CA81A" w:rsidR="005B604C" w:rsidRPr="00D96EDF" w:rsidRDefault="005B604C" w:rsidP="005875D6">
            <w:pPr>
              <w:pStyle w:val="TAL"/>
              <w:rPr>
                <w:ins w:id="91" w:author="Charles Eckel (eckelcu)" w:date="2023-10-13T09:35:00Z"/>
              </w:rPr>
            </w:pPr>
            <w:ins w:id="92" w:author="Charles Eckel (eckelcu)" w:date="2023-10-13T09:35:00Z">
              <w:r>
                <w:t>Johns Hopkins University APL</w:t>
              </w:r>
            </w:ins>
          </w:p>
        </w:tc>
      </w:tr>
    </w:tbl>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C76E" w14:textId="77777777" w:rsidR="00BC406A" w:rsidRDefault="00BC406A">
      <w:r>
        <w:separator/>
      </w:r>
    </w:p>
  </w:endnote>
  <w:endnote w:type="continuationSeparator" w:id="0">
    <w:p w14:paraId="6A67A528" w14:textId="77777777" w:rsidR="00BC406A" w:rsidRDefault="00BC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E877" w14:textId="77777777" w:rsidR="00BC406A" w:rsidRDefault="00BC406A">
      <w:r>
        <w:separator/>
      </w:r>
    </w:p>
  </w:footnote>
  <w:footnote w:type="continuationSeparator" w:id="0">
    <w:p w14:paraId="1A95CE37" w14:textId="77777777" w:rsidR="00BC406A" w:rsidRDefault="00BC4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D9625B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118727C5"/>
    <w:multiLevelType w:val="hybridMultilevel"/>
    <w:tmpl w:val="CD084466"/>
    <w:lvl w:ilvl="0" w:tplc="0809000F">
      <w:start w:val="1"/>
      <w:numFmt w:val="decimal"/>
      <w:lvlText w:val="%1."/>
      <w:lvlJc w:val="left"/>
      <w:pPr>
        <w:ind w:left="1080" w:hanging="360"/>
      </w:pPr>
      <w:rPr>
        <w:rFonts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6F973245"/>
    <w:multiLevelType w:val="hybridMultilevel"/>
    <w:tmpl w:val="76F2893A"/>
    <w:lvl w:ilvl="0" w:tplc="9BE8A974">
      <w:start w:val="3"/>
      <w:numFmt w:val="bullet"/>
      <w:lvlText w:val="-"/>
      <w:lvlJc w:val="left"/>
      <w:pPr>
        <w:ind w:left="720" w:hanging="360"/>
      </w:pPr>
      <w:rPr>
        <w:rFonts w:ascii="Times New Roman" w:eastAsia="SimSun"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75307A9D"/>
    <w:multiLevelType w:val="hybridMultilevel"/>
    <w:tmpl w:val="387C4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752377">
    <w:abstractNumId w:val="8"/>
  </w:num>
  <w:num w:numId="2" w16cid:durableId="1735663239">
    <w:abstractNumId w:val="5"/>
  </w:num>
  <w:num w:numId="3" w16cid:durableId="81998126">
    <w:abstractNumId w:val="4"/>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3"/>
  </w:num>
  <w:num w:numId="7" w16cid:durableId="731074823">
    <w:abstractNumId w:val="6"/>
  </w:num>
  <w:num w:numId="8" w16cid:durableId="498347070">
    <w:abstractNumId w:val="7"/>
  </w:num>
  <w:num w:numId="9" w16cid:durableId="806554620">
    <w:abstractNumId w:val="10"/>
  </w:num>
  <w:num w:numId="10" w16cid:durableId="2032216761">
    <w:abstractNumId w:val="9"/>
  </w:num>
  <w:num w:numId="11" w16cid:durableId="1201672474">
    <w:abstractNumId w:val="1"/>
  </w:num>
  <w:num w:numId="12" w16cid:durableId="12128401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Eckel (eckelcu-r1)">
    <w15:presenceInfo w15:providerId="None" w15:userId="Charles Eckel (eckelcu-r1)"/>
  </w15:person>
  <w15:person w15:author="Charles Eckel (eckelcu)">
    <w15:presenceInfo w15:providerId="None" w15:userId="Charles Eckel (eckel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8E1"/>
    <w:rsid w:val="00005E54"/>
    <w:rsid w:val="0002191A"/>
    <w:rsid w:val="0003016C"/>
    <w:rsid w:val="00030CD4"/>
    <w:rsid w:val="000344A1"/>
    <w:rsid w:val="00037FC3"/>
    <w:rsid w:val="0004037B"/>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A6432"/>
    <w:rsid w:val="000D204C"/>
    <w:rsid w:val="000D6D78"/>
    <w:rsid w:val="000E0429"/>
    <w:rsid w:val="000E0437"/>
    <w:rsid w:val="000F6E51"/>
    <w:rsid w:val="000F6EF1"/>
    <w:rsid w:val="001028BD"/>
    <w:rsid w:val="00102A24"/>
    <w:rsid w:val="001244C2"/>
    <w:rsid w:val="0013259C"/>
    <w:rsid w:val="00135831"/>
    <w:rsid w:val="001376A6"/>
    <w:rsid w:val="001424CD"/>
    <w:rsid w:val="0014389B"/>
    <w:rsid w:val="0014413C"/>
    <w:rsid w:val="00150C36"/>
    <w:rsid w:val="00154DFD"/>
    <w:rsid w:val="00157F50"/>
    <w:rsid w:val="00157FFB"/>
    <w:rsid w:val="001607AE"/>
    <w:rsid w:val="00161BC5"/>
    <w:rsid w:val="00161FFB"/>
    <w:rsid w:val="00166A1B"/>
    <w:rsid w:val="00167F4A"/>
    <w:rsid w:val="00170EDB"/>
    <w:rsid w:val="00180FBE"/>
    <w:rsid w:val="00192528"/>
    <w:rsid w:val="00192B41"/>
    <w:rsid w:val="0019338C"/>
    <w:rsid w:val="00193EA6"/>
    <w:rsid w:val="00197E4A"/>
    <w:rsid w:val="001A1AB5"/>
    <w:rsid w:val="001A31EF"/>
    <w:rsid w:val="001A3E7E"/>
    <w:rsid w:val="001B01F1"/>
    <w:rsid w:val="001B2414"/>
    <w:rsid w:val="001B5421"/>
    <w:rsid w:val="001B650D"/>
    <w:rsid w:val="001C4D9B"/>
    <w:rsid w:val="001D0B09"/>
    <w:rsid w:val="001E489F"/>
    <w:rsid w:val="001E6729"/>
    <w:rsid w:val="001F7653"/>
    <w:rsid w:val="002002C7"/>
    <w:rsid w:val="002070CB"/>
    <w:rsid w:val="00207808"/>
    <w:rsid w:val="00221438"/>
    <w:rsid w:val="00230B01"/>
    <w:rsid w:val="002336A6"/>
    <w:rsid w:val="002336BF"/>
    <w:rsid w:val="00235F9B"/>
    <w:rsid w:val="00236BBA"/>
    <w:rsid w:val="00236D1F"/>
    <w:rsid w:val="0024003D"/>
    <w:rsid w:val="002407FF"/>
    <w:rsid w:val="00241A03"/>
    <w:rsid w:val="00243051"/>
    <w:rsid w:val="00247E57"/>
    <w:rsid w:val="00250F58"/>
    <w:rsid w:val="00253892"/>
    <w:rsid w:val="002541D3"/>
    <w:rsid w:val="00256429"/>
    <w:rsid w:val="0026253E"/>
    <w:rsid w:val="00272D61"/>
    <w:rsid w:val="00275C28"/>
    <w:rsid w:val="002919B7"/>
    <w:rsid w:val="00291EF2"/>
    <w:rsid w:val="00295D61"/>
    <w:rsid w:val="00297C1F"/>
    <w:rsid w:val="002B074C"/>
    <w:rsid w:val="002B2FE7"/>
    <w:rsid w:val="002B34EA"/>
    <w:rsid w:val="002B5361"/>
    <w:rsid w:val="002C1BA4"/>
    <w:rsid w:val="002C47B8"/>
    <w:rsid w:val="002E397B"/>
    <w:rsid w:val="002E3AE2"/>
    <w:rsid w:val="002F3A64"/>
    <w:rsid w:val="002F7CCB"/>
    <w:rsid w:val="00301992"/>
    <w:rsid w:val="003057FD"/>
    <w:rsid w:val="003101C6"/>
    <w:rsid w:val="00310E70"/>
    <w:rsid w:val="00313F3E"/>
    <w:rsid w:val="00320085"/>
    <w:rsid w:val="00320536"/>
    <w:rsid w:val="00323042"/>
    <w:rsid w:val="00325E33"/>
    <w:rsid w:val="00326595"/>
    <w:rsid w:val="003275E6"/>
    <w:rsid w:val="00354553"/>
    <w:rsid w:val="003715B7"/>
    <w:rsid w:val="00376C60"/>
    <w:rsid w:val="00392C87"/>
    <w:rsid w:val="003A5FFA"/>
    <w:rsid w:val="003A67E1"/>
    <w:rsid w:val="003A7108"/>
    <w:rsid w:val="003C4B9D"/>
    <w:rsid w:val="003D4593"/>
    <w:rsid w:val="003E29F7"/>
    <w:rsid w:val="003E2C8B"/>
    <w:rsid w:val="003E4AC7"/>
    <w:rsid w:val="003E5604"/>
    <w:rsid w:val="003E57A1"/>
    <w:rsid w:val="003E710B"/>
    <w:rsid w:val="003F1C0E"/>
    <w:rsid w:val="004008D7"/>
    <w:rsid w:val="0040145D"/>
    <w:rsid w:val="00411339"/>
    <w:rsid w:val="004131BD"/>
    <w:rsid w:val="00414B74"/>
    <w:rsid w:val="004159BE"/>
    <w:rsid w:val="0041606A"/>
    <w:rsid w:val="00416CEA"/>
    <w:rsid w:val="00421AFD"/>
    <w:rsid w:val="004246F2"/>
    <w:rsid w:val="00432048"/>
    <w:rsid w:val="00442C65"/>
    <w:rsid w:val="0044547E"/>
    <w:rsid w:val="00446622"/>
    <w:rsid w:val="00451122"/>
    <w:rsid w:val="004518DB"/>
    <w:rsid w:val="00451F50"/>
    <w:rsid w:val="004562FC"/>
    <w:rsid w:val="0046119E"/>
    <w:rsid w:val="00477EBC"/>
    <w:rsid w:val="00482246"/>
    <w:rsid w:val="00484421"/>
    <w:rsid w:val="00491391"/>
    <w:rsid w:val="004A01BD"/>
    <w:rsid w:val="004A0A73"/>
    <w:rsid w:val="004A180A"/>
    <w:rsid w:val="004A370C"/>
    <w:rsid w:val="004A661C"/>
    <w:rsid w:val="004C4C9B"/>
    <w:rsid w:val="004D2FA0"/>
    <w:rsid w:val="004D4398"/>
    <w:rsid w:val="004E1010"/>
    <w:rsid w:val="004F186B"/>
    <w:rsid w:val="004F4172"/>
    <w:rsid w:val="0050202A"/>
    <w:rsid w:val="00507903"/>
    <w:rsid w:val="00515EFB"/>
    <w:rsid w:val="0052032E"/>
    <w:rsid w:val="00521896"/>
    <w:rsid w:val="00522515"/>
    <w:rsid w:val="00522A80"/>
    <w:rsid w:val="00535A39"/>
    <w:rsid w:val="00536CF6"/>
    <w:rsid w:val="00542964"/>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B604C"/>
    <w:rsid w:val="005B610D"/>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16E18"/>
    <w:rsid w:val="00620287"/>
    <w:rsid w:val="00623AED"/>
    <w:rsid w:val="0062580F"/>
    <w:rsid w:val="00627F79"/>
    <w:rsid w:val="00632157"/>
    <w:rsid w:val="00633971"/>
    <w:rsid w:val="006341C6"/>
    <w:rsid w:val="006411B7"/>
    <w:rsid w:val="0064121E"/>
    <w:rsid w:val="00642894"/>
    <w:rsid w:val="00643182"/>
    <w:rsid w:val="00656DAD"/>
    <w:rsid w:val="00660354"/>
    <w:rsid w:val="006606DB"/>
    <w:rsid w:val="00665B9B"/>
    <w:rsid w:val="006709E2"/>
    <w:rsid w:val="0067616E"/>
    <w:rsid w:val="00676FF6"/>
    <w:rsid w:val="00680DAF"/>
    <w:rsid w:val="006826CF"/>
    <w:rsid w:val="00690725"/>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599"/>
    <w:rsid w:val="006F27B1"/>
    <w:rsid w:val="006F2EEB"/>
    <w:rsid w:val="006F4B7A"/>
    <w:rsid w:val="00700A59"/>
    <w:rsid w:val="00700F05"/>
    <w:rsid w:val="00710142"/>
    <w:rsid w:val="0071022F"/>
    <w:rsid w:val="0071118D"/>
    <w:rsid w:val="00712E81"/>
    <w:rsid w:val="00715590"/>
    <w:rsid w:val="00723919"/>
    <w:rsid w:val="007261D3"/>
    <w:rsid w:val="00733E86"/>
    <w:rsid w:val="0074596C"/>
    <w:rsid w:val="00750D12"/>
    <w:rsid w:val="00756BBB"/>
    <w:rsid w:val="0076192C"/>
    <w:rsid w:val="00761952"/>
    <w:rsid w:val="00761B9B"/>
    <w:rsid w:val="00762474"/>
    <w:rsid w:val="0076439E"/>
    <w:rsid w:val="00774748"/>
    <w:rsid w:val="007814A8"/>
    <w:rsid w:val="00781A62"/>
    <w:rsid w:val="00781F2F"/>
    <w:rsid w:val="00783C0E"/>
    <w:rsid w:val="007851FE"/>
    <w:rsid w:val="007861B8"/>
    <w:rsid w:val="00787383"/>
    <w:rsid w:val="00791B51"/>
    <w:rsid w:val="00795AD1"/>
    <w:rsid w:val="007B5456"/>
    <w:rsid w:val="007B5F65"/>
    <w:rsid w:val="007C767B"/>
    <w:rsid w:val="007D3C7C"/>
    <w:rsid w:val="007D687A"/>
    <w:rsid w:val="007E1BA0"/>
    <w:rsid w:val="007F2297"/>
    <w:rsid w:val="007F55EC"/>
    <w:rsid w:val="007F624C"/>
    <w:rsid w:val="007F6574"/>
    <w:rsid w:val="00812E2C"/>
    <w:rsid w:val="008261C0"/>
    <w:rsid w:val="00831057"/>
    <w:rsid w:val="00837EF8"/>
    <w:rsid w:val="0084119C"/>
    <w:rsid w:val="00850CD4"/>
    <w:rsid w:val="00854A49"/>
    <w:rsid w:val="008578D0"/>
    <w:rsid w:val="008624DE"/>
    <w:rsid w:val="008634EB"/>
    <w:rsid w:val="00866945"/>
    <w:rsid w:val="00875012"/>
    <w:rsid w:val="00875331"/>
    <w:rsid w:val="00876BD5"/>
    <w:rsid w:val="008803C2"/>
    <w:rsid w:val="0088351E"/>
    <w:rsid w:val="00897C84"/>
    <w:rsid w:val="008A06BE"/>
    <w:rsid w:val="008A56FD"/>
    <w:rsid w:val="008A6B3F"/>
    <w:rsid w:val="008B1DF3"/>
    <w:rsid w:val="008D3DA6"/>
    <w:rsid w:val="008D5DA3"/>
    <w:rsid w:val="008E70F7"/>
    <w:rsid w:val="008F1D3B"/>
    <w:rsid w:val="008F7444"/>
    <w:rsid w:val="008F7A15"/>
    <w:rsid w:val="0091321C"/>
    <w:rsid w:val="00913788"/>
    <w:rsid w:val="0091399A"/>
    <w:rsid w:val="00916963"/>
    <w:rsid w:val="00921C10"/>
    <w:rsid w:val="00922D75"/>
    <w:rsid w:val="00926791"/>
    <w:rsid w:val="0093661C"/>
    <w:rsid w:val="00940736"/>
    <w:rsid w:val="00941253"/>
    <w:rsid w:val="0095038B"/>
    <w:rsid w:val="00950CF7"/>
    <w:rsid w:val="009562E6"/>
    <w:rsid w:val="00960A44"/>
    <w:rsid w:val="00970864"/>
    <w:rsid w:val="009736D5"/>
    <w:rsid w:val="009768C3"/>
    <w:rsid w:val="00977C43"/>
    <w:rsid w:val="0098195A"/>
    <w:rsid w:val="00990EEE"/>
    <w:rsid w:val="00996533"/>
    <w:rsid w:val="009A0093"/>
    <w:rsid w:val="009A3833"/>
    <w:rsid w:val="009A5F57"/>
    <w:rsid w:val="009A62E2"/>
    <w:rsid w:val="009B110B"/>
    <w:rsid w:val="009B13F0"/>
    <w:rsid w:val="009B196A"/>
    <w:rsid w:val="009B1D0D"/>
    <w:rsid w:val="009D057B"/>
    <w:rsid w:val="009D5E48"/>
    <w:rsid w:val="009D6D9F"/>
    <w:rsid w:val="009E0B41"/>
    <w:rsid w:val="009E1910"/>
    <w:rsid w:val="009E5DBA"/>
    <w:rsid w:val="009F6047"/>
    <w:rsid w:val="00A03D2A"/>
    <w:rsid w:val="00A10ADB"/>
    <w:rsid w:val="00A144AB"/>
    <w:rsid w:val="00A151A1"/>
    <w:rsid w:val="00A17F01"/>
    <w:rsid w:val="00A24557"/>
    <w:rsid w:val="00A248B2"/>
    <w:rsid w:val="00A267D7"/>
    <w:rsid w:val="00A27A64"/>
    <w:rsid w:val="00A27FA9"/>
    <w:rsid w:val="00A37F80"/>
    <w:rsid w:val="00A46B3F"/>
    <w:rsid w:val="00A46F30"/>
    <w:rsid w:val="00A511AF"/>
    <w:rsid w:val="00A61169"/>
    <w:rsid w:val="00A63024"/>
    <w:rsid w:val="00A65602"/>
    <w:rsid w:val="00A733DB"/>
    <w:rsid w:val="00A82FCC"/>
    <w:rsid w:val="00A8479D"/>
    <w:rsid w:val="00A906A4"/>
    <w:rsid w:val="00A97953"/>
    <w:rsid w:val="00AA574E"/>
    <w:rsid w:val="00AA79A0"/>
    <w:rsid w:val="00AC59AF"/>
    <w:rsid w:val="00AD324E"/>
    <w:rsid w:val="00AD5B51"/>
    <w:rsid w:val="00AD7B78"/>
    <w:rsid w:val="00AE21F3"/>
    <w:rsid w:val="00AF4118"/>
    <w:rsid w:val="00B00077"/>
    <w:rsid w:val="00B03107"/>
    <w:rsid w:val="00B10820"/>
    <w:rsid w:val="00B14071"/>
    <w:rsid w:val="00B1697F"/>
    <w:rsid w:val="00B16E03"/>
    <w:rsid w:val="00B1749C"/>
    <w:rsid w:val="00B30214"/>
    <w:rsid w:val="00B33895"/>
    <w:rsid w:val="00B3526C"/>
    <w:rsid w:val="00B376E0"/>
    <w:rsid w:val="00B379B8"/>
    <w:rsid w:val="00B43DA4"/>
    <w:rsid w:val="00B45C31"/>
    <w:rsid w:val="00B47534"/>
    <w:rsid w:val="00B50B89"/>
    <w:rsid w:val="00B52AFB"/>
    <w:rsid w:val="00B5557E"/>
    <w:rsid w:val="00B573B9"/>
    <w:rsid w:val="00B6176A"/>
    <w:rsid w:val="00B63284"/>
    <w:rsid w:val="00B75CE0"/>
    <w:rsid w:val="00B84B54"/>
    <w:rsid w:val="00B92B0A"/>
    <w:rsid w:val="00B92C7D"/>
    <w:rsid w:val="00B93BB2"/>
    <w:rsid w:val="00B95141"/>
    <w:rsid w:val="00B9697B"/>
    <w:rsid w:val="00BA46C7"/>
    <w:rsid w:val="00BA4DA4"/>
    <w:rsid w:val="00BA7F19"/>
    <w:rsid w:val="00BB54EF"/>
    <w:rsid w:val="00BB6D15"/>
    <w:rsid w:val="00BB7B45"/>
    <w:rsid w:val="00BC137E"/>
    <w:rsid w:val="00BC2E5F"/>
    <w:rsid w:val="00BC3C3C"/>
    <w:rsid w:val="00BC406A"/>
    <w:rsid w:val="00BC481E"/>
    <w:rsid w:val="00BC5AF6"/>
    <w:rsid w:val="00BD090D"/>
    <w:rsid w:val="00BD3369"/>
    <w:rsid w:val="00BD3E51"/>
    <w:rsid w:val="00BE22EB"/>
    <w:rsid w:val="00BE3E87"/>
    <w:rsid w:val="00BE5E71"/>
    <w:rsid w:val="00BF0A84"/>
    <w:rsid w:val="00BF2170"/>
    <w:rsid w:val="00BF4326"/>
    <w:rsid w:val="00C03706"/>
    <w:rsid w:val="00C03F46"/>
    <w:rsid w:val="00C159BC"/>
    <w:rsid w:val="00C15A54"/>
    <w:rsid w:val="00C2214E"/>
    <w:rsid w:val="00C247CD"/>
    <w:rsid w:val="00C2519B"/>
    <w:rsid w:val="00C278EB"/>
    <w:rsid w:val="00C36B99"/>
    <w:rsid w:val="00C3782E"/>
    <w:rsid w:val="00C404D1"/>
    <w:rsid w:val="00C42176"/>
    <w:rsid w:val="00C42344"/>
    <w:rsid w:val="00C505EB"/>
    <w:rsid w:val="00C50BFF"/>
    <w:rsid w:val="00C52914"/>
    <w:rsid w:val="00C5567D"/>
    <w:rsid w:val="00C63F06"/>
    <w:rsid w:val="00C6590B"/>
    <w:rsid w:val="00C7131F"/>
    <w:rsid w:val="00C76753"/>
    <w:rsid w:val="00C8586A"/>
    <w:rsid w:val="00CA015B"/>
    <w:rsid w:val="00CA2B4F"/>
    <w:rsid w:val="00CA5DB0"/>
    <w:rsid w:val="00CB09D2"/>
    <w:rsid w:val="00CC084E"/>
    <w:rsid w:val="00CC58ED"/>
    <w:rsid w:val="00CD42EB"/>
    <w:rsid w:val="00D0135E"/>
    <w:rsid w:val="00D123C1"/>
    <w:rsid w:val="00D145EC"/>
    <w:rsid w:val="00D355FB"/>
    <w:rsid w:val="00D43C0B"/>
    <w:rsid w:val="00D44A74"/>
    <w:rsid w:val="00D47EC2"/>
    <w:rsid w:val="00D57CD2"/>
    <w:rsid w:val="00D57E66"/>
    <w:rsid w:val="00D73350"/>
    <w:rsid w:val="00D82231"/>
    <w:rsid w:val="00D8756E"/>
    <w:rsid w:val="00D938DD"/>
    <w:rsid w:val="00D95EAB"/>
    <w:rsid w:val="00D96EDF"/>
    <w:rsid w:val="00D974EA"/>
    <w:rsid w:val="00DA29AC"/>
    <w:rsid w:val="00DA329A"/>
    <w:rsid w:val="00DB521B"/>
    <w:rsid w:val="00DC0F52"/>
    <w:rsid w:val="00DC4726"/>
    <w:rsid w:val="00DD0457"/>
    <w:rsid w:val="00DD0AAB"/>
    <w:rsid w:val="00DD3C66"/>
    <w:rsid w:val="00DD40D2"/>
    <w:rsid w:val="00DE1980"/>
    <w:rsid w:val="00DE5BBF"/>
    <w:rsid w:val="00DF01BE"/>
    <w:rsid w:val="00E013A9"/>
    <w:rsid w:val="00E03A99"/>
    <w:rsid w:val="00E041CD"/>
    <w:rsid w:val="00E06534"/>
    <w:rsid w:val="00E126A5"/>
    <w:rsid w:val="00E1463F"/>
    <w:rsid w:val="00E34AA9"/>
    <w:rsid w:val="00E363A9"/>
    <w:rsid w:val="00E413E0"/>
    <w:rsid w:val="00E53AE3"/>
    <w:rsid w:val="00E5574A"/>
    <w:rsid w:val="00E64FB2"/>
    <w:rsid w:val="00E67B7D"/>
    <w:rsid w:val="00E77BB3"/>
    <w:rsid w:val="00E80881"/>
    <w:rsid w:val="00E81E2C"/>
    <w:rsid w:val="00E82FBF"/>
    <w:rsid w:val="00E85BC2"/>
    <w:rsid w:val="00EA662E"/>
    <w:rsid w:val="00EB5D2F"/>
    <w:rsid w:val="00EC10EC"/>
    <w:rsid w:val="00EC456C"/>
    <w:rsid w:val="00ED166C"/>
    <w:rsid w:val="00ED5FA6"/>
    <w:rsid w:val="00ED6080"/>
    <w:rsid w:val="00EE0176"/>
    <w:rsid w:val="00EF0942"/>
    <w:rsid w:val="00EF291F"/>
    <w:rsid w:val="00EF5D1D"/>
    <w:rsid w:val="00F0218C"/>
    <w:rsid w:val="00F0251A"/>
    <w:rsid w:val="00F0393B"/>
    <w:rsid w:val="00F15D08"/>
    <w:rsid w:val="00F16B86"/>
    <w:rsid w:val="00F313DD"/>
    <w:rsid w:val="00F378BE"/>
    <w:rsid w:val="00F42D5C"/>
    <w:rsid w:val="00F43120"/>
    <w:rsid w:val="00F44FF2"/>
    <w:rsid w:val="00F56811"/>
    <w:rsid w:val="00F64378"/>
    <w:rsid w:val="00F6484F"/>
    <w:rsid w:val="00F65C83"/>
    <w:rsid w:val="00F67B4A"/>
    <w:rsid w:val="00F67FC3"/>
    <w:rsid w:val="00F763A4"/>
    <w:rsid w:val="00F80D67"/>
    <w:rsid w:val="00F81AA6"/>
    <w:rsid w:val="00F81CF2"/>
    <w:rsid w:val="00F82A04"/>
    <w:rsid w:val="00F83DF3"/>
    <w:rsid w:val="00F91309"/>
    <w:rsid w:val="00F941B8"/>
    <w:rsid w:val="00F948EE"/>
    <w:rsid w:val="00FA5FA5"/>
    <w:rsid w:val="00FA6721"/>
    <w:rsid w:val="00FA7365"/>
    <w:rsid w:val="00FA78BE"/>
    <w:rsid w:val="00FA79A7"/>
    <w:rsid w:val="00FC643D"/>
    <w:rsid w:val="00FD15EB"/>
    <w:rsid w:val="00FD1DAF"/>
    <w:rsid w:val="00FE3DCC"/>
    <w:rsid w:val="00FE53C8"/>
    <w:rsid w:val="00FE5FB7"/>
    <w:rsid w:val="00FE6D63"/>
    <w:rsid w:val="00FF018F"/>
    <w:rsid w:val="00FF0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styleId="Hyperlink">
    <w:name w:val="Hyperlink"/>
    <w:basedOn w:val="DefaultParagraphFont"/>
    <w:rsid w:val="00FD15EB"/>
    <w:rPr>
      <w:color w:val="0563C1" w:themeColor="hyperlink"/>
      <w:u w:val="single"/>
    </w:rPr>
  </w:style>
  <w:style w:type="character" w:styleId="UnresolvedMention">
    <w:name w:val="Unresolved Mention"/>
    <w:basedOn w:val="DefaultParagraphFont"/>
    <w:uiPriority w:val="99"/>
    <w:semiHidden/>
    <w:unhideWhenUsed/>
    <w:rsid w:val="00FD15EB"/>
    <w:rPr>
      <w:color w:val="605E5C"/>
      <w:shd w:val="clear" w:color="auto" w:fill="E1DFDD"/>
    </w:rPr>
  </w:style>
  <w:style w:type="paragraph" w:styleId="TOC2">
    <w:name w:val="toc 2"/>
    <w:basedOn w:val="Normal"/>
    <w:next w:val="Normal"/>
    <w:autoRedefine/>
    <w:rsid w:val="00323042"/>
    <w:pPr>
      <w:spacing w:after="100"/>
      <w:ind w:left="200"/>
    </w:pPr>
  </w:style>
  <w:style w:type="paragraph" w:styleId="ListBullet5">
    <w:name w:val="List Bullet 5"/>
    <w:basedOn w:val="Normal"/>
    <w:rsid w:val="00323042"/>
    <w:pPr>
      <w:numPr>
        <w:numId w:val="12"/>
      </w:numPr>
      <w:spacing w:after="180"/>
      <w:contextualSpacing/>
    </w:pPr>
  </w:style>
  <w:style w:type="character" w:styleId="CommentReference">
    <w:name w:val="annotation reference"/>
    <w:basedOn w:val="DefaultParagraphFont"/>
    <w:rsid w:val="007851FE"/>
    <w:rPr>
      <w:sz w:val="16"/>
      <w:szCs w:val="16"/>
    </w:rPr>
  </w:style>
  <w:style w:type="paragraph" w:styleId="CommentSubject">
    <w:name w:val="annotation subject"/>
    <w:basedOn w:val="CommentText"/>
    <w:next w:val="CommentText"/>
    <w:link w:val="CommentSubjectChar"/>
    <w:rsid w:val="007851FE"/>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851FE"/>
    <w:rPr>
      <w:rFonts w:ascii="Arial" w:hAnsi="Arial"/>
      <w:lang w:eastAsia="en-US"/>
    </w:rPr>
  </w:style>
  <w:style w:type="character" w:customStyle="1" w:styleId="CommentSubjectChar">
    <w:name w:val="Comment Subject Char"/>
    <w:basedOn w:val="CommentTextChar"/>
    <w:link w:val="CommentSubject"/>
    <w:rsid w:val="007851F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59997633">
      <w:bodyDiv w:val="1"/>
      <w:marLeft w:val="0"/>
      <w:marRight w:val="0"/>
      <w:marTop w:val="0"/>
      <w:marBottom w:val="0"/>
      <w:divBdr>
        <w:top w:val="none" w:sz="0" w:space="0" w:color="auto"/>
        <w:left w:val="none" w:sz="0" w:space="0" w:color="auto"/>
        <w:bottom w:val="none" w:sz="0" w:space="0" w:color="auto"/>
        <w:right w:val="none" w:sz="0" w:space="0" w:color="auto"/>
      </w:divBdr>
      <w:divsChild>
        <w:div w:id="667438470">
          <w:marLeft w:val="0"/>
          <w:marRight w:val="0"/>
          <w:marTop w:val="0"/>
          <w:marBottom w:val="0"/>
          <w:divBdr>
            <w:top w:val="none" w:sz="0" w:space="0" w:color="auto"/>
            <w:left w:val="none" w:sz="0" w:space="0" w:color="auto"/>
            <w:bottom w:val="none" w:sz="0" w:space="0" w:color="auto"/>
            <w:right w:val="none" w:sz="0" w:space="0" w:color="auto"/>
          </w:divBdr>
        </w:div>
      </w:divsChild>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5331817">
      <w:bodyDiv w:val="1"/>
      <w:marLeft w:val="0"/>
      <w:marRight w:val="0"/>
      <w:marTop w:val="0"/>
      <w:marBottom w:val="0"/>
      <w:divBdr>
        <w:top w:val="none" w:sz="0" w:space="0" w:color="auto"/>
        <w:left w:val="none" w:sz="0" w:space="0" w:color="auto"/>
        <w:bottom w:val="none" w:sz="0" w:space="0" w:color="auto"/>
        <w:right w:val="none" w:sz="0" w:space="0" w:color="auto"/>
      </w:divBdr>
      <w:divsChild>
        <w:div w:id="705325993">
          <w:marLeft w:val="634"/>
          <w:marRight w:val="0"/>
          <w:marTop w:val="200"/>
          <w:marBottom w:val="0"/>
          <w:divBdr>
            <w:top w:val="none" w:sz="0" w:space="0" w:color="auto"/>
            <w:left w:val="none" w:sz="0" w:space="0" w:color="auto"/>
            <w:bottom w:val="none" w:sz="0" w:space="0" w:color="auto"/>
            <w:right w:val="none" w:sz="0" w:space="0" w:color="auto"/>
          </w:divBdr>
        </w:div>
      </w:divsChild>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51656102">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 w:id="2143765807">
      <w:bodyDiv w:val="1"/>
      <w:marLeft w:val="0"/>
      <w:marRight w:val="0"/>
      <w:marTop w:val="0"/>
      <w:marBottom w:val="0"/>
      <w:divBdr>
        <w:top w:val="none" w:sz="0" w:space="0" w:color="auto"/>
        <w:left w:val="none" w:sz="0" w:space="0" w:color="auto"/>
        <w:bottom w:val="none" w:sz="0" w:space="0" w:color="auto"/>
        <w:right w:val="none" w:sz="0" w:space="0" w:color="auto"/>
      </w:divBdr>
      <w:divsChild>
        <w:div w:id="16201679">
          <w:marLeft w:val="1080"/>
          <w:marRight w:val="0"/>
          <w:marTop w:val="100"/>
          <w:marBottom w:val="0"/>
          <w:divBdr>
            <w:top w:val="none" w:sz="0" w:space="0" w:color="auto"/>
            <w:left w:val="none" w:sz="0" w:space="0" w:color="auto"/>
            <w:bottom w:val="none" w:sz="0" w:space="0" w:color="auto"/>
            <w:right w:val="none" w:sz="0" w:space="0" w:color="auto"/>
          </w:divBdr>
        </w:div>
        <w:div w:id="891310976">
          <w:marLeft w:val="1080"/>
          <w:marRight w:val="0"/>
          <w:marTop w:val="100"/>
          <w:marBottom w:val="0"/>
          <w:divBdr>
            <w:top w:val="none" w:sz="0" w:space="0" w:color="auto"/>
            <w:left w:val="none" w:sz="0" w:space="0" w:color="auto"/>
            <w:bottom w:val="none" w:sz="0" w:space="0" w:color="auto"/>
            <w:right w:val="none" w:sz="0" w:space="0" w:color="auto"/>
          </w:divBdr>
        </w:div>
        <w:div w:id="860319244">
          <w:marLeft w:val="1080"/>
          <w:marRight w:val="0"/>
          <w:marTop w:val="100"/>
          <w:marBottom w:val="0"/>
          <w:divBdr>
            <w:top w:val="none" w:sz="0" w:space="0" w:color="auto"/>
            <w:left w:val="none" w:sz="0" w:space="0" w:color="auto"/>
            <w:bottom w:val="none" w:sz="0" w:space="0" w:color="auto"/>
            <w:right w:val="none" w:sz="0" w:space="0" w:color="auto"/>
          </w:divBdr>
        </w:div>
        <w:div w:id="278071615">
          <w:marLeft w:val="1080"/>
          <w:marRight w:val="0"/>
          <w:marTop w:val="100"/>
          <w:marBottom w:val="0"/>
          <w:divBdr>
            <w:top w:val="none" w:sz="0" w:space="0" w:color="auto"/>
            <w:left w:val="none" w:sz="0" w:space="0" w:color="auto"/>
            <w:bottom w:val="none" w:sz="0" w:space="0" w:color="auto"/>
            <w:right w:val="none" w:sz="0" w:space="0" w:color="auto"/>
          </w:divBdr>
        </w:div>
        <w:div w:id="1567570720">
          <w:marLeft w:val="1080"/>
          <w:marRight w:val="0"/>
          <w:marTop w:val="100"/>
          <w:marBottom w:val="0"/>
          <w:divBdr>
            <w:top w:val="none" w:sz="0" w:space="0" w:color="auto"/>
            <w:left w:val="none" w:sz="0" w:space="0" w:color="auto"/>
            <w:bottom w:val="none" w:sz="0" w:space="0" w:color="auto"/>
            <w:right w:val="none" w:sz="0" w:space="0" w:color="auto"/>
          </w:divBdr>
        </w:div>
        <w:div w:id="1022541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https://www.rfc-editor.org/rfc/rfc91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fc-editor.org/rfc/rfc8259"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rfc-editor.org/info/rfc855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yperlink" Target="https://www.rfc-editor.org/rfc/rfc87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Charles Eckel (eckelcu-r1)</cp:lastModifiedBy>
  <cp:revision>4</cp:revision>
  <cp:lastPrinted>2023-08-04T07:55:00Z</cp:lastPrinted>
  <dcterms:created xsi:type="dcterms:W3CDTF">2023-10-18T18:27:00Z</dcterms:created>
  <dcterms:modified xsi:type="dcterms:W3CDTF">2023-10-18T18:40:00Z</dcterms:modified>
</cp:coreProperties>
</file>