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31168" w:rsidRPr="00E31168" w14:paraId="5A75C677" w14:textId="77777777" w:rsidTr="00E31A56">
        <w:tc>
          <w:tcPr>
            <w:tcW w:w="10423" w:type="dxa"/>
            <w:gridSpan w:val="2"/>
            <w:shd w:val="clear" w:color="auto" w:fill="auto"/>
          </w:tcPr>
          <w:p w14:paraId="3F1D19DB" w14:textId="5F730B4E" w:rsidR="004F0988" w:rsidRPr="00E31168" w:rsidRDefault="004F0988" w:rsidP="00133525">
            <w:pPr>
              <w:pStyle w:val="ZA"/>
              <w:framePr w:w="0" w:hRule="auto" w:wrap="auto" w:vAnchor="margin" w:hAnchor="text" w:yAlign="inline"/>
              <w:rPr>
                <w:lang w:val="sv-SE"/>
              </w:rPr>
            </w:pPr>
            <w:bookmarkStart w:id="0" w:name="page1"/>
            <w:r w:rsidRPr="00E31168">
              <w:rPr>
                <w:sz w:val="64"/>
                <w:lang w:val="sv-SE"/>
              </w:rPr>
              <w:t xml:space="preserve">3GPP </w:t>
            </w:r>
            <w:bookmarkStart w:id="1" w:name="specType1"/>
            <w:r w:rsidR="0063543D" w:rsidRPr="00E31168">
              <w:rPr>
                <w:sz w:val="64"/>
                <w:lang w:val="sv-SE"/>
              </w:rPr>
              <w:t>TR</w:t>
            </w:r>
            <w:bookmarkEnd w:id="1"/>
            <w:r w:rsidRPr="00E31168">
              <w:rPr>
                <w:sz w:val="64"/>
                <w:lang w:val="sv-SE"/>
              </w:rPr>
              <w:t xml:space="preserve"> </w:t>
            </w:r>
            <w:bookmarkStart w:id="2" w:name="specNumber"/>
            <w:r w:rsidR="0050039C" w:rsidRPr="00E31168">
              <w:rPr>
                <w:sz w:val="64"/>
                <w:lang w:val="sv-SE"/>
              </w:rPr>
              <w:t>23.700</w:t>
            </w:r>
            <w:bookmarkEnd w:id="2"/>
            <w:r w:rsidR="0050039C" w:rsidRPr="00E31168">
              <w:rPr>
                <w:sz w:val="64"/>
                <w:lang w:val="sv-SE"/>
              </w:rPr>
              <w:t>-</w:t>
            </w:r>
            <w:r w:rsidR="00AA1D6F">
              <w:rPr>
                <w:sz w:val="64"/>
                <w:lang w:val="sv-SE"/>
              </w:rPr>
              <w:t>93</w:t>
            </w:r>
            <w:r w:rsidRPr="00E31168">
              <w:rPr>
                <w:sz w:val="64"/>
                <w:lang w:val="sv-SE"/>
              </w:rPr>
              <w:t xml:space="preserve"> </w:t>
            </w:r>
            <w:r w:rsidRPr="00E31168">
              <w:rPr>
                <w:lang w:val="sv-SE"/>
              </w:rPr>
              <w:t>V</w:t>
            </w:r>
            <w:bookmarkStart w:id="3" w:name="specVersion"/>
            <w:r w:rsidR="0050039C" w:rsidRPr="00E31168">
              <w:rPr>
                <w:lang w:val="sv-SE"/>
              </w:rPr>
              <w:t>0</w:t>
            </w:r>
            <w:r w:rsidRPr="00E31168">
              <w:rPr>
                <w:lang w:val="sv-SE"/>
              </w:rPr>
              <w:t>.</w:t>
            </w:r>
            <w:r w:rsidR="00A4271D">
              <w:rPr>
                <w:lang w:val="sv-SE"/>
              </w:rPr>
              <w:t>1</w:t>
            </w:r>
            <w:r w:rsidRPr="00E31168">
              <w:rPr>
                <w:lang w:val="sv-SE"/>
              </w:rPr>
              <w:t>.</w:t>
            </w:r>
            <w:bookmarkEnd w:id="3"/>
            <w:r w:rsidR="0050039C" w:rsidRPr="00E31168">
              <w:rPr>
                <w:lang w:val="sv-SE"/>
              </w:rPr>
              <w:t>0</w:t>
            </w:r>
            <w:r w:rsidRPr="00E31168">
              <w:rPr>
                <w:lang w:val="sv-SE"/>
              </w:rPr>
              <w:t xml:space="preserve"> </w:t>
            </w:r>
            <w:r w:rsidRPr="00E31168">
              <w:rPr>
                <w:sz w:val="32"/>
                <w:lang w:val="sv-SE"/>
              </w:rPr>
              <w:t>(</w:t>
            </w:r>
            <w:bookmarkStart w:id="4" w:name="issueDate"/>
            <w:r w:rsidR="0050039C" w:rsidRPr="00E31168">
              <w:rPr>
                <w:sz w:val="32"/>
                <w:lang w:val="sv-SE"/>
              </w:rPr>
              <w:t>20</w:t>
            </w:r>
            <w:r w:rsidR="00AA1D6F">
              <w:rPr>
                <w:sz w:val="32"/>
                <w:lang w:val="sv-SE"/>
              </w:rPr>
              <w:t>20</w:t>
            </w:r>
            <w:r w:rsidRPr="00E31168">
              <w:rPr>
                <w:sz w:val="32"/>
                <w:lang w:val="sv-SE"/>
              </w:rPr>
              <w:t>-</w:t>
            </w:r>
            <w:bookmarkEnd w:id="4"/>
            <w:r w:rsidR="00AA1D6F">
              <w:rPr>
                <w:sz w:val="32"/>
                <w:lang w:val="sv-SE"/>
              </w:rPr>
              <w:t>06</w:t>
            </w:r>
            <w:r w:rsidRPr="00E31168">
              <w:rPr>
                <w:sz w:val="32"/>
                <w:lang w:val="sv-SE"/>
              </w:rPr>
              <w:t>)</w:t>
            </w:r>
          </w:p>
        </w:tc>
      </w:tr>
      <w:tr w:rsidR="00E31168" w:rsidRPr="00E31168" w14:paraId="00010E2C" w14:textId="77777777" w:rsidTr="00E31A56">
        <w:trPr>
          <w:trHeight w:hRule="exact" w:val="1134"/>
        </w:trPr>
        <w:tc>
          <w:tcPr>
            <w:tcW w:w="10423" w:type="dxa"/>
            <w:gridSpan w:val="2"/>
            <w:shd w:val="clear" w:color="auto" w:fill="auto"/>
          </w:tcPr>
          <w:p w14:paraId="39B56C1B" w14:textId="56B88A69" w:rsidR="00BA4B8D" w:rsidRPr="00E31168" w:rsidRDefault="004F0988" w:rsidP="00FD4B14">
            <w:pPr>
              <w:pStyle w:val="ZB"/>
              <w:framePr w:w="0" w:hRule="auto" w:wrap="auto" w:vAnchor="margin" w:hAnchor="text" w:yAlign="inline"/>
            </w:pPr>
            <w:r w:rsidRPr="00E31168">
              <w:t xml:space="preserve">Technical </w:t>
            </w:r>
            <w:bookmarkStart w:id="5" w:name="spectype2"/>
            <w:r w:rsidR="00D57972" w:rsidRPr="00E31168">
              <w:t>Report</w:t>
            </w:r>
            <w:bookmarkEnd w:id="5"/>
          </w:p>
        </w:tc>
      </w:tr>
      <w:tr w:rsidR="00E31168" w:rsidRPr="00E31168" w14:paraId="09691279" w14:textId="77777777" w:rsidTr="00E31A56">
        <w:trPr>
          <w:trHeight w:hRule="exact" w:val="3686"/>
        </w:trPr>
        <w:tc>
          <w:tcPr>
            <w:tcW w:w="10423" w:type="dxa"/>
            <w:gridSpan w:val="2"/>
            <w:shd w:val="clear" w:color="auto" w:fill="auto"/>
          </w:tcPr>
          <w:p w14:paraId="4389509A" w14:textId="77777777" w:rsidR="004F0988" w:rsidRPr="00E31168" w:rsidRDefault="004F0988" w:rsidP="00133525">
            <w:pPr>
              <w:pStyle w:val="ZT"/>
              <w:framePr w:wrap="auto" w:hAnchor="text" w:yAlign="inline"/>
            </w:pPr>
            <w:r w:rsidRPr="00E31168">
              <w:t>3rd Generation Partnership Project;</w:t>
            </w:r>
          </w:p>
          <w:p w14:paraId="05E5FAA5" w14:textId="60228BA1" w:rsidR="004F0988" w:rsidRPr="00E31168" w:rsidRDefault="004F0988" w:rsidP="00133525">
            <w:pPr>
              <w:pStyle w:val="ZT"/>
              <w:framePr w:wrap="auto" w:hAnchor="text" w:yAlign="inline"/>
            </w:pPr>
            <w:r w:rsidRPr="00E31168">
              <w:t xml:space="preserve">Technical Specification Group </w:t>
            </w:r>
            <w:bookmarkStart w:id="6" w:name="specTitle"/>
            <w:r w:rsidR="00757E1A" w:rsidRPr="00E31168">
              <w:t>Services and System Aspects</w:t>
            </w:r>
            <w:r w:rsidRPr="00E31168">
              <w:t>;</w:t>
            </w:r>
          </w:p>
          <w:bookmarkEnd w:id="6"/>
          <w:p w14:paraId="0957D3E8" w14:textId="7D1F706F" w:rsidR="004F0988" w:rsidRPr="00E31168" w:rsidRDefault="00063010" w:rsidP="004D59D2">
            <w:pPr>
              <w:pStyle w:val="ZT"/>
              <w:framePr w:wrap="auto" w:hAnchor="text" w:yAlign="inline"/>
              <w:rPr>
                <w:i/>
                <w:sz w:val="28"/>
              </w:rPr>
            </w:pPr>
            <w:r w:rsidRPr="00063010">
              <w:rPr>
                <w:bCs/>
                <w:szCs w:val="34"/>
              </w:rPr>
              <w:t xml:space="preserve">Study on </w:t>
            </w:r>
            <w:r w:rsidRPr="00063010">
              <w:rPr>
                <w:rFonts w:eastAsia="Batang" w:cs="Arial"/>
                <w:bCs/>
                <w:szCs w:val="34"/>
                <w:lang w:eastAsia="zh-CN"/>
              </w:rPr>
              <w:t>Access Traffic Steering, Switch and Splitting support in the 5G system architecture Phase 2</w:t>
            </w:r>
            <w:r w:rsidRPr="005A1FC5">
              <w:rPr>
                <w:rFonts w:ascii="Times New Roman" w:hAnsi="Times New Roman"/>
                <w:i/>
                <w:sz w:val="24"/>
              </w:rPr>
              <w:t xml:space="preserve"> </w:t>
            </w:r>
            <w:r w:rsidR="004F0988" w:rsidRPr="00E31168">
              <w:t>(</w:t>
            </w:r>
            <w:r w:rsidR="004F0988" w:rsidRPr="00E31168">
              <w:rPr>
                <w:rStyle w:val="ZGSM"/>
              </w:rPr>
              <w:t xml:space="preserve">Release </w:t>
            </w:r>
            <w:bookmarkStart w:id="7" w:name="specRelease"/>
            <w:r w:rsidR="004F0988" w:rsidRPr="00E31168">
              <w:rPr>
                <w:rStyle w:val="ZGSM"/>
              </w:rPr>
              <w:t>17</w:t>
            </w:r>
            <w:bookmarkEnd w:id="7"/>
            <w:r w:rsidR="004F0988" w:rsidRPr="00E31168">
              <w:t>)</w:t>
            </w:r>
          </w:p>
        </w:tc>
      </w:tr>
      <w:tr w:rsidR="00E31168" w:rsidRPr="00E31168" w14:paraId="6CB5171F" w14:textId="77777777" w:rsidTr="00E31A56">
        <w:tc>
          <w:tcPr>
            <w:tcW w:w="10423" w:type="dxa"/>
            <w:gridSpan w:val="2"/>
            <w:shd w:val="clear" w:color="auto" w:fill="auto"/>
          </w:tcPr>
          <w:p w14:paraId="1EF65F5C" w14:textId="77777777" w:rsidR="00BF128E" w:rsidRPr="00E31168" w:rsidRDefault="00BF128E" w:rsidP="00133525">
            <w:pPr>
              <w:pStyle w:val="ZU"/>
              <w:framePr w:w="0" w:wrap="auto" w:vAnchor="margin" w:hAnchor="text" w:yAlign="inline"/>
              <w:tabs>
                <w:tab w:val="right" w:pos="10206"/>
              </w:tabs>
              <w:jc w:val="left"/>
            </w:pPr>
            <w:r w:rsidRPr="00E31168">
              <w:tab/>
            </w:r>
          </w:p>
        </w:tc>
      </w:tr>
      <w:tr w:rsidR="00E31168" w:rsidRPr="00E31168" w14:paraId="0E9D0A07" w14:textId="77777777" w:rsidTr="00E31A56">
        <w:trPr>
          <w:trHeight w:hRule="exact" w:val="1531"/>
        </w:trPr>
        <w:tc>
          <w:tcPr>
            <w:tcW w:w="4883" w:type="dxa"/>
            <w:shd w:val="clear" w:color="auto" w:fill="auto"/>
          </w:tcPr>
          <w:p w14:paraId="7A450422" w14:textId="74B5713A" w:rsidR="00D57972" w:rsidRPr="00E31168" w:rsidRDefault="00DA46F9">
            <w:r>
              <w:rPr>
                <w:i/>
                <w:noProof/>
              </w:rPr>
              <w:drawing>
                <wp:inline distT="0" distB="0" distL="0" distR="0" wp14:anchorId="003B33AA" wp14:editId="4602CE69">
                  <wp:extent cx="1206500" cy="83629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0" cy="836295"/>
                          </a:xfrm>
                          <a:prstGeom prst="rect">
                            <a:avLst/>
                          </a:prstGeom>
                          <a:noFill/>
                          <a:ln>
                            <a:noFill/>
                          </a:ln>
                        </pic:spPr>
                      </pic:pic>
                    </a:graphicData>
                  </a:graphic>
                </wp:inline>
              </w:drawing>
            </w:r>
          </w:p>
        </w:tc>
        <w:tc>
          <w:tcPr>
            <w:tcW w:w="5540" w:type="dxa"/>
            <w:shd w:val="clear" w:color="auto" w:fill="auto"/>
          </w:tcPr>
          <w:p w14:paraId="44BC8091" w14:textId="35F22EC6" w:rsidR="00D57972" w:rsidRPr="00E31168" w:rsidRDefault="00DA46F9" w:rsidP="00133525">
            <w:pPr>
              <w:jc w:val="right"/>
            </w:pPr>
            <w:bookmarkStart w:id="8" w:name="logos"/>
            <w:r>
              <w:rPr>
                <w:noProof/>
              </w:rPr>
              <w:drawing>
                <wp:inline distT="0" distB="0" distL="0" distR="0" wp14:anchorId="7A399FB3" wp14:editId="7CAA8D0D">
                  <wp:extent cx="1624330" cy="94361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943610"/>
                          </a:xfrm>
                          <a:prstGeom prst="rect">
                            <a:avLst/>
                          </a:prstGeom>
                          <a:noFill/>
                          <a:ln>
                            <a:noFill/>
                          </a:ln>
                        </pic:spPr>
                      </pic:pic>
                    </a:graphicData>
                  </a:graphic>
                </wp:inline>
              </w:drawing>
            </w:r>
            <w:bookmarkEnd w:id="8"/>
          </w:p>
        </w:tc>
      </w:tr>
      <w:tr w:rsidR="00E31168" w:rsidRPr="00E31168" w14:paraId="1A5D5E07" w14:textId="77777777" w:rsidTr="00E31A56">
        <w:trPr>
          <w:trHeight w:hRule="exact" w:val="5783"/>
        </w:trPr>
        <w:tc>
          <w:tcPr>
            <w:tcW w:w="10423" w:type="dxa"/>
            <w:gridSpan w:val="2"/>
            <w:shd w:val="clear" w:color="auto" w:fill="auto"/>
          </w:tcPr>
          <w:p w14:paraId="47015D19" w14:textId="32A2268F" w:rsidR="00C074DD" w:rsidRPr="00E31168" w:rsidRDefault="00C074DD" w:rsidP="00C074DD">
            <w:pPr>
              <w:pStyle w:val="Guidance"/>
              <w:rPr>
                <w:b/>
                <w:color w:val="auto"/>
              </w:rPr>
            </w:pPr>
          </w:p>
        </w:tc>
      </w:tr>
      <w:tr w:rsidR="00E31168" w:rsidRPr="00E31168" w14:paraId="33CB752F" w14:textId="77777777" w:rsidTr="00E31A56">
        <w:trPr>
          <w:trHeight w:hRule="exact" w:val="964"/>
        </w:trPr>
        <w:tc>
          <w:tcPr>
            <w:tcW w:w="10423" w:type="dxa"/>
            <w:gridSpan w:val="2"/>
            <w:shd w:val="clear" w:color="auto" w:fill="auto"/>
          </w:tcPr>
          <w:p w14:paraId="0AECF322" w14:textId="16DAFCC1" w:rsidR="00C074DD" w:rsidRPr="00E31168" w:rsidRDefault="00C074DD" w:rsidP="00C074DD">
            <w:pPr>
              <w:rPr>
                <w:sz w:val="16"/>
              </w:rPr>
            </w:pPr>
            <w:bookmarkStart w:id="9" w:name="warningNotice"/>
            <w:r w:rsidRPr="00E31168">
              <w:rPr>
                <w:sz w:val="16"/>
              </w:rPr>
              <w:t>The present document has been developed within the 3rd Generation Partnership Project (3GPP</w:t>
            </w:r>
            <w:r w:rsidRPr="00E31168">
              <w:rPr>
                <w:sz w:val="16"/>
                <w:vertAlign w:val="superscript"/>
              </w:rPr>
              <w:t xml:space="preserve"> TM</w:t>
            </w:r>
            <w:r w:rsidRPr="00E31168">
              <w:rPr>
                <w:sz w:val="16"/>
              </w:rPr>
              <w:t>) and may be further elaborated for the purposes of 3GPP.</w:t>
            </w:r>
            <w:r w:rsidRPr="00E31168">
              <w:rPr>
                <w:sz w:val="16"/>
              </w:rPr>
              <w:br/>
              <w:t>The present document has not been subject to any approval process by the 3GPP</w:t>
            </w:r>
            <w:r w:rsidRPr="00E31168">
              <w:rPr>
                <w:sz w:val="16"/>
                <w:vertAlign w:val="superscript"/>
              </w:rPr>
              <w:t xml:space="preserve"> </w:t>
            </w:r>
            <w:r w:rsidRPr="00E31168">
              <w:rPr>
                <w:sz w:val="16"/>
              </w:rPr>
              <w:t>Organizational Partners and shall not be implemented.</w:t>
            </w:r>
            <w:r w:rsidRPr="00E31168">
              <w:rPr>
                <w:sz w:val="16"/>
              </w:rPr>
              <w:br/>
              <w:t>This Specification is provided for future development work within 3GPP</w:t>
            </w:r>
            <w:r w:rsidRPr="00E31168">
              <w:rPr>
                <w:sz w:val="16"/>
                <w:vertAlign w:val="superscript"/>
              </w:rPr>
              <w:t xml:space="preserve"> </w:t>
            </w:r>
            <w:r w:rsidRPr="00E31168">
              <w:rPr>
                <w:sz w:val="16"/>
              </w:rPr>
              <w:t>only. The Organizational Partners accept no liability for any use of this Specification.</w:t>
            </w:r>
            <w:r w:rsidRPr="00E31168">
              <w:rPr>
                <w:sz w:val="16"/>
              </w:rPr>
              <w:br/>
              <w:t>Specifications and Reports for implementation of the 3GPP</w:t>
            </w:r>
            <w:r w:rsidRPr="00E31168">
              <w:rPr>
                <w:sz w:val="16"/>
                <w:vertAlign w:val="superscript"/>
              </w:rPr>
              <w:t xml:space="preserve"> TM</w:t>
            </w:r>
            <w:r w:rsidRPr="00E31168">
              <w:rPr>
                <w:sz w:val="16"/>
              </w:rPr>
              <w:t xml:space="preserve"> system should be obtained via the 3GPP Organizational Partners</w:t>
            </w:r>
            <w:r w:rsidR="00E31168" w:rsidRPr="00E31168">
              <w:rPr>
                <w:sz w:val="16"/>
              </w:rPr>
              <w:t>'</w:t>
            </w:r>
            <w:r w:rsidRPr="00E31168">
              <w:rPr>
                <w:sz w:val="16"/>
              </w:rPr>
              <w:t xml:space="preserve"> Publications Offices.</w:t>
            </w:r>
            <w:bookmarkEnd w:id="9"/>
          </w:p>
          <w:p w14:paraId="3F3828DB" w14:textId="77777777" w:rsidR="00C074DD" w:rsidRPr="00E31168" w:rsidRDefault="00C074DD" w:rsidP="00C074DD">
            <w:pPr>
              <w:pStyle w:val="ZV"/>
              <w:framePr w:w="0" w:wrap="auto" w:vAnchor="margin" w:hAnchor="text" w:yAlign="inline"/>
            </w:pPr>
          </w:p>
          <w:p w14:paraId="68843AAA" w14:textId="77777777" w:rsidR="00C074DD" w:rsidRPr="00E31168" w:rsidRDefault="00C074DD" w:rsidP="00C074DD">
            <w:pPr>
              <w:rPr>
                <w:sz w:val="16"/>
              </w:rPr>
            </w:pPr>
          </w:p>
        </w:tc>
      </w:tr>
      <w:bookmarkEnd w:id="0"/>
    </w:tbl>
    <w:p w14:paraId="1F5B555B" w14:textId="77777777" w:rsidR="00080512" w:rsidRPr="00E31168" w:rsidRDefault="00080512">
      <w:pPr>
        <w:sectPr w:rsidR="00080512" w:rsidRPr="00E311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31168" w:rsidRPr="00E31168" w14:paraId="57A1E9C3" w14:textId="77777777" w:rsidTr="00133525">
        <w:trPr>
          <w:trHeight w:hRule="exact" w:val="5670"/>
        </w:trPr>
        <w:tc>
          <w:tcPr>
            <w:tcW w:w="10423" w:type="dxa"/>
            <w:shd w:val="clear" w:color="auto" w:fill="auto"/>
          </w:tcPr>
          <w:p w14:paraId="0DE65044" w14:textId="77777777" w:rsidR="00E16509" w:rsidRPr="00E31168" w:rsidRDefault="00E16509" w:rsidP="00E16509">
            <w:pPr>
              <w:pStyle w:val="Guidance"/>
              <w:rPr>
                <w:color w:val="auto"/>
              </w:rPr>
            </w:pPr>
            <w:bookmarkStart w:id="10" w:name="page2"/>
          </w:p>
        </w:tc>
      </w:tr>
      <w:tr w:rsidR="00E31168" w:rsidRPr="00E31168" w14:paraId="702A6C70" w14:textId="77777777" w:rsidTr="00C074DD">
        <w:trPr>
          <w:trHeight w:hRule="exact" w:val="5387"/>
        </w:trPr>
        <w:tc>
          <w:tcPr>
            <w:tcW w:w="10423" w:type="dxa"/>
            <w:shd w:val="clear" w:color="auto" w:fill="auto"/>
          </w:tcPr>
          <w:p w14:paraId="7991CC5B" w14:textId="77777777" w:rsidR="00E16509" w:rsidRPr="00E31168" w:rsidRDefault="00E16509" w:rsidP="00133525">
            <w:pPr>
              <w:pStyle w:val="FP"/>
              <w:spacing w:after="240"/>
              <w:ind w:left="2835" w:right="2835"/>
              <w:jc w:val="center"/>
              <w:rPr>
                <w:rFonts w:ascii="Arial" w:hAnsi="Arial"/>
                <w:b/>
                <w:i/>
              </w:rPr>
            </w:pPr>
            <w:bookmarkStart w:id="11" w:name="coords3gpp"/>
            <w:r w:rsidRPr="00E31168">
              <w:rPr>
                <w:rFonts w:ascii="Arial" w:hAnsi="Arial"/>
                <w:b/>
                <w:i/>
              </w:rPr>
              <w:t>3GPP</w:t>
            </w:r>
          </w:p>
          <w:p w14:paraId="6959BC30" w14:textId="77777777" w:rsidR="00E16509" w:rsidRPr="00E31168" w:rsidRDefault="00E16509" w:rsidP="00133525">
            <w:pPr>
              <w:pStyle w:val="FP"/>
              <w:pBdr>
                <w:bottom w:val="single" w:sz="6" w:space="1" w:color="auto"/>
              </w:pBdr>
              <w:ind w:left="2835" w:right="2835"/>
              <w:jc w:val="center"/>
            </w:pPr>
            <w:r w:rsidRPr="00E31168">
              <w:t>Postal address</w:t>
            </w:r>
          </w:p>
          <w:p w14:paraId="32956477" w14:textId="77777777" w:rsidR="00E16509" w:rsidRPr="00E31168" w:rsidRDefault="00E16509" w:rsidP="00133525">
            <w:pPr>
              <w:pStyle w:val="FP"/>
              <w:ind w:left="2835" w:right="2835"/>
              <w:jc w:val="center"/>
              <w:rPr>
                <w:rFonts w:ascii="Arial" w:hAnsi="Arial"/>
                <w:sz w:val="18"/>
              </w:rPr>
            </w:pPr>
          </w:p>
          <w:p w14:paraId="283BF9B5" w14:textId="77777777" w:rsidR="00E16509" w:rsidRPr="00E31168" w:rsidRDefault="00E16509" w:rsidP="00133525">
            <w:pPr>
              <w:pStyle w:val="FP"/>
              <w:pBdr>
                <w:bottom w:val="single" w:sz="6" w:space="1" w:color="auto"/>
              </w:pBdr>
              <w:spacing w:before="240"/>
              <w:ind w:left="2835" w:right="2835"/>
              <w:jc w:val="center"/>
              <w:rPr>
                <w:noProof/>
              </w:rPr>
            </w:pPr>
            <w:r w:rsidRPr="00E31168">
              <w:rPr>
                <w:noProof/>
              </w:rPr>
              <w:t>3GPP support office address</w:t>
            </w:r>
          </w:p>
          <w:p w14:paraId="1FE74B61" w14:textId="77777777" w:rsidR="00E16509" w:rsidRPr="00E31168" w:rsidRDefault="00E16509" w:rsidP="00133525">
            <w:pPr>
              <w:pStyle w:val="FP"/>
              <w:ind w:left="2835" w:right="2835"/>
              <w:jc w:val="center"/>
              <w:rPr>
                <w:rFonts w:ascii="Arial" w:hAnsi="Arial"/>
                <w:noProof/>
                <w:sz w:val="18"/>
              </w:rPr>
            </w:pPr>
            <w:r w:rsidRPr="00E31168">
              <w:rPr>
                <w:rFonts w:ascii="Arial" w:hAnsi="Arial"/>
                <w:noProof/>
                <w:sz w:val="18"/>
              </w:rPr>
              <w:t>650 Route des Lucioles - Sophia Antipolis</w:t>
            </w:r>
          </w:p>
          <w:p w14:paraId="07438BAD" w14:textId="77777777" w:rsidR="00E16509" w:rsidRPr="00E31168" w:rsidRDefault="00E16509" w:rsidP="00133525">
            <w:pPr>
              <w:pStyle w:val="FP"/>
              <w:ind w:left="2835" w:right="2835"/>
              <w:jc w:val="center"/>
              <w:rPr>
                <w:rFonts w:ascii="Arial" w:hAnsi="Arial"/>
                <w:noProof/>
                <w:sz w:val="18"/>
              </w:rPr>
            </w:pPr>
            <w:r w:rsidRPr="00E31168">
              <w:rPr>
                <w:rFonts w:ascii="Arial" w:hAnsi="Arial"/>
                <w:noProof/>
                <w:sz w:val="18"/>
              </w:rPr>
              <w:t>Valbonne - FRANCE</w:t>
            </w:r>
          </w:p>
          <w:p w14:paraId="4552319B" w14:textId="77777777" w:rsidR="00E16509" w:rsidRPr="00E31168" w:rsidRDefault="00E16509" w:rsidP="00133525">
            <w:pPr>
              <w:pStyle w:val="FP"/>
              <w:spacing w:after="20"/>
              <w:ind w:left="2835" w:right="2835"/>
              <w:jc w:val="center"/>
              <w:rPr>
                <w:rFonts w:ascii="Arial" w:hAnsi="Arial"/>
                <w:noProof/>
                <w:sz w:val="18"/>
              </w:rPr>
            </w:pPr>
            <w:r w:rsidRPr="00E31168">
              <w:rPr>
                <w:rFonts w:ascii="Arial" w:hAnsi="Arial"/>
                <w:noProof/>
                <w:sz w:val="18"/>
              </w:rPr>
              <w:t>Tel.: +33 4 92 94 42 00 Fax: +33 4 93 65 47 16</w:t>
            </w:r>
          </w:p>
          <w:p w14:paraId="7D45E544" w14:textId="77777777" w:rsidR="00E16509" w:rsidRPr="00E31168" w:rsidRDefault="00E16509" w:rsidP="00133525">
            <w:pPr>
              <w:pStyle w:val="FP"/>
              <w:pBdr>
                <w:bottom w:val="single" w:sz="6" w:space="1" w:color="auto"/>
              </w:pBdr>
              <w:spacing w:before="240"/>
              <w:ind w:left="2835" w:right="2835"/>
              <w:jc w:val="center"/>
              <w:rPr>
                <w:noProof/>
              </w:rPr>
            </w:pPr>
            <w:r w:rsidRPr="00E31168">
              <w:rPr>
                <w:noProof/>
              </w:rPr>
              <w:t>Internet</w:t>
            </w:r>
          </w:p>
          <w:p w14:paraId="7D79595C" w14:textId="77777777" w:rsidR="00E16509" w:rsidRPr="00E31168" w:rsidRDefault="00E16509" w:rsidP="00133525">
            <w:pPr>
              <w:pStyle w:val="FP"/>
              <w:ind w:left="2835" w:right="2835"/>
              <w:jc w:val="center"/>
              <w:rPr>
                <w:rFonts w:ascii="Arial" w:hAnsi="Arial"/>
                <w:noProof/>
                <w:sz w:val="18"/>
              </w:rPr>
            </w:pPr>
            <w:r w:rsidRPr="00E31168">
              <w:rPr>
                <w:rFonts w:ascii="Arial" w:hAnsi="Arial"/>
                <w:noProof/>
                <w:sz w:val="18"/>
              </w:rPr>
              <w:t>http://www.3gpp.org</w:t>
            </w:r>
            <w:bookmarkEnd w:id="11"/>
          </w:p>
          <w:p w14:paraId="336621C6" w14:textId="77777777" w:rsidR="00E16509" w:rsidRPr="00E31168" w:rsidRDefault="00E16509" w:rsidP="00133525"/>
        </w:tc>
      </w:tr>
      <w:tr w:rsidR="00E31168" w:rsidRPr="00E31168" w14:paraId="0636E049" w14:textId="77777777" w:rsidTr="00C074DD">
        <w:tc>
          <w:tcPr>
            <w:tcW w:w="10423" w:type="dxa"/>
            <w:shd w:val="clear" w:color="auto" w:fill="auto"/>
            <w:vAlign w:val="bottom"/>
          </w:tcPr>
          <w:p w14:paraId="268EF7C7" w14:textId="77777777" w:rsidR="00E16509" w:rsidRPr="00E31168" w:rsidRDefault="00E16509" w:rsidP="00133525">
            <w:pPr>
              <w:pStyle w:val="FP"/>
              <w:pBdr>
                <w:bottom w:val="single" w:sz="6" w:space="1" w:color="auto"/>
              </w:pBdr>
              <w:spacing w:after="240"/>
              <w:jc w:val="center"/>
              <w:rPr>
                <w:rFonts w:ascii="Arial" w:hAnsi="Arial"/>
                <w:b/>
                <w:i/>
                <w:noProof/>
              </w:rPr>
            </w:pPr>
            <w:bookmarkStart w:id="12" w:name="copyrightNotification"/>
            <w:r w:rsidRPr="00E31168">
              <w:rPr>
                <w:rFonts w:ascii="Arial" w:hAnsi="Arial"/>
                <w:b/>
                <w:i/>
                <w:noProof/>
              </w:rPr>
              <w:t>Copyright Notification</w:t>
            </w:r>
          </w:p>
          <w:p w14:paraId="55C46722" w14:textId="77777777" w:rsidR="00E16509" w:rsidRPr="00E31168" w:rsidRDefault="00E16509" w:rsidP="00133525">
            <w:pPr>
              <w:pStyle w:val="FP"/>
              <w:jc w:val="center"/>
              <w:rPr>
                <w:noProof/>
              </w:rPr>
            </w:pPr>
            <w:r w:rsidRPr="00E31168">
              <w:rPr>
                <w:noProof/>
              </w:rPr>
              <w:t>No part may be reproduced except as authorized by written permission.</w:t>
            </w:r>
            <w:r w:rsidRPr="00E31168">
              <w:rPr>
                <w:noProof/>
              </w:rPr>
              <w:br/>
              <w:t>The copyright and the foregoing restriction extend to reproduction in all media.</w:t>
            </w:r>
          </w:p>
          <w:p w14:paraId="6AB55505" w14:textId="77777777" w:rsidR="00E16509" w:rsidRPr="00E31168" w:rsidRDefault="00E16509" w:rsidP="00133525">
            <w:pPr>
              <w:pStyle w:val="FP"/>
              <w:jc w:val="center"/>
              <w:rPr>
                <w:noProof/>
              </w:rPr>
            </w:pPr>
          </w:p>
          <w:p w14:paraId="498BA092" w14:textId="77777777" w:rsidR="00E16509" w:rsidRPr="00E31168" w:rsidRDefault="00E16509" w:rsidP="00133525">
            <w:pPr>
              <w:pStyle w:val="FP"/>
              <w:jc w:val="center"/>
              <w:rPr>
                <w:noProof/>
                <w:sz w:val="18"/>
              </w:rPr>
            </w:pPr>
            <w:r w:rsidRPr="00E31168">
              <w:rPr>
                <w:noProof/>
                <w:sz w:val="18"/>
              </w:rPr>
              <w:t xml:space="preserve">© </w:t>
            </w:r>
            <w:bookmarkStart w:id="13" w:name="copyrightDate"/>
            <w:r w:rsidRPr="00E31168">
              <w:rPr>
                <w:noProof/>
                <w:sz w:val="18"/>
              </w:rPr>
              <w:t>2019</w:t>
            </w:r>
            <w:bookmarkEnd w:id="13"/>
            <w:r w:rsidRPr="00E31168">
              <w:rPr>
                <w:noProof/>
                <w:sz w:val="18"/>
              </w:rPr>
              <w:t>, 3GPP Organizational Partners (ARIB, ATIS, CCSA, ETSI, TSDSI, TTA, TTC).</w:t>
            </w:r>
            <w:bookmarkStart w:id="14" w:name="copyrightaddon"/>
            <w:bookmarkEnd w:id="14"/>
          </w:p>
          <w:p w14:paraId="0C9BCF45" w14:textId="77777777" w:rsidR="00E16509" w:rsidRPr="00E31168" w:rsidRDefault="00E16509" w:rsidP="00133525">
            <w:pPr>
              <w:pStyle w:val="FP"/>
              <w:jc w:val="center"/>
              <w:rPr>
                <w:noProof/>
                <w:sz w:val="18"/>
              </w:rPr>
            </w:pPr>
            <w:r w:rsidRPr="00E31168">
              <w:rPr>
                <w:noProof/>
                <w:sz w:val="18"/>
              </w:rPr>
              <w:t>All rights reserved.</w:t>
            </w:r>
          </w:p>
          <w:p w14:paraId="506B2F74" w14:textId="77777777" w:rsidR="00E16509" w:rsidRPr="00E31168" w:rsidRDefault="00E16509" w:rsidP="00E16509">
            <w:pPr>
              <w:pStyle w:val="FP"/>
              <w:rPr>
                <w:noProof/>
                <w:sz w:val="18"/>
              </w:rPr>
            </w:pPr>
          </w:p>
          <w:p w14:paraId="3B08677B" w14:textId="77777777" w:rsidR="00E16509" w:rsidRPr="00E31168" w:rsidRDefault="00E16509" w:rsidP="00E16509">
            <w:pPr>
              <w:pStyle w:val="FP"/>
              <w:rPr>
                <w:noProof/>
                <w:sz w:val="18"/>
              </w:rPr>
            </w:pPr>
            <w:r w:rsidRPr="00E31168">
              <w:rPr>
                <w:noProof/>
                <w:sz w:val="18"/>
              </w:rPr>
              <w:t>UMTS™ is a Trade Mark of ETSI registered for the benefit of its members</w:t>
            </w:r>
          </w:p>
          <w:p w14:paraId="4C76BA91" w14:textId="77777777" w:rsidR="00E16509" w:rsidRPr="00E31168" w:rsidRDefault="00E16509" w:rsidP="00E16509">
            <w:pPr>
              <w:pStyle w:val="FP"/>
              <w:rPr>
                <w:noProof/>
                <w:sz w:val="18"/>
              </w:rPr>
            </w:pPr>
            <w:r w:rsidRPr="00E31168">
              <w:rPr>
                <w:noProof/>
                <w:sz w:val="18"/>
              </w:rPr>
              <w:t>3GPP™ is a Trade Mark of ETSI registered for the benefit of its Members and of the 3GPP Organizational Partners</w:t>
            </w:r>
            <w:r w:rsidRPr="00E31168">
              <w:rPr>
                <w:noProof/>
                <w:sz w:val="18"/>
              </w:rPr>
              <w:br/>
              <w:t>LTE™ is a Trade Mark of ETSI registered for the benefit of its Members and of the 3GPP Organizational Partners</w:t>
            </w:r>
          </w:p>
          <w:p w14:paraId="01E02133" w14:textId="77777777" w:rsidR="00E16509" w:rsidRPr="00E31168" w:rsidRDefault="00E16509" w:rsidP="00E16509">
            <w:pPr>
              <w:pStyle w:val="FP"/>
              <w:rPr>
                <w:noProof/>
                <w:sz w:val="18"/>
              </w:rPr>
            </w:pPr>
            <w:r w:rsidRPr="00E31168">
              <w:rPr>
                <w:noProof/>
                <w:sz w:val="18"/>
              </w:rPr>
              <w:t>GSM® and the GSM logo are registered and owned by the GSM Association</w:t>
            </w:r>
            <w:bookmarkEnd w:id="12"/>
          </w:p>
          <w:p w14:paraId="0E6650CF" w14:textId="77777777" w:rsidR="00E16509" w:rsidRPr="00E31168" w:rsidRDefault="00E16509" w:rsidP="00133525"/>
        </w:tc>
      </w:tr>
      <w:bookmarkEnd w:id="10"/>
    </w:tbl>
    <w:p w14:paraId="0246F4CA" w14:textId="77777777" w:rsidR="00080512" w:rsidRPr="00E31168" w:rsidRDefault="00080512">
      <w:pPr>
        <w:pStyle w:val="TT"/>
      </w:pPr>
      <w:r w:rsidRPr="00E31168">
        <w:br w:type="page"/>
      </w:r>
      <w:bookmarkStart w:id="15" w:name="tableOfContents"/>
      <w:bookmarkEnd w:id="15"/>
      <w:r w:rsidRPr="00E31168">
        <w:lastRenderedPageBreak/>
        <w:t>Contents</w:t>
      </w:r>
    </w:p>
    <w:p w14:paraId="6D1E9E9B" w14:textId="357AFCB2" w:rsidR="009341EE" w:rsidRDefault="00D706DE">
      <w:pPr>
        <w:pStyle w:val="TOC1"/>
        <w:rPr>
          <w:ins w:id="16" w:author="rapp" w:date="2020-06-16T17:42:00Z"/>
          <w:rFonts w:asciiTheme="minorHAnsi" w:eastAsiaTheme="minorEastAsia" w:hAnsiTheme="minorHAnsi" w:cstheme="minorBidi"/>
          <w:szCs w:val="22"/>
          <w:lang w:val="en-US"/>
        </w:rPr>
      </w:pPr>
      <w:ins w:id="17" w:author="rapp" w:date="2020-06-16T17:31:00Z">
        <w:r>
          <w:fldChar w:fldCharType="begin"/>
        </w:r>
        <w:r>
          <w:instrText xml:space="preserve"> TOC \o "1-9" </w:instrText>
        </w:r>
      </w:ins>
      <w:r>
        <w:fldChar w:fldCharType="separate"/>
      </w:r>
      <w:ins w:id="18" w:author="rapp" w:date="2020-06-16T17:42:00Z">
        <w:r w:rsidR="009341EE">
          <w:t>Foreword</w:t>
        </w:r>
        <w:r w:rsidR="009341EE">
          <w:tab/>
        </w:r>
        <w:r w:rsidR="009341EE">
          <w:fldChar w:fldCharType="begin"/>
        </w:r>
        <w:r w:rsidR="009341EE">
          <w:instrText xml:space="preserve"> PAGEREF _Toc43221764 \h </w:instrText>
        </w:r>
      </w:ins>
      <w:r w:rsidR="009341EE">
        <w:fldChar w:fldCharType="separate"/>
      </w:r>
      <w:ins w:id="19" w:author="rapp" w:date="2020-06-16T17:42:00Z">
        <w:r w:rsidR="009341EE">
          <w:t>5</w:t>
        </w:r>
        <w:r w:rsidR="009341EE">
          <w:fldChar w:fldCharType="end"/>
        </w:r>
      </w:ins>
    </w:p>
    <w:p w14:paraId="4AB77F8B" w14:textId="29D229AE" w:rsidR="009341EE" w:rsidRDefault="009341EE">
      <w:pPr>
        <w:pStyle w:val="TOC1"/>
        <w:rPr>
          <w:ins w:id="20" w:author="rapp" w:date="2020-06-16T17:42:00Z"/>
          <w:rFonts w:asciiTheme="minorHAnsi" w:eastAsiaTheme="minorEastAsia" w:hAnsiTheme="minorHAnsi" w:cstheme="minorBidi"/>
          <w:szCs w:val="22"/>
          <w:lang w:val="en-US"/>
        </w:rPr>
      </w:pPr>
      <w:ins w:id="21" w:author="rapp" w:date="2020-06-16T17:42:00Z">
        <w:r>
          <w:t>1</w:t>
        </w:r>
        <w:r>
          <w:rPr>
            <w:rFonts w:asciiTheme="minorHAnsi" w:eastAsiaTheme="minorEastAsia" w:hAnsiTheme="minorHAnsi" w:cstheme="minorBidi"/>
            <w:szCs w:val="22"/>
            <w:lang w:val="en-US"/>
          </w:rPr>
          <w:tab/>
        </w:r>
        <w:r>
          <w:t>Scope</w:t>
        </w:r>
        <w:r>
          <w:tab/>
        </w:r>
        <w:r>
          <w:fldChar w:fldCharType="begin"/>
        </w:r>
        <w:r>
          <w:instrText xml:space="preserve"> PAGEREF _Toc43221765 \h </w:instrText>
        </w:r>
      </w:ins>
      <w:r>
        <w:fldChar w:fldCharType="separate"/>
      </w:r>
      <w:ins w:id="22" w:author="rapp" w:date="2020-06-16T17:42:00Z">
        <w:r>
          <w:t>7</w:t>
        </w:r>
        <w:r>
          <w:fldChar w:fldCharType="end"/>
        </w:r>
      </w:ins>
    </w:p>
    <w:p w14:paraId="7CA4CC3D" w14:textId="50BF87C1" w:rsidR="009341EE" w:rsidRDefault="009341EE">
      <w:pPr>
        <w:pStyle w:val="TOC1"/>
        <w:rPr>
          <w:ins w:id="23" w:author="rapp" w:date="2020-06-16T17:42:00Z"/>
          <w:rFonts w:asciiTheme="minorHAnsi" w:eastAsiaTheme="minorEastAsia" w:hAnsiTheme="minorHAnsi" w:cstheme="minorBidi"/>
          <w:szCs w:val="22"/>
          <w:lang w:val="en-US"/>
        </w:rPr>
      </w:pPr>
      <w:ins w:id="24" w:author="rapp" w:date="2020-06-16T17:42:00Z">
        <w:r>
          <w:t>2</w:t>
        </w:r>
        <w:r>
          <w:rPr>
            <w:rFonts w:asciiTheme="minorHAnsi" w:eastAsiaTheme="minorEastAsia" w:hAnsiTheme="minorHAnsi" w:cstheme="minorBidi"/>
            <w:szCs w:val="22"/>
            <w:lang w:val="en-US"/>
          </w:rPr>
          <w:tab/>
        </w:r>
        <w:r>
          <w:t>References</w:t>
        </w:r>
        <w:r>
          <w:tab/>
        </w:r>
        <w:r>
          <w:fldChar w:fldCharType="begin"/>
        </w:r>
        <w:r>
          <w:instrText xml:space="preserve"> PAGEREF _Toc43221766 \h </w:instrText>
        </w:r>
      </w:ins>
      <w:r>
        <w:fldChar w:fldCharType="separate"/>
      </w:r>
      <w:ins w:id="25" w:author="rapp" w:date="2020-06-16T17:42:00Z">
        <w:r>
          <w:t>7</w:t>
        </w:r>
        <w:r>
          <w:fldChar w:fldCharType="end"/>
        </w:r>
      </w:ins>
    </w:p>
    <w:p w14:paraId="593C2AB5" w14:textId="6E01BF47" w:rsidR="009341EE" w:rsidRDefault="009341EE">
      <w:pPr>
        <w:pStyle w:val="TOC1"/>
        <w:rPr>
          <w:ins w:id="26" w:author="rapp" w:date="2020-06-16T17:42:00Z"/>
          <w:rFonts w:asciiTheme="minorHAnsi" w:eastAsiaTheme="minorEastAsia" w:hAnsiTheme="minorHAnsi" w:cstheme="minorBidi"/>
          <w:szCs w:val="22"/>
          <w:lang w:val="en-US"/>
        </w:rPr>
      </w:pPr>
      <w:ins w:id="27" w:author="rapp" w:date="2020-06-16T17:42: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_Toc43221767 \h </w:instrText>
        </w:r>
      </w:ins>
      <w:r>
        <w:fldChar w:fldCharType="separate"/>
      </w:r>
      <w:ins w:id="28" w:author="rapp" w:date="2020-06-16T17:42:00Z">
        <w:r>
          <w:t>8</w:t>
        </w:r>
        <w:r>
          <w:fldChar w:fldCharType="end"/>
        </w:r>
      </w:ins>
    </w:p>
    <w:p w14:paraId="743F46FB" w14:textId="073C0B0E" w:rsidR="009341EE" w:rsidRDefault="009341EE">
      <w:pPr>
        <w:pStyle w:val="TOC2"/>
        <w:rPr>
          <w:ins w:id="29" w:author="rapp" w:date="2020-06-16T17:42:00Z"/>
          <w:rFonts w:asciiTheme="minorHAnsi" w:eastAsiaTheme="minorEastAsia" w:hAnsiTheme="minorHAnsi" w:cstheme="minorBidi"/>
          <w:sz w:val="22"/>
          <w:szCs w:val="22"/>
          <w:lang w:val="en-US"/>
        </w:rPr>
      </w:pPr>
      <w:ins w:id="30" w:author="rapp" w:date="2020-06-16T17:42:00Z">
        <w:r>
          <w:t>3.1</w:t>
        </w:r>
        <w:r>
          <w:rPr>
            <w:rFonts w:asciiTheme="minorHAnsi" w:eastAsiaTheme="minorEastAsia" w:hAnsiTheme="minorHAnsi" w:cstheme="minorBidi"/>
            <w:sz w:val="22"/>
            <w:szCs w:val="22"/>
            <w:lang w:val="en-US"/>
          </w:rPr>
          <w:tab/>
        </w:r>
        <w:r>
          <w:t>Terms</w:t>
        </w:r>
        <w:r>
          <w:tab/>
        </w:r>
        <w:r>
          <w:fldChar w:fldCharType="begin"/>
        </w:r>
        <w:r>
          <w:instrText xml:space="preserve"> PAGEREF _Toc43221768 \h </w:instrText>
        </w:r>
      </w:ins>
      <w:r>
        <w:fldChar w:fldCharType="separate"/>
      </w:r>
      <w:ins w:id="31" w:author="rapp" w:date="2020-06-16T17:42:00Z">
        <w:r>
          <w:t>8</w:t>
        </w:r>
        <w:r>
          <w:fldChar w:fldCharType="end"/>
        </w:r>
      </w:ins>
    </w:p>
    <w:p w14:paraId="3A92F43C" w14:textId="1BFDED63" w:rsidR="009341EE" w:rsidRDefault="009341EE">
      <w:pPr>
        <w:pStyle w:val="TOC2"/>
        <w:rPr>
          <w:ins w:id="32" w:author="rapp" w:date="2020-06-16T17:42:00Z"/>
          <w:rFonts w:asciiTheme="minorHAnsi" w:eastAsiaTheme="minorEastAsia" w:hAnsiTheme="minorHAnsi" w:cstheme="minorBidi"/>
          <w:sz w:val="22"/>
          <w:szCs w:val="22"/>
          <w:lang w:val="en-US"/>
        </w:rPr>
      </w:pPr>
      <w:ins w:id="33" w:author="rapp" w:date="2020-06-16T17:42: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_Toc43221769 \h </w:instrText>
        </w:r>
      </w:ins>
      <w:r>
        <w:fldChar w:fldCharType="separate"/>
      </w:r>
      <w:ins w:id="34" w:author="rapp" w:date="2020-06-16T17:42:00Z">
        <w:r>
          <w:t>8</w:t>
        </w:r>
        <w:r>
          <w:fldChar w:fldCharType="end"/>
        </w:r>
      </w:ins>
    </w:p>
    <w:p w14:paraId="32B06EC0" w14:textId="5BA005D0" w:rsidR="009341EE" w:rsidRDefault="009341EE">
      <w:pPr>
        <w:pStyle w:val="TOC2"/>
        <w:rPr>
          <w:ins w:id="35" w:author="rapp" w:date="2020-06-16T17:42:00Z"/>
          <w:rFonts w:asciiTheme="minorHAnsi" w:eastAsiaTheme="minorEastAsia" w:hAnsiTheme="minorHAnsi" w:cstheme="minorBidi"/>
          <w:sz w:val="22"/>
          <w:szCs w:val="22"/>
          <w:lang w:val="en-US"/>
        </w:rPr>
      </w:pPr>
      <w:ins w:id="36" w:author="rapp" w:date="2020-06-16T17:42: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_Toc43221770 \h </w:instrText>
        </w:r>
      </w:ins>
      <w:r>
        <w:fldChar w:fldCharType="separate"/>
      </w:r>
      <w:ins w:id="37" w:author="rapp" w:date="2020-06-16T17:42:00Z">
        <w:r>
          <w:t>8</w:t>
        </w:r>
        <w:r>
          <w:fldChar w:fldCharType="end"/>
        </w:r>
      </w:ins>
    </w:p>
    <w:p w14:paraId="35958422" w14:textId="639ACF3E" w:rsidR="009341EE" w:rsidRDefault="009341EE">
      <w:pPr>
        <w:pStyle w:val="TOC1"/>
        <w:rPr>
          <w:ins w:id="38" w:author="rapp" w:date="2020-06-16T17:42:00Z"/>
          <w:rFonts w:asciiTheme="minorHAnsi" w:eastAsiaTheme="minorEastAsia" w:hAnsiTheme="minorHAnsi" w:cstheme="minorBidi"/>
          <w:szCs w:val="22"/>
          <w:lang w:val="en-US"/>
        </w:rPr>
      </w:pPr>
      <w:ins w:id="39" w:author="rapp" w:date="2020-06-16T17:42:00Z">
        <w:r>
          <w:t>4</w:t>
        </w:r>
        <w:r>
          <w:rPr>
            <w:rFonts w:asciiTheme="minorHAnsi" w:eastAsiaTheme="minorEastAsia" w:hAnsiTheme="minorHAnsi" w:cstheme="minorBidi"/>
            <w:szCs w:val="22"/>
            <w:lang w:val="en-US"/>
          </w:rPr>
          <w:tab/>
        </w:r>
        <w:r>
          <w:t>Architectural Assumptions and Requirements</w:t>
        </w:r>
        <w:r>
          <w:tab/>
        </w:r>
        <w:r>
          <w:fldChar w:fldCharType="begin"/>
        </w:r>
        <w:r>
          <w:instrText xml:space="preserve"> PAGEREF _Toc43221771 \h </w:instrText>
        </w:r>
      </w:ins>
      <w:r>
        <w:fldChar w:fldCharType="separate"/>
      </w:r>
      <w:ins w:id="40" w:author="rapp" w:date="2020-06-16T17:42:00Z">
        <w:r>
          <w:t>8</w:t>
        </w:r>
        <w:r>
          <w:fldChar w:fldCharType="end"/>
        </w:r>
      </w:ins>
    </w:p>
    <w:p w14:paraId="43FAD1A9" w14:textId="3CCABB45" w:rsidR="009341EE" w:rsidRDefault="009341EE">
      <w:pPr>
        <w:pStyle w:val="TOC2"/>
        <w:rPr>
          <w:ins w:id="41" w:author="rapp" w:date="2020-06-16T17:42:00Z"/>
          <w:rFonts w:asciiTheme="minorHAnsi" w:eastAsiaTheme="minorEastAsia" w:hAnsiTheme="minorHAnsi" w:cstheme="minorBidi"/>
          <w:sz w:val="22"/>
          <w:szCs w:val="22"/>
          <w:lang w:val="en-US"/>
        </w:rPr>
      </w:pPr>
      <w:ins w:id="42" w:author="rapp" w:date="2020-06-16T17:42:00Z">
        <w:r>
          <w:t>4.1</w:t>
        </w:r>
        <w:r>
          <w:rPr>
            <w:rFonts w:asciiTheme="minorHAnsi" w:eastAsiaTheme="minorEastAsia" w:hAnsiTheme="minorHAnsi" w:cstheme="minorBidi"/>
            <w:sz w:val="22"/>
            <w:szCs w:val="22"/>
            <w:lang w:val="en-US"/>
          </w:rPr>
          <w:tab/>
        </w:r>
        <w:r>
          <w:t>Architecture Assumptions</w:t>
        </w:r>
        <w:r>
          <w:tab/>
        </w:r>
        <w:r>
          <w:fldChar w:fldCharType="begin"/>
        </w:r>
        <w:r>
          <w:instrText xml:space="preserve"> PAGEREF _Toc43221772 \h </w:instrText>
        </w:r>
      </w:ins>
      <w:r>
        <w:fldChar w:fldCharType="separate"/>
      </w:r>
      <w:ins w:id="43" w:author="rapp" w:date="2020-06-16T17:42:00Z">
        <w:r>
          <w:t>9</w:t>
        </w:r>
        <w:r>
          <w:fldChar w:fldCharType="end"/>
        </w:r>
      </w:ins>
    </w:p>
    <w:p w14:paraId="084A1AE9" w14:textId="5EAA67DB" w:rsidR="009341EE" w:rsidRDefault="009341EE">
      <w:pPr>
        <w:pStyle w:val="TOC2"/>
        <w:rPr>
          <w:ins w:id="44" w:author="rapp" w:date="2020-06-16T17:42:00Z"/>
          <w:rFonts w:asciiTheme="minorHAnsi" w:eastAsiaTheme="minorEastAsia" w:hAnsiTheme="minorHAnsi" w:cstheme="minorBidi"/>
          <w:sz w:val="22"/>
          <w:szCs w:val="22"/>
          <w:lang w:val="en-US"/>
        </w:rPr>
      </w:pPr>
      <w:ins w:id="45" w:author="rapp" w:date="2020-06-16T17:42:00Z">
        <w:r>
          <w:t>4.2</w:t>
        </w:r>
        <w:r>
          <w:rPr>
            <w:rFonts w:asciiTheme="minorHAnsi" w:eastAsiaTheme="minorEastAsia" w:hAnsiTheme="minorHAnsi" w:cstheme="minorBidi"/>
            <w:sz w:val="22"/>
            <w:szCs w:val="22"/>
            <w:lang w:val="en-US"/>
          </w:rPr>
          <w:tab/>
        </w:r>
        <w:r>
          <w:t>Architectural Requirements</w:t>
        </w:r>
        <w:r>
          <w:tab/>
        </w:r>
        <w:r>
          <w:fldChar w:fldCharType="begin"/>
        </w:r>
        <w:r>
          <w:instrText xml:space="preserve"> PAGEREF _Toc43221773 \h </w:instrText>
        </w:r>
      </w:ins>
      <w:r>
        <w:fldChar w:fldCharType="separate"/>
      </w:r>
      <w:ins w:id="46" w:author="rapp" w:date="2020-06-16T17:42:00Z">
        <w:r>
          <w:t>9</w:t>
        </w:r>
        <w:r>
          <w:fldChar w:fldCharType="end"/>
        </w:r>
      </w:ins>
    </w:p>
    <w:p w14:paraId="1DF7204F" w14:textId="082FB910" w:rsidR="009341EE" w:rsidRDefault="009341EE">
      <w:pPr>
        <w:pStyle w:val="TOC1"/>
        <w:rPr>
          <w:ins w:id="47" w:author="rapp" w:date="2020-06-16T17:42:00Z"/>
          <w:rFonts w:asciiTheme="minorHAnsi" w:eastAsiaTheme="minorEastAsia" w:hAnsiTheme="minorHAnsi" w:cstheme="minorBidi"/>
          <w:szCs w:val="22"/>
          <w:lang w:val="en-US"/>
        </w:rPr>
      </w:pPr>
      <w:ins w:id="48" w:author="rapp" w:date="2020-06-16T17:42:00Z">
        <w:r>
          <w:t>5</w:t>
        </w:r>
        <w:r>
          <w:rPr>
            <w:rFonts w:asciiTheme="minorHAnsi" w:eastAsiaTheme="minorEastAsia" w:hAnsiTheme="minorHAnsi" w:cstheme="minorBidi"/>
            <w:szCs w:val="22"/>
            <w:lang w:val="en-US"/>
          </w:rPr>
          <w:tab/>
        </w:r>
        <w:r>
          <w:t>Key Issues</w:t>
        </w:r>
        <w:r>
          <w:tab/>
        </w:r>
        <w:r>
          <w:fldChar w:fldCharType="begin"/>
        </w:r>
        <w:r>
          <w:instrText xml:space="preserve"> PAGEREF _Toc43221774 \h </w:instrText>
        </w:r>
      </w:ins>
      <w:r>
        <w:fldChar w:fldCharType="separate"/>
      </w:r>
      <w:ins w:id="49" w:author="rapp" w:date="2020-06-16T17:42:00Z">
        <w:r>
          <w:t>9</w:t>
        </w:r>
        <w:r>
          <w:fldChar w:fldCharType="end"/>
        </w:r>
      </w:ins>
    </w:p>
    <w:p w14:paraId="2C9F2B00" w14:textId="23DE2A69" w:rsidR="009341EE" w:rsidRDefault="009341EE">
      <w:pPr>
        <w:pStyle w:val="TOC2"/>
        <w:rPr>
          <w:ins w:id="50" w:author="rapp" w:date="2020-06-16T17:42:00Z"/>
          <w:rFonts w:asciiTheme="minorHAnsi" w:eastAsiaTheme="minorEastAsia" w:hAnsiTheme="minorHAnsi" w:cstheme="minorBidi"/>
          <w:sz w:val="22"/>
          <w:szCs w:val="22"/>
          <w:lang w:val="en-US"/>
        </w:rPr>
      </w:pPr>
      <w:ins w:id="51" w:author="rapp" w:date="2020-06-16T17:42:00Z">
        <w:r>
          <w:t>5.</w:t>
        </w:r>
        <w:r>
          <w:rPr>
            <w:lang w:eastAsia="ko-KR"/>
          </w:rPr>
          <w:t>1</w:t>
        </w:r>
        <w:r>
          <w:rPr>
            <w:rFonts w:asciiTheme="minorHAnsi" w:eastAsiaTheme="minorEastAsia" w:hAnsiTheme="minorHAnsi" w:cstheme="minorBidi"/>
            <w:sz w:val="22"/>
            <w:szCs w:val="22"/>
            <w:lang w:val="en-US"/>
          </w:rPr>
          <w:tab/>
        </w:r>
        <w:r>
          <w:rPr>
            <w:lang w:eastAsia="ko-KR"/>
          </w:rPr>
          <w:t xml:space="preserve">Key issue #1: </w:t>
        </w:r>
        <w:r>
          <w:t>Additional Steering Methods</w:t>
        </w:r>
        <w:r>
          <w:tab/>
        </w:r>
        <w:r>
          <w:fldChar w:fldCharType="begin"/>
        </w:r>
        <w:r>
          <w:instrText xml:space="preserve"> PAGEREF _Toc43221775 \h </w:instrText>
        </w:r>
      </w:ins>
      <w:r>
        <w:fldChar w:fldCharType="separate"/>
      </w:r>
      <w:ins w:id="52" w:author="rapp" w:date="2020-06-16T17:42:00Z">
        <w:r>
          <w:t>9</w:t>
        </w:r>
        <w:r>
          <w:fldChar w:fldCharType="end"/>
        </w:r>
      </w:ins>
    </w:p>
    <w:p w14:paraId="71417098" w14:textId="643F49C7" w:rsidR="009341EE" w:rsidRDefault="009341EE">
      <w:pPr>
        <w:pStyle w:val="TOC3"/>
        <w:rPr>
          <w:ins w:id="53" w:author="rapp" w:date="2020-06-16T17:42:00Z"/>
          <w:rFonts w:asciiTheme="minorHAnsi" w:eastAsiaTheme="minorEastAsia" w:hAnsiTheme="minorHAnsi" w:cstheme="minorBidi"/>
          <w:sz w:val="22"/>
          <w:szCs w:val="22"/>
          <w:lang w:val="en-US"/>
        </w:rPr>
      </w:pPr>
      <w:ins w:id="54" w:author="rapp" w:date="2020-06-16T17:42:00Z">
        <w:r>
          <w:t>5.1.1</w:t>
        </w:r>
        <w:r>
          <w:rPr>
            <w:rFonts w:asciiTheme="minorHAnsi" w:eastAsiaTheme="minorEastAsia" w:hAnsiTheme="minorHAnsi" w:cstheme="minorBidi"/>
            <w:sz w:val="22"/>
            <w:szCs w:val="22"/>
            <w:lang w:val="en-US"/>
          </w:rPr>
          <w:tab/>
        </w:r>
        <w:r>
          <w:t>Description</w:t>
        </w:r>
        <w:r>
          <w:tab/>
        </w:r>
        <w:r>
          <w:fldChar w:fldCharType="begin"/>
        </w:r>
        <w:r>
          <w:instrText xml:space="preserve"> PAGEREF _Toc43221776 \h </w:instrText>
        </w:r>
      </w:ins>
      <w:r>
        <w:fldChar w:fldCharType="separate"/>
      </w:r>
      <w:ins w:id="55" w:author="rapp" w:date="2020-06-16T17:42:00Z">
        <w:r>
          <w:t>9</w:t>
        </w:r>
        <w:r>
          <w:fldChar w:fldCharType="end"/>
        </w:r>
      </w:ins>
    </w:p>
    <w:p w14:paraId="76897000" w14:textId="18ED91EA" w:rsidR="009341EE" w:rsidRDefault="009341EE">
      <w:pPr>
        <w:pStyle w:val="TOC2"/>
        <w:rPr>
          <w:ins w:id="56" w:author="rapp" w:date="2020-06-16T17:42:00Z"/>
          <w:rFonts w:asciiTheme="minorHAnsi" w:eastAsiaTheme="minorEastAsia" w:hAnsiTheme="minorHAnsi" w:cstheme="minorBidi"/>
          <w:sz w:val="22"/>
          <w:szCs w:val="22"/>
          <w:lang w:val="en-US"/>
        </w:rPr>
      </w:pPr>
      <w:ins w:id="57" w:author="rapp" w:date="2020-06-16T17:42:00Z">
        <w:r>
          <w:t>5.</w:t>
        </w:r>
        <w:r>
          <w:rPr>
            <w:lang w:eastAsia="ko-KR"/>
          </w:rPr>
          <w:t>2</w:t>
        </w:r>
        <w:r>
          <w:rPr>
            <w:rFonts w:asciiTheme="minorHAnsi" w:eastAsiaTheme="minorEastAsia" w:hAnsiTheme="minorHAnsi" w:cstheme="minorBidi"/>
            <w:sz w:val="22"/>
            <w:szCs w:val="22"/>
            <w:lang w:val="en-US"/>
          </w:rPr>
          <w:tab/>
        </w:r>
        <w:r>
          <w:rPr>
            <w:lang w:eastAsia="ko-KR"/>
          </w:rPr>
          <w:t xml:space="preserve">Key issue #2: </w:t>
        </w:r>
        <w:r>
          <w:t>Additional Steering Functionalities</w:t>
        </w:r>
        <w:r>
          <w:tab/>
        </w:r>
        <w:r>
          <w:fldChar w:fldCharType="begin"/>
        </w:r>
        <w:r>
          <w:instrText xml:space="preserve"> PAGEREF _Toc43221777 \h </w:instrText>
        </w:r>
      </w:ins>
      <w:r>
        <w:fldChar w:fldCharType="separate"/>
      </w:r>
      <w:ins w:id="58" w:author="rapp" w:date="2020-06-16T17:42:00Z">
        <w:r>
          <w:t>10</w:t>
        </w:r>
        <w:r>
          <w:fldChar w:fldCharType="end"/>
        </w:r>
      </w:ins>
    </w:p>
    <w:p w14:paraId="119AA8B6" w14:textId="3329426C" w:rsidR="009341EE" w:rsidRDefault="009341EE">
      <w:pPr>
        <w:pStyle w:val="TOC3"/>
        <w:rPr>
          <w:ins w:id="59" w:author="rapp" w:date="2020-06-16T17:42:00Z"/>
          <w:rFonts w:asciiTheme="minorHAnsi" w:eastAsiaTheme="minorEastAsia" w:hAnsiTheme="minorHAnsi" w:cstheme="minorBidi"/>
          <w:sz w:val="22"/>
          <w:szCs w:val="22"/>
          <w:lang w:val="en-US"/>
        </w:rPr>
      </w:pPr>
      <w:ins w:id="60" w:author="rapp" w:date="2020-06-16T17:42:00Z">
        <w:r>
          <w:t>5.2.1</w:t>
        </w:r>
        <w:r>
          <w:rPr>
            <w:rFonts w:asciiTheme="minorHAnsi" w:eastAsiaTheme="minorEastAsia" w:hAnsiTheme="minorHAnsi" w:cstheme="minorBidi"/>
            <w:sz w:val="22"/>
            <w:szCs w:val="22"/>
            <w:lang w:val="en-US"/>
          </w:rPr>
          <w:tab/>
        </w:r>
        <w:r>
          <w:t>Description</w:t>
        </w:r>
        <w:r>
          <w:tab/>
        </w:r>
        <w:r>
          <w:fldChar w:fldCharType="begin"/>
        </w:r>
        <w:r>
          <w:instrText xml:space="preserve"> PAGEREF _Toc43221778 \h </w:instrText>
        </w:r>
      </w:ins>
      <w:r>
        <w:fldChar w:fldCharType="separate"/>
      </w:r>
      <w:ins w:id="61" w:author="rapp" w:date="2020-06-16T17:42:00Z">
        <w:r>
          <w:t>10</w:t>
        </w:r>
        <w:r>
          <w:fldChar w:fldCharType="end"/>
        </w:r>
      </w:ins>
    </w:p>
    <w:p w14:paraId="75471991" w14:textId="43A1DC1C" w:rsidR="009341EE" w:rsidRDefault="009341EE">
      <w:pPr>
        <w:pStyle w:val="TOC2"/>
        <w:rPr>
          <w:ins w:id="62" w:author="rapp" w:date="2020-06-16T17:42:00Z"/>
          <w:rFonts w:asciiTheme="minorHAnsi" w:eastAsiaTheme="minorEastAsia" w:hAnsiTheme="minorHAnsi" w:cstheme="minorBidi"/>
          <w:sz w:val="22"/>
          <w:szCs w:val="22"/>
          <w:lang w:val="en-US"/>
        </w:rPr>
      </w:pPr>
      <w:ins w:id="63" w:author="rapp" w:date="2020-06-16T17:42:00Z">
        <w:r>
          <w:rPr>
            <w:lang w:eastAsia="ko-KR"/>
          </w:rPr>
          <w:t>5</w:t>
        </w:r>
        <w:r>
          <w:t>.3</w:t>
        </w:r>
        <w:r>
          <w:rPr>
            <w:rFonts w:asciiTheme="minorHAnsi" w:eastAsiaTheme="minorEastAsia" w:hAnsiTheme="minorHAnsi" w:cstheme="minorBidi"/>
            <w:sz w:val="22"/>
            <w:szCs w:val="22"/>
            <w:lang w:val="en-US"/>
          </w:rPr>
          <w:tab/>
        </w:r>
        <w:r>
          <w:rPr>
            <w:lang w:eastAsia="ko-KR"/>
          </w:rPr>
          <w:t xml:space="preserve">Key Issue #3: </w:t>
        </w:r>
        <w:r>
          <w:t>Supporting MA PDU with 3GPP access leg over EPC and Non-3GPP access leg over 5GC</w:t>
        </w:r>
        <w:r>
          <w:tab/>
        </w:r>
        <w:r>
          <w:fldChar w:fldCharType="begin"/>
        </w:r>
        <w:r>
          <w:instrText xml:space="preserve"> PAGEREF _Toc43221779 \h </w:instrText>
        </w:r>
      </w:ins>
      <w:r>
        <w:fldChar w:fldCharType="separate"/>
      </w:r>
      <w:ins w:id="64" w:author="rapp" w:date="2020-06-16T17:42:00Z">
        <w:r>
          <w:t>10</w:t>
        </w:r>
        <w:r>
          <w:fldChar w:fldCharType="end"/>
        </w:r>
      </w:ins>
    </w:p>
    <w:p w14:paraId="43ACCC82" w14:textId="570310D3" w:rsidR="009341EE" w:rsidRDefault="009341EE">
      <w:pPr>
        <w:pStyle w:val="TOC3"/>
        <w:rPr>
          <w:ins w:id="65" w:author="rapp" w:date="2020-06-16T17:42:00Z"/>
          <w:rFonts w:asciiTheme="minorHAnsi" w:eastAsiaTheme="minorEastAsia" w:hAnsiTheme="minorHAnsi" w:cstheme="minorBidi"/>
          <w:sz w:val="22"/>
          <w:szCs w:val="22"/>
          <w:lang w:val="en-US"/>
        </w:rPr>
      </w:pPr>
      <w:ins w:id="66" w:author="rapp" w:date="2020-06-16T17:42:00Z">
        <w:r>
          <w:t>5.3.1</w:t>
        </w:r>
        <w:r>
          <w:rPr>
            <w:rFonts w:asciiTheme="minorHAnsi" w:eastAsiaTheme="minorEastAsia" w:hAnsiTheme="minorHAnsi" w:cstheme="minorBidi"/>
            <w:sz w:val="22"/>
            <w:szCs w:val="22"/>
            <w:lang w:val="en-US"/>
          </w:rPr>
          <w:tab/>
        </w:r>
        <w:r>
          <w:t>Description</w:t>
        </w:r>
        <w:r>
          <w:tab/>
        </w:r>
        <w:r>
          <w:fldChar w:fldCharType="begin"/>
        </w:r>
        <w:r>
          <w:instrText xml:space="preserve"> PAGEREF _Toc43221780 \h </w:instrText>
        </w:r>
      </w:ins>
      <w:r>
        <w:fldChar w:fldCharType="separate"/>
      </w:r>
      <w:ins w:id="67" w:author="rapp" w:date="2020-06-16T17:42:00Z">
        <w:r>
          <w:t>10</w:t>
        </w:r>
        <w:r>
          <w:fldChar w:fldCharType="end"/>
        </w:r>
      </w:ins>
    </w:p>
    <w:p w14:paraId="572E6261" w14:textId="19E93DBD" w:rsidR="009341EE" w:rsidRDefault="009341EE">
      <w:pPr>
        <w:pStyle w:val="TOC2"/>
        <w:rPr>
          <w:ins w:id="68" w:author="rapp" w:date="2020-06-16T17:42:00Z"/>
          <w:rFonts w:asciiTheme="minorHAnsi" w:eastAsiaTheme="minorEastAsia" w:hAnsiTheme="minorHAnsi" w:cstheme="minorBidi"/>
          <w:sz w:val="22"/>
          <w:szCs w:val="22"/>
          <w:lang w:val="en-US"/>
        </w:rPr>
      </w:pPr>
      <w:ins w:id="69" w:author="rapp" w:date="2020-06-16T17:42:00Z">
        <w:r>
          <w:t>5.X</w:t>
        </w:r>
        <w:r>
          <w:rPr>
            <w:rFonts w:asciiTheme="minorHAnsi" w:eastAsiaTheme="minorEastAsia" w:hAnsiTheme="minorHAnsi" w:cstheme="minorBidi"/>
            <w:sz w:val="22"/>
            <w:szCs w:val="22"/>
            <w:lang w:val="en-US"/>
          </w:rPr>
          <w:tab/>
        </w:r>
        <w:r>
          <w:t>Key Issue #&lt;X&gt;: &lt;Key Issue Title&gt;</w:t>
        </w:r>
        <w:r>
          <w:tab/>
        </w:r>
        <w:r>
          <w:fldChar w:fldCharType="begin"/>
        </w:r>
        <w:r>
          <w:instrText xml:space="preserve"> PAGEREF _Toc43221781 \h </w:instrText>
        </w:r>
      </w:ins>
      <w:r>
        <w:fldChar w:fldCharType="separate"/>
      </w:r>
      <w:ins w:id="70" w:author="rapp" w:date="2020-06-16T17:42:00Z">
        <w:r>
          <w:t>11</w:t>
        </w:r>
        <w:r>
          <w:fldChar w:fldCharType="end"/>
        </w:r>
      </w:ins>
    </w:p>
    <w:p w14:paraId="29810432" w14:textId="23CE78ED" w:rsidR="009341EE" w:rsidRDefault="009341EE">
      <w:pPr>
        <w:pStyle w:val="TOC3"/>
        <w:rPr>
          <w:ins w:id="71" w:author="rapp" w:date="2020-06-16T17:42:00Z"/>
          <w:rFonts w:asciiTheme="minorHAnsi" w:eastAsiaTheme="minorEastAsia" w:hAnsiTheme="minorHAnsi" w:cstheme="minorBidi"/>
          <w:sz w:val="22"/>
          <w:szCs w:val="22"/>
          <w:lang w:val="en-US"/>
        </w:rPr>
      </w:pPr>
      <w:ins w:id="72" w:author="rapp" w:date="2020-06-16T17:42:00Z">
        <w:r>
          <w:rPr>
            <w:lang w:eastAsia="ko-KR"/>
          </w:rPr>
          <w:t>5.X.1</w:t>
        </w:r>
        <w:r>
          <w:rPr>
            <w:rFonts w:asciiTheme="minorHAnsi" w:eastAsiaTheme="minorEastAsia" w:hAnsiTheme="minorHAnsi" w:cstheme="minorBidi"/>
            <w:sz w:val="22"/>
            <w:szCs w:val="22"/>
            <w:lang w:val="en-US"/>
          </w:rPr>
          <w:tab/>
        </w:r>
        <w:r>
          <w:rPr>
            <w:lang w:eastAsia="ko-KR"/>
          </w:rPr>
          <w:t>Description</w:t>
        </w:r>
        <w:r>
          <w:tab/>
        </w:r>
        <w:r>
          <w:fldChar w:fldCharType="begin"/>
        </w:r>
        <w:r>
          <w:instrText xml:space="preserve"> PAGEREF _Toc43221782 \h </w:instrText>
        </w:r>
      </w:ins>
      <w:r>
        <w:fldChar w:fldCharType="separate"/>
      </w:r>
      <w:ins w:id="73" w:author="rapp" w:date="2020-06-16T17:42:00Z">
        <w:r>
          <w:t>11</w:t>
        </w:r>
        <w:r>
          <w:fldChar w:fldCharType="end"/>
        </w:r>
      </w:ins>
    </w:p>
    <w:p w14:paraId="558ACDA7" w14:textId="5A448611" w:rsidR="009341EE" w:rsidRDefault="009341EE">
      <w:pPr>
        <w:pStyle w:val="TOC1"/>
        <w:rPr>
          <w:ins w:id="74" w:author="rapp" w:date="2020-06-16T17:42:00Z"/>
          <w:rFonts w:asciiTheme="minorHAnsi" w:eastAsiaTheme="minorEastAsia" w:hAnsiTheme="minorHAnsi" w:cstheme="minorBidi"/>
          <w:szCs w:val="22"/>
          <w:lang w:val="en-US"/>
        </w:rPr>
      </w:pPr>
      <w:ins w:id="75" w:author="rapp" w:date="2020-06-16T17:42:00Z">
        <w:r>
          <w:t>6</w:t>
        </w:r>
        <w:r>
          <w:rPr>
            <w:rFonts w:asciiTheme="minorHAnsi" w:eastAsiaTheme="minorEastAsia" w:hAnsiTheme="minorHAnsi" w:cstheme="minorBidi"/>
            <w:szCs w:val="22"/>
            <w:lang w:val="en-US"/>
          </w:rPr>
          <w:tab/>
        </w:r>
        <w:r>
          <w:t>Solutions</w:t>
        </w:r>
        <w:r>
          <w:tab/>
        </w:r>
        <w:r>
          <w:fldChar w:fldCharType="begin"/>
        </w:r>
        <w:r>
          <w:instrText xml:space="preserve"> PAGEREF _Toc43221783 \h </w:instrText>
        </w:r>
      </w:ins>
      <w:r>
        <w:fldChar w:fldCharType="separate"/>
      </w:r>
      <w:ins w:id="76" w:author="rapp" w:date="2020-06-16T17:42:00Z">
        <w:r>
          <w:t>11</w:t>
        </w:r>
        <w:r>
          <w:fldChar w:fldCharType="end"/>
        </w:r>
      </w:ins>
    </w:p>
    <w:p w14:paraId="49005131" w14:textId="286AE1D0" w:rsidR="009341EE" w:rsidRDefault="009341EE">
      <w:pPr>
        <w:pStyle w:val="TOC2"/>
        <w:rPr>
          <w:ins w:id="77" w:author="rapp" w:date="2020-06-16T17:42:00Z"/>
          <w:rFonts w:asciiTheme="minorHAnsi" w:eastAsiaTheme="minorEastAsia" w:hAnsiTheme="minorHAnsi" w:cstheme="minorBidi"/>
          <w:sz w:val="22"/>
          <w:szCs w:val="22"/>
          <w:lang w:val="en-US"/>
        </w:rPr>
      </w:pPr>
      <w:ins w:id="78" w:author="rapp" w:date="2020-06-16T17:42:00Z">
        <w:r>
          <w:t>6.0</w:t>
        </w:r>
        <w:r>
          <w:rPr>
            <w:rFonts w:asciiTheme="minorHAnsi" w:eastAsiaTheme="minorEastAsia" w:hAnsiTheme="minorHAnsi" w:cstheme="minorBidi"/>
            <w:sz w:val="22"/>
            <w:szCs w:val="22"/>
            <w:lang w:val="en-US"/>
          </w:rPr>
          <w:tab/>
        </w:r>
        <w:r>
          <w:rPr>
            <w:lang w:eastAsia="zh-CN"/>
          </w:rPr>
          <w:t>Mapping Solutions to Key Issues</w:t>
        </w:r>
        <w:r>
          <w:tab/>
        </w:r>
        <w:r>
          <w:fldChar w:fldCharType="begin"/>
        </w:r>
        <w:r>
          <w:instrText xml:space="preserve"> PAGEREF _Toc43221784 \h </w:instrText>
        </w:r>
      </w:ins>
      <w:r>
        <w:fldChar w:fldCharType="separate"/>
      </w:r>
      <w:ins w:id="79" w:author="rapp" w:date="2020-06-16T17:42:00Z">
        <w:r>
          <w:t>11</w:t>
        </w:r>
        <w:r>
          <w:fldChar w:fldCharType="end"/>
        </w:r>
      </w:ins>
    </w:p>
    <w:p w14:paraId="2C379041" w14:textId="5A024E98" w:rsidR="009341EE" w:rsidRDefault="009341EE">
      <w:pPr>
        <w:pStyle w:val="TOC2"/>
        <w:rPr>
          <w:ins w:id="80" w:author="rapp" w:date="2020-06-16T17:42:00Z"/>
          <w:rFonts w:asciiTheme="minorHAnsi" w:eastAsiaTheme="minorEastAsia" w:hAnsiTheme="minorHAnsi" w:cstheme="minorBidi"/>
          <w:sz w:val="22"/>
          <w:szCs w:val="22"/>
          <w:lang w:val="en-US"/>
        </w:rPr>
      </w:pPr>
      <w:ins w:id="81" w:author="rapp" w:date="2020-06-16T17:42:00Z">
        <w:r>
          <w:t>6.1</w:t>
        </w:r>
        <w:r>
          <w:rPr>
            <w:rFonts w:asciiTheme="minorHAnsi" w:eastAsiaTheme="minorEastAsia" w:hAnsiTheme="minorHAnsi" w:cstheme="minorBidi"/>
            <w:sz w:val="22"/>
            <w:szCs w:val="22"/>
            <w:lang w:val="en-US"/>
          </w:rPr>
          <w:tab/>
        </w:r>
        <w:r>
          <w:t>Solution #1: QUIC-LL Steering Functionality</w:t>
        </w:r>
        <w:r>
          <w:tab/>
        </w:r>
        <w:r>
          <w:fldChar w:fldCharType="begin"/>
        </w:r>
        <w:r>
          <w:instrText xml:space="preserve"> PAGEREF _Toc43221785 \h </w:instrText>
        </w:r>
      </w:ins>
      <w:r>
        <w:fldChar w:fldCharType="separate"/>
      </w:r>
      <w:ins w:id="82" w:author="rapp" w:date="2020-06-16T17:42:00Z">
        <w:r>
          <w:t>11</w:t>
        </w:r>
        <w:r>
          <w:fldChar w:fldCharType="end"/>
        </w:r>
      </w:ins>
    </w:p>
    <w:p w14:paraId="6AA5E414" w14:textId="28BBB133" w:rsidR="009341EE" w:rsidRDefault="009341EE">
      <w:pPr>
        <w:pStyle w:val="TOC3"/>
        <w:rPr>
          <w:ins w:id="83" w:author="rapp" w:date="2020-06-16T17:42:00Z"/>
          <w:rFonts w:asciiTheme="minorHAnsi" w:eastAsiaTheme="minorEastAsia" w:hAnsiTheme="minorHAnsi" w:cstheme="minorBidi"/>
          <w:sz w:val="22"/>
          <w:szCs w:val="22"/>
          <w:lang w:val="en-US"/>
        </w:rPr>
      </w:pPr>
      <w:ins w:id="84" w:author="rapp" w:date="2020-06-16T17:42:00Z">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_Toc43221786 \h </w:instrText>
        </w:r>
      </w:ins>
      <w:r>
        <w:fldChar w:fldCharType="separate"/>
      </w:r>
      <w:ins w:id="85" w:author="rapp" w:date="2020-06-16T17:42:00Z">
        <w:r>
          <w:t>11</w:t>
        </w:r>
        <w:r>
          <w:fldChar w:fldCharType="end"/>
        </w:r>
      </w:ins>
    </w:p>
    <w:p w14:paraId="792BC4A1" w14:textId="17B126AE" w:rsidR="009341EE" w:rsidRDefault="009341EE">
      <w:pPr>
        <w:pStyle w:val="TOC3"/>
        <w:rPr>
          <w:ins w:id="86" w:author="rapp" w:date="2020-06-16T17:42:00Z"/>
          <w:rFonts w:asciiTheme="minorHAnsi" w:eastAsiaTheme="minorEastAsia" w:hAnsiTheme="minorHAnsi" w:cstheme="minorBidi"/>
          <w:sz w:val="22"/>
          <w:szCs w:val="22"/>
          <w:lang w:val="en-US"/>
        </w:rPr>
      </w:pPr>
      <w:ins w:id="87" w:author="rapp" w:date="2020-06-16T17:42:00Z">
        <w:r>
          <w:t>6.1.2</w:t>
        </w:r>
        <w:r>
          <w:rPr>
            <w:rFonts w:asciiTheme="minorHAnsi" w:eastAsiaTheme="minorEastAsia" w:hAnsiTheme="minorHAnsi" w:cstheme="minorBidi"/>
            <w:sz w:val="22"/>
            <w:szCs w:val="22"/>
            <w:lang w:val="en-US"/>
          </w:rPr>
          <w:tab/>
        </w:r>
        <w:r>
          <w:t>Overview of QUIC-LL</w:t>
        </w:r>
        <w:r>
          <w:tab/>
        </w:r>
        <w:r>
          <w:fldChar w:fldCharType="begin"/>
        </w:r>
        <w:r>
          <w:instrText xml:space="preserve"> PAGEREF _Toc43221787 \h </w:instrText>
        </w:r>
      </w:ins>
      <w:r>
        <w:fldChar w:fldCharType="separate"/>
      </w:r>
      <w:ins w:id="88" w:author="rapp" w:date="2020-06-16T17:42:00Z">
        <w:r>
          <w:t>12</w:t>
        </w:r>
        <w:r>
          <w:fldChar w:fldCharType="end"/>
        </w:r>
      </w:ins>
    </w:p>
    <w:p w14:paraId="1F234DE0" w14:textId="13998905" w:rsidR="009341EE" w:rsidRDefault="009341EE">
      <w:pPr>
        <w:pStyle w:val="TOC3"/>
        <w:rPr>
          <w:ins w:id="89" w:author="rapp" w:date="2020-06-16T17:42:00Z"/>
          <w:rFonts w:asciiTheme="minorHAnsi" w:eastAsiaTheme="minorEastAsia" w:hAnsiTheme="minorHAnsi" w:cstheme="minorBidi"/>
          <w:sz w:val="22"/>
          <w:szCs w:val="22"/>
          <w:lang w:val="en-US"/>
        </w:rPr>
      </w:pPr>
      <w:ins w:id="90" w:author="rapp" w:date="2020-06-16T17:42:00Z">
        <w:r>
          <w:t>6.1.3</w:t>
        </w:r>
        <w:r>
          <w:rPr>
            <w:rFonts w:asciiTheme="minorHAnsi" w:eastAsiaTheme="minorEastAsia" w:hAnsiTheme="minorHAnsi" w:cstheme="minorBidi"/>
            <w:sz w:val="22"/>
            <w:szCs w:val="22"/>
            <w:lang w:val="en-US"/>
          </w:rPr>
          <w:tab/>
        </w:r>
        <w:r w:rsidRPr="00575791">
          <w:rPr>
            <w:lang w:val="en-US"/>
          </w:rPr>
          <w:t>Establishment of MA PDU Session using MPQUIC-LL</w:t>
        </w:r>
        <w:r>
          <w:tab/>
        </w:r>
        <w:r>
          <w:fldChar w:fldCharType="begin"/>
        </w:r>
        <w:r>
          <w:instrText xml:space="preserve"> PAGEREF _Toc43221788 \h </w:instrText>
        </w:r>
      </w:ins>
      <w:r>
        <w:fldChar w:fldCharType="separate"/>
      </w:r>
      <w:ins w:id="91" w:author="rapp" w:date="2020-06-16T17:42:00Z">
        <w:r>
          <w:t>15</w:t>
        </w:r>
        <w:r>
          <w:fldChar w:fldCharType="end"/>
        </w:r>
      </w:ins>
    </w:p>
    <w:p w14:paraId="286F47BE" w14:textId="5676EDCE" w:rsidR="009341EE" w:rsidRDefault="009341EE">
      <w:pPr>
        <w:pStyle w:val="TOC3"/>
        <w:rPr>
          <w:ins w:id="92" w:author="rapp" w:date="2020-06-16T17:42:00Z"/>
          <w:rFonts w:asciiTheme="minorHAnsi" w:eastAsiaTheme="minorEastAsia" w:hAnsiTheme="minorHAnsi" w:cstheme="minorBidi"/>
          <w:sz w:val="22"/>
          <w:szCs w:val="22"/>
          <w:lang w:val="en-US"/>
        </w:rPr>
      </w:pPr>
      <w:ins w:id="93" w:author="rapp" w:date="2020-06-16T17:42:00Z">
        <w:r>
          <w:t>6.1.4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_Toc43221789 \h </w:instrText>
        </w:r>
      </w:ins>
      <w:r>
        <w:fldChar w:fldCharType="separate"/>
      </w:r>
      <w:ins w:id="94" w:author="rapp" w:date="2020-06-16T17:42:00Z">
        <w:r>
          <w:t>17</w:t>
        </w:r>
        <w:r>
          <w:fldChar w:fldCharType="end"/>
        </w:r>
      </w:ins>
    </w:p>
    <w:p w14:paraId="502014CC" w14:textId="1EC77CD1" w:rsidR="009341EE" w:rsidRDefault="009341EE">
      <w:pPr>
        <w:pStyle w:val="TOC2"/>
        <w:rPr>
          <w:ins w:id="95" w:author="rapp" w:date="2020-06-16T17:42:00Z"/>
          <w:rFonts w:asciiTheme="minorHAnsi" w:eastAsiaTheme="minorEastAsia" w:hAnsiTheme="minorHAnsi" w:cstheme="minorBidi"/>
          <w:sz w:val="22"/>
          <w:szCs w:val="22"/>
          <w:lang w:val="en-US"/>
        </w:rPr>
      </w:pPr>
      <w:ins w:id="96" w:author="rapp" w:date="2020-06-16T17:42:00Z">
        <w:r>
          <w:rPr>
            <w:lang w:eastAsia="zh-CN"/>
          </w:rPr>
          <w:t>6.2</w:t>
        </w:r>
        <w:r>
          <w:rPr>
            <w:rFonts w:asciiTheme="minorHAnsi" w:eastAsiaTheme="minorEastAsia" w:hAnsiTheme="minorHAnsi" w:cstheme="minorBidi"/>
            <w:sz w:val="22"/>
            <w:szCs w:val="22"/>
            <w:lang w:val="en-US"/>
          </w:rPr>
          <w:tab/>
        </w:r>
        <w:r>
          <w:t>Solution #2: New steering mode - Autonomous steering mode</w:t>
        </w:r>
        <w:r>
          <w:tab/>
        </w:r>
        <w:r>
          <w:fldChar w:fldCharType="begin"/>
        </w:r>
        <w:r>
          <w:instrText xml:space="preserve"> PAGEREF _Toc43221790 \h </w:instrText>
        </w:r>
      </w:ins>
      <w:r>
        <w:fldChar w:fldCharType="separate"/>
      </w:r>
      <w:ins w:id="97" w:author="rapp" w:date="2020-06-16T17:42:00Z">
        <w:r>
          <w:t>17</w:t>
        </w:r>
        <w:r>
          <w:fldChar w:fldCharType="end"/>
        </w:r>
      </w:ins>
    </w:p>
    <w:p w14:paraId="79CAA89A" w14:textId="7DD1DB41" w:rsidR="009341EE" w:rsidRDefault="009341EE">
      <w:pPr>
        <w:pStyle w:val="TOC3"/>
        <w:rPr>
          <w:ins w:id="98" w:author="rapp" w:date="2020-06-16T17:42:00Z"/>
          <w:rFonts w:asciiTheme="minorHAnsi" w:eastAsiaTheme="minorEastAsia" w:hAnsiTheme="minorHAnsi" w:cstheme="minorBidi"/>
          <w:sz w:val="22"/>
          <w:szCs w:val="22"/>
          <w:lang w:val="en-US"/>
        </w:rPr>
      </w:pPr>
      <w:ins w:id="99" w:author="rapp" w:date="2020-06-16T17:42:00Z">
        <w:r>
          <w:t>6.2.1</w:t>
        </w:r>
        <w:r>
          <w:rPr>
            <w:rFonts w:asciiTheme="minorHAnsi" w:eastAsiaTheme="minorEastAsia" w:hAnsiTheme="minorHAnsi" w:cstheme="minorBidi"/>
            <w:sz w:val="22"/>
            <w:szCs w:val="22"/>
            <w:lang w:val="en-US"/>
          </w:rPr>
          <w:tab/>
        </w:r>
        <w:r>
          <w:t>General</w:t>
        </w:r>
        <w:r>
          <w:tab/>
        </w:r>
        <w:r>
          <w:fldChar w:fldCharType="begin"/>
        </w:r>
        <w:r>
          <w:instrText xml:space="preserve"> PAGEREF _Toc43221791 \h </w:instrText>
        </w:r>
      </w:ins>
      <w:r>
        <w:fldChar w:fldCharType="separate"/>
      </w:r>
      <w:ins w:id="100" w:author="rapp" w:date="2020-06-16T17:42:00Z">
        <w:r>
          <w:t>17</w:t>
        </w:r>
        <w:r>
          <w:fldChar w:fldCharType="end"/>
        </w:r>
      </w:ins>
    </w:p>
    <w:p w14:paraId="6EB31B9F" w14:textId="2936FE44" w:rsidR="009341EE" w:rsidRDefault="009341EE">
      <w:pPr>
        <w:pStyle w:val="TOC3"/>
        <w:rPr>
          <w:ins w:id="101" w:author="rapp" w:date="2020-06-16T17:42:00Z"/>
          <w:rFonts w:asciiTheme="minorHAnsi" w:eastAsiaTheme="minorEastAsia" w:hAnsiTheme="minorHAnsi" w:cstheme="minorBidi"/>
          <w:sz w:val="22"/>
          <w:szCs w:val="22"/>
          <w:lang w:val="en-US"/>
        </w:rPr>
      </w:pPr>
      <w:ins w:id="102" w:author="rapp" w:date="2020-06-16T17:42:00Z">
        <w:r>
          <w:t>6.2.2</w:t>
        </w:r>
        <w:r>
          <w:rPr>
            <w:rFonts w:asciiTheme="minorHAnsi" w:eastAsiaTheme="minorEastAsia" w:hAnsiTheme="minorHAnsi" w:cstheme="minorBidi"/>
            <w:sz w:val="22"/>
            <w:szCs w:val="22"/>
            <w:lang w:val="en-US"/>
          </w:rPr>
          <w:tab/>
        </w:r>
        <w:r>
          <w:t>Solution description</w:t>
        </w:r>
        <w:r>
          <w:tab/>
        </w:r>
        <w:r>
          <w:fldChar w:fldCharType="begin"/>
        </w:r>
        <w:r>
          <w:instrText xml:space="preserve"> PAGEREF _Toc43221792 \h </w:instrText>
        </w:r>
      </w:ins>
      <w:r>
        <w:fldChar w:fldCharType="separate"/>
      </w:r>
      <w:ins w:id="103" w:author="rapp" w:date="2020-06-16T17:42:00Z">
        <w:r>
          <w:t>18</w:t>
        </w:r>
        <w:r>
          <w:fldChar w:fldCharType="end"/>
        </w:r>
      </w:ins>
    </w:p>
    <w:p w14:paraId="68379061" w14:textId="10756B69" w:rsidR="009341EE" w:rsidRDefault="009341EE">
      <w:pPr>
        <w:pStyle w:val="TOC3"/>
        <w:rPr>
          <w:ins w:id="104" w:author="rapp" w:date="2020-06-16T17:42:00Z"/>
          <w:rFonts w:asciiTheme="minorHAnsi" w:eastAsiaTheme="minorEastAsia" w:hAnsiTheme="minorHAnsi" w:cstheme="minorBidi"/>
          <w:sz w:val="22"/>
          <w:szCs w:val="22"/>
          <w:lang w:val="en-US"/>
        </w:rPr>
      </w:pPr>
      <w:ins w:id="105" w:author="rapp" w:date="2020-06-16T17:42:00Z">
        <w:r>
          <w:t>6.2.3</w:t>
        </w:r>
        <w:r>
          <w:rPr>
            <w:rFonts w:asciiTheme="minorHAnsi" w:eastAsiaTheme="minorEastAsia" w:hAnsiTheme="minorHAnsi" w:cstheme="minorBidi"/>
            <w:sz w:val="22"/>
            <w:szCs w:val="22"/>
            <w:lang w:val="en-US"/>
          </w:rPr>
          <w:tab/>
        </w:r>
        <w:r>
          <w:t>Procedures</w:t>
        </w:r>
        <w:r>
          <w:tab/>
        </w:r>
        <w:r>
          <w:fldChar w:fldCharType="begin"/>
        </w:r>
        <w:r>
          <w:instrText xml:space="preserve"> PAGEREF _Toc43221793 \h </w:instrText>
        </w:r>
      </w:ins>
      <w:r>
        <w:fldChar w:fldCharType="separate"/>
      </w:r>
      <w:ins w:id="106" w:author="rapp" w:date="2020-06-16T17:42:00Z">
        <w:r>
          <w:t>18</w:t>
        </w:r>
        <w:r>
          <w:fldChar w:fldCharType="end"/>
        </w:r>
      </w:ins>
    </w:p>
    <w:p w14:paraId="36AACF8D" w14:textId="5E9AF1B2" w:rsidR="009341EE" w:rsidRDefault="009341EE">
      <w:pPr>
        <w:pStyle w:val="TOC3"/>
        <w:rPr>
          <w:ins w:id="107" w:author="rapp" w:date="2020-06-16T17:42:00Z"/>
          <w:rFonts w:asciiTheme="minorHAnsi" w:eastAsiaTheme="minorEastAsia" w:hAnsiTheme="minorHAnsi" w:cstheme="minorBidi"/>
          <w:sz w:val="22"/>
          <w:szCs w:val="22"/>
          <w:lang w:val="en-US"/>
        </w:rPr>
      </w:pPr>
      <w:ins w:id="108" w:author="rapp" w:date="2020-06-16T17:42:00Z">
        <w:r>
          <w:t>6.2.4</w:t>
        </w:r>
        <w:r>
          <w:rPr>
            <w:rFonts w:asciiTheme="minorHAnsi" w:eastAsiaTheme="minorEastAsia" w:hAnsiTheme="minorHAnsi" w:cstheme="minorBidi"/>
            <w:sz w:val="22"/>
            <w:szCs w:val="22"/>
            <w:lang w:val="en-US"/>
          </w:rPr>
          <w:tab/>
        </w:r>
        <w:r>
          <w:t>Impacts on existing entities, interfaces and IETF Protocols</w:t>
        </w:r>
        <w:r>
          <w:tab/>
        </w:r>
        <w:r>
          <w:fldChar w:fldCharType="begin"/>
        </w:r>
        <w:r>
          <w:instrText xml:space="preserve"> PAGEREF _Toc43221794 \h </w:instrText>
        </w:r>
      </w:ins>
      <w:r>
        <w:fldChar w:fldCharType="separate"/>
      </w:r>
      <w:ins w:id="109" w:author="rapp" w:date="2020-06-16T17:42:00Z">
        <w:r>
          <w:t>18</w:t>
        </w:r>
        <w:r>
          <w:fldChar w:fldCharType="end"/>
        </w:r>
      </w:ins>
    </w:p>
    <w:p w14:paraId="51E926CB" w14:textId="23892833" w:rsidR="009341EE" w:rsidRDefault="009341EE">
      <w:pPr>
        <w:pStyle w:val="TOC2"/>
        <w:rPr>
          <w:ins w:id="110" w:author="rapp" w:date="2020-06-16T17:42:00Z"/>
          <w:rFonts w:asciiTheme="minorHAnsi" w:eastAsiaTheme="minorEastAsia" w:hAnsiTheme="minorHAnsi" w:cstheme="minorBidi"/>
          <w:sz w:val="22"/>
          <w:szCs w:val="22"/>
          <w:lang w:val="en-US"/>
        </w:rPr>
      </w:pPr>
      <w:ins w:id="111" w:author="rapp" w:date="2020-06-16T17:42:00Z">
        <w:r>
          <w:rPr>
            <w:lang w:eastAsia="zh-CN"/>
          </w:rPr>
          <w:t>6.3</w:t>
        </w:r>
        <w:r>
          <w:rPr>
            <w:rFonts w:asciiTheme="minorHAnsi" w:eastAsiaTheme="minorEastAsia" w:hAnsiTheme="minorHAnsi" w:cstheme="minorBidi"/>
            <w:sz w:val="22"/>
            <w:szCs w:val="22"/>
            <w:lang w:val="en-US"/>
          </w:rPr>
          <w:tab/>
        </w:r>
        <w:r>
          <w:t xml:space="preserve"> Solution #3: New steering mode - Autonomous steering mode with advanced PMF</w:t>
        </w:r>
        <w:r>
          <w:tab/>
        </w:r>
        <w:r>
          <w:fldChar w:fldCharType="begin"/>
        </w:r>
        <w:r>
          <w:instrText xml:space="preserve"> PAGEREF _Toc43221795 \h </w:instrText>
        </w:r>
      </w:ins>
      <w:r>
        <w:fldChar w:fldCharType="separate"/>
      </w:r>
      <w:ins w:id="112" w:author="rapp" w:date="2020-06-16T17:42:00Z">
        <w:r>
          <w:t>19</w:t>
        </w:r>
        <w:r>
          <w:fldChar w:fldCharType="end"/>
        </w:r>
      </w:ins>
    </w:p>
    <w:p w14:paraId="78821A07" w14:textId="4D93EAA5" w:rsidR="009341EE" w:rsidRDefault="009341EE">
      <w:pPr>
        <w:pStyle w:val="TOC3"/>
        <w:rPr>
          <w:ins w:id="113" w:author="rapp" w:date="2020-06-16T17:42:00Z"/>
          <w:rFonts w:asciiTheme="minorHAnsi" w:eastAsiaTheme="minorEastAsia" w:hAnsiTheme="minorHAnsi" w:cstheme="minorBidi"/>
          <w:sz w:val="22"/>
          <w:szCs w:val="22"/>
          <w:lang w:val="en-US"/>
        </w:rPr>
      </w:pPr>
      <w:ins w:id="114" w:author="rapp" w:date="2020-06-16T17:42:00Z">
        <w:r>
          <w:t>6.3.1</w:t>
        </w:r>
        <w:r>
          <w:rPr>
            <w:rFonts w:asciiTheme="minorHAnsi" w:eastAsiaTheme="minorEastAsia" w:hAnsiTheme="minorHAnsi" w:cstheme="minorBidi"/>
            <w:sz w:val="22"/>
            <w:szCs w:val="22"/>
            <w:lang w:val="en-US"/>
          </w:rPr>
          <w:tab/>
        </w:r>
        <w:r>
          <w:t>General</w:t>
        </w:r>
        <w:r>
          <w:tab/>
        </w:r>
        <w:r>
          <w:fldChar w:fldCharType="begin"/>
        </w:r>
        <w:r>
          <w:instrText xml:space="preserve"> PAGEREF _Toc43221796 \h </w:instrText>
        </w:r>
      </w:ins>
      <w:r>
        <w:fldChar w:fldCharType="separate"/>
      </w:r>
      <w:ins w:id="115" w:author="rapp" w:date="2020-06-16T17:42:00Z">
        <w:r>
          <w:t>19</w:t>
        </w:r>
        <w:r>
          <w:fldChar w:fldCharType="end"/>
        </w:r>
      </w:ins>
    </w:p>
    <w:p w14:paraId="322D680B" w14:textId="305D71C9" w:rsidR="009341EE" w:rsidRDefault="009341EE">
      <w:pPr>
        <w:pStyle w:val="TOC3"/>
        <w:rPr>
          <w:ins w:id="116" w:author="rapp" w:date="2020-06-16T17:42:00Z"/>
          <w:rFonts w:asciiTheme="minorHAnsi" w:eastAsiaTheme="minorEastAsia" w:hAnsiTheme="minorHAnsi" w:cstheme="minorBidi"/>
          <w:sz w:val="22"/>
          <w:szCs w:val="22"/>
          <w:lang w:val="en-US"/>
        </w:rPr>
      </w:pPr>
      <w:ins w:id="117" w:author="rapp" w:date="2020-06-16T17:42:00Z">
        <w:r>
          <w:t>6.3.2</w:t>
        </w:r>
        <w:r>
          <w:rPr>
            <w:rFonts w:asciiTheme="minorHAnsi" w:eastAsiaTheme="minorEastAsia" w:hAnsiTheme="minorHAnsi" w:cstheme="minorBidi"/>
            <w:sz w:val="22"/>
            <w:szCs w:val="22"/>
            <w:lang w:val="en-US"/>
          </w:rPr>
          <w:tab/>
        </w:r>
        <w:r>
          <w:t>Enhancement on link performance measurement</w:t>
        </w:r>
        <w:r>
          <w:tab/>
        </w:r>
        <w:r>
          <w:fldChar w:fldCharType="begin"/>
        </w:r>
        <w:r>
          <w:instrText xml:space="preserve"> PAGEREF _Toc43221797 \h </w:instrText>
        </w:r>
      </w:ins>
      <w:r>
        <w:fldChar w:fldCharType="separate"/>
      </w:r>
      <w:ins w:id="118" w:author="rapp" w:date="2020-06-16T17:42:00Z">
        <w:r>
          <w:t>19</w:t>
        </w:r>
        <w:r>
          <w:fldChar w:fldCharType="end"/>
        </w:r>
      </w:ins>
    </w:p>
    <w:p w14:paraId="12FD3E3F" w14:textId="151DDBF0" w:rsidR="009341EE" w:rsidRDefault="009341EE">
      <w:pPr>
        <w:pStyle w:val="TOC3"/>
        <w:rPr>
          <w:ins w:id="119" w:author="rapp" w:date="2020-06-16T17:42:00Z"/>
          <w:rFonts w:asciiTheme="minorHAnsi" w:eastAsiaTheme="minorEastAsia" w:hAnsiTheme="minorHAnsi" w:cstheme="minorBidi"/>
          <w:sz w:val="22"/>
          <w:szCs w:val="22"/>
          <w:lang w:val="en-US"/>
        </w:rPr>
      </w:pPr>
      <w:ins w:id="120" w:author="rapp" w:date="2020-06-16T17:42:00Z">
        <w:r>
          <w:t>6.3.3</w:t>
        </w:r>
        <w:r>
          <w:rPr>
            <w:rFonts w:asciiTheme="minorHAnsi" w:eastAsiaTheme="minorEastAsia" w:hAnsiTheme="minorHAnsi" w:cstheme="minorBidi"/>
            <w:sz w:val="22"/>
            <w:szCs w:val="22"/>
            <w:lang w:val="en-US"/>
          </w:rPr>
          <w:tab/>
        </w:r>
        <w:r>
          <w:t>Thresholds for traffic steering/switching/splitting</w:t>
        </w:r>
        <w:r>
          <w:tab/>
        </w:r>
        <w:r>
          <w:fldChar w:fldCharType="begin"/>
        </w:r>
        <w:r>
          <w:instrText xml:space="preserve"> PAGEREF _Toc43221798 \h </w:instrText>
        </w:r>
      </w:ins>
      <w:r>
        <w:fldChar w:fldCharType="separate"/>
      </w:r>
      <w:ins w:id="121" w:author="rapp" w:date="2020-06-16T17:42:00Z">
        <w:r>
          <w:t>21</w:t>
        </w:r>
        <w:r>
          <w:fldChar w:fldCharType="end"/>
        </w:r>
      </w:ins>
    </w:p>
    <w:p w14:paraId="1849BEF8" w14:textId="7B9A6EF1" w:rsidR="009341EE" w:rsidRDefault="009341EE">
      <w:pPr>
        <w:pStyle w:val="TOC3"/>
        <w:rPr>
          <w:ins w:id="122" w:author="rapp" w:date="2020-06-16T17:42:00Z"/>
          <w:rFonts w:asciiTheme="minorHAnsi" w:eastAsiaTheme="minorEastAsia" w:hAnsiTheme="minorHAnsi" w:cstheme="minorBidi"/>
          <w:sz w:val="22"/>
          <w:szCs w:val="22"/>
          <w:lang w:val="en-US"/>
        </w:rPr>
      </w:pPr>
      <w:ins w:id="123" w:author="rapp" w:date="2020-06-16T17:42:00Z">
        <w:r>
          <w:t>6.3.4</w:t>
        </w:r>
        <w:r>
          <w:rPr>
            <w:rFonts w:asciiTheme="minorHAnsi" w:eastAsiaTheme="minorEastAsia" w:hAnsiTheme="minorHAnsi" w:cstheme="minorBidi"/>
            <w:sz w:val="22"/>
            <w:szCs w:val="22"/>
            <w:lang w:val="en-US"/>
          </w:rPr>
          <w:tab/>
        </w:r>
        <w:r>
          <w:t>Impacts on existing entities, interfaces and IETF Protocols</w:t>
        </w:r>
        <w:r>
          <w:tab/>
        </w:r>
        <w:r>
          <w:fldChar w:fldCharType="begin"/>
        </w:r>
        <w:r>
          <w:instrText xml:space="preserve"> PAGEREF _Toc43221799 \h </w:instrText>
        </w:r>
      </w:ins>
      <w:r>
        <w:fldChar w:fldCharType="separate"/>
      </w:r>
      <w:ins w:id="124" w:author="rapp" w:date="2020-06-16T17:42:00Z">
        <w:r>
          <w:t>22</w:t>
        </w:r>
        <w:r>
          <w:fldChar w:fldCharType="end"/>
        </w:r>
      </w:ins>
    </w:p>
    <w:p w14:paraId="602FFFE4" w14:textId="41F4AF25" w:rsidR="009341EE" w:rsidRDefault="009341EE">
      <w:pPr>
        <w:pStyle w:val="TOC2"/>
        <w:rPr>
          <w:ins w:id="125" w:author="rapp" w:date="2020-06-16T17:42:00Z"/>
          <w:rFonts w:asciiTheme="minorHAnsi" w:eastAsiaTheme="minorEastAsia" w:hAnsiTheme="minorHAnsi" w:cstheme="minorBidi"/>
          <w:sz w:val="22"/>
          <w:szCs w:val="22"/>
          <w:lang w:val="en-US"/>
        </w:rPr>
      </w:pPr>
      <w:ins w:id="126" w:author="rapp" w:date="2020-06-16T17:42:00Z">
        <w:r>
          <w:rPr>
            <w:lang w:eastAsia="zh-CN"/>
          </w:rPr>
          <w:t>6.4</w:t>
        </w:r>
        <w:r>
          <w:rPr>
            <w:rFonts w:asciiTheme="minorHAnsi" w:eastAsiaTheme="minorEastAsia" w:hAnsiTheme="minorHAnsi" w:cstheme="minorBidi"/>
            <w:sz w:val="22"/>
            <w:szCs w:val="22"/>
            <w:lang w:val="en-US"/>
          </w:rPr>
          <w:tab/>
        </w:r>
        <w:r>
          <w:t>Solution #4: New steering mode - Redundant steering mode</w:t>
        </w:r>
        <w:r>
          <w:tab/>
        </w:r>
        <w:r>
          <w:fldChar w:fldCharType="begin"/>
        </w:r>
        <w:r>
          <w:instrText xml:space="preserve"> PAGEREF _Toc43221800 \h </w:instrText>
        </w:r>
      </w:ins>
      <w:r>
        <w:fldChar w:fldCharType="separate"/>
      </w:r>
      <w:ins w:id="127" w:author="rapp" w:date="2020-06-16T17:42:00Z">
        <w:r>
          <w:t>22</w:t>
        </w:r>
        <w:r>
          <w:fldChar w:fldCharType="end"/>
        </w:r>
      </w:ins>
    </w:p>
    <w:p w14:paraId="2C78B8D4" w14:textId="5DE536D4" w:rsidR="009341EE" w:rsidRDefault="009341EE">
      <w:pPr>
        <w:pStyle w:val="TOC3"/>
        <w:rPr>
          <w:ins w:id="128" w:author="rapp" w:date="2020-06-16T17:42:00Z"/>
          <w:rFonts w:asciiTheme="minorHAnsi" w:eastAsiaTheme="minorEastAsia" w:hAnsiTheme="minorHAnsi" w:cstheme="minorBidi"/>
          <w:sz w:val="22"/>
          <w:szCs w:val="22"/>
          <w:lang w:val="en-US"/>
        </w:rPr>
      </w:pPr>
      <w:ins w:id="129" w:author="rapp" w:date="2020-06-16T17:42:00Z">
        <w:r>
          <w:t>6.4.1</w:t>
        </w:r>
        <w:r>
          <w:rPr>
            <w:rFonts w:asciiTheme="minorHAnsi" w:eastAsiaTheme="minorEastAsia" w:hAnsiTheme="minorHAnsi" w:cstheme="minorBidi"/>
            <w:sz w:val="22"/>
            <w:szCs w:val="22"/>
            <w:lang w:val="en-US"/>
          </w:rPr>
          <w:tab/>
        </w:r>
        <w:r>
          <w:t>General</w:t>
        </w:r>
        <w:r>
          <w:tab/>
        </w:r>
        <w:r>
          <w:fldChar w:fldCharType="begin"/>
        </w:r>
        <w:r>
          <w:instrText xml:space="preserve"> PAGEREF _Toc43221801 \h </w:instrText>
        </w:r>
      </w:ins>
      <w:r>
        <w:fldChar w:fldCharType="separate"/>
      </w:r>
      <w:ins w:id="130" w:author="rapp" w:date="2020-06-16T17:42:00Z">
        <w:r>
          <w:t>22</w:t>
        </w:r>
        <w:r>
          <w:fldChar w:fldCharType="end"/>
        </w:r>
      </w:ins>
    </w:p>
    <w:p w14:paraId="2E575F2E" w14:textId="3EB9BDE7" w:rsidR="009341EE" w:rsidRDefault="009341EE">
      <w:pPr>
        <w:pStyle w:val="TOC3"/>
        <w:rPr>
          <w:ins w:id="131" w:author="rapp" w:date="2020-06-16T17:42:00Z"/>
          <w:rFonts w:asciiTheme="minorHAnsi" w:eastAsiaTheme="minorEastAsia" w:hAnsiTheme="minorHAnsi" w:cstheme="minorBidi"/>
          <w:sz w:val="22"/>
          <w:szCs w:val="22"/>
          <w:lang w:val="en-US"/>
        </w:rPr>
      </w:pPr>
      <w:ins w:id="132" w:author="rapp" w:date="2020-06-16T17:42:00Z">
        <w:r>
          <w:t>6.4.2</w:t>
        </w:r>
        <w:r>
          <w:rPr>
            <w:rFonts w:asciiTheme="minorHAnsi" w:eastAsiaTheme="minorEastAsia" w:hAnsiTheme="minorHAnsi" w:cstheme="minorBidi"/>
            <w:sz w:val="22"/>
            <w:szCs w:val="22"/>
            <w:lang w:val="en-US"/>
          </w:rPr>
          <w:tab/>
        </w:r>
        <w:r>
          <w:t>Solution description.</w:t>
        </w:r>
        <w:r>
          <w:tab/>
        </w:r>
        <w:r>
          <w:fldChar w:fldCharType="begin"/>
        </w:r>
        <w:r>
          <w:instrText xml:space="preserve"> PAGEREF _Toc43221802 \h </w:instrText>
        </w:r>
      </w:ins>
      <w:r>
        <w:fldChar w:fldCharType="separate"/>
      </w:r>
      <w:ins w:id="133" w:author="rapp" w:date="2020-06-16T17:42:00Z">
        <w:r>
          <w:t>22</w:t>
        </w:r>
        <w:r>
          <w:fldChar w:fldCharType="end"/>
        </w:r>
      </w:ins>
    </w:p>
    <w:p w14:paraId="68EB2A18" w14:textId="1B35E489" w:rsidR="009341EE" w:rsidRDefault="009341EE">
      <w:pPr>
        <w:pStyle w:val="TOC3"/>
        <w:rPr>
          <w:ins w:id="134" w:author="rapp" w:date="2020-06-16T17:42:00Z"/>
          <w:rFonts w:asciiTheme="minorHAnsi" w:eastAsiaTheme="minorEastAsia" w:hAnsiTheme="minorHAnsi" w:cstheme="minorBidi"/>
          <w:sz w:val="22"/>
          <w:szCs w:val="22"/>
          <w:lang w:val="en-US"/>
        </w:rPr>
      </w:pPr>
      <w:ins w:id="135" w:author="rapp" w:date="2020-06-16T17:42:00Z">
        <w:r>
          <w:t>6.4.3</w:t>
        </w:r>
        <w:r>
          <w:rPr>
            <w:rFonts w:asciiTheme="minorHAnsi" w:eastAsiaTheme="minorEastAsia" w:hAnsiTheme="minorHAnsi" w:cstheme="minorBidi"/>
            <w:sz w:val="22"/>
            <w:szCs w:val="22"/>
            <w:lang w:val="en-US"/>
          </w:rPr>
          <w:tab/>
        </w:r>
        <w:r>
          <w:t>Impacts on existing entities, interfaces and IETF Protocols</w:t>
        </w:r>
        <w:r>
          <w:tab/>
        </w:r>
        <w:r>
          <w:fldChar w:fldCharType="begin"/>
        </w:r>
        <w:r>
          <w:instrText xml:space="preserve"> PAGEREF _Toc43221803 \h </w:instrText>
        </w:r>
      </w:ins>
      <w:r>
        <w:fldChar w:fldCharType="separate"/>
      </w:r>
      <w:ins w:id="136" w:author="rapp" w:date="2020-06-16T17:42:00Z">
        <w:r>
          <w:t>23</w:t>
        </w:r>
        <w:r>
          <w:fldChar w:fldCharType="end"/>
        </w:r>
      </w:ins>
    </w:p>
    <w:p w14:paraId="20BAD860" w14:textId="28F72586" w:rsidR="009341EE" w:rsidRDefault="009341EE">
      <w:pPr>
        <w:pStyle w:val="TOC2"/>
        <w:rPr>
          <w:ins w:id="137" w:author="rapp" w:date="2020-06-16T17:42:00Z"/>
          <w:rFonts w:asciiTheme="minorHAnsi" w:eastAsiaTheme="minorEastAsia" w:hAnsiTheme="minorHAnsi" w:cstheme="minorBidi"/>
          <w:sz w:val="22"/>
          <w:szCs w:val="22"/>
          <w:lang w:val="en-US"/>
        </w:rPr>
      </w:pPr>
      <w:ins w:id="138" w:author="rapp" w:date="2020-06-16T17:42:00Z">
        <w:r w:rsidRPr="00575791">
          <w:rPr>
            <w:lang w:val="en-US" w:eastAsia="ko-KR"/>
          </w:rPr>
          <w:t>6</w:t>
        </w:r>
        <w:r w:rsidRPr="00575791">
          <w:rPr>
            <w:lang w:val="en-US"/>
          </w:rPr>
          <w:t>.5</w:t>
        </w:r>
        <w:r>
          <w:rPr>
            <w:rFonts w:asciiTheme="minorHAnsi" w:eastAsiaTheme="minorEastAsia" w:hAnsiTheme="minorHAnsi" w:cstheme="minorBidi"/>
            <w:sz w:val="22"/>
            <w:szCs w:val="22"/>
            <w:lang w:val="en-US"/>
          </w:rPr>
          <w:tab/>
        </w:r>
        <w:r w:rsidRPr="00575791">
          <w:rPr>
            <w:lang w:val="en-US" w:eastAsia="ko-KR"/>
          </w:rPr>
          <w:t xml:space="preserve">Solution #5: </w:t>
        </w:r>
        <w:r w:rsidRPr="00575791">
          <w:rPr>
            <w:lang w:val="en-US"/>
          </w:rPr>
          <w:t>Replacing 3GPP access leg of MA-PDU Session with PDN connection in EPC</w:t>
        </w:r>
        <w:r>
          <w:tab/>
        </w:r>
        <w:r>
          <w:fldChar w:fldCharType="begin"/>
        </w:r>
        <w:r>
          <w:instrText xml:space="preserve"> PAGEREF _Toc43221804 \h </w:instrText>
        </w:r>
      </w:ins>
      <w:r>
        <w:fldChar w:fldCharType="separate"/>
      </w:r>
      <w:ins w:id="139" w:author="rapp" w:date="2020-06-16T17:42:00Z">
        <w:r>
          <w:t>23</w:t>
        </w:r>
        <w:r>
          <w:fldChar w:fldCharType="end"/>
        </w:r>
      </w:ins>
    </w:p>
    <w:p w14:paraId="3B0BA5CE" w14:textId="2D4CA99D" w:rsidR="009341EE" w:rsidRDefault="009341EE">
      <w:pPr>
        <w:pStyle w:val="TOC3"/>
        <w:rPr>
          <w:ins w:id="140" w:author="rapp" w:date="2020-06-16T17:42:00Z"/>
          <w:rFonts w:asciiTheme="minorHAnsi" w:eastAsiaTheme="minorEastAsia" w:hAnsiTheme="minorHAnsi" w:cstheme="minorBidi"/>
          <w:sz w:val="22"/>
          <w:szCs w:val="22"/>
          <w:lang w:val="en-US"/>
        </w:rPr>
      </w:pPr>
      <w:ins w:id="141" w:author="rapp" w:date="2020-06-16T17:42:00Z">
        <w:r>
          <w:t>6.5.1</w:t>
        </w:r>
        <w:r>
          <w:rPr>
            <w:rFonts w:asciiTheme="minorHAnsi" w:eastAsiaTheme="minorEastAsia" w:hAnsiTheme="minorHAnsi" w:cstheme="minorBidi"/>
            <w:sz w:val="22"/>
            <w:szCs w:val="22"/>
            <w:lang w:val="en-US"/>
          </w:rPr>
          <w:tab/>
        </w:r>
        <w:r>
          <w:t>Introduction</w:t>
        </w:r>
        <w:r>
          <w:tab/>
        </w:r>
        <w:r>
          <w:fldChar w:fldCharType="begin"/>
        </w:r>
        <w:r>
          <w:instrText xml:space="preserve"> PAGEREF _Toc43221805 \h </w:instrText>
        </w:r>
      </w:ins>
      <w:r>
        <w:fldChar w:fldCharType="separate"/>
      </w:r>
      <w:ins w:id="142" w:author="rapp" w:date="2020-06-16T17:42:00Z">
        <w:r>
          <w:t>23</w:t>
        </w:r>
        <w:r>
          <w:fldChar w:fldCharType="end"/>
        </w:r>
      </w:ins>
    </w:p>
    <w:p w14:paraId="48E49BE3" w14:textId="2203EA58" w:rsidR="009341EE" w:rsidRDefault="009341EE">
      <w:pPr>
        <w:pStyle w:val="TOC3"/>
        <w:rPr>
          <w:ins w:id="143" w:author="rapp" w:date="2020-06-16T17:42:00Z"/>
          <w:rFonts w:asciiTheme="minorHAnsi" w:eastAsiaTheme="minorEastAsia" w:hAnsiTheme="minorHAnsi" w:cstheme="minorBidi"/>
          <w:sz w:val="22"/>
          <w:szCs w:val="22"/>
          <w:lang w:val="en-US"/>
        </w:rPr>
      </w:pPr>
      <w:ins w:id="144" w:author="rapp" w:date="2020-06-16T17:42:00Z">
        <w:r>
          <w:t>6.5.2</w:t>
        </w:r>
        <w:r>
          <w:rPr>
            <w:rFonts w:asciiTheme="minorHAnsi" w:eastAsiaTheme="minorEastAsia" w:hAnsiTheme="minorHAnsi" w:cstheme="minorBidi"/>
            <w:sz w:val="22"/>
            <w:szCs w:val="22"/>
            <w:lang w:val="en-US"/>
          </w:rPr>
          <w:tab/>
        </w:r>
        <w:r>
          <w:t>High-level Description</w:t>
        </w:r>
        <w:r>
          <w:tab/>
        </w:r>
        <w:r>
          <w:fldChar w:fldCharType="begin"/>
        </w:r>
        <w:r>
          <w:instrText xml:space="preserve"> PAGEREF _Toc43221806 \h </w:instrText>
        </w:r>
      </w:ins>
      <w:r>
        <w:fldChar w:fldCharType="separate"/>
      </w:r>
      <w:ins w:id="145" w:author="rapp" w:date="2020-06-16T17:42:00Z">
        <w:r>
          <w:t>24</w:t>
        </w:r>
        <w:r>
          <w:fldChar w:fldCharType="end"/>
        </w:r>
      </w:ins>
    </w:p>
    <w:p w14:paraId="053D3B52" w14:textId="0F73AB50" w:rsidR="009341EE" w:rsidRDefault="009341EE">
      <w:pPr>
        <w:pStyle w:val="TOC3"/>
        <w:rPr>
          <w:ins w:id="146" w:author="rapp" w:date="2020-06-16T17:42:00Z"/>
          <w:rFonts w:asciiTheme="minorHAnsi" w:eastAsiaTheme="minorEastAsia" w:hAnsiTheme="minorHAnsi" w:cstheme="minorBidi"/>
          <w:sz w:val="22"/>
          <w:szCs w:val="22"/>
          <w:lang w:val="en-US"/>
        </w:rPr>
      </w:pPr>
      <w:ins w:id="147" w:author="rapp" w:date="2020-06-16T17:42:00Z">
        <w:r>
          <w:t>6.5.3</w:t>
        </w:r>
        <w:r>
          <w:rPr>
            <w:rFonts w:asciiTheme="minorHAnsi" w:eastAsiaTheme="minorEastAsia" w:hAnsiTheme="minorHAnsi" w:cstheme="minorBidi"/>
            <w:sz w:val="22"/>
            <w:szCs w:val="22"/>
            <w:lang w:val="en-US"/>
          </w:rPr>
          <w:tab/>
        </w:r>
        <w:r>
          <w:t>Procedures</w:t>
        </w:r>
        <w:r>
          <w:tab/>
        </w:r>
        <w:r>
          <w:fldChar w:fldCharType="begin"/>
        </w:r>
        <w:r>
          <w:instrText xml:space="preserve"> PAGEREF _Toc43221807 \h </w:instrText>
        </w:r>
      </w:ins>
      <w:r>
        <w:fldChar w:fldCharType="separate"/>
      </w:r>
      <w:ins w:id="148" w:author="rapp" w:date="2020-06-16T17:42:00Z">
        <w:r>
          <w:t>25</w:t>
        </w:r>
        <w:r>
          <w:fldChar w:fldCharType="end"/>
        </w:r>
      </w:ins>
    </w:p>
    <w:p w14:paraId="191962D4" w14:textId="261182CB" w:rsidR="009341EE" w:rsidRDefault="009341EE">
      <w:pPr>
        <w:pStyle w:val="TOC3"/>
        <w:rPr>
          <w:ins w:id="149" w:author="rapp" w:date="2020-06-16T17:42:00Z"/>
          <w:rFonts w:asciiTheme="minorHAnsi" w:eastAsiaTheme="minorEastAsia" w:hAnsiTheme="minorHAnsi" w:cstheme="minorBidi"/>
          <w:sz w:val="22"/>
          <w:szCs w:val="22"/>
          <w:lang w:val="en-US"/>
        </w:rPr>
      </w:pPr>
      <w:ins w:id="150" w:author="rapp" w:date="2020-06-16T17:42:00Z">
        <w:r>
          <w:t>6.5.4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_Toc43221808 \h </w:instrText>
        </w:r>
      </w:ins>
      <w:r>
        <w:fldChar w:fldCharType="separate"/>
      </w:r>
      <w:ins w:id="151" w:author="rapp" w:date="2020-06-16T17:42:00Z">
        <w:r>
          <w:t>26</w:t>
        </w:r>
        <w:r>
          <w:fldChar w:fldCharType="end"/>
        </w:r>
      </w:ins>
    </w:p>
    <w:p w14:paraId="7DF10EAB" w14:textId="2C0E3567" w:rsidR="009341EE" w:rsidRDefault="009341EE">
      <w:pPr>
        <w:pStyle w:val="TOC2"/>
        <w:rPr>
          <w:ins w:id="152" w:author="rapp" w:date="2020-06-16T17:42:00Z"/>
          <w:rFonts w:asciiTheme="minorHAnsi" w:eastAsiaTheme="minorEastAsia" w:hAnsiTheme="minorHAnsi" w:cstheme="minorBidi"/>
          <w:sz w:val="22"/>
          <w:szCs w:val="22"/>
          <w:lang w:val="en-US"/>
        </w:rPr>
      </w:pPr>
      <w:ins w:id="153" w:author="rapp" w:date="2020-06-16T17:42:00Z">
        <w:r>
          <w:t>6.6</w:t>
        </w:r>
        <w:r>
          <w:rPr>
            <w:rFonts w:asciiTheme="minorHAnsi" w:eastAsiaTheme="minorEastAsia" w:hAnsiTheme="minorHAnsi" w:cstheme="minorBidi"/>
            <w:sz w:val="22"/>
            <w:szCs w:val="22"/>
            <w:lang w:val="en-US"/>
          </w:rPr>
          <w:tab/>
        </w:r>
        <w:r>
          <w:t>Solution #6: MPQUIC-LL Steering Functionality</w:t>
        </w:r>
        <w:r>
          <w:tab/>
        </w:r>
        <w:r>
          <w:fldChar w:fldCharType="begin"/>
        </w:r>
        <w:r>
          <w:instrText xml:space="preserve"> PAGEREF _Toc43221809 \h </w:instrText>
        </w:r>
      </w:ins>
      <w:r>
        <w:fldChar w:fldCharType="separate"/>
      </w:r>
      <w:ins w:id="154" w:author="rapp" w:date="2020-06-16T17:42:00Z">
        <w:r>
          <w:t>26</w:t>
        </w:r>
        <w:r>
          <w:fldChar w:fldCharType="end"/>
        </w:r>
      </w:ins>
    </w:p>
    <w:p w14:paraId="23CCA40B" w14:textId="2E2FC478" w:rsidR="009341EE" w:rsidRDefault="009341EE">
      <w:pPr>
        <w:pStyle w:val="TOC3"/>
        <w:rPr>
          <w:ins w:id="155" w:author="rapp" w:date="2020-06-16T17:42:00Z"/>
          <w:rFonts w:asciiTheme="minorHAnsi" w:eastAsiaTheme="minorEastAsia" w:hAnsiTheme="minorHAnsi" w:cstheme="minorBidi"/>
          <w:sz w:val="22"/>
          <w:szCs w:val="22"/>
          <w:lang w:val="en-US"/>
        </w:rPr>
      </w:pPr>
      <w:ins w:id="156" w:author="rapp" w:date="2020-06-16T17:42:00Z">
        <w:r>
          <w:t>6.6.1</w:t>
        </w:r>
        <w:r>
          <w:rPr>
            <w:rFonts w:asciiTheme="minorHAnsi" w:eastAsiaTheme="minorEastAsia" w:hAnsiTheme="minorHAnsi" w:cstheme="minorBidi"/>
            <w:sz w:val="22"/>
            <w:szCs w:val="22"/>
            <w:lang w:val="en-US"/>
          </w:rPr>
          <w:tab/>
        </w:r>
        <w:r>
          <w:t>Introduction</w:t>
        </w:r>
        <w:r>
          <w:tab/>
        </w:r>
        <w:r>
          <w:fldChar w:fldCharType="begin"/>
        </w:r>
        <w:r>
          <w:instrText xml:space="preserve"> PAGEREF _Toc43221810 \h </w:instrText>
        </w:r>
      </w:ins>
      <w:r>
        <w:fldChar w:fldCharType="separate"/>
      </w:r>
      <w:ins w:id="157" w:author="rapp" w:date="2020-06-16T17:42:00Z">
        <w:r>
          <w:t>26</w:t>
        </w:r>
        <w:r>
          <w:fldChar w:fldCharType="end"/>
        </w:r>
      </w:ins>
    </w:p>
    <w:p w14:paraId="7CBDFF74" w14:textId="553109F2" w:rsidR="009341EE" w:rsidRDefault="009341EE">
      <w:pPr>
        <w:pStyle w:val="TOC3"/>
        <w:rPr>
          <w:ins w:id="158" w:author="rapp" w:date="2020-06-16T17:42:00Z"/>
          <w:rFonts w:asciiTheme="minorHAnsi" w:eastAsiaTheme="minorEastAsia" w:hAnsiTheme="minorHAnsi" w:cstheme="minorBidi"/>
          <w:sz w:val="22"/>
          <w:szCs w:val="22"/>
          <w:lang w:val="en-US"/>
        </w:rPr>
      </w:pPr>
      <w:ins w:id="159" w:author="rapp" w:date="2020-06-16T17:42:00Z">
        <w:r>
          <w:t>6.6.2</w:t>
        </w:r>
        <w:r>
          <w:rPr>
            <w:rFonts w:asciiTheme="minorHAnsi" w:eastAsiaTheme="minorEastAsia" w:hAnsiTheme="minorHAnsi" w:cstheme="minorBidi"/>
            <w:sz w:val="22"/>
            <w:szCs w:val="22"/>
            <w:lang w:val="en-US"/>
          </w:rPr>
          <w:tab/>
        </w:r>
        <w:r w:rsidRPr="00575791">
          <w:rPr>
            <w:lang w:val="en-US"/>
          </w:rPr>
          <w:t>Overview of MPQUIC-LL</w:t>
        </w:r>
        <w:r>
          <w:tab/>
        </w:r>
        <w:r>
          <w:fldChar w:fldCharType="begin"/>
        </w:r>
        <w:r>
          <w:instrText xml:space="preserve"> PAGEREF _Toc43221811 \h </w:instrText>
        </w:r>
      </w:ins>
      <w:r>
        <w:fldChar w:fldCharType="separate"/>
      </w:r>
      <w:ins w:id="160" w:author="rapp" w:date="2020-06-16T17:42:00Z">
        <w:r>
          <w:t>26</w:t>
        </w:r>
        <w:r>
          <w:fldChar w:fldCharType="end"/>
        </w:r>
      </w:ins>
    </w:p>
    <w:p w14:paraId="1FFDED98" w14:textId="1F1EB77D" w:rsidR="009341EE" w:rsidRDefault="009341EE">
      <w:pPr>
        <w:pStyle w:val="TOC3"/>
        <w:rPr>
          <w:ins w:id="161" w:author="rapp" w:date="2020-06-16T17:42:00Z"/>
          <w:rFonts w:asciiTheme="minorHAnsi" w:eastAsiaTheme="minorEastAsia" w:hAnsiTheme="minorHAnsi" w:cstheme="minorBidi"/>
          <w:sz w:val="22"/>
          <w:szCs w:val="22"/>
          <w:lang w:val="en-US"/>
        </w:rPr>
      </w:pPr>
      <w:ins w:id="162" w:author="rapp" w:date="2020-06-16T17:42:00Z">
        <w:r>
          <w:t>6.6.3</w:t>
        </w:r>
        <w:r>
          <w:rPr>
            <w:rFonts w:asciiTheme="minorHAnsi" w:eastAsiaTheme="minorEastAsia" w:hAnsiTheme="minorHAnsi" w:cstheme="minorBidi"/>
            <w:sz w:val="22"/>
            <w:szCs w:val="22"/>
            <w:lang w:val="en-US"/>
          </w:rPr>
          <w:tab/>
        </w:r>
        <w:r>
          <w:t>Procedures, Architecture, Protocols and Performance Impacts</w:t>
        </w:r>
        <w:r>
          <w:tab/>
        </w:r>
        <w:r>
          <w:fldChar w:fldCharType="begin"/>
        </w:r>
        <w:r>
          <w:instrText xml:space="preserve"> PAGEREF _Toc43221812 \h </w:instrText>
        </w:r>
      </w:ins>
      <w:r>
        <w:fldChar w:fldCharType="separate"/>
      </w:r>
      <w:ins w:id="163" w:author="rapp" w:date="2020-06-16T17:42:00Z">
        <w:r>
          <w:t>29</w:t>
        </w:r>
        <w:r>
          <w:fldChar w:fldCharType="end"/>
        </w:r>
      </w:ins>
    </w:p>
    <w:p w14:paraId="6B909BC9" w14:textId="4C5F2675" w:rsidR="009341EE" w:rsidRDefault="009341EE">
      <w:pPr>
        <w:pStyle w:val="TOC4"/>
        <w:rPr>
          <w:ins w:id="164" w:author="rapp" w:date="2020-06-16T17:42:00Z"/>
          <w:rFonts w:asciiTheme="minorHAnsi" w:eastAsiaTheme="minorEastAsia" w:hAnsiTheme="minorHAnsi" w:cstheme="minorBidi"/>
          <w:sz w:val="22"/>
          <w:szCs w:val="22"/>
          <w:lang w:val="en-US"/>
        </w:rPr>
      </w:pPr>
      <w:ins w:id="165" w:author="rapp" w:date="2020-06-16T17:42:00Z">
        <w:r>
          <w:t>6.6.3.1</w:t>
        </w:r>
        <w:r>
          <w:rPr>
            <w:rFonts w:asciiTheme="minorHAnsi" w:eastAsiaTheme="minorEastAsia" w:hAnsiTheme="minorHAnsi" w:cstheme="minorBidi"/>
            <w:sz w:val="22"/>
            <w:szCs w:val="22"/>
            <w:lang w:val="en-US"/>
          </w:rPr>
          <w:tab/>
        </w:r>
        <w:r w:rsidRPr="00575791">
          <w:rPr>
            <w:lang w:val="en-US"/>
          </w:rPr>
          <w:t>Establishment of MA PDU Session using MPQUIC-LL</w:t>
        </w:r>
        <w:r>
          <w:tab/>
        </w:r>
        <w:r>
          <w:fldChar w:fldCharType="begin"/>
        </w:r>
        <w:r>
          <w:instrText xml:space="preserve"> PAGEREF _Toc43221813 \h </w:instrText>
        </w:r>
      </w:ins>
      <w:r>
        <w:fldChar w:fldCharType="separate"/>
      </w:r>
      <w:ins w:id="166" w:author="rapp" w:date="2020-06-16T17:42:00Z">
        <w:r>
          <w:t>29</w:t>
        </w:r>
        <w:r>
          <w:fldChar w:fldCharType="end"/>
        </w:r>
      </w:ins>
    </w:p>
    <w:p w14:paraId="25B5575F" w14:textId="3A86A9B8" w:rsidR="009341EE" w:rsidRDefault="009341EE">
      <w:pPr>
        <w:pStyle w:val="TOC4"/>
        <w:rPr>
          <w:ins w:id="167" w:author="rapp" w:date="2020-06-16T17:42:00Z"/>
          <w:rFonts w:asciiTheme="minorHAnsi" w:eastAsiaTheme="minorEastAsia" w:hAnsiTheme="minorHAnsi" w:cstheme="minorBidi"/>
          <w:sz w:val="22"/>
          <w:szCs w:val="22"/>
          <w:lang w:val="en-US"/>
        </w:rPr>
      </w:pPr>
      <w:ins w:id="168" w:author="rapp" w:date="2020-06-16T17:42:00Z">
        <w:r>
          <w:t>6.6.3.2</w:t>
        </w:r>
        <w:r>
          <w:rPr>
            <w:rFonts w:asciiTheme="minorHAnsi" w:eastAsiaTheme="minorEastAsia" w:hAnsiTheme="minorHAnsi" w:cstheme="minorBidi"/>
            <w:sz w:val="22"/>
            <w:szCs w:val="22"/>
            <w:lang w:val="en-US"/>
          </w:rPr>
          <w:tab/>
        </w:r>
        <w:r>
          <w:t>ATSSS architecture update for MPQUIC-LL</w:t>
        </w:r>
        <w:r>
          <w:tab/>
        </w:r>
        <w:r>
          <w:fldChar w:fldCharType="begin"/>
        </w:r>
        <w:r>
          <w:instrText xml:space="preserve"> PAGEREF _Toc43221814 \h </w:instrText>
        </w:r>
      </w:ins>
      <w:r>
        <w:fldChar w:fldCharType="separate"/>
      </w:r>
      <w:ins w:id="169" w:author="rapp" w:date="2020-06-16T17:42:00Z">
        <w:r>
          <w:t>31</w:t>
        </w:r>
        <w:r>
          <w:fldChar w:fldCharType="end"/>
        </w:r>
      </w:ins>
    </w:p>
    <w:p w14:paraId="38E599F9" w14:textId="0A50E36C" w:rsidR="009341EE" w:rsidRDefault="009341EE">
      <w:pPr>
        <w:pStyle w:val="TOC4"/>
        <w:rPr>
          <w:ins w:id="170" w:author="rapp" w:date="2020-06-16T17:42:00Z"/>
          <w:rFonts w:asciiTheme="minorHAnsi" w:eastAsiaTheme="minorEastAsia" w:hAnsiTheme="minorHAnsi" w:cstheme="minorBidi"/>
          <w:sz w:val="22"/>
          <w:szCs w:val="22"/>
          <w:lang w:val="en-US"/>
        </w:rPr>
      </w:pPr>
      <w:ins w:id="171" w:author="rapp" w:date="2020-06-16T17:42:00Z">
        <w:r>
          <w:t>6.6.3.3</w:t>
        </w:r>
        <w:r>
          <w:rPr>
            <w:rFonts w:asciiTheme="minorHAnsi" w:eastAsiaTheme="minorEastAsia" w:hAnsiTheme="minorHAnsi" w:cstheme="minorBidi"/>
            <w:sz w:val="22"/>
            <w:szCs w:val="22"/>
            <w:lang w:val="en-US"/>
          </w:rPr>
          <w:tab/>
        </w:r>
        <w:r>
          <w:t>User plane protocol stack for MPQUIC-LL</w:t>
        </w:r>
        <w:r>
          <w:tab/>
        </w:r>
        <w:r>
          <w:fldChar w:fldCharType="begin"/>
        </w:r>
        <w:r>
          <w:instrText xml:space="preserve"> PAGEREF _Toc43221815 \h </w:instrText>
        </w:r>
      </w:ins>
      <w:r>
        <w:fldChar w:fldCharType="separate"/>
      </w:r>
      <w:ins w:id="172" w:author="rapp" w:date="2020-06-16T17:42:00Z">
        <w:r>
          <w:t>32</w:t>
        </w:r>
        <w:r>
          <w:fldChar w:fldCharType="end"/>
        </w:r>
      </w:ins>
    </w:p>
    <w:p w14:paraId="5B50C3B7" w14:textId="31E99738" w:rsidR="009341EE" w:rsidRDefault="009341EE">
      <w:pPr>
        <w:pStyle w:val="TOC4"/>
        <w:rPr>
          <w:ins w:id="173" w:author="rapp" w:date="2020-06-16T17:42:00Z"/>
          <w:rFonts w:asciiTheme="minorHAnsi" w:eastAsiaTheme="minorEastAsia" w:hAnsiTheme="minorHAnsi" w:cstheme="minorBidi"/>
          <w:sz w:val="22"/>
          <w:szCs w:val="22"/>
          <w:lang w:val="en-US"/>
        </w:rPr>
      </w:pPr>
      <w:ins w:id="174" w:author="rapp" w:date="2020-06-16T17:42:00Z">
        <w:r>
          <w:t>6.6.3.4</w:t>
        </w:r>
        <w:r>
          <w:rPr>
            <w:rFonts w:asciiTheme="minorHAnsi" w:eastAsiaTheme="minorEastAsia" w:hAnsiTheme="minorHAnsi" w:cstheme="minorBidi"/>
            <w:sz w:val="22"/>
            <w:szCs w:val="22"/>
            <w:lang w:val="en-US"/>
          </w:rPr>
          <w:tab/>
        </w:r>
        <w:r>
          <w:t>Access Network Performance Measurements</w:t>
        </w:r>
        <w:r>
          <w:tab/>
        </w:r>
        <w:r>
          <w:fldChar w:fldCharType="begin"/>
        </w:r>
        <w:r>
          <w:instrText xml:space="preserve"> PAGEREF _Toc43221816 \h </w:instrText>
        </w:r>
      </w:ins>
      <w:r>
        <w:fldChar w:fldCharType="separate"/>
      </w:r>
      <w:ins w:id="175" w:author="rapp" w:date="2020-06-16T17:42:00Z">
        <w:r>
          <w:t>33</w:t>
        </w:r>
        <w:r>
          <w:fldChar w:fldCharType="end"/>
        </w:r>
      </w:ins>
    </w:p>
    <w:p w14:paraId="447130A7" w14:textId="5791F0CF" w:rsidR="009341EE" w:rsidRDefault="009341EE">
      <w:pPr>
        <w:pStyle w:val="TOC3"/>
        <w:rPr>
          <w:ins w:id="176" w:author="rapp" w:date="2020-06-16T17:42:00Z"/>
          <w:rFonts w:asciiTheme="minorHAnsi" w:eastAsiaTheme="minorEastAsia" w:hAnsiTheme="minorHAnsi" w:cstheme="minorBidi"/>
          <w:sz w:val="22"/>
          <w:szCs w:val="22"/>
          <w:lang w:val="en-US"/>
        </w:rPr>
      </w:pPr>
      <w:ins w:id="177" w:author="rapp" w:date="2020-06-16T17:42:00Z">
        <w:r>
          <w:lastRenderedPageBreak/>
          <w:t>6.6.4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_Toc43221817 \h </w:instrText>
        </w:r>
      </w:ins>
      <w:r>
        <w:fldChar w:fldCharType="separate"/>
      </w:r>
      <w:ins w:id="178" w:author="rapp" w:date="2020-06-16T17:42:00Z">
        <w:r>
          <w:t>33</w:t>
        </w:r>
        <w:r>
          <w:fldChar w:fldCharType="end"/>
        </w:r>
      </w:ins>
    </w:p>
    <w:p w14:paraId="45644318" w14:textId="0AE437D9" w:rsidR="009341EE" w:rsidRDefault="009341EE">
      <w:pPr>
        <w:pStyle w:val="TOC2"/>
        <w:rPr>
          <w:ins w:id="179" w:author="rapp" w:date="2020-06-16T17:42:00Z"/>
          <w:rFonts w:asciiTheme="minorHAnsi" w:eastAsiaTheme="minorEastAsia" w:hAnsiTheme="minorHAnsi" w:cstheme="minorBidi"/>
          <w:sz w:val="22"/>
          <w:szCs w:val="22"/>
          <w:lang w:val="en-US"/>
        </w:rPr>
      </w:pPr>
      <w:ins w:id="180" w:author="rapp" w:date="2020-06-16T17:42:00Z">
        <w:r>
          <w:rPr>
            <w:lang w:eastAsia="zh-CN"/>
          </w:rPr>
          <w:t>6.7</w:t>
        </w:r>
        <w:r>
          <w:rPr>
            <w:rFonts w:asciiTheme="minorHAnsi" w:eastAsiaTheme="minorEastAsia" w:hAnsiTheme="minorHAnsi" w:cstheme="minorBidi"/>
            <w:sz w:val="22"/>
            <w:szCs w:val="22"/>
            <w:lang w:val="en-US"/>
          </w:rPr>
          <w:tab/>
        </w:r>
        <w:r>
          <w:t>Solution #7: Proposed solution based on MP-QUIC</w:t>
        </w:r>
        <w:r>
          <w:tab/>
        </w:r>
        <w:r>
          <w:fldChar w:fldCharType="begin"/>
        </w:r>
        <w:r>
          <w:instrText xml:space="preserve"> PAGEREF _Toc43221818 \h </w:instrText>
        </w:r>
      </w:ins>
      <w:r>
        <w:fldChar w:fldCharType="separate"/>
      </w:r>
      <w:ins w:id="181" w:author="rapp" w:date="2020-06-16T17:42:00Z">
        <w:r>
          <w:t>33</w:t>
        </w:r>
        <w:r>
          <w:fldChar w:fldCharType="end"/>
        </w:r>
      </w:ins>
    </w:p>
    <w:p w14:paraId="326ED40D" w14:textId="4DADDE8E" w:rsidR="009341EE" w:rsidRDefault="009341EE">
      <w:pPr>
        <w:pStyle w:val="TOC3"/>
        <w:rPr>
          <w:ins w:id="182" w:author="rapp" w:date="2020-06-16T17:42:00Z"/>
          <w:rFonts w:asciiTheme="minorHAnsi" w:eastAsiaTheme="minorEastAsia" w:hAnsiTheme="minorHAnsi" w:cstheme="minorBidi"/>
          <w:sz w:val="22"/>
          <w:szCs w:val="22"/>
          <w:lang w:val="en-US"/>
        </w:rPr>
      </w:pPr>
      <w:ins w:id="183" w:author="rapp" w:date="2020-06-16T17:42:00Z">
        <w:r>
          <w:t xml:space="preserve">6.7.1  </w:t>
        </w:r>
        <w:r>
          <w:rPr>
            <w:rFonts w:asciiTheme="minorHAnsi" w:eastAsiaTheme="minorEastAsia" w:hAnsiTheme="minorHAnsi" w:cstheme="minorBidi"/>
            <w:sz w:val="22"/>
            <w:szCs w:val="22"/>
            <w:lang w:val="en-US"/>
          </w:rPr>
          <w:tab/>
        </w:r>
        <w:r>
          <w:t>General</w:t>
        </w:r>
        <w:r>
          <w:tab/>
        </w:r>
        <w:r>
          <w:fldChar w:fldCharType="begin"/>
        </w:r>
        <w:r>
          <w:instrText xml:space="preserve"> PAGEREF _Toc43221819 \h </w:instrText>
        </w:r>
      </w:ins>
      <w:r>
        <w:fldChar w:fldCharType="separate"/>
      </w:r>
      <w:ins w:id="184" w:author="rapp" w:date="2020-06-16T17:42:00Z">
        <w:r>
          <w:t>33</w:t>
        </w:r>
        <w:r>
          <w:fldChar w:fldCharType="end"/>
        </w:r>
      </w:ins>
    </w:p>
    <w:p w14:paraId="60C9B284" w14:textId="4D303091" w:rsidR="009341EE" w:rsidRDefault="009341EE">
      <w:pPr>
        <w:pStyle w:val="TOC3"/>
        <w:rPr>
          <w:ins w:id="185" w:author="rapp" w:date="2020-06-16T17:42:00Z"/>
          <w:rFonts w:asciiTheme="minorHAnsi" w:eastAsiaTheme="minorEastAsia" w:hAnsiTheme="minorHAnsi" w:cstheme="minorBidi"/>
          <w:sz w:val="22"/>
          <w:szCs w:val="22"/>
          <w:lang w:val="en-US"/>
        </w:rPr>
      </w:pPr>
      <w:ins w:id="186" w:author="rapp" w:date="2020-06-16T17:42:00Z">
        <w:r>
          <w:t xml:space="preserve">6.7.2  </w:t>
        </w:r>
        <w:r>
          <w:rPr>
            <w:rFonts w:asciiTheme="minorHAnsi" w:eastAsiaTheme="minorEastAsia" w:hAnsiTheme="minorHAnsi" w:cstheme="minorBidi"/>
            <w:sz w:val="22"/>
            <w:szCs w:val="22"/>
            <w:lang w:val="en-US"/>
          </w:rPr>
          <w:tab/>
        </w:r>
        <w:r>
          <w:t>Function Description</w:t>
        </w:r>
        <w:r>
          <w:tab/>
        </w:r>
        <w:r>
          <w:fldChar w:fldCharType="begin"/>
        </w:r>
        <w:r>
          <w:instrText xml:space="preserve"> PAGEREF _Toc43221820 \h </w:instrText>
        </w:r>
      </w:ins>
      <w:r>
        <w:fldChar w:fldCharType="separate"/>
      </w:r>
      <w:ins w:id="187" w:author="rapp" w:date="2020-06-16T17:42:00Z">
        <w:r>
          <w:t>33</w:t>
        </w:r>
        <w:r>
          <w:fldChar w:fldCharType="end"/>
        </w:r>
      </w:ins>
    </w:p>
    <w:p w14:paraId="34D249D8" w14:textId="598B5E02" w:rsidR="009341EE" w:rsidRDefault="009341EE">
      <w:pPr>
        <w:pStyle w:val="TOC3"/>
        <w:rPr>
          <w:ins w:id="188" w:author="rapp" w:date="2020-06-16T17:42:00Z"/>
          <w:rFonts w:asciiTheme="minorHAnsi" w:eastAsiaTheme="minorEastAsia" w:hAnsiTheme="minorHAnsi" w:cstheme="minorBidi"/>
          <w:sz w:val="22"/>
          <w:szCs w:val="22"/>
          <w:lang w:val="en-US"/>
        </w:rPr>
      </w:pPr>
      <w:ins w:id="189" w:author="rapp" w:date="2020-06-16T17:42:00Z">
        <w:r>
          <w:t xml:space="preserve">6.7.3 </w:t>
        </w:r>
        <w:r>
          <w:rPr>
            <w:rFonts w:asciiTheme="minorHAnsi" w:eastAsiaTheme="minorEastAsia" w:hAnsiTheme="minorHAnsi" w:cstheme="minorBidi"/>
            <w:sz w:val="22"/>
            <w:szCs w:val="22"/>
            <w:lang w:val="en-US"/>
          </w:rPr>
          <w:tab/>
        </w:r>
        <w:r>
          <w:t xml:space="preserve"> Procedures</w:t>
        </w:r>
        <w:r>
          <w:tab/>
        </w:r>
        <w:r>
          <w:fldChar w:fldCharType="begin"/>
        </w:r>
        <w:r>
          <w:instrText xml:space="preserve"> PAGEREF _Toc43221821 \h </w:instrText>
        </w:r>
      </w:ins>
      <w:r>
        <w:fldChar w:fldCharType="separate"/>
      </w:r>
      <w:ins w:id="190" w:author="rapp" w:date="2020-06-16T17:42:00Z">
        <w:r>
          <w:t>36</w:t>
        </w:r>
        <w:r>
          <w:fldChar w:fldCharType="end"/>
        </w:r>
      </w:ins>
    </w:p>
    <w:p w14:paraId="0267BFC9" w14:textId="37F3422E" w:rsidR="009341EE" w:rsidRDefault="009341EE">
      <w:pPr>
        <w:pStyle w:val="TOC3"/>
        <w:rPr>
          <w:ins w:id="191" w:author="rapp" w:date="2020-06-16T17:42:00Z"/>
          <w:rFonts w:asciiTheme="minorHAnsi" w:eastAsiaTheme="minorEastAsia" w:hAnsiTheme="minorHAnsi" w:cstheme="minorBidi"/>
          <w:sz w:val="22"/>
          <w:szCs w:val="22"/>
          <w:lang w:val="en-US"/>
        </w:rPr>
      </w:pPr>
      <w:ins w:id="192" w:author="rapp" w:date="2020-06-16T17:42:00Z">
        <w:r>
          <w:t>6.7.4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_Toc43221822 \h </w:instrText>
        </w:r>
      </w:ins>
      <w:r>
        <w:fldChar w:fldCharType="separate"/>
      </w:r>
      <w:ins w:id="193" w:author="rapp" w:date="2020-06-16T17:42:00Z">
        <w:r>
          <w:t>37</w:t>
        </w:r>
        <w:r>
          <w:fldChar w:fldCharType="end"/>
        </w:r>
      </w:ins>
    </w:p>
    <w:p w14:paraId="61352D1A" w14:textId="6CF55BC9" w:rsidR="009341EE" w:rsidRDefault="009341EE">
      <w:pPr>
        <w:pStyle w:val="TOC2"/>
        <w:rPr>
          <w:ins w:id="194" w:author="rapp" w:date="2020-06-16T17:42:00Z"/>
          <w:rFonts w:asciiTheme="minorHAnsi" w:eastAsiaTheme="minorEastAsia" w:hAnsiTheme="minorHAnsi" w:cstheme="minorBidi"/>
          <w:sz w:val="22"/>
          <w:szCs w:val="22"/>
          <w:lang w:val="en-US"/>
        </w:rPr>
      </w:pPr>
      <w:ins w:id="195" w:author="rapp" w:date="2020-06-16T17:42:00Z">
        <w:r>
          <w:rPr>
            <w:lang w:eastAsia="zh-CN"/>
          </w:rPr>
          <w:t>6.8</w:t>
        </w:r>
        <w:r>
          <w:rPr>
            <w:rFonts w:asciiTheme="minorHAnsi" w:eastAsiaTheme="minorEastAsia" w:hAnsiTheme="minorHAnsi" w:cstheme="minorBidi"/>
            <w:sz w:val="22"/>
            <w:szCs w:val="22"/>
            <w:lang w:val="en-US"/>
          </w:rPr>
          <w:tab/>
        </w:r>
        <w:r>
          <w:t>Solution #8: Proposed solution based on QUIC</w:t>
        </w:r>
        <w:r>
          <w:tab/>
        </w:r>
        <w:r>
          <w:fldChar w:fldCharType="begin"/>
        </w:r>
        <w:r>
          <w:instrText xml:space="preserve"> PAGEREF _Toc43221823 \h </w:instrText>
        </w:r>
      </w:ins>
      <w:r>
        <w:fldChar w:fldCharType="separate"/>
      </w:r>
      <w:ins w:id="196" w:author="rapp" w:date="2020-06-16T17:42:00Z">
        <w:r>
          <w:t>37</w:t>
        </w:r>
        <w:r>
          <w:fldChar w:fldCharType="end"/>
        </w:r>
      </w:ins>
    </w:p>
    <w:p w14:paraId="5010294B" w14:textId="152FF369" w:rsidR="009341EE" w:rsidRDefault="009341EE">
      <w:pPr>
        <w:pStyle w:val="TOC3"/>
        <w:rPr>
          <w:ins w:id="197" w:author="rapp" w:date="2020-06-16T17:42:00Z"/>
          <w:rFonts w:asciiTheme="minorHAnsi" w:eastAsiaTheme="minorEastAsia" w:hAnsiTheme="minorHAnsi" w:cstheme="minorBidi"/>
          <w:sz w:val="22"/>
          <w:szCs w:val="22"/>
          <w:lang w:val="en-US"/>
        </w:rPr>
      </w:pPr>
      <w:ins w:id="198" w:author="rapp" w:date="2020-06-16T17:42:00Z">
        <w:r>
          <w:t xml:space="preserve">6.8.1  </w:t>
        </w:r>
        <w:r>
          <w:rPr>
            <w:rFonts w:asciiTheme="minorHAnsi" w:eastAsiaTheme="minorEastAsia" w:hAnsiTheme="minorHAnsi" w:cstheme="minorBidi"/>
            <w:sz w:val="22"/>
            <w:szCs w:val="22"/>
            <w:lang w:val="en-US"/>
          </w:rPr>
          <w:tab/>
        </w:r>
        <w:r>
          <w:t>General</w:t>
        </w:r>
        <w:r>
          <w:tab/>
        </w:r>
        <w:r>
          <w:fldChar w:fldCharType="begin"/>
        </w:r>
        <w:r>
          <w:instrText xml:space="preserve"> PAGEREF _Toc43221824 \h </w:instrText>
        </w:r>
      </w:ins>
      <w:r>
        <w:fldChar w:fldCharType="separate"/>
      </w:r>
      <w:ins w:id="199" w:author="rapp" w:date="2020-06-16T17:42:00Z">
        <w:r>
          <w:t>37</w:t>
        </w:r>
        <w:r>
          <w:fldChar w:fldCharType="end"/>
        </w:r>
      </w:ins>
    </w:p>
    <w:p w14:paraId="170D13D7" w14:textId="4C2E44DE" w:rsidR="009341EE" w:rsidRDefault="009341EE">
      <w:pPr>
        <w:pStyle w:val="TOC3"/>
        <w:rPr>
          <w:ins w:id="200" w:author="rapp" w:date="2020-06-16T17:42:00Z"/>
          <w:rFonts w:asciiTheme="minorHAnsi" w:eastAsiaTheme="minorEastAsia" w:hAnsiTheme="minorHAnsi" w:cstheme="minorBidi"/>
          <w:sz w:val="22"/>
          <w:szCs w:val="22"/>
          <w:lang w:val="en-US"/>
        </w:rPr>
      </w:pPr>
      <w:ins w:id="201" w:author="rapp" w:date="2020-06-16T17:42:00Z">
        <w:r>
          <w:t xml:space="preserve">6.8.2  </w:t>
        </w:r>
        <w:r>
          <w:rPr>
            <w:rFonts w:asciiTheme="minorHAnsi" w:eastAsiaTheme="minorEastAsia" w:hAnsiTheme="minorHAnsi" w:cstheme="minorBidi"/>
            <w:sz w:val="22"/>
            <w:szCs w:val="22"/>
            <w:lang w:val="en-US"/>
          </w:rPr>
          <w:tab/>
        </w:r>
        <w:r>
          <w:t>Function Description</w:t>
        </w:r>
        <w:r>
          <w:tab/>
        </w:r>
        <w:r>
          <w:fldChar w:fldCharType="begin"/>
        </w:r>
        <w:r>
          <w:instrText xml:space="preserve"> PAGEREF _Toc43221825 \h </w:instrText>
        </w:r>
      </w:ins>
      <w:r>
        <w:fldChar w:fldCharType="separate"/>
      </w:r>
      <w:ins w:id="202" w:author="rapp" w:date="2020-06-16T17:42:00Z">
        <w:r>
          <w:t>37</w:t>
        </w:r>
        <w:r>
          <w:fldChar w:fldCharType="end"/>
        </w:r>
      </w:ins>
    </w:p>
    <w:p w14:paraId="6BBEE0AA" w14:textId="1592DEA3" w:rsidR="009341EE" w:rsidRDefault="009341EE">
      <w:pPr>
        <w:pStyle w:val="TOC3"/>
        <w:rPr>
          <w:ins w:id="203" w:author="rapp" w:date="2020-06-16T17:42:00Z"/>
          <w:rFonts w:asciiTheme="minorHAnsi" w:eastAsiaTheme="minorEastAsia" w:hAnsiTheme="minorHAnsi" w:cstheme="minorBidi"/>
          <w:sz w:val="22"/>
          <w:szCs w:val="22"/>
          <w:lang w:val="en-US"/>
        </w:rPr>
      </w:pPr>
      <w:ins w:id="204" w:author="rapp" w:date="2020-06-16T17:42:00Z">
        <w:r>
          <w:t xml:space="preserve">6.8.3 </w:t>
        </w:r>
        <w:r>
          <w:rPr>
            <w:rFonts w:asciiTheme="minorHAnsi" w:eastAsiaTheme="minorEastAsia" w:hAnsiTheme="minorHAnsi" w:cstheme="minorBidi"/>
            <w:sz w:val="22"/>
            <w:szCs w:val="22"/>
            <w:lang w:val="en-US"/>
          </w:rPr>
          <w:tab/>
        </w:r>
        <w:r>
          <w:t>Procedure</w:t>
        </w:r>
        <w:r>
          <w:tab/>
        </w:r>
        <w:r>
          <w:fldChar w:fldCharType="begin"/>
        </w:r>
        <w:r>
          <w:instrText xml:space="preserve"> PAGEREF _Toc43221826 \h </w:instrText>
        </w:r>
      </w:ins>
      <w:r>
        <w:fldChar w:fldCharType="separate"/>
      </w:r>
      <w:ins w:id="205" w:author="rapp" w:date="2020-06-16T17:42:00Z">
        <w:r>
          <w:t>39</w:t>
        </w:r>
        <w:r>
          <w:fldChar w:fldCharType="end"/>
        </w:r>
      </w:ins>
    </w:p>
    <w:p w14:paraId="14BDD77E" w14:textId="2EB02CDA" w:rsidR="009341EE" w:rsidRDefault="009341EE">
      <w:pPr>
        <w:pStyle w:val="TOC3"/>
        <w:rPr>
          <w:ins w:id="206" w:author="rapp" w:date="2020-06-16T17:42:00Z"/>
          <w:rFonts w:asciiTheme="minorHAnsi" w:eastAsiaTheme="minorEastAsia" w:hAnsiTheme="minorHAnsi" w:cstheme="minorBidi"/>
          <w:sz w:val="22"/>
          <w:szCs w:val="22"/>
          <w:lang w:val="en-US"/>
        </w:rPr>
      </w:pPr>
      <w:ins w:id="207" w:author="rapp" w:date="2020-06-16T17:42:00Z">
        <w:r>
          <w:t>6.8.4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_Toc43221827 \h </w:instrText>
        </w:r>
      </w:ins>
      <w:r>
        <w:fldChar w:fldCharType="separate"/>
      </w:r>
      <w:ins w:id="208" w:author="rapp" w:date="2020-06-16T17:42:00Z">
        <w:r>
          <w:t>41</w:t>
        </w:r>
        <w:r>
          <w:fldChar w:fldCharType="end"/>
        </w:r>
      </w:ins>
    </w:p>
    <w:p w14:paraId="5200A875" w14:textId="532AC0C8" w:rsidR="009341EE" w:rsidRDefault="009341EE">
      <w:pPr>
        <w:pStyle w:val="TOC2"/>
        <w:rPr>
          <w:ins w:id="209" w:author="rapp" w:date="2020-06-16T17:42:00Z"/>
          <w:rFonts w:asciiTheme="minorHAnsi" w:eastAsiaTheme="minorEastAsia" w:hAnsiTheme="minorHAnsi" w:cstheme="minorBidi"/>
          <w:sz w:val="22"/>
          <w:szCs w:val="22"/>
          <w:lang w:val="en-US"/>
        </w:rPr>
      </w:pPr>
      <w:ins w:id="210" w:author="rapp" w:date="2020-06-16T17:42:00Z">
        <w:r>
          <w:t>6.X</w:t>
        </w:r>
        <w:r>
          <w:rPr>
            <w:rFonts w:asciiTheme="minorHAnsi" w:eastAsiaTheme="minorEastAsia" w:hAnsiTheme="minorHAnsi" w:cstheme="minorBidi"/>
            <w:sz w:val="22"/>
            <w:szCs w:val="22"/>
            <w:lang w:val="en-US"/>
          </w:rPr>
          <w:tab/>
        </w:r>
        <w:r>
          <w:t>Solution #&lt;X&gt;: &lt;Solution Title&gt;</w:t>
        </w:r>
        <w:r>
          <w:tab/>
        </w:r>
        <w:r>
          <w:fldChar w:fldCharType="begin"/>
        </w:r>
        <w:r>
          <w:instrText xml:space="preserve"> PAGEREF _Toc43221828 \h </w:instrText>
        </w:r>
      </w:ins>
      <w:r>
        <w:fldChar w:fldCharType="separate"/>
      </w:r>
      <w:ins w:id="211" w:author="rapp" w:date="2020-06-16T17:42:00Z">
        <w:r>
          <w:t>41</w:t>
        </w:r>
        <w:r>
          <w:fldChar w:fldCharType="end"/>
        </w:r>
      </w:ins>
    </w:p>
    <w:p w14:paraId="7E4B665E" w14:textId="5DE23AC5" w:rsidR="009341EE" w:rsidRDefault="009341EE">
      <w:pPr>
        <w:pStyle w:val="TOC3"/>
        <w:rPr>
          <w:ins w:id="212" w:author="rapp" w:date="2020-06-16T17:42:00Z"/>
          <w:rFonts w:asciiTheme="minorHAnsi" w:eastAsiaTheme="minorEastAsia" w:hAnsiTheme="minorHAnsi" w:cstheme="minorBidi"/>
          <w:sz w:val="22"/>
          <w:szCs w:val="22"/>
          <w:lang w:val="en-US"/>
        </w:rPr>
      </w:pPr>
      <w:ins w:id="213" w:author="rapp" w:date="2020-06-16T17:42:00Z">
        <w:r>
          <w:rPr>
            <w:lang w:eastAsia="ko-KR"/>
          </w:rPr>
          <w:t>6.X.1</w:t>
        </w:r>
        <w:r>
          <w:rPr>
            <w:rFonts w:asciiTheme="minorHAnsi" w:eastAsiaTheme="minorEastAsia" w:hAnsiTheme="minorHAnsi" w:cstheme="minorBidi"/>
            <w:sz w:val="22"/>
            <w:szCs w:val="22"/>
            <w:lang w:val="en-US"/>
          </w:rPr>
          <w:tab/>
        </w:r>
        <w:r>
          <w:rPr>
            <w:lang w:eastAsia="ko-KR"/>
          </w:rPr>
          <w:t>Introduction</w:t>
        </w:r>
        <w:r>
          <w:tab/>
        </w:r>
        <w:r>
          <w:fldChar w:fldCharType="begin"/>
        </w:r>
        <w:r>
          <w:instrText xml:space="preserve"> PAGEREF _Toc43221829 \h </w:instrText>
        </w:r>
      </w:ins>
      <w:r>
        <w:fldChar w:fldCharType="separate"/>
      </w:r>
      <w:ins w:id="214" w:author="rapp" w:date="2020-06-16T17:42:00Z">
        <w:r>
          <w:t>41</w:t>
        </w:r>
        <w:r>
          <w:fldChar w:fldCharType="end"/>
        </w:r>
      </w:ins>
    </w:p>
    <w:p w14:paraId="2DA32A7F" w14:textId="15C22C58" w:rsidR="009341EE" w:rsidRDefault="009341EE">
      <w:pPr>
        <w:pStyle w:val="TOC3"/>
        <w:rPr>
          <w:ins w:id="215" w:author="rapp" w:date="2020-06-16T17:42:00Z"/>
          <w:rFonts w:asciiTheme="minorHAnsi" w:eastAsiaTheme="minorEastAsia" w:hAnsiTheme="minorHAnsi" w:cstheme="minorBidi"/>
          <w:sz w:val="22"/>
          <w:szCs w:val="22"/>
          <w:lang w:val="en-US"/>
        </w:rPr>
      </w:pPr>
      <w:ins w:id="216" w:author="rapp" w:date="2020-06-16T17:42:00Z">
        <w:r>
          <w:rPr>
            <w:lang w:eastAsia="ko-KR"/>
          </w:rPr>
          <w:t>6.X.2</w:t>
        </w:r>
        <w:r>
          <w:rPr>
            <w:rFonts w:asciiTheme="minorHAnsi" w:eastAsiaTheme="minorEastAsia" w:hAnsiTheme="minorHAnsi" w:cstheme="minorBidi"/>
            <w:sz w:val="22"/>
            <w:szCs w:val="22"/>
            <w:lang w:val="en-US"/>
          </w:rPr>
          <w:tab/>
        </w:r>
        <w:r>
          <w:rPr>
            <w:lang w:eastAsia="ko-KR"/>
          </w:rPr>
          <w:t>High-level Description</w:t>
        </w:r>
        <w:r>
          <w:tab/>
        </w:r>
        <w:r>
          <w:fldChar w:fldCharType="begin"/>
        </w:r>
        <w:r>
          <w:instrText xml:space="preserve"> PAGEREF _Toc43221830 \h </w:instrText>
        </w:r>
      </w:ins>
      <w:r>
        <w:fldChar w:fldCharType="separate"/>
      </w:r>
      <w:ins w:id="217" w:author="rapp" w:date="2020-06-16T17:42:00Z">
        <w:r>
          <w:t>41</w:t>
        </w:r>
        <w:r>
          <w:fldChar w:fldCharType="end"/>
        </w:r>
      </w:ins>
    </w:p>
    <w:p w14:paraId="67A217D6" w14:textId="0CFAD268" w:rsidR="009341EE" w:rsidRDefault="009341EE">
      <w:pPr>
        <w:pStyle w:val="TOC3"/>
        <w:rPr>
          <w:ins w:id="218" w:author="rapp" w:date="2020-06-16T17:42:00Z"/>
          <w:rFonts w:asciiTheme="minorHAnsi" w:eastAsiaTheme="minorEastAsia" w:hAnsiTheme="minorHAnsi" w:cstheme="minorBidi"/>
          <w:sz w:val="22"/>
          <w:szCs w:val="22"/>
          <w:lang w:val="en-US"/>
        </w:rPr>
      </w:pPr>
      <w:ins w:id="219" w:author="rapp" w:date="2020-06-16T17:42:00Z">
        <w:r>
          <w:t>6.X.3</w:t>
        </w:r>
        <w:r>
          <w:rPr>
            <w:rFonts w:asciiTheme="minorHAnsi" w:eastAsiaTheme="minorEastAsia" w:hAnsiTheme="minorHAnsi" w:cstheme="minorBidi"/>
            <w:sz w:val="22"/>
            <w:szCs w:val="22"/>
            <w:lang w:val="en-US"/>
          </w:rPr>
          <w:tab/>
        </w:r>
        <w:r>
          <w:t>Procedures</w:t>
        </w:r>
        <w:r>
          <w:tab/>
        </w:r>
        <w:r>
          <w:fldChar w:fldCharType="begin"/>
        </w:r>
        <w:r>
          <w:instrText xml:space="preserve"> PAGEREF _Toc43221831 \h </w:instrText>
        </w:r>
      </w:ins>
      <w:r>
        <w:fldChar w:fldCharType="separate"/>
      </w:r>
      <w:ins w:id="220" w:author="rapp" w:date="2020-06-16T17:42:00Z">
        <w:r>
          <w:t>41</w:t>
        </w:r>
        <w:r>
          <w:fldChar w:fldCharType="end"/>
        </w:r>
      </w:ins>
    </w:p>
    <w:p w14:paraId="50795471" w14:textId="7F4757B9" w:rsidR="009341EE" w:rsidRDefault="009341EE">
      <w:pPr>
        <w:pStyle w:val="TOC3"/>
        <w:rPr>
          <w:ins w:id="221" w:author="rapp" w:date="2020-06-16T17:42:00Z"/>
          <w:rFonts w:asciiTheme="minorHAnsi" w:eastAsiaTheme="minorEastAsia" w:hAnsiTheme="minorHAnsi" w:cstheme="minorBidi"/>
          <w:sz w:val="22"/>
          <w:szCs w:val="22"/>
          <w:lang w:val="en-US"/>
        </w:rPr>
      </w:pPr>
      <w:ins w:id="222" w:author="rapp" w:date="2020-06-16T17:42:00Z">
        <w:r>
          <w:t>6.X.4</w:t>
        </w:r>
        <w:r>
          <w:rPr>
            <w:rFonts w:asciiTheme="minorHAnsi" w:eastAsiaTheme="minorEastAsia" w:hAnsiTheme="minorHAnsi" w:cstheme="minorBidi"/>
            <w:sz w:val="22"/>
            <w:szCs w:val="22"/>
            <w:lang w:val="en-US"/>
          </w:rPr>
          <w:tab/>
        </w:r>
        <w:r>
          <w:t>Impacts on services, entities, interfaces and IETF protocols</w:t>
        </w:r>
        <w:r>
          <w:tab/>
        </w:r>
        <w:r>
          <w:fldChar w:fldCharType="begin"/>
        </w:r>
        <w:r>
          <w:instrText xml:space="preserve"> PAGEREF _Toc43221832 \h </w:instrText>
        </w:r>
      </w:ins>
      <w:r>
        <w:fldChar w:fldCharType="separate"/>
      </w:r>
      <w:ins w:id="223" w:author="rapp" w:date="2020-06-16T17:42:00Z">
        <w:r>
          <w:t>41</w:t>
        </w:r>
        <w:r>
          <w:fldChar w:fldCharType="end"/>
        </w:r>
      </w:ins>
    </w:p>
    <w:p w14:paraId="59A95BE0" w14:textId="0989353E" w:rsidR="009341EE" w:rsidRDefault="009341EE">
      <w:pPr>
        <w:pStyle w:val="TOC1"/>
        <w:rPr>
          <w:ins w:id="224" w:author="rapp" w:date="2020-06-16T17:42:00Z"/>
          <w:rFonts w:asciiTheme="minorHAnsi" w:eastAsiaTheme="minorEastAsia" w:hAnsiTheme="minorHAnsi" w:cstheme="minorBidi"/>
          <w:szCs w:val="22"/>
          <w:lang w:val="en-US"/>
        </w:rPr>
      </w:pPr>
      <w:ins w:id="225" w:author="rapp" w:date="2020-06-16T17:42:00Z">
        <w:r>
          <w:t>7</w:t>
        </w:r>
        <w:r>
          <w:rPr>
            <w:rFonts w:asciiTheme="minorHAnsi" w:eastAsiaTheme="minorEastAsia" w:hAnsiTheme="minorHAnsi" w:cstheme="minorBidi"/>
            <w:szCs w:val="22"/>
            <w:lang w:val="en-US"/>
          </w:rPr>
          <w:tab/>
        </w:r>
        <w:r>
          <w:t>Evaluation</w:t>
        </w:r>
        <w:r>
          <w:tab/>
        </w:r>
        <w:r>
          <w:fldChar w:fldCharType="begin"/>
        </w:r>
        <w:r>
          <w:instrText xml:space="preserve"> PAGEREF _Toc43221833 \h </w:instrText>
        </w:r>
      </w:ins>
      <w:r>
        <w:fldChar w:fldCharType="separate"/>
      </w:r>
      <w:ins w:id="226" w:author="rapp" w:date="2020-06-16T17:42:00Z">
        <w:r>
          <w:t>41</w:t>
        </w:r>
        <w:r>
          <w:fldChar w:fldCharType="end"/>
        </w:r>
      </w:ins>
    </w:p>
    <w:p w14:paraId="51367EA2" w14:textId="5ED5384F" w:rsidR="009341EE" w:rsidRDefault="009341EE">
      <w:pPr>
        <w:pStyle w:val="TOC1"/>
        <w:rPr>
          <w:ins w:id="227" w:author="rapp" w:date="2020-06-16T17:42:00Z"/>
          <w:rFonts w:asciiTheme="minorHAnsi" w:eastAsiaTheme="minorEastAsia" w:hAnsiTheme="minorHAnsi" w:cstheme="minorBidi"/>
          <w:szCs w:val="22"/>
          <w:lang w:val="en-US"/>
        </w:rPr>
      </w:pPr>
      <w:ins w:id="228" w:author="rapp" w:date="2020-06-16T17:42:00Z">
        <w:r>
          <w:t>8</w:t>
        </w:r>
        <w:r>
          <w:rPr>
            <w:rFonts w:asciiTheme="minorHAnsi" w:eastAsiaTheme="minorEastAsia" w:hAnsiTheme="minorHAnsi" w:cstheme="minorBidi"/>
            <w:szCs w:val="22"/>
            <w:lang w:val="en-US"/>
          </w:rPr>
          <w:tab/>
        </w:r>
        <w:r>
          <w:t>Conclusions</w:t>
        </w:r>
        <w:r>
          <w:tab/>
        </w:r>
        <w:r>
          <w:fldChar w:fldCharType="begin"/>
        </w:r>
        <w:r>
          <w:instrText xml:space="preserve"> PAGEREF _Toc43221834 \h </w:instrText>
        </w:r>
      </w:ins>
      <w:r>
        <w:fldChar w:fldCharType="separate"/>
      </w:r>
      <w:ins w:id="229" w:author="rapp" w:date="2020-06-16T17:42:00Z">
        <w:r>
          <w:t>42</w:t>
        </w:r>
        <w:r>
          <w:fldChar w:fldCharType="end"/>
        </w:r>
      </w:ins>
    </w:p>
    <w:p w14:paraId="32A4FA06" w14:textId="6F0083CD" w:rsidR="009341EE" w:rsidRDefault="009341EE">
      <w:pPr>
        <w:pStyle w:val="TOC8"/>
        <w:rPr>
          <w:ins w:id="230" w:author="rapp" w:date="2020-06-16T17:42:00Z"/>
          <w:rFonts w:asciiTheme="minorHAnsi" w:eastAsiaTheme="minorEastAsia" w:hAnsiTheme="minorHAnsi" w:cstheme="minorBidi"/>
          <w:b w:val="0"/>
          <w:szCs w:val="22"/>
          <w:lang w:val="en-US"/>
        </w:rPr>
      </w:pPr>
      <w:ins w:id="231" w:author="rapp" w:date="2020-06-16T17:42:00Z">
        <w:r>
          <w:t>Annex A: Change history</w:t>
        </w:r>
        <w:r>
          <w:tab/>
        </w:r>
        <w:r>
          <w:fldChar w:fldCharType="begin"/>
        </w:r>
        <w:r>
          <w:instrText xml:space="preserve"> PAGEREF _Toc43221835 \h </w:instrText>
        </w:r>
      </w:ins>
      <w:r>
        <w:fldChar w:fldCharType="separate"/>
      </w:r>
      <w:ins w:id="232" w:author="rapp" w:date="2020-06-16T17:42:00Z">
        <w:r>
          <w:t>43</w:t>
        </w:r>
        <w:r>
          <w:fldChar w:fldCharType="end"/>
        </w:r>
      </w:ins>
    </w:p>
    <w:p w14:paraId="64598F1A" w14:textId="6CCAE9C7" w:rsidR="00461791" w:rsidRPr="00E31168" w:rsidRDefault="00D706DE" w:rsidP="00461791">
      <w:pPr>
        <w:pStyle w:val="TOC1"/>
      </w:pPr>
      <w:ins w:id="233" w:author="rapp" w:date="2020-06-16T17:31:00Z">
        <w:r>
          <w:fldChar w:fldCharType="end"/>
        </w:r>
      </w:ins>
      <w:r w:rsidR="00461791" w:rsidRPr="00E31168">
        <w:t xml:space="preserve"> </w:t>
      </w:r>
    </w:p>
    <w:p w14:paraId="2D0731A6" w14:textId="1F412622" w:rsidR="00080512" w:rsidRPr="00E31168" w:rsidRDefault="00080512"/>
    <w:p w14:paraId="68226179" w14:textId="7BB38DAA" w:rsidR="00080512" w:rsidRPr="00E31168" w:rsidRDefault="00080512" w:rsidP="00E31168">
      <w:pPr>
        <w:pStyle w:val="Heading1"/>
      </w:pPr>
      <w:r w:rsidRPr="00E31168">
        <w:br w:type="page"/>
      </w:r>
      <w:bookmarkStart w:id="234" w:name="foreword"/>
      <w:bookmarkStart w:id="235" w:name="_Toc21087529"/>
      <w:bookmarkStart w:id="236" w:name="_Toc23326062"/>
      <w:bookmarkStart w:id="237" w:name="_Toc23517582"/>
      <w:bookmarkStart w:id="238" w:name="_Toc23519134"/>
      <w:bookmarkStart w:id="239" w:name="_Toc43221764"/>
      <w:bookmarkEnd w:id="234"/>
      <w:r w:rsidRPr="00E31168">
        <w:lastRenderedPageBreak/>
        <w:t>Foreword</w:t>
      </w:r>
      <w:bookmarkEnd w:id="235"/>
      <w:bookmarkEnd w:id="236"/>
      <w:bookmarkEnd w:id="237"/>
      <w:bookmarkEnd w:id="238"/>
      <w:bookmarkEnd w:id="239"/>
    </w:p>
    <w:p w14:paraId="51A63B92" w14:textId="77777777" w:rsidR="00E31168" w:rsidRPr="00BC4377" w:rsidRDefault="00E31168" w:rsidP="00E31168">
      <w:bookmarkStart w:id="240" w:name="introduction"/>
      <w:bookmarkEnd w:id="240"/>
      <w:r w:rsidRPr="00BC4377">
        <w:t xml:space="preserve">This Technical </w:t>
      </w:r>
      <w:bookmarkStart w:id="241" w:name="spectype3"/>
      <w:r w:rsidRPr="00BC4377">
        <w:t>Report</w:t>
      </w:r>
      <w:bookmarkEnd w:id="241"/>
      <w:r w:rsidRPr="00BC4377">
        <w:t xml:space="preserve"> has been produced by the 3rd Generation Partnership Project (3GPP).</w:t>
      </w:r>
    </w:p>
    <w:p w14:paraId="71482B00" w14:textId="77777777" w:rsidR="00E31168" w:rsidRPr="00BC4377" w:rsidRDefault="00E31168" w:rsidP="00E31168">
      <w:r w:rsidRPr="00BC437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8A68C78" w14:textId="77777777" w:rsidR="00E31168" w:rsidRPr="00BC4377" w:rsidRDefault="00E31168" w:rsidP="00E31168">
      <w:pPr>
        <w:pStyle w:val="B1"/>
      </w:pPr>
      <w:r w:rsidRPr="00BC4377">
        <w:t xml:space="preserve">Version </w:t>
      </w:r>
      <w:proofErr w:type="spellStart"/>
      <w:r w:rsidRPr="00BC4377">
        <w:t>x.y.z</w:t>
      </w:r>
      <w:proofErr w:type="spellEnd"/>
    </w:p>
    <w:p w14:paraId="2867BFF8" w14:textId="77777777" w:rsidR="00E31168" w:rsidRPr="00BC4377" w:rsidRDefault="00E31168" w:rsidP="00E31168">
      <w:pPr>
        <w:pStyle w:val="B1"/>
      </w:pPr>
      <w:r w:rsidRPr="00BC4377">
        <w:t>where:</w:t>
      </w:r>
    </w:p>
    <w:p w14:paraId="2F3C67FC" w14:textId="77777777" w:rsidR="00E31168" w:rsidRPr="00BC4377" w:rsidRDefault="00E31168" w:rsidP="00E31168">
      <w:pPr>
        <w:pStyle w:val="B2"/>
      </w:pPr>
      <w:r w:rsidRPr="00BC4377">
        <w:t>x</w:t>
      </w:r>
      <w:r w:rsidRPr="00BC4377">
        <w:tab/>
        <w:t>the first digit:</w:t>
      </w:r>
    </w:p>
    <w:p w14:paraId="3B6DEEB0" w14:textId="77777777" w:rsidR="00E31168" w:rsidRPr="00BC4377" w:rsidRDefault="00E31168" w:rsidP="00E31168">
      <w:pPr>
        <w:pStyle w:val="B3"/>
      </w:pPr>
      <w:r w:rsidRPr="00BC4377">
        <w:t>1</w:t>
      </w:r>
      <w:r w:rsidRPr="00BC4377">
        <w:tab/>
        <w:t>presented to TSG for information;</w:t>
      </w:r>
    </w:p>
    <w:p w14:paraId="036A9C00" w14:textId="77777777" w:rsidR="00E31168" w:rsidRPr="00BC4377" w:rsidRDefault="00E31168" w:rsidP="00E31168">
      <w:pPr>
        <w:pStyle w:val="B3"/>
      </w:pPr>
      <w:r w:rsidRPr="00BC4377">
        <w:t>2</w:t>
      </w:r>
      <w:r w:rsidRPr="00BC4377">
        <w:tab/>
        <w:t>presented to TSG for approval;</w:t>
      </w:r>
    </w:p>
    <w:p w14:paraId="2BEF591C" w14:textId="77777777" w:rsidR="00E31168" w:rsidRPr="00BC4377" w:rsidRDefault="00E31168" w:rsidP="00E31168">
      <w:pPr>
        <w:pStyle w:val="B3"/>
      </w:pPr>
      <w:r w:rsidRPr="00BC4377">
        <w:t>3</w:t>
      </w:r>
      <w:r w:rsidRPr="00BC4377">
        <w:tab/>
        <w:t>or greater indicates TSG approved document under change control.</w:t>
      </w:r>
    </w:p>
    <w:p w14:paraId="183A47FD" w14:textId="77777777" w:rsidR="00E31168" w:rsidRPr="00BC4377" w:rsidRDefault="00E31168" w:rsidP="00E31168">
      <w:pPr>
        <w:pStyle w:val="B2"/>
      </w:pPr>
      <w:r w:rsidRPr="00BC4377">
        <w:t>y</w:t>
      </w:r>
      <w:r w:rsidRPr="00BC4377">
        <w:tab/>
        <w:t>the second digit is incremented for all changes of substance, i.e. technical enhancements, corrections, updates, etc.</w:t>
      </w:r>
    </w:p>
    <w:p w14:paraId="0EE86CF6" w14:textId="77777777" w:rsidR="00E31168" w:rsidRPr="00BC4377" w:rsidRDefault="00E31168" w:rsidP="00E31168">
      <w:pPr>
        <w:pStyle w:val="B2"/>
      </w:pPr>
      <w:r w:rsidRPr="00BC4377">
        <w:t>z</w:t>
      </w:r>
      <w:r w:rsidRPr="00BC4377">
        <w:tab/>
        <w:t>the third digit is incremented when editorial only changes have been incorporated in the document.</w:t>
      </w:r>
    </w:p>
    <w:p w14:paraId="05A8C7C0" w14:textId="77777777" w:rsidR="00E31168" w:rsidRPr="00BC4377" w:rsidRDefault="00E31168" w:rsidP="00E31168">
      <w:r w:rsidRPr="00BC4377">
        <w:t>In the present document, modal verbs have the following meanings:</w:t>
      </w:r>
    </w:p>
    <w:p w14:paraId="3703D4F0" w14:textId="77777777" w:rsidR="00E31168" w:rsidRPr="00BC4377" w:rsidRDefault="00E31168" w:rsidP="00E31168">
      <w:pPr>
        <w:pStyle w:val="EX"/>
      </w:pPr>
      <w:r w:rsidRPr="00BC4377">
        <w:rPr>
          <w:b/>
        </w:rPr>
        <w:t>shall</w:t>
      </w:r>
      <w:r>
        <w:tab/>
      </w:r>
      <w:r w:rsidRPr="00BC4377">
        <w:t>indicates a mandatory requirement to do something</w:t>
      </w:r>
    </w:p>
    <w:p w14:paraId="290CB9E7" w14:textId="77777777" w:rsidR="00E31168" w:rsidRPr="00BC4377" w:rsidRDefault="00E31168" w:rsidP="00E31168">
      <w:pPr>
        <w:pStyle w:val="EX"/>
      </w:pPr>
      <w:r w:rsidRPr="00BC4377">
        <w:rPr>
          <w:b/>
        </w:rPr>
        <w:t>shall not</w:t>
      </w:r>
      <w:r w:rsidRPr="00BC4377">
        <w:tab/>
        <w:t>indicates an interdiction (prohibition) to do something</w:t>
      </w:r>
    </w:p>
    <w:p w14:paraId="6844AE07" w14:textId="77777777" w:rsidR="00E31168" w:rsidRPr="00BC4377" w:rsidRDefault="00E31168" w:rsidP="00E31168">
      <w:r w:rsidRPr="00BC4377">
        <w:t>The constructions "shall" and "shall not" are confined to the context of normative provisions, and do not appear in Technical Reports.</w:t>
      </w:r>
    </w:p>
    <w:p w14:paraId="2DD53DF4" w14:textId="77777777" w:rsidR="00E31168" w:rsidRPr="00BC4377" w:rsidRDefault="00E31168" w:rsidP="00E31168">
      <w:r w:rsidRPr="00BC4377">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8B67355" w14:textId="77777777" w:rsidR="00E31168" w:rsidRPr="00BC4377" w:rsidRDefault="00E31168" w:rsidP="00E31168">
      <w:pPr>
        <w:pStyle w:val="EX"/>
      </w:pPr>
      <w:r w:rsidRPr="00BC4377">
        <w:rPr>
          <w:b/>
        </w:rPr>
        <w:t>should</w:t>
      </w:r>
      <w:r>
        <w:tab/>
      </w:r>
      <w:r w:rsidRPr="00BC4377">
        <w:t>indicates a recommendation to do something</w:t>
      </w:r>
    </w:p>
    <w:p w14:paraId="3A737ED6" w14:textId="77777777" w:rsidR="00E31168" w:rsidRPr="00BC4377" w:rsidRDefault="00E31168" w:rsidP="00E31168">
      <w:pPr>
        <w:pStyle w:val="EX"/>
      </w:pPr>
      <w:r w:rsidRPr="00BC4377">
        <w:rPr>
          <w:b/>
        </w:rPr>
        <w:t>should not</w:t>
      </w:r>
      <w:r w:rsidRPr="00BC4377">
        <w:tab/>
        <w:t>indicates a recommendation not to do something</w:t>
      </w:r>
    </w:p>
    <w:p w14:paraId="7BD5B45A" w14:textId="77777777" w:rsidR="00E31168" w:rsidRPr="00BC4377" w:rsidRDefault="00E31168" w:rsidP="00E31168">
      <w:pPr>
        <w:pStyle w:val="EX"/>
      </w:pPr>
      <w:r w:rsidRPr="00BC4377">
        <w:rPr>
          <w:b/>
        </w:rPr>
        <w:t>may</w:t>
      </w:r>
      <w:r>
        <w:tab/>
      </w:r>
      <w:r w:rsidRPr="00BC4377">
        <w:t>indicates permission to do something</w:t>
      </w:r>
    </w:p>
    <w:p w14:paraId="5074CE04" w14:textId="77777777" w:rsidR="00E31168" w:rsidRPr="00BC4377" w:rsidRDefault="00E31168" w:rsidP="00E31168">
      <w:pPr>
        <w:pStyle w:val="EX"/>
      </w:pPr>
      <w:r w:rsidRPr="00BC4377">
        <w:rPr>
          <w:b/>
        </w:rPr>
        <w:t>need not</w:t>
      </w:r>
      <w:r w:rsidRPr="00BC4377">
        <w:tab/>
        <w:t>indicates permission not to do something</w:t>
      </w:r>
    </w:p>
    <w:p w14:paraId="2C1049E5" w14:textId="77777777" w:rsidR="00E31168" w:rsidRPr="00BC4377" w:rsidRDefault="00E31168" w:rsidP="00E31168">
      <w:r w:rsidRPr="00BC4377">
        <w:t>The construction "may not" is ambiguous and is not used in normative elements. The unambiguous constructions "might not" or "shall not" are used instead, depending upon the meaning intended.</w:t>
      </w:r>
    </w:p>
    <w:p w14:paraId="07EF92E3" w14:textId="77777777" w:rsidR="00E31168" w:rsidRPr="00BC4377" w:rsidRDefault="00E31168" w:rsidP="00E31168">
      <w:pPr>
        <w:pStyle w:val="EX"/>
      </w:pPr>
      <w:r w:rsidRPr="00BC4377">
        <w:rPr>
          <w:b/>
        </w:rPr>
        <w:t>can</w:t>
      </w:r>
      <w:r>
        <w:tab/>
      </w:r>
      <w:r w:rsidRPr="00BC4377">
        <w:t>indicates that something is possible</w:t>
      </w:r>
    </w:p>
    <w:p w14:paraId="0CE2C6E4" w14:textId="77777777" w:rsidR="00E31168" w:rsidRPr="00BC4377" w:rsidRDefault="00E31168" w:rsidP="00E31168">
      <w:pPr>
        <w:pStyle w:val="EX"/>
      </w:pPr>
      <w:r w:rsidRPr="00BC4377">
        <w:rPr>
          <w:b/>
        </w:rPr>
        <w:t>cannot</w:t>
      </w:r>
      <w:r>
        <w:tab/>
      </w:r>
      <w:r w:rsidRPr="00BC4377">
        <w:t>indicates that something is impossible</w:t>
      </w:r>
    </w:p>
    <w:p w14:paraId="72F4C3AF" w14:textId="77777777" w:rsidR="00E31168" w:rsidRPr="00BC4377" w:rsidRDefault="00E31168" w:rsidP="00E31168">
      <w:r w:rsidRPr="00BC4377">
        <w:t>The constructions "can" and "cannot" are not substitutes for "may" and "need not".</w:t>
      </w:r>
    </w:p>
    <w:p w14:paraId="33040CE2" w14:textId="77777777" w:rsidR="00E31168" w:rsidRPr="00BC4377" w:rsidRDefault="00E31168" w:rsidP="00E31168">
      <w:pPr>
        <w:pStyle w:val="EX"/>
      </w:pPr>
      <w:r w:rsidRPr="00BC4377">
        <w:rPr>
          <w:b/>
        </w:rPr>
        <w:t>will</w:t>
      </w:r>
      <w:r>
        <w:tab/>
      </w:r>
      <w:r w:rsidRPr="00BC4377">
        <w:t>indicates that something is certain or expected to happen as a result of action taken by an agency the behaviour of which is outside the scope of the present document</w:t>
      </w:r>
    </w:p>
    <w:p w14:paraId="3D6EFAC4" w14:textId="77777777" w:rsidR="00E31168" w:rsidRPr="00BC4377" w:rsidRDefault="00E31168" w:rsidP="00E31168">
      <w:pPr>
        <w:pStyle w:val="EX"/>
      </w:pPr>
      <w:r w:rsidRPr="00BC4377">
        <w:rPr>
          <w:b/>
        </w:rPr>
        <w:t>will not</w:t>
      </w:r>
      <w:r>
        <w:tab/>
      </w:r>
      <w:r w:rsidRPr="00BC4377">
        <w:t>indicates that something is certain or expected not to happen as a result of action taken by an agency the behaviour of which is outside the scope of the present document</w:t>
      </w:r>
    </w:p>
    <w:p w14:paraId="659701AD" w14:textId="77777777" w:rsidR="00E31168" w:rsidRPr="00BC4377" w:rsidRDefault="00E31168" w:rsidP="00E31168">
      <w:pPr>
        <w:pStyle w:val="EX"/>
      </w:pPr>
      <w:r w:rsidRPr="00BC4377">
        <w:rPr>
          <w:b/>
        </w:rPr>
        <w:t>might</w:t>
      </w:r>
      <w:r w:rsidRPr="00BC4377">
        <w:tab/>
        <w:t>indicates a likelihood that something will happen as a result of action taken by some agency the behaviour of which is outside the scope of the present document</w:t>
      </w:r>
    </w:p>
    <w:p w14:paraId="6D2826D5" w14:textId="77777777" w:rsidR="00E31168" w:rsidRPr="00BC4377" w:rsidRDefault="00E31168" w:rsidP="00E31168">
      <w:pPr>
        <w:pStyle w:val="EX"/>
      </w:pPr>
      <w:r w:rsidRPr="00BC4377">
        <w:rPr>
          <w:b/>
        </w:rPr>
        <w:lastRenderedPageBreak/>
        <w:t>might not</w:t>
      </w:r>
      <w:r w:rsidRPr="00BC4377">
        <w:tab/>
        <w:t>indicates a likelihood that something will not happen as a result of action taken by some agency the behaviour of which is outside the scope of the present document</w:t>
      </w:r>
    </w:p>
    <w:p w14:paraId="3866A32E" w14:textId="77777777" w:rsidR="00E31168" w:rsidRPr="00BC4377" w:rsidRDefault="00E31168" w:rsidP="00E31168">
      <w:r w:rsidRPr="00BC4377">
        <w:t>In addition:</w:t>
      </w:r>
    </w:p>
    <w:p w14:paraId="548EE178" w14:textId="77777777" w:rsidR="00E31168" w:rsidRPr="00BC4377" w:rsidRDefault="00E31168" w:rsidP="00E31168">
      <w:pPr>
        <w:pStyle w:val="EX"/>
      </w:pPr>
      <w:r w:rsidRPr="00BC4377">
        <w:rPr>
          <w:b/>
        </w:rPr>
        <w:t>is</w:t>
      </w:r>
      <w:r w:rsidRPr="00BC4377">
        <w:tab/>
        <w:t>(or any other verb in the indicative mood) indicates a statement of fact</w:t>
      </w:r>
    </w:p>
    <w:p w14:paraId="086C968F" w14:textId="77777777" w:rsidR="00E31168" w:rsidRPr="00BC4377" w:rsidRDefault="00E31168" w:rsidP="00E31168">
      <w:pPr>
        <w:pStyle w:val="EX"/>
      </w:pPr>
      <w:r w:rsidRPr="00BC4377">
        <w:rPr>
          <w:b/>
        </w:rPr>
        <w:t>is not</w:t>
      </w:r>
      <w:r w:rsidRPr="00BC4377">
        <w:tab/>
        <w:t>(or any other negative verb in the indicative mood) indicates a statement of fact</w:t>
      </w:r>
    </w:p>
    <w:p w14:paraId="48D896E2" w14:textId="77777777" w:rsidR="00E31168" w:rsidRPr="00BC4377" w:rsidRDefault="00E31168" w:rsidP="00E31168">
      <w:r w:rsidRPr="00BC4377">
        <w:t>The constructions "</w:t>
      </w:r>
      <w:proofErr w:type="gramStart"/>
      <w:r w:rsidRPr="00BC4377">
        <w:t>is</w:t>
      </w:r>
      <w:proofErr w:type="gramEnd"/>
      <w:r w:rsidRPr="00BC4377">
        <w:t>" and "is not" do not indicate requirements.</w:t>
      </w:r>
    </w:p>
    <w:p w14:paraId="1D75C680" w14:textId="29719017" w:rsidR="00080512" w:rsidRDefault="00080512">
      <w:pPr>
        <w:pStyle w:val="Heading1"/>
      </w:pPr>
      <w:r w:rsidRPr="00E31168">
        <w:br w:type="page"/>
      </w:r>
      <w:bookmarkStart w:id="242" w:name="scope"/>
      <w:bookmarkStart w:id="243" w:name="_Toc21087530"/>
      <w:bookmarkStart w:id="244" w:name="_Toc23326063"/>
      <w:bookmarkStart w:id="245" w:name="_Toc23517583"/>
      <w:bookmarkStart w:id="246" w:name="_Toc23519135"/>
      <w:bookmarkStart w:id="247" w:name="_Toc43221765"/>
      <w:bookmarkEnd w:id="242"/>
      <w:r w:rsidRPr="00E31168">
        <w:lastRenderedPageBreak/>
        <w:t>1</w:t>
      </w:r>
      <w:r w:rsidRPr="00E31168">
        <w:tab/>
        <w:t>Scope</w:t>
      </w:r>
      <w:bookmarkEnd w:id="243"/>
      <w:bookmarkEnd w:id="244"/>
      <w:bookmarkEnd w:id="245"/>
      <w:bookmarkEnd w:id="246"/>
      <w:bookmarkEnd w:id="247"/>
    </w:p>
    <w:p w14:paraId="1F6309F3" w14:textId="77777777" w:rsidR="000E0533" w:rsidRPr="00FE33A3" w:rsidRDefault="000E0533" w:rsidP="000E0533">
      <w:pPr>
        <w:rPr>
          <w:ins w:id="248" w:author="2004655" w:date="2020-06-16T00:48:00Z"/>
          <w:lang w:val="en-US"/>
        </w:rPr>
      </w:pPr>
      <w:ins w:id="249" w:author="2004655" w:date="2020-06-16T00:48:00Z">
        <w:r w:rsidRPr="001E0E65">
          <w:rPr>
            <w:lang w:eastAsia="zh-CN"/>
          </w:rPr>
          <w:t xml:space="preserve">This Technical Report </w:t>
        </w:r>
        <w:r w:rsidRPr="001E0E65">
          <w:t xml:space="preserve">investigates </w:t>
        </w:r>
        <w:r w:rsidRPr="006A4934">
          <w:t xml:space="preserve">following aspects for UEs that can </w:t>
        </w:r>
        <w:r>
          <w:t>establish a MA PDU Session</w:t>
        </w:r>
        <w:r w:rsidRPr="006A4934">
          <w:t xml:space="preserve"> to </w:t>
        </w:r>
        <w:r>
          <w:t xml:space="preserve">5GC over </w:t>
        </w:r>
        <w:r w:rsidRPr="006A4934">
          <w:t>both 3GPP and non-3GPP accesses:</w:t>
        </w:r>
        <w:bookmarkStart w:id="250" w:name="_Hlk9129448"/>
      </w:ins>
    </w:p>
    <w:p w14:paraId="3581647A" w14:textId="77777777" w:rsidR="000E0533" w:rsidRPr="00646B76" w:rsidRDefault="000E0533" w:rsidP="000E0533">
      <w:pPr>
        <w:pStyle w:val="B1"/>
        <w:rPr>
          <w:ins w:id="251" w:author="2004655" w:date="2020-06-16T00:48:00Z"/>
          <w:lang w:val="en-US"/>
        </w:rPr>
      </w:pPr>
      <w:ins w:id="252" w:author="2004655" w:date="2020-06-16T00:48:00Z">
        <w:r w:rsidRPr="00450140">
          <w:rPr>
            <w:lang w:val="en-US"/>
          </w:rPr>
          <w:t>-</w:t>
        </w:r>
        <w:r w:rsidRPr="00450140">
          <w:rPr>
            <w:lang w:val="en-US"/>
          </w:rPr>
          <w:tab/>
          <w:t xml:space="preserve">Whether and how to support </w:t>
        </w:r>
        <w:r w:rsidRPr="00646B76">
          <w:rPr>
            <w:lang w:val="en-US"/>
          </w:rPr>
          <w:t>additional steering mode(s)</w:t>
        </w:r>
        <w:r>
          <w:rPr>
            <w:lang w:val="en-US"/>
          </w:rPr>
          <w:t xml:space="preserve">, </w:t>
        </w:r>
        <w:r w:rsidRPr="000C6A67">
          <w:rPr>
            <w:lang w:val="en-US"/>
          </w:rPr>
          <w:t xml:space="preserve">with potential PMF extensions </w:t>
        </w:r>
        <w:r>
          <w:rPr>
            <w:lang w:val="en-US"/>
          </w:rPr>
          <w:t>if</w:t>
        </w:r>
        <w:r w:rsidRPr="000C6A67">
          <w:rPr>
            <w:lang w:val="en-US"/>
          </w:rPr>
          <w:t xml:space="preserve"> needed</w:t>
        </w:r>
        <w:r>
          <w:rPr>
            <w:lang w:val="en-US"/>
          </w:rPr>
          <w:t xml:space="preserve">. </w:t>
        </w:r>
      </w:ins>
    </w:p>
    <w:p w14:paraId="3FF874D0" w14:textId="77777777" w:rsidR="000E0533" w:rsidRDefault="000E0533" w:rsidP="000E0533">
      <w:pPr>
        <w:pStyle w:val="B1"/>
        <w:rPr>
          <w:ins w:id="253" w:author="2004655" w:date="2020-06-16T00:48:00Z"/>
          <w:lang w:val="en-US"/>
        </w:rPr>
      </w:pPr>
      <w:ins w:id="254" w:author="2004655" w:date="2020-06-16T00:48:00Z">
        <w:r w:rsidRPr="00450140">
          <w:rPr>
            <w:lang w:val="en-US"/>
          </w:rPr>
          <w:t>-</w:t>
        </w:r>
        <w:r w:rsidRPr="00450140">
          <w:rPr>
            <w:lang w:val="en-US"/>
          </w:rPr>
          <w:tab/>
          <w:t xml:space="preserve">Whether and how to support additional steering </w:t>
        </w:r>
        <w:r>
          <w:rPr>
            <w:lang w:val="en-US"/>
          </w:rPr>
          <w:t>functionality</w:t>
        </w:r>
        <w:r w:rsidRPr="00450140">
          <w:rPr>
            <w:lang w:val="en-US"/>
          </w:rPr>
          <w:t>(</w:t>
        </w:r>
        <w:proofErr w:type="spellStart"/>
        <w:r>
          <w:rPr>
            <w:lang w:val="en-US"/>
          </w:rPr>
          <w:t>ie</w:t>
        </w:r>
        <w:r w:rsidRPr="00450140">
          <w:rPr>
            <w:lang w:val="en-US"/>
          </w:rPr>
          <w:t>s</w:t>
        </w:r>
        <w:proofErr w:type="spellEnd"/>
        <w:r w:rsidRPr="00693520">
          <w:rPr>
            <w:lang w:val="en-US"/>
          </w:rPr>
          <w:t>). Proposed solutions shall be based on IETF protocols or extension of such protocols</w:t>
        </w:r>
        <w:r>
          <w:rPr>
            <w:lang w:val="en-US"/>
          </w:rPr>
          <w:t xml:space="preserve"> (i.e. QUIC/MP-QUIC)</w:t>
        </w:r>
        <w:r w:rsidRPr="00693520">
          <w:rPr>
            <w:lang w:val="en-US"/>
          </w:rPr>
          <w:t>.</w:t>
        </w:r>
      </w:ins>
    </w:p>
    <w:p w14:paraId="04B18BB7" w14:textId="4B261493" w:rsidR="000E0533" w:rsidRPr="000E0533" w:rsidRDefault="000E0533" w:rsidP="000E0533">
      <w:pPr>
        <w:pStyle w:val="B1"/>
        <w:pPrChange w:id="255" w:author="2004655" w:date="2020-06-16T00:48:00Z">
          <w:pPr/>
        </w:pPrChange>
      </w:pPr>
      <w:ins w:id="256" w:author="2004655" w:date="2020-06-16T00:48:00Z">
        <w:r>
          <w:rPr>
            <w:lang w:val="en-US"/>
          </w:rPr>
          <w:t>-</w:t>
        </w:r>
        <w:r>
          <w:rPr>
            <w:lang w:val="en-US"/>
          </w:rPr>
          <w:tab/>
          <w:t xml:space="preserve">Whether </w:t>
        </w:r>
        <w:r w:rsidRPr="00E43B23">
          <w:t xml:space="preserve">and how to support multi-access PDU session with </w:t>
        </w:r>
        <w:r w:rsidRPr="008D762E">
          <w:t>one 3GPP</w:t>
        </w:r>
        <w:r>
          <w:t xml:space="preserve"> </w:t>
        </w:r>
        <w:r w:rsidRPr="00E43B23">
          <w:t>access leg over EPC and the other access leg over non-3GPP access 5GS</w:t>
        </w:r>
        <w:r>
          <w:rPr>
            <w:lang w:val="en-US"/>
          </w:rPr>
          <w:t>.</w:t>
        </w:r>
      </w:ins>
      <w:bookmarkEnd w:id="250"/>
    </w:p>
    <w:p w14:paraId="7EC9E1FE" w14:textId="77777777" w:rsidR="00080512" w:rsidRPr="00E31168" w:rsidRDefault="00080512">
      <w:pPr>
        <w:pStyle w:val="Heading1"/>
      </w:pPr>
      <w:bookmarkStart w:id="257" w:name="references"/>
      <w:bookmarkStart w:id="258" w:name="_Toc21087531"/>
      <w:bookmarkStart w:id="259" w:name="_Toc23326064"/>
      <w:bookmarkStart w:id="260" w:name="_Toc23517584"/>
      <w:bookmarkStart w:id="261" w:name="_Toc23519136"/>
      <w:bookmarkStart w:id="262" w:name="_Toc43221766"/>
      <w:bookmarkEnd w:id="257"/>
      <w:r w:rsidRPr="00E31168">
        <w:t>2</w:t>
      </w:r>
      <w:r w:rsidRPr="00E31168">
        <w:tab/>
        <w:t>References</w:t>
      </w:r>
      <w:bookmarkEnd w:id="258"/>
      <w:bookmarkEnd w:id="259"/>
      <w:bookmarkEnd w:id="260"/>
      <w:bookmarkEnd w:id="261"/>
      <w:bookmarkEnd w:id="262"/>
    </w:p>
    <w:p w14:paraId="21EFBE58" w14:textId="77777777" w:rsidR="00080512" w:rsidRPr="00E31168" w:rsidRDefault="00080512">
      <w:r w:rsidRPr="00E31168">
        <w:t>The following documents contain provisions which, through reference in this text, constitute provisions of the present document.</w:t>
      </w:r>
    </w:p>
    <w:p w14:paraId="0565F8BC" w14:textId="77777777" w:rsidR="00080512" w:rsidRPr="00E31168" w:rsidRDefault="00051834" w:rsidP="00051834">
      <w:pPr>
        <w:pStyle w:val="B1"/>
      </w:pPr>
      <w:r w:rsidRPr="00E31168">
        <w:t>-</w:t>
      </w:r>
      <w:r w:rsidRPr="00E31168">
        <w:tab/>
      </w:r>
      <w:r w:rsidR="00080512" w:rsidRPr="00E31168">
        <w:t>References are either specific (identified by date of publication, edition numbe</w:t>
      </w:r>
      <w:r w:rsidR="00DC4DA2" w:rsidRPr="00E31168">
        <w:t>r, version number, etc.) or non</w:t>
      </w:r>
      <w:r w:rsidR="00DC4DA2" w:rsidRPr="00E31168">
        <w:noBreakHyphen/>
      </w:r>
      <w:r w:rsidR="00080512" w:rsidRPr="00E31168">
        <w:t>specific.</w:t>
      </w:r>
    </w:p>
    <w:p w14:paraId="3403F1B4" w14:textId="77777777" w:rsidR="00080512" w:rsidRPr="00E31168" w:rsidRDefault="00051834" w:rsidP="00051834">
      <w:pPr>
        <w:pStyle w:val="B1"/>
      </w:pPr>
      <w:r w:rsidRPr="00E31168">
        <w:t>-</w:t>
      </w:r>
      <w:r w:rsidRPr="00E31168">
        <w:tab/>
      </w:r>
      <w:r w:rsidR="00080512" w:rsidRPr="00E31168">
        <w:t>For a specific reference, subsequent revisions do not apply.</w:t>
      </w:r>
    </w:p>
    <w:p w14:paraId="165C6314" w14:textId="77777777" w:rsidR="00080512" w:rsidRPr="00E31168" w:rsidRDefault="00051834" w:rsidP="00051834">
      <w:pPr>
        <w:pStyle w:val="B1"/>
      </w:pPr>
      <w:r w:rsidRPr="00E31168">
        <w:t>-</w:t>
      </w:r>
      <w:r w:rsidRPr="00E31168">
        <w:tab/>
      </w:r>
      <w:r w:rsidR="00080512" w:rsidRPr="00E31168">
        <w:t>For a non-specific reference, the latest version applies. In the case of a reference to a 3GPP document (including a GSM document), a non-specific reference implicitly refers to the latest version of that document</w:t>
      </w:r>
      <w:r w:rsidR="00080512" w:rsidRPr="00E31168">
        <w:rPr>
          <w:i/>
        </w:rPr>
        <w:t xml:space="preserve"> in the same Release as the present document</w:t>
      </w:r>
      <w:r w:rsidR="00080512" w:rsidRPr="00E31168">
        <w:t>.</w:t>
      </w:r>
    </w:p>
    <w:p w14:paraId="7A79A514" w14:textId="77777777" w:rsidR="001766C2" w:rsidRPr="00953A69" w:rsidRDefault="001766C2" w:rsidP="001766C2">
      <w:pPr>
        <w:pStyle w:val="EX"/>
        <w:rPr>
          <w:ins w:id="263" w:author="2004660" w:date="2020-06-16T01:50:00Z"/>
        </w:rPr>
      </w:pPr>
      <w:bookmarkStart w:id="264" w:name="definitions"/>
      <w:bookmarkStart w:id="265" w:name="_Toc21087532"/>
      <w:bookmarkStart w:id="266" w:name="_Toc23326065"/>
      <w:bookmarkStart w:id="267" w:name="_Toc23517585"/>
      <w:bookmarkStart w:id="268" w:name="_Toc23519137"/>
      <w:bookmarkEnd w:id="264"/>
      <w:ins w:id="269" w:author="2004660" w:date="2020-06-16T01:50:00Z">
        <w:r w:rsidRPr="00953A69">
          <w:t>[1]</w:t>
        </w:r>
        <w:r w:rsidRPr="00953A69">
          <w:tab/>
          <w:t>3GPP TR 21.905: "Vocabulary for 3GPP Specifications".</w:t>
        </w:r>
      </w:ins>
    </w:p>
    <w:p w14:paraId="27BEF617" w14:textId="77777777" w:rsidR="001766C2" w:rsidRPr="00953A69" w:rsidRDefault="001766C2" w:rsidP="001766C2">
      <w:pPr>
        <w:pStyle w:val="EX"/>
        <w:rPr>
          <w:ins w:id="270" w:author="2004660" w:date="2020-06-16T01:50:00Z"/>
        </w:rPr>
      </w:pPr>
      <w:ins w:id="271" w:author="2004660" w:date="2020-06-16T01:50:00Z">
        <w:r w:rsidRPr="00953A69">
          <w:t>[</w:t>
        </w:r>
        <w:r w:rsidRPr="00953A69">
          <w:rPr>
            <w:lang w:val="en-US"/>
          </w:rPr>
          <w:t>2</w:t>
        </w:r>
        <w:r w:rsidRPr="00953A69">
          <w:t>]</w:t>
        </w:r>
        <w:r w:rsidRPr="00953A69">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ins>
    </w:p>
    <w:p w14:paraId="63F393B7" w14:textId="77777777" w:rsidR="001766C2" w:rsidRPr="00953A69" w:rsidRDefault="001766C2" w:rsidP="001766C2">
      <w:pPr>
        <w:pStyle w:val="EX"/>
        <w:rPr>
          <w:ins w:id="272" w:author="2004660" w:date="2020-06-16T01:50:00Z"/>
        </w:rPr>
      </w:pPr>
      <w:ins w:id="273" w:author="2004660" w:date="2020-06-16T01:50:00Z">
        <w:r w:rsidRPr="00953A69">
          <w:t>[3]</w:t>
        </w:r>
        <w:r w:rsidRPr="00953A69">
          <w:tab/>
          <w:t>3GPP TS 23.501: "System Architecture for the 5G System; Stage 2".</w:t>
        </w:r>
      </w:ins>
    </w:p>
    <w:p w14:paraId="1276B8A3" w14:textId="77777777" w:rsidR="001766C2" w:rsidRPr="00953A69" w:rsidRDefault="001766C2" w:rsidP="001766C2">
      <w:pPr>
        <w:pStyle w:val="EX"/>
        <w:rPr>
          <w:ins w:id="274" w:author="2004660" w:date="2020-06-16T01:50:00Z"/>
          <w:lang w:val="en-US"/>
        </w:rPr>
      </w:pPr>
      <w:ins w:id="275" w:author="2004660" w:date="2020-06-16T01:50:00Z">
        <w:r w:rsidRPr="00953A69">
          <w:t>[</w:t>
        </w:r>
        <w:r w:rsidRPr="00953A69">
          <w:rPr>
            <w:noProof/>
          </w:rPr>
          <w:t>4</w:t>
        </w:r>
        <w:r w:rsidRPr="00953A69">
          <w:t>]</w:t>
        </w:r>
        <w:r w:rsidRPr="00953A69">
          <w:tab/>
          <w:t>3GPP TS 23.502: "</w:t>
        </w:r>
        <w:r w:rsidRPr="00953A69">
          <w:rPr>
            <w:lang w:val="en-US"/>
          </w:rPr>
          <w:t>Procedures</w:t>
        </w:r>
        <w:r w:rsidRPr="00953A69">
          <w:t xml:space="preserve"> for the 5G System; Stage </w:t>
        </w:r>
        <w:r w:rsidRPr="00953A69">
          <w:rPr>
            <w:lang w:val="en-US"/>
          </w:rPr>
          <w:t>2</w:t>
        </w:r>
        <w:r w:rsidRPr="00953A69">
          <w:t>".</w:t>
        </w:r>
      </w:ins>
    </w:p>
    <w:p w14:paraId="6F9600EE" w14:textId="77777777" w:rsidR="001766C2" w:rsidRPr="00953A69" w:rsidRDefault="001766C2" w:rsidP="001766C2">
      <w:pPr>
        <w:pStyle w:val="EX"/>
        <w:rPr>
          <w:ins w:id="276" w:author="2004660" w:date="2020-06-16T01:50:00Z"/>
          <w:lang w:val="en-US"/>
        </w:rPr>
      </w:pPr>
      <w:ins w:id="277" w:author="2004660" w:date="2020-06-16T01:50:00Z">
        <w:r w:rsidRPr="00953A69">
          <w:rPr>
            <w:lang w:val="en-US"/>
          </w:rPr>
          <w:t>[5]</w:t>
        </w:r>
        <w:r w:rsidRPr="00953A69">
          <w:rPr>
            <w:lang w:val="en-US"/>
          </w:rPr>
          <w:tab/>
        </w:r>
        <w:r w:rsidRPr="00953A69">
          <w:t>3GPP TS 23.503: "Policy and Charging Control Framework for the 5G System</w:t>
        </w:r>
        <w:r w:rsidRPr="00953A69">
          <w:rPr>
            <w:lang w:val="en-US"/>
          </w:rPr>
          <w:t>; Stage 2</w:t>
        </w:r>
        <w:r w:rsidRPr="00953A69">
          <w:t>".</w:t>
        </w:r>
      </w:ins>
    </w:p>
    <w:p w14:paraId="68AEA1BF" w14:textId="77777777" w:rsidR="001766C2" w:rsidRPr="00953A69" w:rsidRDefault="001766C2" w:rsidP="001766C2">
      <w:pPr>
        <w:pStyle w:val="EX"/>
        <w:rPr>
          <w:ins w:id="278" w:author="2004660" w:date="2020-06-16T01:50:00Z"/>
          <w:lang w:val="en-US"/>
        </w:rPr>
      </w:pPr>
      <w:ins w:id="279" w:author="2004660" w:date="2020-06-16T01:50:00Z">
        <w:r w:rsidRPr="00953A69">
          <w:rPr>
            <w:lang w:val="en-US"/>
          </w:rPr>
          <w:t>[6]</w:t>
        </w:r>
        <w:r w:rsidRPr="00953A69">
          <w:rPr>
            <w:lang w:val="en-US"/>
          </w:rPr>
          <w:tab/>
          <w:t>draft-</w:t>
        </w:r>
        <w:proofErr w:type="spellStart"/>
        <w:r w:rsidRPr="00953A69">
          <w:rPr>
            <w:lang w:val="en-US"/>
          </w:rPr>
          <w:t>ietf</w:t>
        </w:r>
        <w:proofErr w:type="spellEnd"/>
        <w:r w:rsidRPr="00953A69">
          <w:rPr>
            <w:lang w:val="en-US"/>
          </w:rPr>
          <w:t>-</w:t>
        </w:r>
        <w:proofErr w:type="spellStart"/>
        <w:r w:rsidRPr="00953A69">
          <w:rPr>
            <w:lang w:val="en-US"/>
          </w:rPr>
          <w:t>quic</w:t>
        </w:r>
        <w:proofErr w:type="spellEnd"/>
        <w:r w:rsidRPr="00953A69">
          <w:rPr>
            <w:lang w:val="en-US"/>
          </w:rPr>
          <w:t>-transport: "QUIC: A UDP-Based Multiplexed and Secure Transport".</w:t>
        </w:r>
      </w:ins>
    </w:p>
    <w:p w14:paraId="0E7FFCD3" w14:textId="77777777" w:rsidR="001766C2" w:rsidRPr="00953A69" w:rsidRDefault="001766C2" w:rsidP="001766C2">
      <w:pPr>
        <w:pStyle w:val="EditorsNote"/>
        <w:rPr>
          <w:ins w:id="280" w:author="2004660" w:date="2020-06-16T01:50:00Z"/>
          <w:lang w:val="en-US"/>
        </w:rPr>
      </w:pPr>
      <w:ins w:id="281" w:author="2004660" w:date="2020-06-16T01:50:00Z">
        <w:r w:rsidRPr="00953A69">
          <w:rPr>
            <w:lang w:val="en-US"/>
          </w:rPr>
          <w:t>Editor's note: The above document cannot be formally referenced until it is published as an RFC.</w:t>
        </w:r>
      </w:ins>
    </w:p>
    <w:p w14:paraId="5F12D55C" w14:textId="77777777" w:rsidR="001766C2" w:rsidRPr="00953A69" w:rsidRDefault="001766C2" w:rsidP="001766C2">
      <w:pPr>
        <w:pStyle w:val="EX"/>
        <w:rPr>
          <w:ins w:id="282" w:author="2004660" w:date="2020-06-16T01:50:00Z"/>
          <w:lang w:val="en-US"/>
        </w:rPr>
      </w:pPr>
      <w:ins w:id="283" w:author="2004660" w:date="2020-06-16T01:50:00Z">
        <w:r w:rsidRPr="00953A69">
          <w:rPr>
            <w:lang w:val="en-US"/>
          </w:rPr>
          <w:t>[7]</w:t>
        </w:r>
        <w:r w:rsidRPr="00953A69">
          <w:rPr>
            <w:lang w:val="en-US"/>
          </w:rPr>
          <w:tab/>
          <w:t>draft-</w:t>
        </w:r>
        <w:proofErr w:type="spellStart"/>
        <w:r w:rsidRPr="00953A69">
          <w:rPr>
            <w:lang w:val="en-US"/>
          </w:rPr>
          <w:t>ietf</w:t>
        </w:r>
        <w:proofErr w:type="spellEnd"/>
        <w:r w:rsidRPr="00953A69">
          <w:rPr>
            <w:lang w:val="en-US"/>
          </w:rPr>
          <w:t>-</w:t>
        </w:r>
        <w:proofErr w:type="spellStart"/>
        <w:r w:rsidRPr="00953A69">
          <w:rPr>
            <w:lang w:val="en-US"/>
          </w:rPr>
          <w:t>quic</w:t>
        </w:r>
        <w:proofErr w:type="spellEnd"/>
        <w:r w:rsidRPr="00953A69">
          <w:rPr>
            <w:lang w:val="en-US"/>
          </w:rPr>
          <w:t>-recovery: "QUIC Loss Detection and Congestion Control".</w:t>
        </w:r>
      </w:ins>
    </w:p>
    <w:p w14:paraId="709018CA" w14:textId="77777777" w:rsidR="001766C2" w:rsidRPr="00953A69" w:rsidRDefault="001766C2" w:rsidP="001766C2">
      <w:pPr>
        <w:pStyle w:val="EditorsNote"/>
        <w:rPr>
          <w:ins w:id="284" w:author="2004660" w:date="2020-06-16T01:50:00Z"/>
          <w:lang w:val="en-US"/>
        </w:rPr>
      </w:pPr>
      <w:ins w:id="285" w:author="2004660" w:date="2020-06-16T01:50:00Z">
        <w:r w:rsidRPr="00953A69">
          <w:rPr>
            <w:lang w:val="en-US"/>
          </w:rPr>
          <w:t xml:space="preserve">Editor's note: The above document </w:t>
        </w:r>
        <w:r w:rsidRPr="00953A69">
          <w:t>cannot</w:t>
        </w:r>
        <w:r w:rsidRPr="00953A69">
          <w:rPr>
            <w:lang w:val="en-US"/>
          </w:rPr>
          <w:t xml:space="preserve"> be formally referenced until it is published as an RFC.</w:t>
        </w:r>
      </w:ins>
    </w:p>
    <w:p w14:paraId="6313EC93" w14:textId="77777777" w:rsidR="001766C2" w:rsidRPr="00953A69" w:rsidRDefault="001766C2" w:rsidP="001766C2">
      <w:pPr>
        <w:pStyle w:val="EX"/>
        <w:rPr>
          <w:ins w:id="286" w:author="2004660" w:date="2020-06-16T01:50:00Z"/>
          <w:lang w:val="en-US"/>
        </w:rPr>
      </w:pPr>
      <w:ins w:id="287" w:author="2004660" w:date="2020-06-16T01:50:00Z">
        <w:r w:rsidRPr="00953A69">
          <w:rPr>
            <w:lang w:val="en-US"/>
          </w:rPr>
          <w:t>[8]</w:t>
        </w:r>
        <w:r w:rsidRPr="00953A69">
          <w:rPr>
            <w:lang w:val="en-US"/>
          </w:rPr>
          <w:tab/>
          <w:t>draft-</w:t>
        </w:r>
        <w:proofErr w:type="spellStart"/>
        <w:r w:rsidRPr="00953A69">
          <w:rPr>
            <w:lang w:val="en-US"/>
          </w:rPr>
          <w:t>ietf</w:t>
        </w:r>
        <w:proofErr w:type="spellEnd"/>
        <w:r w:rsidRPr="00953A69">
          <w:rPr>
            <w:lang w:val="en-US"/>
          </w:rPr>
          <w:t>-</w:t>
        </w:r>
        <w:proofErr w:type="spellStart"/>
        <w:r w:rsidRPr="00953A69">
          <w:rPr>
            <w:lang w:val="en-US"/>
          </w:rPr>
          <w:t>quic</w:t>
        </w:r>
        <w:proofErr w:type="spellEnd"/>
        <w:r w:rsidRPr="00953A69">
          <w:rPr>
            <w:lang w:val="en-US"/>
          </w:rPr>
          <w:t>-datagram: "An Unreliable Datagram Extension to QUIC".</w:t>
        </w:r>
      </w:ins>
    </w:p>
    <w:p w14:paraId="0E67B286" w14:textId="77777777" w:rsidR="001766C2" w:rsidRPr="00953A69" w:rsidRDefault="001766C2" w:rsidP="001766C2">
      <w:pPr>
        <w:pStyle w:val="EditorsNote"/>
        <w:rPr>
          <w:ins w:id="288" w:author="2004660" w:date="2020-06-16T01:50:00Z"/>
          <w:lang w:val="en-US"/>
        </w:rPr>
      </w:pPr>
      <w:ins w:id="289" w:author="2004660" w:date="2020-06-16T01:50:00Z">
        <w:r w:rsidRPr="00953A69">
          <w:rPr>
            <w:lang w:val="en-US"/>
          </w:rPr>
          <w:t xml:space="preserve">Editor's note: The above document </w:t>
        </w:r>
        <w:r w:rsidRPr="00953A69">
          <w:t>cannot</w:t>
        </w:r>
        <w:r w:rsidRPr="00953A69">
          <w:rPr>
            <w:lang w:val="en-US"/>
          </w:rPr>
          <w:t xml:space="preserve"> be formally referenced until it is published as an RFC.</w:t>
        </w:r>
      </w:ins>
    </w:p>
    <w:p w14:paraId="3B388078" w14:textId="77777777" w:rsidR="001766C2" w:rsidRPr="00953A69" w:rsidRDefault="001766C2" w:rsidP="001766C2">
      <w:pPr>
        <w:pStyle w:val="EX"/>
        <w:rPr>
          <w:ins w:id="290" w:author="2004660" w:date="2020-06-16T01:50:00Z"/>
          <w:lang w:val="en-US"/>
        </w:rPr>
      </w:pPr>
      <w:ins w:id="291" w:author="2004660" w:date="2020-06-16T01:50:00Z">
        <w:r w:rsidRPr="00953A69">
          <w:rPr>
            <w:lang w:val="en-US"/>
          </w:rPr>
          <w:t>[9]</w:t>
        </w:r>
        <w:r w:rsidRPr="00953A69">
          <w:rPr>
            <w:lang w:val="en-US"/>
          </w:rPr>
          <w:tab/>
          <w:t>draft-</w:t>
        </w:r>
        <w:proofErr w:type="spellStart"/>
        <w:r w:rsidRPr="00953A69">
          <w:rPr>
            <w:lang w:val="en-US"/>
          </w:rPr>
          <w:t>piraux</w:t>
        </w:r>
        <w:proofErr w:type="spellEnd"/>
        <w:r w:rsidRPr="00953A69">
          <w:rPr>
            <w:lang w:val="en-US"/>
          </w:rPr>
          <w:t>-</w:t>
        </w:r>
        <w:proofErr w:type="spellStart"/>
        <w:r w:rsidRPr="00953A69">
          <w:rPr>
            <w:lang w:val="en-US"/>
          </w:rPr>
          <w:t>quic</w:t>
        </w:r>
        <w:proofErr w:type="spellEnd"/>
        <w:r w:rsidRPr="00953A69">
          <w:rPr>
            <w:lang w:val="en-US"/>
          </w:rPr>
          <w:t>-tunnel</w:t>
        </w:r>
        <w:r>
          <w:rPr>
            <w:lang w:val="en-US"/>
          </w:rPr>
          <w:t>:</w:t>
        </w:r>
        <w:r w:rsidRPr="00953A69">
          <w:rPr>
            <w:lang w:val="en-US"/>
          </w:rPr>
          <w:t xml:space="preserve"> "Tunneling Internet protocols inside QUIC".</w:t>
        </w:r>
      </w:ins>
    </w:p>
    <w:p w14:paraId="01A54182" w14:textId="77777777" w:rsidR="001766C2" w:rsidRPr="001766C2" w:rsidRDefault="001766C2" w:rsidP="001766C2">
      <w:pPr>
        <w:pStyle w:val="EditorsNote"/>
        <w:rPr>
          <w:ins w:id="292" w:author="2004660" w:date="2020-06-16T01:50:00Z"/>
          <w:lang w:val="en-US"/>
        </w:rPr>
      </w:pPr>
      <w:ins w:id="293" w:author="2004660" w:date="2020-06-16T01:50:00Z">
        <w:r w:rsidRPr="00953A69">
          <w:rPr>
            <w:lang w:val="en-US"/>
          </w:rPr>
          <w:t xml:space="preserve">Editor's note: The above document </w:t>
        </w:r>
        <w:r w:rsidRPr="00953A69">
          <w:t>cannot</w:t>
        </w:r>
        <w:r w:rsidRPr="00953A69">
          <w:rPr>
            <w:lang w:val="en-US"/>
          </w:rPr>
          <w:t xml:space="preserve"> be formally referenced until it is published as an RFC.</w:t>
        </w:r>
      </w:ins>
    </w:p>
    <w:p w14:paraId="083122F2" w14:textId="77777777" w:rsidR="008E72DC" w:rsidRDefault="008E72DC" w:rsidP="008E72DC">
      <w:pPr>
        <w:pStyle w:val="EX"/>
        <w:rPr>
          <w:ins w:id="294" w:author="2004702" w:date="2020-06-16T14:11:00Z"/>
          <w:lang w:val="en-US"/>
        </w:rPr>
      </w:pPr>
      <w:ins w:id="295" w:author="2004702" w:date="2020-06-16T14:11:00Z">
        <w:r w:rsidRPr="000F2899">
          <w:rPr>
            <w:lang w:val="en-US"/>
          </w:rPr>
          <w:t>[</w:t>
        </w:r>
        <w:r>
          <w:rPr>
            <w:lang w:val="en-US"/>
          </w:rPr>
          <w:t>10</w:t>
        </w:r>
        <w:r w:rsidRPr="000F2899">
          <w:rPr>
            <w:lang w:val="en-US"/>
          </w:rPr>
          <w:t>]</w:t>
        </w:r>
        <w:r w:rsidRPr="000F2899">
          <w:rPr>
            <w:lang w:val="en-US"/>
          </w:rPr>
          <w:tab/>
        </w:r>
        <w:r>
          <w:rPr>
            <w:lang w:val="en-US"/>
          </w:rPr>
          <w:t>draft-</w:t>
        </w:r>
        <w:proofErr w:type="spellStart"/>
        <w:r>
          <w:rPr>
            <w:lang w:val="en-US"/>
          </w:rPr>
          <w:t>deconinck</w:t>
        </w:r>
        <w:proofErr w:type="spellEnd"/>
        <w:r>
          <w:rPr>
            <w:lang w:val="en-US"/>
          </w:rPr>
          <w:t>-</w:t>
        </w:r>
        <w:proofErr w:type="spellStart"/>
        <w:r>
          <w:rPr>
            <w:lang w:val="en-US"/>
          </w:rPr>
          <w:t>quic</w:t>
        </w:r>
        <w:proofErr w:type="spellEnd"/>
        <w:r>
          <w:rPr>
            <w:lang w:val="en-US"/>
          </w:rPr>
          <w:t xml:space="preserve">-multipath: </w:t>
        </w:r>
        <w:r w:rsidRPr="000F2899">
          <w:rPr>
            <w:lang w:val="en-US"/>
          </w:rPr>
          <w:t>"</w:t>
        </w:r>
        <w:r>
          <w:rPr>
            <w:lang w:val="en-US"/>
          </w:rPr>
          <w:t>Multipath Extensions for QUIC (MP-QUIC)</w:t>
        </w:r>
        <w:r w:rsidRPr="000F2899">
          <w:rPr>
            <w:lang w:val="en-US"/>
          </w:rPr>
          <w:t>"</w:t>
        </w:r>
        <w:r>
          <w:rPr>
            <w:lang w:val="en-US"/>
          </w:rPr>
          <w:t>.</w:t>
        </w:r>
      </w:ins>
    </w:p>
    <w:p w14:paraId="6640F9C8" w14:textId="4822B401" w:rsidR="008E72DC" w:rsidRPr="008E72DC" w:rsidRDefault="008E72DC" w:rsidP="008E72DC">
      <w:pPr>
        <w:pStyle w:val="EditorsNote"/>
        <w:rPr>
          <w:lang w:val="en-US"/>
          <w:rPrChange w:id="296" w:author="2004702" w:date="2020-06-16T14:11:00Z">
            <w:rPr>
              <w:rFonts w:ascii="Times New Roman" w:hAnsi="Times New Roman"/>
              <w:b w:val="0"/>
              <w:bCs/>
              <w:sz w:val="20"/>
            </w:rPr>
          </w:rPrChange>
        </w:rPr>
        <w:pPrChange w:id="297" w:author="2004702" w:date="2020-06-16T14:11:00Z">
          <w:pPr>
            <w:pStyle w:val="ZT"/>
            <w:framePr w:wrap="auto" w:hAnchor="text" w:yAlign="inline"/>
            <w:ind w:left="1710" w:hanging="1426"/>
            <w:jc w:val="left"/>
          </w:pPr>
        </w:pPrChange>
      </w:pPr>
      <w:ins w:id="298" w:author="2004702" w:date="2020-06-16T14:11:00Z">
        <w:r w:rsidRPr="008A651F">
          <w:rPr>
            <w:lang w:val="en-US"/>
          </w:rPr>
          <w:t>Editor's note:</w:t>
        </w:r>
        <w:r>
          <w:rPr>
            <w:lang w:val="en-US"/>
          </w:rPr>
          <w:t xml:space="preserve"> </w:t>
        </w:r>
        <w:r w:rsidRPr="008A651F">
          <w:rPr>
            <w:lang w:val="en-US"/>
          </w:rPr>
          <w:t xml:space="preserve">The above document </w:t>
        </w:r>
        <w:r w:rsidRPr="004C0ECC">
          <w:t>cannot</w:t>
        </w:r>
        <w:r w:rsidRPr="008A651F">
          <w:rPr>
            <w:lang w:val="en-US"/>
          </w:rPr>
          <w:t xml:space="preserve"> be formally referenced until it is published as an RFC.</w:t>
        </w:r>
      </w:ins>
    </w:p>
    <w:p w14:paraId="6AACCD35" w14:textId="56BB7510" w:rsidR="00F757D3" w:rsidRPr="00F757D3" w:rsidRDefault="00F757D3" w:rsidP="00F757D3">
      <w:pPr>
        <w:pStyle w:val="EX"/>
        <w:rPr>
          <w:ins w:id="299" w:author="2004703" w:date="2020-06-16T15:01:00Z"/>
          <w:lang w:val="x-none" w:eastAsia="zh-CN"/>
          <w:rPrChange w:id="300" w:author="2004703" w:date="2020-06-16T15:02:00Z">
            <w:rPr>
              <w:ins w:id="301" w:author="2004703" w:date="2020-06-16T15:01:00Z"/>
              <w:rFonts w:ascii="Times New Roman" w:hAnsi="Times New Roman"/>
              <w:b w:val="0"/>
              <w:bCs/>
              <w:sz w:val="20"/>
            </w:rPr>
          </w:rPrChange>
        </w:rPr>
        <w:pPrChange w:id="302" w:author="2004703" w:date="2020-06-16T15:02:00Z">
          <w:pPr>
            <w:pStyle w:val="ZT"/>
            <w:framePr w:wrap="auto" w:hAnchor="text" w:yAlign="inline"/>
            <w:ind w:left="1710" w:hanging="1426"/>
            <w:jc w:val="left"/>
          </w:pPr>
        </w:pPrChange>
      </w:pPr>
      <w:ins w:id="303" w:author="2004703" w:date="2020-06-16T15:02:00Z">
        <w:r w:rsidRPr="00E61C0B">
          <w:t>[</w:t>
        </w:r>
        <w:r>
          <w:t>11</w:t>
        </w:r>
        <w:r w:rsidRPr="00E61C0B">
          <w:t>]</w:t>
        </w:r>
        <w:r w:rsidRPr="00E61C0B">
          <w:tab/>
        </w:r>
        <w:r>
          <w:rPr>
            <w:lang w:val="en"/>
          </w:rPr>
          <w:t>IE</w:t>
        </w:r>
        <w:r w:rsidRPr="00555500">
          <w:rPr>
            <w:lang w:val="en"/>
          </w:rPr>
          <w:t xml:space="preserve">TF </w:t>
        </w:r>
        <w:r w:rsidRPr="00555500">
          <w:rPr>
            <w:lang w:val="en"/>
            <w:rPrChange w:id="304" w:author="Huawei12" w:date="2020-06-09T15:06:00Z">
              <w:rPr>
                <w:lang w:val="en"/>
              </w:rPr>
            </w:rPrChange>
          </w:rPr>
          <w:t>RFC1928</w:t>
        </w:r>
        <w:r w:rsidRPr="00555500">
          <w:rPr>
            <w:lang w:val="en"/>
          </w:rPr>
          <w:t>.</w:t>
        </w:r>
        <w:r w:rsidRPr="00555500">
          <w:t xml:space="preserve"> "</w:t>
        </w:r>
        <w:r w:rsidRPr="00555500">
          <w:rPr>
            <w:lang w:val="en"/>
          </w:rPr>
          <w:t>SOC</w:t>
        </w:r>
        <w:r w:rsidRPr="00FC0F5A">
          <w:rPr>
            <w:lang w:val="en"/>
          </w:rPr>
          <w:t>KS Protocol Version 5</w:t>
        </w:r>
        <w:r w:rsidRPr="00E61C0B">
          <w:t>"</w:t>
        </w:r>
        <w:r>
          <w:t>.</w:t>
        </w:r>
        <w:r w:rsidRPr="00A8414C">
          <w:rPr>
            <w:lang w:val="x-none" w:eastAsia="zh-CN"/>
          </w:rPr>
          <w:t xml:space="preserve"> </w:t>
        </w:r>
      </w:ins>
    </w:p>
    <w:p w14:paraId="132B6D08" w14:textId="5ED67101" w:rsidR="0004705A" w:rsidRPr="0004705A" w:rsidRDefault="0004705A" w:rsidP="00B761A4">
      <w:pPr>
        <w:pStyle w:val="ZT"/>
        <w:framePr w:wrap="auto" w:hAnchor="text" w:yAlign="inline"/>
        <w:ind w:left="1710" w:hanging="1426"/>
        <w:jc w:val="left"/>
        <w:rPr>
          <w:rFonts w:ascii="Times New Roman" w:hAnsi="Times New Roman"/>
          <w:b w:val="0"/>
          <w:bCs/>
          <w:sz w:val="20"/>
        </w:rPr>
      </w:pPr>
      <w:r w:rsidRPr="0004705A">
        <w:rPr>
          <w:rFonts w:ascii="Times New Roman" w:hAnsi="Times New Roman"/>
          <w:b w:val="0"/>
          <w:bCs/>
          <w:sz w:val="20"/>
        </w:rPr>
        <w:t>[</w:t>
      </w:r>
      <w:r w:rsidR="001766C2">
        <w:rPr>
          <w:rFonts w:ascii="Times New Roman" w:hAnsi="Times New Roman"/>
          <w:b w:val="0"/>
          <w:bCs/>
          <w:sz w:val="20"/>
        </w:rPr>
        <w:t>1</w:t>
      </w:r>
      <w:r w:rsidR="00F757D3">
        <w:rPr>
          <w:rFonts w:ascii="Times New Roman" w:hAnsi="Times New Roman"/>
          <w:b w:val="0"/>
          <w:bCs/>
          <w:sz w:val="20"/>
        </w:rPr>
        <w:t>2</w:t>
      </w:r>
      <w:r w:rsidRPr="0004705A">
        <w:rPr>
          <w:rFonts w:ascii="Times New Roman" w:hAnsi="Times New Roman"/>
          <w:b w:val="0"/>
          <w:bCs/>
          <w:sz w:val="20"/>
        </w:rPr>
        <w:t>]</w:t>
      </w:r>
      <w:r w:rsidRPr="0004705A">
        <w:rPr>
          <w:rFonts w:ascii="Times New Roman" w:hAnsi="Times New Roman"/>
          <w:b w:val="0"/>
          <w:bCs/>
          <w:sz w:val="20"/>
        </w:rPr>
        <w:tab/>
        <w:t>3GPP TS 23.316: “Wireless and wireline convergence access support</w:t>
      </w:r>
      <w:r>
        <w:rPr>
          <w:rFonts w:ascii="Times New Roman" w:hAnsi="Times New Roman"/>
          <w:b w:val="0"/>
          <w:bCs/>
          <w:sz w:val="20"/>
        </w:rPr>
        <w:t xml:space="preserve"> </w:t>
      </w:r>
      <w:r w:rsidRPr="0004705A">
        <w:rPr>
          <w:rFonts w:ascii="Times New Roman" w:hAnsi="Times New Roman"/>
          <w:b w:val="0"/>
          <w:bCs/>
          <w:sz w:val="20"/>
        </w:rPr>
        <w:t>for the 5G System (5GS)</w:t>
      </w:r>
      <w:r w:rsidR="00B761A4">
        <w:rPr>
          <w:rFonts w:ascii="Times New Roman" w:hAnsi="Times New Roman"/>
          <w:b w:val="0"/>
          <w:bCs/>
          <w:sz w:val="20"/>
        </w:rPr>
        <w:t>; Stage 2”</w:t>
      </w:r>
    </w:p>
    <w:p w14:paraId="351E9622" w14:textId="04029318" w:rsidR="0004705A" w:rsidRDefault="0004705A" w:rsidP="00847A9B">
      <w:pPr>
        <w:pStyle w:val="EX"/>
      </w:pPr>
    </w:p>
    <w:p w14:paraId="781AB7F6" w14:textId="77777777" w:rsidR="00080512" w:rsidRPr="00E31168" w:rsidRDefault="00080512">
      <w:pPr>
        <w:pStyle w:val="Heading1"/>
      </w:pPr>
      <w:bookmarkStart w:id="305" w:name="_Toc43221767"/>
      <w:r w:rsidRPr="00E31168">
        <w:t>3</w:t>
      </w:r>
      <w:r w:rsidRPr="00E31168">
        <w:tab/>
        <w:t>Definitions</w:t>
      </w:r>
      <w:r w:rsidR="00602AEA" w:rsidRPr="00E31168">
        <w:t xml:space="preserve"> of terms, symbols and abbreviations</w:t>
      </w:r>
      <w:bookmarkEnd w:id="265"/>
      <w:bookmarkEnd w:id="266"/>
      <w:bookmarkEnd w:id="267"/>
      <w:bookmarkEnd w:id="268"/>
      <w:bookmarkEnd w:id="305"/>
    </w:p>
    <w:p w14:paraId="701D4210" w14:textId="77777777" w:rsidR="00080512" w:rsidRPr="00E31168" w:rsidRDefault="00080512">
      <w:pPr>
        <w:pStyle w:val="Heading2"/>
      </w:pPr>
      <w:bookmarkStart w:id="306" w:name="_Toc21087533"/>
      <w:bookmarkStart w:id="307" w:name="_Toc23326066"/>
      <w:bookmarkStart w:id="308" w:name="_Toc23517586"/>
      <w:bookmarkStart w:id="309" w:name="_Toc23519138"/>
      <w:bookmarkStart w:id="310" w:name="_Toc43221768"/>
      <w:r w:rsidRPr="00E31168">
        <w:t>3.1</w:t>
      </w:r>
      <w:r w:rsidRPr="00E31168">
        <w:tab/>
      </w:r>
      <w:r w:rsidR="002B6339" w:rsidRPr="00E31168">
        <w:t>Terms</w:t>
      </w:r>
      <w:bookmarkEnd w:id="306"/>
      <w:bookmarkEnd w:id="307"/>
      <w:bookmarkEnd w:id="308"/>
      <w:bookmarkEnd w:id="309"/>
      <w:bookmarkEnd w:id="310"/>
    </w:p>
    <w:p w14:paraId="2D7C4D0F" w14:textId="3C6DA73A" w:rsidR="00080512" w:rsidRPr="00E31168" w:rsidRDefault="00080512">
      <w:r w:rsidRPr="00E31168">
        <w:t xml:space="preserve">For the purposes of the present document, the terms given in </w:t>
      </w:r>
      <w:r w:rsidR="00A4271D" w:rsidRPr="00E31168">
        <w:t>TR</w:t>
      </w:r>
      <w:r w:rsidR="00A4271D">
        <w:t> </w:t>
      </w:r>
      <w:r w:rsidR="00A4271D" w:rsidRPr="00E31168">
        <w:t>21.905</w:t>
      </w:r>
      <w:r w:rsidR="00A4271D">
        <w:t> </w:t>
      </w:r>
      <w:r w:rsidR="00A4271D" w:rsidRPr="00E31168">
        <w:t>[</w:t>
      </w:r>
      <w:r w:rsidR="004D3578" w:rsidRPr="00E31168">
        <w:t>1</w:t>
      </w:r>
      <w:r w:rsidRPr="00E31168">
        <w:t xml:space="preserve">] and the following apply. A term defined in the present document takes precedence over the definition of the same term, if any, in </w:t>
      </w:r>
      <w:r w:rsidR="00A4271D" w:rsidRPr="00E31168">
        <w:t>TR</w:t>
      </w:r>
      <w:r w:rsidR="00A4271D">
        <w:t> </w:t>
      </w:r>
      <w:r w:rsidR="00A4271D" w:rsidRPr="00E31168">
        <w:t>21.905</w:t>
      </w:r>
      <w:r w:rsidR="00A4271D">
        <w:t> </w:t>
      </w:r>
      <w:r w:rsidR="00A4271D" w:rsidRPr="00E31168">
        <w:t>[</w:t>
      </w:r>
      <w:r w:rsidR="004D3578" w:rsidRPr="00E31168">
        <w:t>1</w:t>
      </w:r>
      <w:r w:rsidRPr="00E31168">
        <w:t>].</w:t>
      </w:r>
    </w:p>
    <w:p w14:paraId="61141B7C" w14:textId="59DFB009" w:rsidR="00E31168" w:rsidRPr="00E31168" w:rsidRDefault="00E31168"/>
    <w:p w14:paraId="29A41604" w14:textId="77777777" w:rsidR="00080512" w:rsidRPr="00E31168" w:rsidRDefault="00080512">
      <w:pPr>
        <w:pStyle w:val="Heading2"/>
      </w:pPr>
      <w:bookmarkStart w:id="311" w:name="_Toc21087534"/>
      <w:bookmarkStart w:id="312" w:name="_Toc23326067"/>
      <w:bookmarkStart w:id="313" w:name="_Toc23517587"/>
      <w:bookmarkStart w:id="314" w:name="_Toc23519139"/>
      <w:bookmarkStart w:id="315" w:name="_Toc43221769"/>
      <w:r w:rsidRPr="00E31168">
        <w:t>3.2</w:t>
      </w:r>
      <w:r w:rsidRPr="00E31168">
        <w:tab/>
        <w:t>Symbols</w:t>
      </w:r>
      <w:bookmarkEnd w:id="311"/>
      <w:bookmarkEnd w:id="312"/>
      <w:bookmarkEnd w:id="313"/>
      <w:bookmarkEnd w:id="314"/>
      <w:bookmarkEnd w:id="315"/>
    </w:p>
    <w:p w14:paraId="59FAC5EF" w14:textId="68B5B33B" w:rsidR="00080512" w:rsidRDefault="00DA46F9" w:rsidP="00025968">
      <w:r>
        <w:t>For the purposes of the present document, the following symbols apply:</w:t>
      </w:r>
    </w:p>
    <w:p w14:paraId="1DA9CEE7" w14:textId="091DCB91" w:rsidR="00DA46F9" w:rsidRDefault="00DA46F9" w:rsidP="00DA46F9">
      <w:pPr>
        <w:pStyle w:val="EW"/>
      </w:pPr>
      <w:r>
        <w:t>&lt;symbol&gt;</w:t>
      </w:r>
      <w:r>
        <w:tab/>
        <w:t>&lt;Explanation&gt;</w:t>
      </w:r>
    </w:p>
    <w:p w14:paraId="57173877" w14:textId="77777777" w:rsidR="00DA46F9" w:rsidRPr="00E31168" w:rsidRDefault="00DA46F9" w:rsidP="00DA46F9">
      <w:pPr>
        <w:pStyle w:val="EW"/>
      </w:pPr>
    </w:p>
    <w:p w14:paraId="04884DF3" w14:textId="77777777" w:rsidR="00080512" w:rsidRPr="00E31168" w:rsidRDefault="00080512">
      <w:pPr>
        <w:pStyle w:val="Heading2"/>
      </w:pPr>
      <w:bookmarkStart w:id="316" w:name="_Toc21087535"/>
      <w:bookmarkStart w:id="317" w:name="_Toc23326068"/>
      <w:bookmarkStart w:id="318" w:name="_Toc23517588"/>
      <w:bookmarkStart w:id="319" w:name="_Toc23519140"/>
      <w:bookmarkStart w:id="320" w:name="_Toc43221770"/>
      <w:r w:rsidRPr="00E31168">
        <w:t>3.3</w:t>
      </w:r>
      <w:r w:rsidRPr="00E31168">
        <w:tab/>
        <w:t>Abbreviations</w:t>
      </w:r>
      <w:bookmarkEnd w:id="316"/>
      <w:bookmarkEnd w:id="317"/>
      <w:bookmarkEnd w:id="318"/>
      <w:bookmarkEnd w:id="319"/>
      <w:bookmarkEnd w:id="320"/>
    </w:p>
    <w:p w14:paraId="7C231ADF" w14:textId="36A4888A" w:rsidR="00080512" w:rsidRPr="00E31168" w:rsidRDefault="00080512">
      <w:pPr>
        <w:keepNext/>
      </w:pPr>
      <w:r w:rsidRPr="00E31168">
        <w:t>For the purposes of the present document, the abb</w:t>
      </w:r>
      <w:r w:rsidR="004D3578" w:rsidRPr="00E31168">
        <w:t xml:space="preserve">reviations given in </w:t>
      </w:r>
      <w:r w:rsidR="00A4271D" w:rsidRPr="00E31168">
        <w:t>TR</w:t>
      </w:r>
      <w:r w:rsidR="00A4271D">
        <w:t> </w:t>
      </w:r>
      <w:r w:rsidR="00A4271D" w:rsidRPr="00E31168">
        <w:t>21.905</w:t>
      </w:r>
      <w:r w:rsidR="00A4271D">
        <w:t> </w:t>
      </w:r>
      <w:r w:rsidR="00A4271D" w:rsidRPr="00E31168">
        <w:t>[</w:t>
      </w:r>
      <w:r w:rsidR="004D3578" w:rsidRPr="00E31168">
        <w:t>1</w:t>
      </w:r>
      <w:r w:rsidRPr="00E31168">
        <w:t>] and the following apply. An abbreviation defined in the present document takes precedence over the definition of the same abbre</w:t>
      </w:r>
      <w:r w:rsidR="004D3578" w:rsidRPr="00E31168">
        <w:t xml:space="preserve">viation, if any, in </w:t>
      </w:r>
      <w:r w:rsidR="00A4271D" w:rsidRPr="00E31168">
        <w:t>TR</w:t>
      </w:r>
      <w:r w:rsidR="00A4271D">
        <w:t> </w:t>
      </w:r>
      <w:r w:rsidR="00A4271D" w:rsidRPr="00E31168">
        <w:t>21.905</w:t>
      </w:r>
      <w:r w:rsidR="00A4271D">
        <w:t> </w:t>
      </w:r>
      <w:r w:rsidR="00A4271D" w:rsidRPr="00E31168">
        <w:t>[</w:t>
      </w:r>
      <w:r w:rsidR="004D3578" w:rsidRPr="00E31168">
        <w:t>1</w:t>
      </w:r>
      <w:r w:rsidRPr="00E31168">
        <w:t>].</w:t>
      </w:r>
    </w:p>
    <w:p w14:paraId="7D09B2E6" w14:textId="77777777" w:rsidR="00E31168" w:rsidRPr="00E31168" w:rsidRDefault="00E31168" w:rsidP="00C07047">
      <w:pPr>
        <w:pStyle w:val="EW"/>
        <w:ind w:left="0" w:firstLine="0"/>
      </w:pPr>
    </w:p>
    <w:p w14:paraId="42963873" w14:textId="40F0515B" w:rsidR="00080512" w:rsidRPr="00E31168" w:rsidRDefault="00080512">
      <w:pPr>
        <w:pStyle w:val="Heading1"/>
      </w:pPr>
      <w:bookmarkStart w:id="321" w:name="clause4"/>
      <w:bookmarkStart w:id="322" w:name="_Toc21087536"/>
      <w:bookmarkStart w:id="323" w:name="_Toc23326069"/>
      <w:bookmarkStart w:id="324" w:name="_Toc23517589"/>
      <w:bookmarkStart w:id="325" w:name="_Toc23519141"/>
      <w:bookmarkStart w:id="326" w:name="_Toc43221771"/>
      <w:bookmarkEnd w:id="321"/>
      <w:r w:rsidRPr="00E31168">
        <w:t>4</w:t>
      </w:r>
      <w:r w:rsidRPr="00E31168">
        <w:tab/>
      </w:r>
      <w:r w:rsidR="004C40C8" w:rsidRPr="00E31168">
        <w:t>Architectural Assumptions and Requirements</w:t>
      </w:r>
      <w:bookmarkEnd w:id="322"/>
      <w:bookmarkEnd w:id="323"/>
      <w:bookmarkEnd w:id="324"/>
      <w:bookmarkEnd w:id="325"/>
      <w:bookmarkEnd w:id="326"/>
    </w:p>
    <w:p w14:paraId="70F3C993" w14:textId="683ECDDE" w:rsidR="004C40C8" w:rsidRDefault="004C40C8" w:rsidP="004C40C8">
      <w:pPr>
        <w:pStyle w:val="EditorsNote"/>
        <w:rPr>
          <w:ins w:id="327" w:author="2004656" w:date="2020-06-16T01:33:00Z"/>
        </w:rPr>
      </w:pPr>
      <w:r w:rsidRPr="00E31168">
        <w:t>Editor</w:t>
      </w:r>
      <w:del w:id="328" w:author="2004703" w:date="2020-06-16T15:03:00Z">
        <w:r w:rsidR="00E31168" w:rsidRPr="00E31168" w:rsidDel="00F757D3">
          <w:delText>'</w:delText>
        </w:r>
      </w:del>
      <w:ins w:id="329" w:author="2004703" w:date="2020-06-16T15:03:00Z">
        <w:r w:rsidR="00F757D3">
          <w:t>’</w:t>
        </w:r>
      </w:ins>
      <w:r w:rsidRPr="00E31168">
        <w:t xml:space="preserve">s </w:t>
      </w:r>
      <w:r w:rsidR="00E31168" w:rsidRPr="00E31168">
        <w:t>note</w:t>
      </w:r>
      <w:r w:rsidRPr="00E31168">
        <w:t>:</w:t>
      </w:r>
      <w:r w:rsidR="00E31168" w:rsidRPr="00E31168">
        <w:tab/>
        <w:t xml:space="preserve">This </w:t>
      </w:r>
      <w:r w:rsidRPr="00E31168">
        <w:t xml:space="preserve">clause </w:t>
      </w:r>
      <w:r w:rsidR="00DA46F9">
        <w:t>will list general architectural assumptions and principles for this study.</w:t>
      </w:r>
    </w:p>
    <w:p w14:paraId="6D96959F" w14:textId="77777777" w:rsidR="005751A9" w:rsidRPr="00B3399E" w:rsidRDefault="005751A9" w:rsidP="005751A9">
      <w:pPr>
        <w:pStyle w:val="B1"/>
        <w:ind w:left="0" w:firstLine="0"/>
        <w:rPr>
          <w:ins w:id="330" w:author="2004656" w:date="2020-06-16T01:33:00Z"/>
          <w:lang w:val="en-US"/>
        </w:rPr>
      </w:pPr>
      <w:ins w:id="331" w:author="2004656" w:date="2020-06-16T01:33:00Z">
        <w:r w:rsidRPr="00B3399E">
          <w:rPr>
            <w:lang w:val="en-US"/>
          </w:rPr>
          <w:t>For all objectives, the architectural requirements and assumption include:</w:t>
        </w:r>
      </w:ins>
    </w:p>
    <w:p w14:paraId="44F6F2CB" w14:textId="77777777" w:rsidR="005751A9" w:rsidRPr="00B3399E" w:rsidRDefault="005751A9" w:rsidP="005751A9">
      <w:pPr>
        <w:pStyle w:val="B1"/>
        <w:rPr>
          <w:ins w:id="332" w:author="2004656" w:date="2020-06-16T01:33:00Z"/>
          <w:lang w:val="en-US"/>
        </w:rPr>
      </w:pPr>
      <w:ins w:id="333" w:author="2004656" w:date="2020-06-16T01:33:00Z">
        <w:r w:rsidRPr="00B3399E">
          <w:rPr>
            <w:lang w:val="en-US"/>
          </w:rPr>
          <w:t>-</w:t>
        </w:r>
        <w:r w:rsidRPr="00B3399E">
          <w:rPr>
            <w:lang w:val="en-US"/>
          </w:rPr>
          <w:tab/>
          <w:t>NG RA</w:t>
        </w:r>
        <w:r>
          <w:rPr>
            <w:lang w:val="en-US"/>
          </w:rPr>
          <w:t xml:space="preserve">N, </w:t>
        </w:r>
        <w:r w:rsidRPr="00691E4A">
          <w:rPr>
            <w:lang w:val="en-US"/>
          </w:rPr>
          <w:t>W-5GAN and any 5G AN shall not be</w:t>
        </w:r>
        <w:r w:rsidRPr="00B3399E">
          <w:rPr>
            <w:lang w:val="en-US"/>
          </w:rPr>
          <w:t xml:space="preserve"> impacted.</w:t>
        </w:r>
      </w:ins>
    </w:p>
    <w:p w14:paraId="50CD1D4D" w14:textId="77777777" w:rsidR="005751A9" w:rsidRPr="00B3399E" w:rsidRDefault="005751A9" w:rsidP="005751A9">
      <w:pPr>
        <w:pStyle w:val="B1"/>
        <w:rPr>
          <w:ins w:id="334" w:author="2004656" w:date="2020-06-16T01:33:00Z"/>
        </w:rPr>
      </w:pPr>
      <w:ins w:id="335" w:author="2004656" w:date="2020-06-16T01:33:00Z">
        <w:r w:rsidRPr="00B3399E">
          <w:rPr>
            <w:lang w:eastAsia="ko-KR"/>
          </w:rPr>
          <w:t>-</w:t>
        </w:r>
        <w:r w:rsidRPr="00B3399E">
          <w:rPr>
            <w:lang w:eastAsia="ko-KR"/>
          </w:rPr>
          <w:tab/>
        </w:r>
        <w:r w:rsidRPr="00B3399E">
          <w:t>The study is restricted to ATSSS</w:t>
        </w:r>
        <w:r w:rsidRPr="00B3399E">
          <w:rPr>
            <w:rFonts w:hint="eastAsia"/>
          </w:rPr>
          <w:t xml:space="preserve"> </w:t>
        </w:r>
        <w:r w:rsidRPr="00B3399E">
          <w:t>support for traffic routed over one 3GP</w:t>
        </w:r>
        <w:r w:rsidRPr="00B3399E">
          <w:rPr>
            <w:rFonts w:hint="eastAsia"/>
          </w:rPr>
          <w:t>P</w:t>
        </w:r>
        <w:r w:rsidRPr="00B3399E">
          <w:t xml:space="preserve"> access and one non-3GPP access. </w:t>
        </w:r>
      </w:ins>
    </w:p>
    <w:p w14:paraId="67E9FEB8" w14:textId="77777777" w:rsidR="005751A9" w:rsidRPr="00B3399E" w:rsidRDefault="005751A9" w:rsidP="005751A9">
      <w:pPr>
        <w:pStyle w:val="B1"/>
        <w:rPr>
          <w:ins w:id="336" w:author="2004656" w:date="2020-06-16T01:33:00Z"/>
          <w:lang w:val="en-US"/>
        </w:rPr>
      </w:pPr>
      <w:ins w:id="337" w:author="2004656" w:date="2020-06-16T01:33:00Z">
        <w:r>
          <w:t>-</w:t>
        </w:r>
        <w:r>
          <w:tab/>
        </w:r>
        <w:r w:rsidRPr="00B3399E">
          <w:t>The study</w:t>
        </w:r>
        <w:r w:rsidRPr="00B3399E">
          <w:rPr>
            <w:rFonts w:hint="eastAsia"/>
            <w:lang w:eastAsia="zh-CN"/>
          </w:rPr>
          <w:t xml:space="preserve"> </w:t>
        </w:r>
        <w:r w:rsidRPr="00B3399E">
          <w:t xml:space="preserve">uses </w:t>
        </w:r>
        <w:r w:rsidRPr="00B3399E">
          <w:rPr>
            <w:rFonts w:hint="eastAsia"/>
            <w:lang w:eastAsia="ko-KR"/>
          </w:rPr>
          <w:t xml:space="preserve">5GS </w:t>
        </w:r>
        <w:r w:rsidRPr="00B3399E">
          <w:rPr>
            <w:lang w:eastAsia="ko-KR"/>
          </w:rPr>
          <w:t xml:space="preserve">Release-16 ATSSS as a starting point: </w:t>
        </w:r>
        <w:r w:rsidRPr="00B3399E">
          <w:rPr>
            <w:lang w:val="en-US"/>
          </w:rPr>
          <w:t xml:space="preserve">MA PDU </w:t>
        </w:r>
        <w:r w:rsidRPr="00691E4A">
          <w:rPr>
            <w:lang w:eastAsia="ko-KR"/>
          </w:rPr>
          <w:t xml:space="preserve">Session </w:t>
        </w:r>
        <w:r w:rsidRPr="00B3399E">
          <w:rPr>
            <w:lang w:val="en-US"/>
          </w:rPr>
          <w:t>shall be reused.</w:t>
        </w:r>
      </w:ins>
    </w:p>
    <w:p w14:paraId="16DDBA54" w14:textId="77777777" w:rsidR="005751A9" w:rsidRDefault="005751A9" w:rsidP="005751A9">
      <w:pPr>
        <w:pStyle w:val="B1"/>
        <w:rPr>
          <w:ins w:id="338" w:author="2004656" w:date="2020-06-16T01:33:00Z"/>
          <w:lang w:val="en-US"/>
        </w:rPr>
      </w:pPr>
      <w:ins w:id="339" w:author="2004656" w:date="2020-06-16T01:33:00Z">
        <w:r w:rsidRPr="00691E4A">
          <w:rPr>
            <w:lang w:val="en-US"/>
          </w:rPr>
          <w:t>-</w:t>
        </w:r>
        <w:r w:rsidRPr="00691E4A">
          <w:rPr>
            <w:lang w:val="en-US"/>
          </w:rPr>
          <w:tab/>
        </w:r>
        <w:r w:rsidRPr="00A4646B">
          <w:rPr>
            <w:lang w:val="en-US"/>
          </w:rPr>
          <w:t>Any additional steering functionality shall be based on IETF protocols or extensions of such protocols (i.e. QUIC/MP-QUIC), any differences from the existing IETF drafts shall be clearly specified and minimized</w:t>
        </w:r>
      </w:ins>
    </w:p>
    <w:p w14:paraId="5341E80E" w14:textId="77777777" w:rsidR="005751A9" w:rsidRPr="003D3EF2" w:rsidRDefault="005751A9" w:rsidP="005751A9">
      <w:pPr>
        <w:pStyle w:val="B1"/>
        <w:rPr>
          <w:ins w:id="340" w:author="2004656" w:date="2020-06-16T01:33:00Z"/>
          <w:lang w:eastAsia="ja-JP"/>
        </w:rPr>
      </w:pPr>
      <w:ins w:id="341" w:author="2004656" w:date="2020-06-16T01:33:00Z">
        <w:r w:rsidRPr="003D3EF2">
          <w:rPr>
            <w:lang w:val="en-US"/>
          </w:rPr>
          <w:t>-</w:t>
        </w:r>
        <w:r w:rsidRPr="003D3EF2">
          <w:rPr>
            <w:lang w:val="en-US"/>
          </w:rPr>
          <w:tab/>
          <w:t>the Rel-17 ATSSS work applies also to 5G-RG</w:t>
        </w:r>
      </w:ins>
    </w:p>
    <w:p w14:paraId="22703C20" w14:textId="71AF7207" w:rsidR="005751A9" w:rsidRPr="00B3399E" w:rsidRDefault="005751A9" w:rsidP="005751A9">
      <w:pPr>
        <w:pStyle w:val="B1"/>
        <w:ind w:left="0" w:firstLine="0"/>
        <w:rPr>
          <w:ins w:id="342" w:author="2004656" w:date="2020-06-16T01:33:00Z"/>
          <w:lang w:val="en-US"/>
        </w:rPr>
      </w:pPr>
      <w:ins w:id="343" w:author="2004656" w:date="2020-06-16T01:33:00Z">
        <w:r w:rsidRPr="00B3399E">
          <w:rPr>
            <w:lang w:val="en-US"/>
          </w:rPr>
          <w:t xml:space="preserve">For the support of additional steering mode(s) or of additional </w:t>
        </w:r>
      </w:ins>
      <w:ins w:id="344" w:author="2004656" w:date="2020-06-16T17:45:00Z">
        <w:r w:rsidR="00191DF3">
          <w:rPr>
            <w:lang w:val="en-US"/>
          </w:rPr>
          <w:t>steering</w:t>
        </w:r>
      </w:ins>
      <w:ins w:id="345" w:author="2004656" w:date="2020-06-16T01:33:00Z">
        <w:r w:rsidRPr="00B3399E">
          <w:rPr>
            <w:lang w:val="en-US"/>
          </w:rPr>
          <w:t xml:space="preserve"> functionality(</w:t>
        </w:r>
        <w:proofErr w:type="spellStart"/>
        <w:r w:rsidRPr="00B3399E">
          <w:rPr>
            <w:lang w:val="en-US"/>
          </w:rPr>
          <w:t>ies</w:t>
        </w:r>
        <w:proofErr w:type="spellEnd"/>
        <w:r w:rsidRPr="00B3399E">
          <w:rPr>
            <w:lang w:val="en-US"/>
          </w:rPr>
          <w:t>), the architectural requirements and assumptions include also:</w:t>
        </w:r>
      </w:ins>
    </w:p>
    <w:p w14:paraId="46BF65B3" w14:textId="4C4B5452" w:rsidR="005751A9" w:rsidRPr="00B3399E" w:rsidRDefault="005751A9" w:rsidP="005751A9">
      <w:pPr>
        <w:pStyle w:val="B1"/>
        <w:rPr>
          <w:ins w:id="346" w:author="2004656" w:date="2020-06-16T01:33:00Z"/>
          <w:lang w:val="en-US"/>
        </w:rPr>
      </w:pPr>
      <w:ins w:id="347" w:author="2004656" w:date="2020-06-16T01:33:00Z">
        <w:r w:rsidRPr="00B3399E">
          <w:rPr>
            <w:lang w:val="en-US"/>
          </w:rPr>
          <w:t>-</w:t>
        </w:r>
        <w:r w:rsidRPr="00B3399E">
          <w:rPr>
            <w:lang w:val="en-US"/>
          </w:rPr>
          <w:tab/>
          <w:t xml:space="preserve">Any additional </w:t>
        </w:r>
        <w:bookmarkStart w:id="348" w:name="_Hlk40973336"/>
        <w:r w:rsidRPr="00B3399E">
          <w:rPr>
            <w:lang w:val="en-US"/>
          </w:rPr>
          <w:t xml:space="preserve">steering functionalities </w:t>
        </w:r>
        <w:bookmarkEnd w:id="348"/>
        <w:r w:rsidRPr="00B3399E">
          <w:rPr>
            <w:lang w:val="en-US"/>
          </w:rPr>
          <w:t xml:space="preserve">in the User Plane should reside in UE and UPF as shown in Figure </w:t>
        </w:r>
      </w:ins>
      <w:del w:id="349" w:author="2004656" w:date="2020-06-16T17:45:00Z">
        <w:r w:rsidR="0004705A" w:rsidRPr="00191DF3" w:rsidDel="00191DF3">
          <w:rPr>
            <w:lang w:val="en-US"/>
            <w:rPrChange w:id="350" w:author="2004656" w:date="2020-06-16T17:45:00Z">
              <w:rPr>
                <w:highlight w:val="magenta"/>
                <w:lang w:val="en-US"/>
              </w:rPr>
            </w:rPrChange>
          </w:rPr>
          <w:delText>4</w:delText>
        </w:r>
      </w:del>
      <w:ins w:id="351" w:author="2004656" w:date="2020-06-16T01:33:00Z">
        <w:r w:rsidRPr="00191DF3">
          <w:rPr>
            <w:lang w:val="en-US"/>
            <w:rPrChange w:id="352" w:author="2004656" w:date="2020-06-16T17:45:00Z">
              <w:rPr>
                <w:highlight w:val="magenta"/>
                <w:lang w:val="en-US"/>
              </w:rPr>
            </w:rPrChange>
          </w:rPr>
          <w:t>-1</w:t>
        </w:r>
        <w:r w:rsidRPr="00B3399E">
          <w:rPr>
            <w:lang w:val="en-US"/>
          </w:rPr>
          <w:t xml:space="preserve"> below.</w:t>
        </w:r>
      </w:ins>
    </w:p>
    <w:bookmarkStart w:id="353" w:name="_MON_1653553775"/>
    <w:bookmarkEnd w:id="353"/>
    <w:p w14:paraId="37AD6835" w14:textId="77777777" w:rsidR="005751A9" w:rsidRPr="00B3399E" w:rsidRDefault="005751A9" w:rsidP="005751A9">
      <w:pPr>
        <w:pStyle w:val="B1"/>
        <w:ind w:left="0" w:firstLine="0"/>
        <w:rPr>
          <w:ins w:id="354" w:author="2004656" w:date="2020-06-16T01:33:00Z"/>
          <w:lang w:val="en-US"/>
        </w:rPr>
      </w:pPr>
      <w:ins w:id="355" w:author="2004656" w:date="2020-06-16T01:33:00Z">
        <w:r w:rsidRPr="00B3399E">
          <w:rPr>
            <w:lang w:val="en-US"/>
          </w:rPr>
          <w:object w:dxaOrig="9401" w:dyaOrig="3297" w14:anchorId="18B18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470.25pt;height:165pt" o:ole="">
              <v:imagedata r:id="rId14" o:title=""/>
            </v:shape>
            <o:OLEObject Type="Embed" ProgID="Word.Document.12" ShapeID="_x0000_i1347" DrawAspect="Content" ObjectID="_1653841126" r:id="rId15">
              <o:FieldCodes>\s</o:FieldCodes>
            </o:OLEObject>
          </w:object>
        </w:r>
      </w:ins>
    </w:p>
    <w:p w14:paraId="57BE71A0" w14:textId="7AB806D4" w:rsidR="005751A9" w:rsidRPr="005751A9" w:rsidRDefault="005751A9" w:rsidP="005751A9">
      <w:pPr>
        <w:pStyle w:val="B1"/>
        <w:ind w:left="0" w:firstLine="0"/>
        <w:jc w:val="center"/>
        <w:rPr>
          <w:rFonts w:eastAsia="SimSun"/>
          <w:lang w:val="en-US" w:eastAsia="zh-CN"/>
          <w:rPrChange w:id="356" w:author="2004656" w:date="2020-06-16T01:34:00Z">
            <w:rPr/>
          </w:rPrChange>
        </w:rPr>
        <w:pPrChange w:id="357" w:author="2004656" w:date="2020-06-16T01:34:00Z">
          <w:pPr>
            <w:pStyle w:val="EditorsNote"/>
          </w:pPr>
        </w:pPrChange>
      </w:pPr>
      <w:ins w:id="358" w:author="2004656" w:date="2020-06-16T01:33:00Z">
        <w:r w:rsidRPr="00B3399E">
          <w:rPr>
            <w:rFonts w:eastAsia="SimSun" w:hint="eastAsia"/>
            <w:lang w:val="en-US" w:eastAsia="zh-CN"/>
          </w:rPr>
          <w:t>F</w:t>
        </w:r>
        <w:r w:rsidRPr="00B3399E">
          <w:rPr>
            <w:rFonts w:eastAsia="SimSun"/>
            <w:lang w:val="en-US" w:eastAsia="zh-CN"/>
          </w:rPr>
          <w:t xml:space="preserve">igure </w:t>
        </w:r>
      </w:ins>
      <w:ins w:id="359" w:author="2004656" w:date="2020-06-16T01:34:00Z">
        <w:r w:rsidR="00CD3418">
          <w:rPr>
            <w:rFonts w:eastAsia="SimSun"/>
            <w:lang w:val="en-US" w:eastAsia="zh-CN"/>
          </w:rPr>
          <w:t>4</w:t>
        </w:r>
      </w:ins>
      <w:ins w:id="360" w:author="2004656" w:date="2020-06-16T01:33:00Z">
        <w:r w:rsidRPr="00B3399E">
          <w:rPr>
            <w:rFonts w:eastAsia="SimSun"/>
            <w:lang w:val="en-US" w:eastAsia="zh-CN"/>
          </w:rPr>
          <w:t>-1: Architecture assumption for ATSSS_Ph2 support</w:t>
        </w:r>
      </w:ins>
    </w:p>
    <w:p w14:paraId="19F88A44" w14:textId="195D7988" w:rsidR="00A4271D" w:rsidRDefault="00A4271D" w:rsidP="00DA46F9">
      <w:pPr>
        <w:pStyle w:val="Heading2"/>
      </w:pPr>
      <w:bookmarkStart w:id="361" w:name="_Toc23519142"/>
      <w:bookmarkStart w:id="362" w:name="_Toc23517590"/>
      <w:bookmarkStart w:id="363" w:name="_Toc43221772"/>
      <w:r>
        <w:t>4.1</w:t>
      </w:r>
      <w:r>
        <w:tab/>
        <w:t>Architecture Assumptions</w:t>
      </w:r>
      <w:bookmarkEnd w:id="361"/>
      <w:bookmarkEnd w:id="363"/>
    </w:p>
    <w:p w14:paraId="320C040A" w14:textId="77777777" w:rsidR="00700928" w:rsidRPr="00700928" w:rsidRDefault="00700928" w:rsidP="00700928"/>
    <w:p w14:paraId="5E6DD764" w14:textId="4269825B" w:rsidR="004C40C8" w:rsidRDefault="00DA46F9" w:rsidP="00DA46F9">
      <w:pPr>
        <w:pStyle w:val="Heading2"/>
      </w:pPr>
      <w:bookmarkStart w:id="364" w:name="_Toc23519143"/>
      <w:bookmarkStart w:id="365" w:name="_Toc43221773"/>
      <w:r>
        <w:t>4.</w:t>
      </w:r>
      <w:r w:rsidR="00A4271D">
        <w:t>2</w:t>
      </w:r>
      <w:r>
        <w:tab/>
        <w:t>Architectural Requirements</w:t>
      </w:r>
      <w:bookmarkEnd w:id="362"/>
      <w:bookmarkEnd w:id="364"/>
      <w:bookmarkEnd w:id="365"/>
    </w:p>
    <w:p w14:paraId="089FD8C3" w14:textId="73FE356C" w:rsidR="00A4271D" w:rsidRPr="00A4271D" w:rsidRDefault="00A4271D" w:rsidP="00A4271D">
      <w:bookmarkStart w:id="366" w:name="_Toc21087537"/>
      <w:bookmarkStart w:id="367" w:name="_Toc23326070"/>
      <w:bookmarkStart w:id="368" w:name="_Toc23517591"/>
    </w:p>
    <w:p w14:paraId="5A4B10A4" w14:textId="26883BC4" w:rsidR="00D85DD5" w:rsidRPr="00E31168" w:rsidRDefault="0017712F" w:rsidP="004B4A61">
      <w:pPr>
        <w:pStyle w:val="Heading1"/>
      </w:pPr>
      <w:bookmarkStart w:id="369" w:name="_Toc23519144"/>
      <w:bookmarkStart w:id="370" w:name="_Toc43221774"/>
      <w:r w:rsidRPr="00E31168">
        <w:t>5</w:t>
      </w:r>
      <w:r w:rsidRPr="00E31168">
        <w:tab/>
      </w:r>
      <w:r w:rsidR="004B4A61" w:rsidRPr="00E31168">
        <w:t>Key Issues</w:t>
      </w:r>
      <w:bookmarkEnd w:id="366"/>
      <w:bookmarkEnd w:id="367"/>
      <w:bookmarkEnd w:id="368"/>
      <w:bookmarkEnd w:id="369"/>
      <w:bookmarkEnd w:id="370"/>
    </w:p>
    <w:p w14:paraId="417644F9" w14:textId="2EFD0D07" w:rsidR="00DA46F9" w:rsidRPr="00E31168" w:rsidRDefault="00DA46F9" w:rsidP="00DA46F9">
      <w:pPr>
        <w:pStyle w:val="EditorsNote"/>
      </w:pPr>
      <w:bookmarkStart w:id="371" w:name="_Toc16839376"/>
      <w:bookmarkStart w:id="372" w:name="_Toc21087538"/>
      <w:bookmarkStart w:id="373" w:name="_Toc23326071"/>
      <w:r w:rsidRPr="00E31168">
        <w:t>Editor</w:t>
      </w:r>
      <w:del w:id="374" w:author="2004703" w:date="2020-06-16T15:03:00Z">
        <w:r w:rsidRPr="00E31168" w:rsidDel="00F757D3">
          <w:delText>'</w:delText>
        </w:r>
      </w:del>
      <w:ins w:id="375" w:author="2004703" w:date="2020-06-16T15:03:00Z">
        <w:r w:rsidR="00F757D3">
          <w:t>’</w:t>
        </w:r>
      </w:ins>
      <w:r w:rsidRPr="00E31168">
        <w:t>s note:</w:t>
      </w:r>
      <w:r w:rsidRPr="00E31168">
        <w:tab/>
        <w:t xml:space="preserve">This clause </w:t>
      </w:r>
      <w:r>
        <w:t>will describe the key issues for the enhancement of Network Slicing.</w:t>
      </w:r>
    </w:p>
    <w:p w14:paraId="3F29347B" w14:textId="68A47BDE" w:rsidR="00D307FC" w:rsidRDefault="00D307FC" w:rsidP="00D307FC">
      <w:pPr>
        <w:pStyle w:val="Heading2"/>
        <w:rPr>
          <w:ins w:id="376" w:author="2004657" w:date="2020-06-16T01:36:00Z"/>
        </w:rPr>
      </w:pPr>
      <w:bookmarkStart w:id="377" w:name="_Toc23517592"/>
      <w:bookmarkStart w:id="378" w:name="_Toc23519151"/>
      <w:bookmarkStart w:id="379" w:name="_Toc43221775"/>
      <w:ins w:id="380" w:author="2004657" w:date="2020-06-16T01:36:00Z">
        <w:r>
          <w:t>5.</w:t>
        </w:r>
        <w:r>
          <w:rPr>
            <w:lang w:eastAsia="ko-KR"/>
          </w:rPr>
          <w:t>1</w:t>
        </w:r>
        <w:r>
          <w:tab/>
        </w:r>
        <w:r>
          <w:rPr>
            <w:lang w:eastAsia="ko-KR"/>
          </w:rPr>
          <w:t xml:space="preserve">Key issue #1: </w:t>
        </w:r>
        <w:r>
          <w:t>Additional Steering Methods</w:t>
        </w:r>
        <w:bookmarkEnd w:id="379"/>
      </w:ins>
    </w:p>
    <w:p w14:paraId="2ACF19B8" w14:textId="699BEBB4" w:rsidR="00D307FC" w:rsidRDefault="00D307FC" w:rsidP="00D307FC">
      <w:pPr>
        <w:pStyle w:val="Heading3"/>
        <w:rPr>
          <w:ins w:id="381" w:author="2004657" w:date="2020-06-16T01:36:00Z"/>
        </w:rPr>
      </w:pPr>
      <w:bookmarkStart w:id="382" w:name="_Toc532920538"/>
      <w:bookmarkStart w:id="383" w:name="_Toc43221776"/>
      <w:ins w:id="384" w:author="2004657" w:date="2020-06-16T01:36:00Z">
        <w:r>
          <w:t>5.1.1</w:t>
        </w:r>
        <w:r>
          <w:tab/>
          <w:t>Description</w:t>
        </w:r>
        <w:bookmarkEnd w:id="382"/>
        <w:bookmarkEnd w:id="383"/>
      </w:ins>
    </w:p>
    <w:p w14:paraId="661A62CF" w14:textId="77777777" w:rsidR="00D307FC" w:rsidRDefault="00D307FC" w:rsidP="00D307FC">
      <w:pPr>
        <w:rPr>
          <w:ins w:id="385" w:author="2004657" w:date="2020-06-16T01:36:00Z"/>
          <w:lang w:val="en-US"/>
        </w:rPr>
      </w:pPr>
      <w:ins w:id="386" w:author="2004657" w:date="2020-06-16T01:36:00Z">
        <w:r>
          <w:t xml:space="preserve">This key issue aims to </w:t>
        </w:r>
        <w:r>
          <w:rPr>
            <w:lang w:val="en-US"/>
          </w:rPr>
          <w:t>study w</w:t>
        </w:r>
        <w:r w:rsidRPr="00450140">
          <w:rPr>
            <w:lang w:val="en-US"/>
          </w:rPr>
          <w:t>hether and how to support additional steering methods(s)</w:t>
        </w:r>
        <w:r>
          <w:rPr>
            <w:lang w:val="en-US"/>
          </w:rPr>
          <w:t xml:space="preserve">. </w:t>
        </w:r>
      </w:ins>
    </w:p>
    <w:p w14:paraId="1D4D9D88" w14:textId="77777777" w:rsidR="00D307FC" w:rsidRPr="00E4302E" w:rsidRDefault="00D307FC" w:rsidP="00D307FC">
      <w:pPr>
        <w:rPr>
          <w:ins w:id="387" w:author="2004657" w:date="2020-06-16T01:36:00Z"/>
          <w:lang w:val="en-US"/>
        </w:rPr>
      </w:pPr>
      <w:ins w:id="388" w:author="2004657" w:date="2020-06-16T01:36:00Z">
        <w:r w:rsidRPr="00E4302E">
          <w:t>Traffic splitting for Ethernet and</w:t>
        </w:r>
        <w:r>
          <w:t xml:space="preserve"> </w:t>
        </w:r>
        <w:r w:rsidRPr="00E4302E">
          <w:t>UDP based traffic is not fully supported in R</w:t>
        </w:r>
        <w:r>
          <w:t>el-</w:t>
        </w:r>
        <w:r w:rsidRPr="00E4302E">
          <w:t>16: for example</w:t>
        </w:r>
        <w:r>
          <w:t>,</w:t>
        </w:r>
        <w:r w:rsidRPr="00E4302E">
          <w:t xml:space="preserve"> traffic within an UDP/IP flow cannot be split </w:t>
        </w:r>
        <w:r>
          <w:t xml:space="preserve">since that </w:t>
        </w:r>
        <w:r w:rsidRPr="00E4302E">
          <w:t>would induce high risk of traffic mis-ordering</w:t>
        </w:r>
        <w:r>
          <w:t>.</w:t>
        </w:r>
      </w:ins>
    </w:p>
    <w:p w14:paraId="526E687A" w14:textId="3D63453F" w:rsidR="00D307FC" w:rsidRPr="00D307FC" w:rsidRDefault="00D307FC" w:rsidP="00D307FC">
      <w:pPr>
        <w:pStyle w:val="NO"/>
        <w:rPr>
          <w:ins w:id="389" w:author="2004657" w:date="2020-06-16T01:36:00Z"/>
          <w:rPrChange w:id="390" w:author="2004657" w:date="2020-06-16T01:36:00Z">
            <w:rPr>
              <w:ins w:id="391" w:author="2004657" w:date="2020-06-16T01:36:00Z"/>
              <w:rFonts w:eastAsia="SimSun"/>
              <w:lang w:eastAsia="zh-CN"/>
            </w:rPr>
          </w:rPrChange>
        </w:rPr>
        <w:pPrChange w:id="392" w:author="2004657" w:date="2020-06-16T01:36:00Z">
          <w:pPr/>
        </w:pPrChange>
      </w:pPr>
      <w:ins w:id="393" w:author="2004657" w:date="2020-06-16T01:36:00Z">
        <w:r>
          <w:rPr>
            <w:lang w:val="en-US"/>
          </w:rPr>
          <w:t>NOTE:</w:t>
        </w:r>
        <w:r>
          <w:rPr>
            <w:lang w:val="en-US"/>
          </w:rPr>
          <w:tab/>
          <w:t xml:space="preserve">IETF is actively defining QUIC with the target to have the </w:t>
        </w:r>
        <w:r w:rsidRPr="00530AA4">
          <w:rPr>
            <w:lang w:val="en-US"/>
          </w:rPr>
          <w:t>Core Protocol sent to IESG in July 2020</w:t>
        </w:r>
        <w:r>
          <w:rPr>
            <w:lang w:val="en-US"/>
          </w:rPr>
          <w:t xml:space="preserve"> and planning for a </w:t>
        </w:r>
        <w:r>
          <w:t>Multipath extension document sent to IESG by end of 2021.</w:t>
        </w:r>
      </w:ins>
    </w:p>
    <w:p w14:paraId="70AAFB8A" w14:textId="77777777" w:rsidR="00D307FC" w:rsidRDefault="00D307FC" w:rsidP="00D307FC">
      <w:pPr>
        <w:rPr>
          <w:ins w:id="394" w:author="2004657" w:date="2020-06-16T01:36:00Z"/>
          <w:rFonts w:eastAsia="SimSun"/>
          <w:lang w:eastAsia="zh-CN"/>
        </w:rPr>
      </w:pPr>
      <w:ins w:id="395" w:author="2004657" w:date="2020-06-16T01:36:00Z">
        <w:r>
          <w:rPr>
            <w:rFonts w:eastAsia="SimSun"/>
            <w:lang w:eastAsia="zh-CN"/>
          </w:rPr>
          <w:t>The key issue will study:</w:t>
        </w:r>
      </w:ins>
    </w:p>
    <w:p w14:paraId="6A80DA8F" w14:textId="7E8F7179" w:rsidR="00D307FC" w:rsidRDefault="00D307FC" w:rsidP="00D307FC">
      <w:pPr>
        <w:pStyle w:val="B1"/>
        <w:rPr>
          <w:ins w:id="396" w:author="2004657" w:date="2020-06-16T01:36:00Z"/>
          <w:lang w:val="en-US"/>
        </w:rPr>
      </w:pPr>
      <w:ins w:id="397" w:author="2004657" w:date="2020-06-16T01:36:00Z">
        <w:r>
          <w:rPr>
            <w:lang w:val="en-US"/>
          </w:rPr>
          <w:t>-</w:t>
        </w:r>
        <w:r>
          <w:rPr>
            <w:lang w:val="en-US"/>
          </w:rPr>
          <w:tab/>
          <w:t>whether and what additional steering methods(s) can be defined for ATSSS_Ph2, and for these additional steering methods(s)</w:t>
        </w:r>
      </w:ins>
    </w:p>
    <w:p w14:paraId="6C4DA2D9" w14:textId="77777777" w:rsidR="00D307FC" w:rsidRDefault="00D307FC" w:rsidP="00D307FC">
      <w:pPr>
        <w:pStyle w:val="B1"/>
        <w:ind w:left="852"/>
        <w:rPr>
          <w:ins w:id="398" w:author="2004657" w:date="2020-06-16T01:36:00Z"/>
          <w:lang w:val="en-US"/>
        </w:rPr>
      </w:pPr>
      <w:ins w:id="399" w:author="2004657" w:date="2020-06-16T01:36:00Z">
        <w:r>
          <w:rPr>
            <w:lang w:val="en-US"/>
          </w:rPr>
          <w:t>-</w:t>
        </w:r>
        <w:r>
          <w:rPr>
            <w:lang w:val="en-US"/>
          </w:rPr>
          <w:tab/>
          <w:t>how to negotiate the support of additional steering methods(s) between the UE and the network and potentially between NF(s) (e.g. between SMF and UPF)</w:t>
        </w:r>
      </w:ins>
    </w:p>
    <w:p w14:paraId="796D452E" w14:textId="77777777" w:rsidR="00D307FC" w:rsidRDefault="00D307FC" w:rsidP="00D307FC">
      <w:pPr>
        <w:pStyle w:val="B1"/>
        <w:ind w:left="852"/>
        <w:rPr>
          <w:ins w:id="400" w:author="2004657" w:date="2020-06-16T01:36:00Z"/>
          <w:lang w:val="en-US"/>
        </w:rPr>
      </w:pPr>
      <w:ins w:id="401" w:author="2004657" w:date="2020-06-16T01:36:00Z">
        <w:r>
          <w:rPr>
            <w:lang w:val="en-US"/>
          </w:rPr>
          <w:t>-</w:t>
        </w:r>
        <w:r>
          <w:rPr>
            <w:lang w:val="en-US"/>
          </w:rPr>
          <w:tab/>
          <w:t>how to co-exist with MPTCP and ATSSS-LL from Rel-16</w:t>
        </w:r>
      </w:ins>
    </w:p>
    <w:p w14:paraId="7003FAB5" w14:textId="77777777" w:rsidR="00D307FC" w:rsidRDefault="00D307FC" w:rsidP="00D307FC">
      <w:pPr>
        <w:pStyle w:val="B1"/>
        <w:ind w:left="852"/>
        <w:rPr>
          <w:ins w:id="402" w:author="2004657" w:date="2020-06-16T01:36:00Z"/>
          <w:lang w:val="en-US"/>
        </w:rPr>
      </w:pPr>
      <w:ins w:id="403" w:author="2004657" w:date="2020-06-16T01:36:00Z">
        <w:r>
          <w:rPr>
            <w:lang w:val="en-US"/>
          </w:rPr>
          <w:t>-</w:t>
        </w:r>
        <w:r>
          <w:rPr>
            <w:lang w:val="en-US"/>
          </w:rPr>
          <w:tab/>
          <w:t>what to enhance in PCC rules, ATSSS rules and N4 rules to support these additional steering methods(s)</w:t>
        </w:r>
      </w:ins>
    </w:p>
    <w:p w14:paraId="63B5DB7A" w14:textId="77777777" w:rsidR="00D307FC" w:rsidRDefault="00D307FC" w:rsidP="00D307FC">
      <w:pPr>
        <w:pStyle w:val="B1"/>
        <w:ind w:left="852"/>
        <w:rPr>
          <w:ins w:id="404" w:author="2004657" w:date="2020-06-16T01:36:00Z"/>
          <w:lang w:val="en-US"/>
        </w:rPr>
      </w:pPr>
      <w:ins w:id="405" w:author="2004657" w:date="2020-06-16T01:36:00Z">
        <w:r>
          <w:rPr>
            <w:lang w:val="en-US"/>
          </w:rPr>
          <w:t>-</w:t>
        </w:r>
        <w:r>
          <w:rPr>
            <w:lang w:val="en-US"/>
          </w:rPr>
          <w:tab/>
          <w:t xml:space="preserve">what type of traffic these new </w:t>
        </w:r>
        <w:r>
          <w:t xml:space="preserve">steering method(s) address </w:t>
        </w:r>
        <w:r>
          <w:rPr>
            <w:lang w:val="en-US"/>
          </w:rPr>
          <w:t xml:space="preserve">(e.g. PDU Session type, Ethernet / UDP, </w:t>
        </w:r>
        <w:r>
          <w:rPr>
            <w:lang w:eastAsia="zh-CN"/>
          </w:rPr>
          <w:t>whether and how to support latency sensitive and real time traffic, etc.</w:t>
        </w:r>
        <w:r>
          <w:rPr>
            <w:lang w:val="en-US"/>
          </w:rPr>
          <w:t>)</w:t>
        </w:r>
      </w:ins>
    </w:p>
    <w:p w14:paraId="52B1BC8C" w14:textId="77777777" w:rsidR="00D307FC" w:rsidRDefault="00D307FC" w:rsidP="00D307FC">
      <w:pPr>
        <w:rPr>
          <w:ins w:id="406" w:author="2004657" w:date="2020-06-16T01:36:00Z"/>
          <w:color w:val="222222"/>
          <w:shd w:val="clear" w:color="auto" w:fill="FFFFFF"/>
        </w:rPr>
      </w:pPr>
      <w:ins w:id="407" w:author="2004657" w:date="2020-06-16T01:36:00Z">
        <w:r>
          <w:rPr>
            <w:rFonts w:eastAsia="SimSun"/>
            <w:lang w:eastAsia="zh-CN"/>
          </w:rPr>
          <w:t xml:space="preserve">If </w:t>
        </w:r>
        <w:r>
          <w:rPr>
            <w:lang w:val="en-US"/>
          </w:rPr>
          <w:t>steering methods(s) defined as part of this key issue require new protocol(s) to be defined between the UE and the 5GC, t</w:t>
        </w:r>
        <w:r>
          <w:rPr>
            <w:rFonts w:eastAsia="SimSun"/>
            <w:lang w:eastAsia="zh-CN"/>
          </w:rPr>
          <w:t>he work on this key issue is to focus only on the usage of QUIC protocol and its extensions from IETF</w:t>
        </w:r>
        <w:r>
          <w:rPr>
            <w:color w:val="222222"/>
            <w:shd w:val="clear" w:color="auto" w:fill="FFFFFF"/>
          </w:rPr>
          <w:t xml:space="preserve">:  </w:t>
        </w:r>
      </w:ins>
    </w:p>
    <w:p w14:paraId="079B2FEA" w14:textId="77777777" w:rsidR="00D307FC" w:rsidRDefault="00D307FC" w:rsidP="00D307FC">
      <w:pPr>
        <w:pStyle w:val="B1"/>
        <w:rPr>
          <w:ins w:id="408" w:author="2004657" w:date="2020-06-16T01:36:00Z"/>
          <w:lang w:eastAsia="zh-CN"/>
        </w:rPr>
      </w:pPr>
      <w:ins w:id="409" w:author="2004657" w:date="2020-06-16T01:36:00Z">
        <w:r>
          <w:rPr>
            <w:lang w:eastAsia="zh-CN"/>
          </w:rPr>
          <w:lastRenderedPageBreak/>
          <w:t>-</w:t>
        </w:r>
        <w:r>
          <w:rPr>
            <w:lang w:eastAsia="zh-CN"/>
          </w:rPr>
          <w:tab/>
          <w:t xml:space="preserve">security aspects, e.g. related with QUIC currently mandating usage of TLS 3.0 will be studied in conjunction with SA3; </w:t>
        </w:r>
      </w:ins>
    </w:p>
    <w:p w14:paraId="6789CA72" w14:textId="77777777" w:rsidR="00D307FC" w:rsidRPr="00530AA4" w:rsidRDefault="00D307FC" w:rsidP="00D307FC">
      <w:pPr>
        <w:pStyle w:val="B1"/>
        <w:rPr>
          <w:ins w:id="410" w:author="2004657" w:date="2020-06-16T01:36:00Z"/>
          <w:noProof/>
        </w:rPr>
      </w:pPr>
      <w:ins w:id="411" w:author="2004657" w:date="2020-06-16T01:36:00Z">
        <w:r>
          <w:rPr>
            <w:lang w:eastAsia="zh-CN"/>
          </w:rPr>
          <w:t>-</w:t>
        </w:r>
        <w:r>
          <w:rPr>
            <w:lang w:eastAsia="zh-CN"/>
          </w:rPr>
          <w:tab/>
        </w:r>
        <w:r>
          <w:rPr>
            <w:noProof/>
          </w:rPr>
          <w:t>work on this key issue may trigger liaisons to IETF.</w:t>
        </w:r>
      </w:ins>
    </w:p>
    <w:p w14:paraId="65FE3328" w14:textId="3B7B8331" w:rsidR="00772C24" w:rsidRPr="004B7906" w:rsidRDefault="00772C24" w:rsidP="00772C24">
      <w:pPr>
        <w:pStyle w:val="Heading2"/>
        <w:rPr>
          <w:ins w:id="412" w:author="2004658" w:date="2020-06-16T01:38:00Z"/>
        </w:rPr>
      </w:pPr>
      <w:bookmarkStart w:id="413" w:name="_Toc43221777"/>
      <w:ins w:id="414" w:author="2004658" w:date="2020-06-16T01:38:00Z">
        <w:r w:rsidRPr="004B7906">
          <w:t>5.</w:t>
        </w:r>
        <w:r>
          <w:rPr>
            <w:lang w:eastAsia="ko-KR"/>
          </w:rPr>
          <w:t>2</w:t>
        </w:r>
        <w:r w:rsidRPr="004B7906">
          <w:tab/>
        </w:r>
        <w:r w:rsidRPr="004B7906">
          <w:rPr>
            <w:lang w:eastAsia="ko-KR"/>
          </w:rPr>
          <w:t>Key issue #</w:t>
        </w:r>
        <w:r>
          <w:rPr>
            <w:lang w:eastAsia="ko-KR"/>
          </w:rPr>
          <w:t>2</w:t>
        </w:r>
        <w:r w:rsidRPr="004B7906">
          <w:rPr>
            <w:lang w:eastAsia="ko-KR"/>
          </w:rPr>
          <w:t xml:space="preserve">: </w:t>
        </w:r>
        <w:r w:rsidRPr="004B7906">
          <w:t>Additional Steering Functionalities</w:t>
        </w:r>
        <w:bookmarkEnd w:id="413"/>
      </w:ins>
    </w:p>
    <w:p w14:paraId="63FD60A4" w14:textId="385F2669" w:rsidR="00772C24" w:rsidRPr="004B7906" w:rsidRDefault="00772C24" w:rsidP="00772C24">
      <w:pPr>
        <w:pStyle w:val="Heading3"/>
        <w:rPr>
          <w:ins w:id="415" w:author="2004658" w:date="2020-06-16T01:38:00Z"/>
        </w:rPr>
      </w:pPr>
      <w:bookmarkStart w:id="416" w:name="_Toc43221778"/>
      <w:ins w:id="417" w:author="2004658" w:date="2020-06-16T01:38:00Z">
        <w:r w:rsidRPr="004B7906">
          <w:t>5.</w:t>
        </w:r>
        <w:r>
          <w:t>2</w:t>
        </w:r>
        <w:r w:rsidRPr="004B7906">
          <w:t>.1</w:t>
        </w:r>
        <w:r w:rsidRPr="004B7906">
          <w:tab/>
          <w:t>Description</w:t>
        </w:r>
        <w:bookmarkEnd w:id="416"/>
      </w:ins>
    </w:p>
    <w:p w14:paraId="0A716EFD" w14:textId="77777777" w:rsidR="00772C24" w:rsidRPr="004B7906" w:rsidRDefault="00772C24" w:rsidP="00772C24">
      <w:pPr>
        <w:rPr>
          <w:ins w:id="418" w:author="2004658" w:date="2020-06-16T01:38:00Z"/>
          <w:lang w:val="en-US"/>
        </w:rPr>
      </w:pPr>
      <w:ins w:id="419" w:author="2004658" w:date="2020-06-16T01:38:00Z">
        <w:r w:rsidRPr="004B7906">
          <w:t xml:space="preserve">This key issue aims to </w:t>
        </w:r>
        <w:r w:rsidRPr="004B7906">
          <w:rPr>
            <w:lang w:val="en-US"/>
          </w:rPr>
          <w:t>study whether and how to support additional steering functionality(</w:t>
        </w:r>
        <w:proofErr w:type="spellStart"/>
        <w:r w:rsidRPr="004B7906">
          <w:rPr>
            <w:lang w:val="en-US"/>
          </w:rPr>
          <w:t>ies</w:t>
        </w:r>
        <w:proofErr w:type="spellEnd"/>
        <w:r w:rsidRPr="004B7906">
          <w:rPr>
            <w:lang w:val="en-US"/>
          </w:rPr>
          <w:t xml:space="preserve">). </w:t>
        </w:r>
      </w:ins>
    </w:p>
    <w:p w14:paraId="3CBB999B" w14:textId="77777777" w:rsidR="00772C24" w:rsidRPr="004B7906" w:rsidRDefault="00772C24" w:rsidP="00772C24">
      <w:pPr>
        <w:rPr>
          <w:ins w:id="420" w:author="2004658" w:date="2020-06-16T01:38:00Z"/>
          <w:lang w:val="en-US"/>
        </w:rPr>
      </w:pPr>
      <w:ins w:id="421" w:author="2004658" w:date="2020-06-16T01:38:00Z">
        <w:r w:rsidRPr="004B7906">
          <w:t xml:space="preserve">Traffic splitting for Ethernet and UDP based traffic is not fully supported in Rel-16: for example, traffic within an UDP/IP flow may not be split across multiple accesses without introducing out of order packet delivery. </w:t>
        </w:r>
      </w:ins>
    </w:p>
    <w:p w14:paraId="0400A3E8" w14:textId="77777777" w:rsidR="00772C24" w:rsidRPr="004B7906" w:rsidRDefault="00772C24" w:rsidP="00772C24">
      <w:pPr>
        <w:pStyle w:val="NO"/>
        <w:rPr>
          <w:ins w:id="422" w:author="2004658" w:date="2020-06-16T01:38:00Z"/>
          <w:lang w:eastAsia="zh-CN"/>
        </w:rPr>
      </w:pPr>
      <w:ins w:id="423" w:author="2004658" w:date="2020-06-16T01:38:00Z">
        <w:r w:rsidRPr="004B7906">
          <w:rPr>
            <w:lang w:val="en-US"/>
          </w:rPr>
          <w:t>NOTE:</w:t>
        </w:r>
        <w:r w:rsidRPr="004B7906">
          <w:rPr>
            <w:lang w:val="en-US"/>
          </w:rPr>
          <w:tab/>
          <w:t xml:space="preserve">IETF is actively defining QUIC with the target to have the core protocol sent to IESG in July 2020 and planning for a </w:t>
        </w:r>
        <w:r w:rsidRPr="004B7906">
          <w:t>Multipath extension document sent to IESG by end of 2021.</w:t>
        </w:r>
      </w:ins>
    </w:p>
    <w:p w14:paraId="279CB188" w14:textId="77777777" w:rsidR="00772C24" w:rsidRPr="004B7906" w:rsidRDefault="00772C24" w:rsidP="00772C24">
      <w:pPr>
        <w:rPr>
          <w:ins w:id="424" w:author="2004658" w:date="2020-06-16T01:38:00Z"/>
          <w:rFonts w:eastAsia="SimSun"/>
          <w:lang w:eastAsia="zh-CN"/>
        </w:rPr>
      </w:pPr>
      <w:ins w:id="425" w:author="2004658" w:date="2020-06-16T01:38:00Z">
        <w:r w:rsidRPr="004B7906">
          <w:rPr>
            <w:rFonts w:eastAsia="SimSun"/>
            <w:lang w:eastAsia="zh-CN"/>
          </w:rPr>
          <w:t>The key issue will study:</w:t>
        </w:r>
      </w:ins>
    </w:p>
    <w:p w14:paraId="4153755D" w14:textId="77777777" w:rsidR="00772C24" w:rsidRPr="004B7906" w:rsidRDefault="00772C24" w:rsidP="00772C24">
      <w:pPr>
        <w:pStyle w:val="B1"/>
        <w:ind w:left="852"/>
        <w:rPr>
          <w:ins w:id="426" w:author="2004658" w:date="2020-06-16T01:38:00Z"/>
          <w:lang w:val="en-US"/>
        </w:rPr>
      </w:pPr>
      <w:ins w:id="427" w:author="2004658" w:date="2020-06-16T01:38:00Z">
        <w:r w:rsidRPr="004B7906">
          <w:rPr>
            <w:lang w:val="en-US"/>
          </w:rPr>
          <w:t>-</w:t>
        </w:r>
        <w:r w:rsidRPr="004B7906">
          <w:rPr>
            <w:lang w:val="en-US"/>
          </w:rPr>
          <w:tab/>
          <w:t>whether additional steering functionality(</w:t>
        </w:r>
        <w:proofErr w:type="spellStart"/>
        <w:r w:rsidRPr="004B7906">
          <w:rPr>
            <w:lang w:val="en-US"/>
          </w:rPr>
          <w:t>ies</w:t>
        </w:r>
        <w:proofErr w:type="spellEnd"/>
        <w:r w:rsidRPr="004B7906">
          <w:rPr>
            <w:lang w:val="en-US"/>
          </w:rPr>
          <w:t>) can be defined for ATSSS_Ph2, and if defined study:</w:t>
        </w:r>
      </w:ins>
    </w:p>
    <w:p w14:paraId="39CA4B26" w14:textId="77777777" w:rsidR="00772C24" w:rsidRPr="004B7906" w:rsidRDefault="00772C24" w:rsidP="00772C24">
      <w:pPr>
        <w:pStyle w:val="B1"/>
        <w:ind w:left="1136"/>
        <w:rPr>
          <w:ins w:id="428" w:author="2004658" w:date="2020-06-16T01:38:00Z"/>
          <w:rFonts w:hint="eastAsia"/>
          <w:lang w:val="en-US" w:eastAsia="ko-KR"/>
        </w:rPr>
      </w:pPr>
      <w:ins w:id="429" w:author="2004658" w:date="2020-06-16T01:38:00Z">
        <w:r w:rsidRPr="004B7906">
          <w:rPr>
            <w:rFonts w:hint="eastAsia"/>
            <w:lang w:val="en-US" w:eastAsia="ko-KR"/>
          </w:rPr>
          <w:t>-</w:t>
        </w:r>
        <w:r w:rsidRPr="004B7906">
          <w:rPr>
            <w:lang w:val="en-US" w:eastAsia="ko-KR"/>
          </w:rPr>
          <w:tab/>
          <w:t>use cases of traffic splitting for Ethernet and UDP;</w:t>
        </w:r>
      </w:ins>
    </w:p>
    <w:p w14:paraId="20B1CCE5" w14:textId="77777777" w:rsidR="00772C24" w:rsidRPr="004B7906" w:rsidRDefault="00772C24" w:rsidP="00772C24">
      <w:pPr>
        <w:pStyle w:val="B1"/>
        <w:ind w:left="1136"/>
        <w:rPr>
          <w:ins w:id="430" w:author="2004658" w:date="2020-06-16T01:38:00Z"/>
          <w:rFonts w:hint="eastAsia"/>
          <w:lang w:val="en-US" w:eastAsia="ko-KR"/>
        </w:rPr>
      </w:pPr>
      <w:ins w:id="431" w:author="2004658" w:date="2020-06-16T01:38:00Z">
        <w:r w:rsidRPr="004B7906">
          <w:rPr>
            <w:rFonts w:hint="eastAsia"/>
            <w:lang w:val="en-US" w:eastAsia="ko-KR"/>
          </w:rPr>
          <w:t>-</w:t>
        </w:r>
        <w:r w:rsidRPr="004B7906">
          <w:rPr>
            <w:lang w:val="en-US" w:eastAsia="ko-KR"/>
          </w:rPr>
          <w:tab/>
        </w:r>
        <w:r w:rsidRPr="004B7906">
          <w:rPr>
            <w:rFonts w:hint="eastAsia"/>
            <w:lang w:val="en-US" w:eastAsia="ko-KR"/>
          </w:rPr>
          <w:t>the impact on user plane performance of additional steering functionality(</w:t>
        </w:r>
        <w:proofErr w:type="spellStart"/>
        <w:r w:rsidRPr="004B7906">
          <w:rPr>
            <w:rFonts w:hint="eastAsia"/>
            <w:lang w:val="en-US" w:eastAsia="ko-KR"/>
          </w:rPr>
          <w:t>ies</w:t>
        </w:r>
        <w:proofErr w:type="spellEnd"/>
        <w:r w:rsidRPr="004B7906">
          <w:rPr>
            <w:rFonts w:hint="eastAsia"/>
            <w:lang w:val="en-US" w:eastAsia="ko-KR"/>
          </w:rPr>
          <w:t>)</w:t>
        </w:r>
        <w:r w:rsidRPr="004B7906">
          <w:rPr>
            <w:lang w:val="en-US" w:eastAsia="ko-KR"/>
          </w:rPr>
          <w:t>;</w:t>
        </w:r>
      </w:ins>
    </w:p>
    <w:p w14:paraId="600E29BB" w14:textId="77777777" w:rsidR="00772C24" w:rsidRPr="004B7906" w:rsidRDefault="00772C24" w:rsidP="00772C24">
      <w:pPr>
        <w:pStyle w:val="B1"/>
        <w:ind w:left="1136"/>
        <w:rPr>
          <w:ins w:id="432" w:author="2004658" w:date="2020-06-16T01:38:00Z"/>
          <w:lang w:val="en-US"/>
        </w:rPr>
      </w:pPr>
      <w:ins w:id="433" w:author="2004658" w:date="2020-06-16T01:38:00Z">
        <w:r w:rsidRPr="004B7906">
          <w:rPr>
            <w:lang w:val="en-US"/>
          </w:rPr>
          <w:t>-</w:t>
        </w:r>
        <w:r w:rsidRPr="004B7906">
          <w:rPr>
            <w:lang w:val="en-US"/>
          </w:rPr>
          <w:tab/>
          <w:t>how to negotiate the support of additional steering functionality(</w:t>
        </w:r>
        <w:proofErr w:type="spellStart"/>
        <w:r w:rsidRPr="004B7906">
          <w:rPr>
            <w:lang w:val="en-US"/>
          </w:rPr>
          <w:t>ies</w:t>
        </w:r>
        <w:proofErr w:type="spellEnd"/>
        <w:r w:rsidRPr="004B7906">
          <w:rPr>
            <w:lang w:val="en-US"/>
          </w:rPr>
          <w:t>) between the UE and the network and potentially between NF(s) (e.g. between SMF and UPF);</w:t>
        </w:r>
      </w:ins>
    </w:p>
    <w:p w14:paraId="1A63E226" w14:textId="77777777" w:rsidR="00772C24" w:rsidRPr="004B7906" w:rsidRDefault="00772C24" w:rsidP="00772C24">
      <w:pPr>
        <w:pStyle w:val="B1"/>
        <w:ind w:left="1136"/>
        <w:rPr>
          <w:ins w:id="434" w:author="2004658" w:date="2020-06-16T01:38:00Z"/>
          <w:lang w:val="en-US"/>
        </w:rPr>
      </w:pPr>
      <w:ins w:id="435" w:author="2004658" w:date="2020-06-16T01:38:00Z">
        <w:r w:rsidRPr="004B7906">
          <w:rPr>
            <w:lang w:val="en-US"/>
          </w:rPr>
          <w:t>-</w:t>
        </w:r>
        <w:r w:rsidRPr="004B7906">
          <w:rPr>
            <w:lang w:val="en-US"/>
          </w:rPr>
          <w:tab/>
          <w:t>how it(they) co-exist with MPTCP and ATSSS-LL from Rel-16;</w:t>
        </w:r>
      </w:ins>
    </w:p>
    <w:p w14:paraId="04E77EE9" w14:textId="77777777" w:rsidR="00772C24" w:rsidRPr="004B7906" w:rsidRDefault="00772C24" w:rsidP="00772C24">
      <w:pPr>
        <w:pStyle w:val="B1"/>
        <w:ind w:left="1135"/>
        <w:rPr>
          <w:ins w:id="436" w:author="2004658" w:date="2020-06-16T01:38:00Z"/>
          <w:lang w:val="en-US"/>
        </w:rPr>
      </w:pPr>
      <w:ins w:id="437" w:author="2004658" w:date="2020-06-16T01:38:00Z">
        <w:r w:rsidRPr="004B7906">
          <w:rPr>
            <w:lang w:val="en-US"/>
          </w:rPr>
          <w:t>-</w:t>
        </w:r>
        <w:r w:rsidRPr="004B7906">
          <w:rPr>
            <w:lang w:val="en-US"/>
          </w:rPr>
          <w:tab/>
          <w:t>whether and how to enhance PCC rules, ATSSS rules and N4 rules to support these additional steering functionality(</w:t>
        </w:r>
        <w:proofErr w:type="spellStart"/>
        <w:r w:rsidRPr="004B7906">
          <w:rPr>
            <w:lang w:val="en-US"/>
          </w:rPr>
          <w:t>ies</w:t>
        </w:r>
        <w:proofErr w:type="spellEnd"/>
        <w:r w:rsidRPr="004B7906">
          <w:rPr>
            <w:lang w:val="en-US"/>
          </w:rPr>
          <w:t>);</w:t>
        </w:r>
      </w:ins>
    </w:p>
    <w:p w14:paraId="3FFC5F7A" w14:textId="77777777" w:rsidR="00772C24" w:rsidRPr="004B7906" w:rsidRDefault="00772C24" w:rsidP="00772C24">
      <w:pPr>
        <w:pStyle w:val="B2"/>
        <w:ind w:left="1135"/>
        <w:rPr>
          <w:ins w:id="438" w:author="2004658" w:date="2020-06-16T01:38:00Z"/>
          <w:lang w:val="en-US"/>
        </w:rPr>
      </w:pPr>
      <w:ins w:id="439" w:author="2004658" w:date="2020-06-16T01:38:00Z">
        <w:r w:rsidRPr="004B7906">
          <w:rPr>
            <w:lang w:val="en-US"/>
          </w:rPr>
          <w:t>-</w:t>
        </w:r>
        <w:r w:rsidRPr="004B7906">
          <w:rPr>
            <w:lang w:val="en-US"/>
          </w:rPr>
          <w:tab/>
          <w:t xml:space="preserve">what type of traffic these new </w:t>
        </w:r>
        <w:r w:rsidRPr="004B7906">
          <w:t>steering functionality(</w:t>
        </w:r>
        <w:proofErr w:type="spellStart"/>
        <w:r w:rsidRPr="004B7906">
          <w:t>ies</w:t>
        </w:r>
        <w:proofErr w:type="spellEnd"/>
        <w:r w:rsidRPr="004B7906">
          <w:t xml:space="preserve">) address, </w:t>
        </w:r>
        <w:r w:rsidRPr="004B7906">
          <w:rPr>
            <w:lang w:val="en-US"/>
          </w:rPr>
          <w:t xml:space="preserve">e.g. </w:t>
        </w:r>
      </w:ins>
    </w:p>
    <w:p w14:paraId="4FE792F3" w14:textId="77777777" w:rsidR="00772C24" w:rsidRPr="004B7906" w:rsidRDefault="00772C24" w:rsidP="00772C24">
      <w:pPr>
        <w:pStyle w:val="B3"/>
        <w:ind w:left="1419"/>
        <w:rPr>
          <w:ins w:id="440" w:author="2004658" w:date="2020-06-16T01:38:00Z"/>
          <w:lang w:val="fr-FR"/>
        </w:rPr>
      </w:pPr>
      <w:ins w:id="441" w:author="2004658" w:date="2020-06-16T01:38:00Z">
        <w:r w:rsidRPr="004B7906">
          <w:rPr>
            <w:lang w:val="fr-FR"/>
          </w:rPr>
          <w:t>-</w:t>
        </w:r>
        <w:r w:rsidRPr="004B7906">
          <w:rPr>
            <w:lang w:val="fr-FR"/>
          </w:rPr>
          <w:tab/>
          <w:t>PDU Session type,</w:t>
        </w:r>
      </w:ins>
    </w:p>
    <w:p w14:paraId="01FD66FF" w14:textId="77777777" w:rsidR="00772C24" w:rsidRPr="004B7906" w:rsidRDefault="00772C24" w:rsidP="00772C24">
      <w:pPr>
        <w:pStyle w:val="B3"/>
        <w:ind w:left="1419"/>
        <w:rPr>
          <w:ins w:id="442" w:author="2004658" w:date="2020-06-16T01:38:00Z"/>
          <w:lang w:val="fr-FR"/>
        </w:rPr>
      </w:pPr>
      <w:ins w:id="443" w:author="2004658" w:date="2020-06-16T01:38:00Z">
        <w:r w:rsidRPr="004B7906">
          <w:rPr>
            <w:lang w:val="fr-FR"/>
          </w:rPr>
          <w:t>-</w:t>
        </w:r>
        <w:r w:rsidRPr="004B7906">
          <w:rPr>
            <w:lang w:val="fr-FR"/>
          </w:rPr>
          <w:tab/>
          <w:t xml:space="preserve">Ethernet / UDP, </w:t>
        </w:r>
      </w:ins>
    </w:p>
    <w:p w14:paraId="7164FBA2" w14:textId="77777777" w:rsidR="00772C24" w:rsidRPr="004B7906" w:rsidRDefault="00772C24" w:rsidP="00772C24">
      <w:pPr>
        <w:pStyle w:val="B3"/>
        <w:ind w:left="1419"/>
        <w:rPr>
          <w:ins w:id="444" w:author="2004658" w:date="2020-06-16T01:38:00Z"/>
          <w:lang w:eastAsia="zh-CN"/>
        </w:rPr>
      </w:pPr>
      <w:ins w:id="445" w:author="2004658" w:date="2020-06-16T01:38:00Z">
        <w:r w:rsidRPr="004B7906">
          <w:rPr>
            <w:lang w:val="en-US"/>
          </w:rPr>
          <w:t>-</w:t>
        </w:r>
        <w:r w:rsidRPr="004B7906">
          <w:rPr>
            <w:lang w:val="en-US"/>
          </w:rPr>
          <w:tab/>
        </w:r>
        <w:r w:rsidRPr="004B7906">
          <w:rPr>
            <w:lang w:eastAsia="zh-CN"/>
          </w:rPr>
          <w:t xml:space="preserve">whether and how to support latency sensitive and real time traffic, </w:t>
        </w:r>
      </w:ins>
    </w:p>
    <w:p w14:paraId="4A165C21" w14:textId="77777777" w:rsidR="00772C24" w:rsidRPr="004B7906" w:rsidRDefault="00772C24" w:rsidP="00772C24">
      <w:pPr>
        <w:pStyle w:val="B3"/>
        <w:ind w:left="1419"/>
        <w:rPr>
          <w:ins w:id="446" w:author="2004658" w:date="2020-06-16T01:38:00Z"/>
          <w:lang w:val="en-US"/>
        </w:rPr>
      </w:pPr>
      <w:ins w:id="447" w:author="2004658" w:date="2020-06-16T01:38:00Z">
        <w:r w:rsidRPr="004B7906">
          <w:rPr>
            <w:lang w:eastAsia="zh-CN"/>
          </w:rPr>
          <w:t>-</w:t>
        </w:r>
        <w:r w:rsidRPr="004B7906">
          <w:rPr>
            <w:lang w:eastAsia="zh-CN"/>
          </w:rPr>
          <w:tab/>
          <w:t>etc.</w:t>
        </w:r>
      </w:ins>
    </w:p>
    <w:p w14:paraId="56D94C82" w14:textId="77777777" w:rsidR="00772C24" w:rsidRPr="004B7906" w:rsidRDefault="00772C24" w:rsidP="00772C24">
      <w:pPr>
        <w:pStyle w:val="B2"/>
        <w:ind w:left="1135"/>
        <w:rPr>
          <w:ins w:id="448" w:author="2004658" w:date="2020-06-16T01:38:00Z"/>
          <w:lang w:val="en-US"/>
        </w:rPr>
      </w:pPr>
      <w:bookmarkStart w:id="449" w:name="_Hlk42584554"/>
      <w:ins w:id="450" w:author="2004658" w:date="2020-06-16T01:38:00Z">
        <w:r w:rsidRPr="004B7906">
          <w:rPr>
            <w:lang w:val="en-US"/>
          </w:rPr>
          <w:t>-</w:t>
        </w:r>
        <w:r w:rsidRPr="004B7906">
          <w:rPr>
            <w:lang w:val="en-US"/>
          </w:rPr>
          <w:tab/>
        </w:r>
        <w:r w:rsidRPr="004B7906">
          <w:t>UE impacts in order to support additional steering functionality(</w:t>
        </w:r>
        <w:proofErr w:type="spellStart"/>
        <w:r w:rsidRPr="004B7906">
          <w:t>ies</w:t>
        </w:r>
        <w:proofErr w:type="spellEnd"/>
        <w:r w:rsidRPr="004B7906">
          <w:t xml:space="preserve">). </w:t>
        </w:r>
      </w:ins>
    </w:p>
    <w:bookmarkEnd w:id="449"/>
    <w:p w14:paraId="6958EDFE" w14:textId="77777777" w:rsidR="00772C24" w:rsidRPr="004B7906" w:rsidRDefault="00772C24" w:rsidP="00772C24">
      <w:pPr>
        <w:rPr>
          <w:ins w:id="451" w:author="2004658" w:date="2020-06-16T01:38:00Z"/>
          <w:color w:val="222222"/>
          <w:shd w:val="clear" w:color="auto" w:fill="FFFFFF"/>
        </w:rPr>
      </w:pPr>
      <w:ins w:id="452" w:author="2004658" w:date="2020-06-16T01:38:00Z">
        <w:r w:rsidRPr="004B7906">
          <w:rPr>
            <w:rFonts w:eastAsia="SimSun"/>
            <w:lang w:eastAsia="zh-CN"/>
          </w:rPr>
          <w:t xml:space="preserve">If </w:t>
        </w:r>
        <w:r w:rsidRPr="004B7906">
          <w:rPr>
            <w:lang w:val="en-US"/>
          </w:rPr>
          <w:t>steering functionality(</w:t>
        </w:r>
        <w:proofErr w:type="spellStart"/>
        <w:r w:rsidRPr="004B7906">
          <w:rPr>
            <w:lang w:val="en-US"/>
          </w:rPr>
          <w:t>ies</w:t>
        </w:r>
        <w:proofErr w:type="spellEnd"/>
        <w:r w:rsidRPr="004B7906">
          <w:rPr>
            <w:lang w:val="en-US"/>
          </w:rPr>
          <w:t>) defined require(s) new protocol(s) between the UE and the 5GC, t</w:t>
        </w:r>
        <w:r w:rsidRPr="004B7906">
          <w:rPr>
            <w:rFonts w:eastAsia="SimSun"/>
            <w:lang w:eastAsia="zh-CN"/>
          </w:rPr>
          <w:t>he work will (as per study item scope) focus only on the usage of QUIC protocol and its extensions from IETF</w:t>
        </w:r>
        <w:r w:rsidRPr="004B7906">
          <w:rPr>
            <w:color w:val="222222"/>
            <w:shd w:val="clear" w:color="auto" w:fill="FFFFFF"/>
          </w:rPr>
          <w:t xml:space="preserve">, considering the following:  </w:t>
        </w:r>
      </w:ins>
    </w:p>
    <w:p w14:paraId="13AF1027" w14:textId="77777777" w:rsidR="00772C24" w:rsidRPr="004B7906" w:rsidRDefault="00772C24" w:rsidP="00772C24">
      <w:pPr>
        <w:pStyle w:val="B1"/>
        <w:rPr>
          <w:ins w:id="453" w:author="2004658" w:date="2020-06-16T01:38:00Z"/>
        </w:rPr>
      </w:pPr>
      <w:ins w:id="454" w:author="2004658" w:date="2020-06-16T01:38:00Z">
        <w:r w:rsidRPr="004B7906">
          <w:rPr>
            <w:lang w:eastAsia="zh-CN"/>
          </w:rPr>
          <w:t>-</w:t>
        </w:r>
        <w:r w:rsidRPr="004B7906">
          <w:rPr>
            <w:lang w:eastAsia="zh-CN"/>
          </w:rPr>
          <w:tab/>
        </w:r>
        <w:r w:rsidRPr="004B7906">
          <w:t>security aspects, e.g. related with QUIC currently mandating usage of TLS 3.0</w:t>
        </w:r>
        <w:r w:rsidRPr="004B7906">
          <w:rPr>
            <w:rFonts w:hint="eastAsia"/>
          </w:rPr>
          <w:t xml:space="preserve"> </w:t>
        </w:r>
        <w:r w:rsidRPr="004B7906">
          <w:t xml:space="preserve">for key exchange, authentication, and negotiation of security and performance parameters, will be studied in conjunction with SA3; </w:t>
        </w:r>
      </w:ins>
    </w:p>
    <w:p w14:paraId="3E0B6AB4" w14:textId="77777777" w:rsidR="00772C24" w:rsidRPr="004B7906" w:rsidRDefault="00772C24" w:rsidP="00772C24">
      <w:pPr>
        <w:pStyle w:val="B1"/>
        <w:rPr>
          <w:ins w:id="455" w:author="2004658" w:date="2020-06-16T01:38:00Z"/>
        </w:rPr>
      </w:pPr>
      <w:ins w:id="456" w:author="2004658" w:date="2020-06-16T01:38:00Z">
        <w:r w:rsidRPr="004B7906">
          <w:t>-</w:t>
        </w:r>
        <w:r w:rsidRPr="004B7906">
          <w:tab/>
          <w:t>work on this key issue may trigger additional liaison exchanges with IETF.</w:t>
        </w:r>
      </w:ins>
    </w:p>
    <w:p w14:paraId="19C10B42" w14:textId="77777777" w:rsidR="00191DF3" w:rsidRDefault="00191DF3" w:rsidP="0004705A">
      <w:pPr>
        <w:pStyle w:val="Heading2"/>
        <w:rPr>
          <w:lang w:eastAsia="ko-KR"/>
        </w:rPr>
      </w:pPr>
      <w:bookmarkStart w:id="457" w:name="_Toc524147942"/>
      <w:bookmarkStart w:id="458" w:name="_Toc43221779"/>
    </w:p>
    <w:p w14:paraId="10386905" w14:textId="72C8BB29" w:rsidR="0004705A" w:rsidRPr="0064549B" w:rsidRDefault="0004705A" w:rsidP="0004705A">
      <w:pPr>
        <w:pStyle w:val="Heading2"/>
        <w:rPr>
          <w:ins w:id="459" w:author="2004659" w:date="2020-06-16T01:40:00Z"/>
        </w:rPr>
      </w:pPr>
      <w:ins w:id="460" w:author="2004659" w:date="2020-06-16T01:40:00Z">
        <w:r>
          <w:rPr>
            <w:lang w:eastAsia="ko-KR"/>
          </w:rPr>
          <w:t>5</w:t>
        </w:r>
        <w:r w:rsidRPr="0064549B">
          <w:t>.</w:t>
        </w:r>
        <w:r>
          <w:t>3</w:t>
        </w:r>
        <w:r w:rsidRPr="0064549B">
          <w:tab/>
        </w:r>
        <w:r w:rsidRPr="0064549B">
          <w:rPr>
            <w:lang w:eastAsia="ko-KR"/>
          </w:rPr>
          <w:t>Key Issue #</w:t>
        </w:r>
        <w:r>
          <w:rPr>
            <w:lang w:eastAsia="ko-KR"/>
          </w:rPr>
          <w:t>3</w:t>
        </w:r>
        <w:r w:rsidRPr="0064549B">
          <w:rPr>
            <w:lang w:eastAsia="ko-KR"/>
          </w:rPr>
          <w:t xml:space="preserve">: </w:t>
        </w:r>
        <w:bookmarkEnd w:id="457"/>
        <w:r w:rsidRPr="0064549B">
          <w:t>Supporting MA PDU with 3GPP access leg over EPC and Non-3GPP access leg over 5GC</w:t>
        </w:r>
        <w:bookmarkEnd w:id="458"/>
      </w:ins>
    </w:p>
    <w:p w14:paraId="5F21A661" w14:textId="20D0C783" w:rsidR="0004705A" w:rsidRPr="0064549B" w:rsidRDefault="0004705A" w:rsidP="0004705A">
      <w:pPr>
        <w:pStyle w:val="Heading3"/>
        <w:rPr>
          <w:ins w:id="461" w:author="2004659" w:date="2020-06-16T01:40:00Z"/>
          <w:lang w:eastAsia="x-none"/>
        </w:rPr>
      </w:pPr>
      <w:bookmarkStart w:id="462" w:name="_Toc524147946"/>
      <w:bookmarkStart w:id="463" w:name="_Toc43221780"/>
      <w:ins w:id="464" w:author="2004659" w:date="2020-06-16T01:40:00Z">
        <w:r w:rsidRPr="0064549B">
          <w:t>5.</w:t>
        </w:r>
        <w:r>
          <w:t>3</w:t>
        </w:r>
        <w:r w:rsidRPr="0064549B">
          <w:t>.1</w:t>
        </w:r>
        <w:r w:rsidRPr="0064549B">
          <w:tab/>
          <w:t>Description</w:t>
        </w:r>
        <w:bookmarkEnd w:id="462"/>
        <w:bookmarkEnd w:id="463"/>
      </w:ins>
    </w:p>
    <w:p w14:paraId="28F8AE9B" w14:textId="6167F43B" w:rsidR="0004705A" w:rsidRPr="0064549B" w:rsidRDefault="0004705A" w:rsidP="0004705A">
      <w:pPr>
        <w:rPr>
          <w:ins w:id="465" w:author="2004659" w:date="2020-06-16T01:40:00Z"/>
        </w:rPr>
      </w:pPr>
      <w:ins w:id="466" w:author="2004659" w:date="2020-06-16T01:40:00Z">
        <w:r w:rsidRPr="0064549B">
          <w:rPr>
            <w:lang w:val="en-US"/>
          </w:rPr>
          <w:t>This feature is already supported for 5G RG (as defined in TS 23.316 [</w:t>
        </w:r>
      </w:ins>
      <w:ins w:id="467" w:author="2004659" w:date="2020-06-16T15:54:00Z">
        <w:r w:rsidR="006D4399">
          <w:rPr>
            <w:lang w:val="en-US"/>
          </w:rPr>
          <w:t>12</w:t>
        </w:r>
      </w:ins>
      <w:ins w:id="468" w:author="2004659" w:date="2020-06-16T01:40:00Z">
        <w:r w:rsidRPr="0064549B">
          <w:rPr>
            <w:lang w:val="en-US"/>
          </w:rPr>
          <w:t xml:space="preserve">] clause </w:t>
        </w:r>
        <w:r w:rsidRPr="0064549B">
          <w:t xml:space="preserve">4.12.3) </w:t>
        </w:r>
        <w:r w:rsidRPr="0064549B">
          <w:rPr>
            <w:lang w:val="en-US"/>
          </w:rPr>
          <w:t xml:space="preserve">and the Key Issue is to extend the support to </w:t>
        </w:r>
        <w:proofErr w:type="spellStart"/>
        <w:r w:rsidRPr="0064549B">
          <w:rPr>
            <w:lang w:val="en-US"/>
          </w:rPr>
          <w:t>U</w:t>
        </w:r>
        <w:r w:rsidR="00F757D3" w:rsidRPr="0064549B">
          <w:rPr>
            <w:lang w:val="en-US"/>
          </w:rPr>
          <w:t>e</w:t>
        </w:r>
        <w:r w:rsidRPr="0064549B">
          <w:rPr>
            <w:lang w:val="en-US"/>
          </w:rPr>
          <w:t>s</w:t>
        </w:r>
        <w:proofErr w:type="spellEnd"/>
        <w:r w:rsidRPr="0064549B">
          <w:rPr>
            <w:lang w:val="en-US"/>
          </w:rPr>
          <w:t xml:space="preserve"> in general.</w:t>
        </w:r>
      </w:ins>
    </w:p>
    <w:p w14:paraId="674F4234" w14:textId="77777777" w:rsidR="0004705A" w:rsidRPr="0064549B" w:rsidRDefault="0004705A" w:rsidP="0004705A">
      <w:pPr>
        <w:rPr>
          <w:ins w:id="469" w:author="2004659" w:date="2020-06-16T01:40:00Z"/>
        </w:rPr>
      </w:pPr>
      <w:ins w:id="470" w:author="2004659" w:date="2020-06-16T01:40:00Z">
        <w:r w:rsidRPr="0064549B">
          <w:t>This Key Issue addresses how to support a MA PDU session with its 3GPP access leg over EPC and its non-3GPP access leg over 5GC, including the following aspects:</w:t>
        </w:r>
      </w:ins>
    </w:p>
    <w:p w14:paraId="66ABB32F" w14:textId="77777777" w:rsidR="0004705A" w:rsidRPr="0064549B" w:rsidRDefault="0004705A" w:rsidP="0004705A">
      <w:pPr>
        <w:pStyle w:val="B1"/>
        <w:rPr>
          <w:ins w:id="471" w:author="2004659" w:date="2020-06-16T01:40:00Z"/>
        </w:rPr>
      </w:pPr>
      <w:ins w:id="472" w:author="2004659" w:date="2020-06-16T01:40:00Z">
        <w:r w:rsidRPr="0064549B">
          <w:t>1.</w:t>
        </w:r>
        <w:r w:rsidRPr="0064549B">
          <w:tab/>
          <w:t>How to establish a MA PDU session with its 3GPP access leg over EPC and its non-3GPP access leg over 5GC?</w:t>
        </w:r>
      </w:ins>
    </w:p>
    <w:p w14:paraId="6405FA4C" w14:textId="77777777" w:rsidR="0004705A" w:rsidRPr="0064549B" w:rsidRDefault="0004705A" w:rsidP="0004705A">
      <w:pPr>
        <w:pStyle w:val="B1"/>
        <w:rPr>
          <w:ins w:id="473" w:author="2004659" w:date="2020-06-16T01:40:00Z"/>
        </w:rPr>
      </w:pPr>
      <w:ins w:id="474" w:author="2004659" w:date="2020-06-16T01:40:00Z">
        <w:r w:rsidRPr="0064549B">
          <w:t>2.</w:t>
        </w:r>
        <w:r w:rsidRPr="0064549B">
          <w:tab/>
          <w:t xml:space="preserve">How to replace the 3GPP access leg of a MA PDU session (i.e. both access legs over 5GC) with </w:t>
        </w:r>
        <w:r w:rsidRPr="003D3EF2">
          <w:t>a</w:t>
        </w:r>
        <w:r w:rsidRPr="0064549B">
          <w:t xml:space="preserve"> 3GPP access leg over EPC, or vice-versa?</w:t>
        </w:r>
      </w:ins>
    </w:p>
    <w:p w14:paraId="546028D9" w14:textId="77777777" w:rsidR="0004705A" w:rsidRPr="0064549B" w:rsidRDefault="0004705A" w:rsidP="0004705A">
      <w:pPr>
        <w:pStyle w:val="B1"/>
        <w:rPr>
          <w:ins w:id="475" w:author="2004659" w:date="2020-06-16T01:40:00Z"/>
        </w:rPr>
      </w:pPr>
      <w:bookmarkStart w:id="476" w:name="_Hlk42670009"/>
      <w:ins w:id="477" w:author="2004659" w:date="2020-06-16T01:40:00Z">
        <w:r w:rsidRPr="0064549B">
          <w:t>3.</w:t>
        </w:r>
        <w:r w:rsidRPr="0064549B">
          <w:tab/>
          <w:t>Whether and how to enhance NAS signalling including ATSSS rules</w:t>
        </w:r>
        <w:r w:rsidRPr="003D3EF2">
          <w:t>, PCC rules, and/or N4 rules</w:t>
        </w:r>
        <w:r w:rsidRPr="0064549B">
          <w:t xml:space="preserve"> to support traffic steering over both EPC and 5GC?</w:t>
        </w:r>
      </w:ins>
    </w:p>
    <w:bookmarkEnd w:id="476"/>
    <w:p w14:paraId="080BF49D" w14:textId="77777777" w:rsidR="0004705A" w:rsidRPr="0064549B" w:rsidRDefault="0004705A" w:rsidP="0004705A">
      <w:pPr>
        <w:pStyle w:val="B1"/>
        <w:rPr>
          <w:ins w:id="478" w:author="2004659" w:date="2020-06-16T01:40:00Z"/>
        </w:rPr>
      </w:pPr>
      <w:ins w:id="479" w:author="2004659" w:date="2020-06-16T01:40:00Z">
        <w:r w:rsidRPr="0064549B">
          <w:rPr>
            <w:lang w:val="en-US"/>
          </w:rPr>
          <w:t>4.</w:t>
        </w:r>
        <w:r w:rsidRPr="0064549B">
          <w:rPr>
            <w:lang w:val="en-US"/>
          </w:rPr>
          <w:tab/>
          <w:t>Identify gaps (if any) of the existing Rel-16 ATSSS interworking support for 5G-RG to support UEs in general. Additional solutions are not precluded but re-use of the Rel-16 solution is preferred assuming it meets the requirements.</w:t>
        </w:r>
      </w:ins>
    </w:p>
    <w:p w14:paraId="4DB3CE1A" w14:textId="77777777" w:rsidR="0004705A" w:rsidRDefault="0004705A" w:rsidP="00AD2863">
      <w:pPr>
        <w:pStyle w:val="NO"/>
        <w:rPr>
          <w:ins w:id="480" w:author="2004659" w:date="2020-06-16T01:40:00Z"/>
        </w:rPr>
        <w:pPrChange w:id="481" w:author="2004659" w:date="2020-06-16T01:46:00Z">
          <w:pPr>
            <w:pStyle w:val="NO"/>
          </w:pPr>
        </w:pPrChange>
      </w:pPr>
      <w:ins w:id="482" w:author="2004659" w:date="2020-06-16T01:40:00Z">
        <w:r w:rsidRPr="00A63D42">
          <w:t>NOTE:</w:t>
        </w:r>
        <w:r w:rsidRPr="00A63D42">
          <w:tab/>
          <w:t xml:space="preserve">MA PDU session with its non-3GPP access leg over EPC is not in the scope of </w:t>
        </w:r>
        <w:r w:rsidRPr="00A63D42">
          <w:rPr>
            <w:bCs/>
          </w:rPr>
          <w:t>FS_ATSSS_Ph2</w:t>
        </w:r>
        <w:r w:rsidRPr="00A63D42">
          <w:t>.</w:t>
        </w:r>
      </w:ins>
    </w:p>
    <w:p w14:paraId="05F69597" w14:textId="4ED3F03C" w:rsidR="0004705A" w:rsidRPr="00C7326F" w:rsidDel="00D535EA" w:rsidRDefault="0004705A" w:rsidP="00D535EA">
      <w:pPr>
        <w:pStyle w:val="NO"/>
        <w:ind w:left="851"/>
        <w:rPr>
          <w:ins w:id="483" w:author="2004659" w:date="2020-06-16T01:40:00Z"/>
          <w:del w:id="484" w:author="2004661" w:date="2020-06-16T02:07:00Z"/>
          <w:lang w:eastAsia="ko-KR"/>
        </w:rPr>
        <w:pPrChange w:id="485" w:author="2004661" w:date="2020-06-16T02:07:00Z">
          <w:pPr>
            <w:pStyle w:val="NO"/>
          </w:pPr>
        </w:pPrChange>
      </w:pPr>
      <w:bookmarkStart w:id="486" w:name="_Hlk42670030"/>
      <w:ins w:id="487" w:author="2004659" w:date="2020-06-16T01:40:00Z">
        <w:r>
          <w:t>Impacts to R16</w:t>
        </w:r>
        <w:r w:rsidRPr="00A63D42">
          <w:t>.</w:t>
        </w:r>
        <w:r>
          <w:t>MME and SGW shall be minimized.</w:t>
        </w:r>
      </w:ins>
    </w:p>
    <w:bookmarkEnd w:id="486"/>
    <w:p w14:paraId="7538FBBB" w14:textId="77777777" w:rsidR="00D535EA" w:rsidRDefault="00D535EA" w:rsidP="008F2002">
      <w:pPr>
        <w:pStyle w:val="Heading2"/>
        <w:rPr>
          <w:ins w:id="488" w:author="2004661" w:date="2020-06-16T02:08:00Z"/>
        </w:rPr>
      </w:pPr>
    </w:p>
    <w:p w14:paraId="4F58D993" w14:textId="2B263E83" w:rsidR="008F2002" w:rsidRPr="00E31168" w:rsidRDefault="008F2002" w:rsidP="008F2002">
      <w:pPr>
        <w:pStyle w:val="Heading2"/>
      </w:pPr>
      <w:bookmarkStart w:id="489" w:name="_Toc43221781"/>
      <w:r w:rsidRPr="00E31168">
        <w:t>5.X</w:t>
      </w:r>
      <w:r w:rsidRPr="00E31168">
        <w:tab/>
        <w:t>Key Issue #&lt;X&gt;: &lt;Key Issue Title&gt;</w:t>
      </w:r>
      <w:bookmarkEnd w:id="371"/>
      <w:bookmarkEnd w:id="372"/>
      <w:bookmarkEnd w:id="373"/>
      <w:bookmarkEnd w:id="377"/>
      <w:bookmarkEnd w:id="378"/>
      <w:bookmarkEnd w:id="489"/>
    </w:p>
    <w:p w14:paraId="1E9FC4EE" w14:textId="549D0310" w:rsidR="008F2002" w:rsidRPr="00E31168" w:rsidRDefault="008F2002" w:rsidP="008F2002">
      <w:pPr>
        <w:pStyle w:val="Heading3"/>
        <w:rPr>
          <w:lang w:eastAsia="ko-KR"/>
        </w:rPr>
      </w:pPr>
      <w:bookmarkStart w:id="490" w:name="_Toc500949092"/>
      <w:bookmarkStart w:id="491" w:name="_Toc16839377"/>
      <w:bookmarkStart w:id="492" w:name="_Toc21087539"/>
      <w:bookmarkStart w:id="493" w:name="_Toc23326072"/>
      <w:bookmarkStart w:id="494" w:name="_Toc23517593"/>
      <w:bookmarkStart w:id="495" w:name="_Toc23519152"/>
      <w:bookmarkStart w:id="496" w:name="_Hlk500943653"/>
      <w:bookmarkStart w:id="497" w:name="_Toc43221782"/>
      <w:r w:rsidRPr="00E31168">
        <w:rPr>
          <w:lang w:eastAsia="ko-KR"/>
        </w:rPr>
        <w:t>5.X.1</w:t>
      </w:r>
      <w:r w:rsidRPr="00E31168">
        <w:rPr>
          <w:lang w:eastAsia="ko-KR"/>
        </w:rPr>
        <w:tab/>
        <w:t>Description</w:t>
      </w:r>
      <w:bookmarkEnd w:id="490"/>
      <w:bookmarkEnd w:id="491"/>
      <w:bookmarkEnd w:id="492"/>
      <w:bookmarkEnd w:id="493"/>
      <w:bookmarkEnd w:id="494"/>
      <w:bookmarkEnd w:id="495"/>
      <w:bookmarkEnd w:id="497"/>
    </w:p>
    <w:p w14:paraId="67D73B11" w14:textId="77777777" w:rsidR="00E31168" w:rsidRPr="00E31168" w:rsidRDefault="00E31168" w:rsidP="00E31168">
      <w:bookmarkStart w:id="498" w:name="_Toc16839381"/>
      <w:bookmarkStart w:id="499" w:name="_Toc21087540"/>
      <w:bookmarkEnd w:id="496"/>
    </w:p>
    <w:p w14:paraId="3F5AA470" w14:textId="77777777" w:rsidR="008F2002" w:rsidRPr="00E31168" w:rsidRDefault="008F2002" w:rsidP="008F2002">
      <w:pPr>
        <w:pStyle w:val="Heading1"/>
      </w:pPr>
      <w:bookmarkStart w:id="500" w:name="_Toc23326073"/>
      <w:bookmarkStart w:id="501" w:name="_Toc23517594"/>
      <w:bookmarkStart w:id="502" w:name="_Toc23519153"/>
      <w:bookmarkStart w:id="503" w:name="_Toc43221783"/>
      <w:r w:rsidRPr="00E31168">
        <w:t>6</w:t>
      </w:r>
      <w:r w:rsidRPr="00E31168">
        <w:tab/>
        <w:t>Solutions</w:t>
      </w:r>
      <w:bookmarkEnd w:id="498"/>
      <w:bookmarkEnd w:id="499"/>
      <w:bookmarkEnd w:id="500"/>
      <w:bookmarkEnd w:id="501"/>
      <w:bookmarkEnd w:id="502"/>
      <w:bookmarkEnd w:id="503"/>
    </w:p>
    <w:p w14:paraId="28192675" w14:textId="67B86AC6" w:rsidR="00BD6461" w:rsidRPr="00E31168" w:rsidRDefault="00BD6461" w:rsidP="008F2002">
      <w:pPr>
        <w:pStyle w:val="Heading2"/>
      </w:pPr>
      <w:bookmarkStart w:id="504" w:name="_Toc23326074"/>
      <w:bookmarkStart w:id="505" w:name="_Toc23517595"/>
      <w:bookmarkStart w:id="506" w:name="_Toc23519154"/>
      <w:bookmarkStart w:id="507" w:name="_Toc16839382"/>
      <w:bookmarkStart w:id="508" w:name="_Toc21087541"/>
      <w:bookmarkStart w:id="509" w:name="_Toc43221784"/>
      <w:r w:rsidRPr="00E31168">
        <w:t>6.0</w:t>
      </w:r>
      <w:r w:rsidRPr="00E31168">
        <w:tab/>
      </w:r>
      <w:r w:rsidR="003140C2" w:rsidRPr="00E31168">
        <w:rPr>
          <w:lang w:eastAsia="zh-CN"/>
        </w:rPr>
        <w:t>Mapping Solutions to Key Issues</w:t>
      </w:r>
      <w:bookmarkEnd w:id="504"/>
      <w:bookmarkEnd w:id="505"/>
      <w:bookmarkEnd w:id="506"/>
      <w:bookmarkEnd w:id="509"/>
    </w:p>
    <w:p w14:paraId="6DE21795" w14:textId="77777777" w:rsidR="00E31168" w:rsidRPr="00BC4377" w:rsidRDefault="00E31168" w:rsidP="00E31168">
      <w:pPr>
        <w:pStyle w:val="TH"/>
      </w:pPr>
      <w:r w:rsidRPr="00BC4377">
        <w:t>Table 6.0-1: Mapping of Solutions to Key Issues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210"/>
        <w:gridCol w:w="1800"/>
      </w:tblGrid>
      <w:tr w:rsidR="009F7A7C" w:rsidRPr="00BC4377" w14:paraId="0F2D4E41" w14:textId="77777777" w:rsidTr="009F7A7C">
        <w:tc>
          <w:tcPr>
            <w:tcW w:w="1350" w:type="dxa"/>
            <w:shd w:val="clear" w:color="auto" w:fill="auto"/>
          </w:tcPr>
          <w:p w14:paraId="15AF9782" w14:textId="50914847" w:rsidR="009F7A7C" w:rsidRPr="00BC4377" w:rsidRDefault="009F7A7C" w:rsidP="00B7160C">
            <w:pPr>
              <w:pStyle w:val="TAH"/>
              <w:spacing w:after="60"/>
              <w:pPrChange w:id="510" w:author="2004660" w:date="2020-06-16T01:58:00Z">
                <w:pPr>
                  <w:pStyle w:val="TAH"/>
                </w:pPr>
              </w:pPrChange>
            </w:pPr>
            <w:r w:rsidRPr="00BC4377">
              <w:t>Solutions</w:t>
            </w:r>
          </w:p>
        </w:tc>
        <w:tc>
          <w:tcPr>
            <w:tcW w:w="6210" w:type="dxa"/>
            <w:shd w:val="clear" w:color="auto" w:fill="auto"/>
          </w:tcPr>
          <w:p w14:paraId="4DA7D4B7" w14:textId="1EABF262" w:rsidR="009F7A7C" w:rsidRPr="00BC4377" w:rsidRDefault="009F7A7C" w:rsidP="00B7160C">
            <w:pPr>
              <w:pStyle w:val="TAH"/>
              <w:spacing w:after="60"/>
              <w:pPrChange w:id="511" w:author="2004660" w:date="2020-06-16T01:58:00Z">
                <w:pPr>
                  <w:pStyle w:val="TAH"/>
                </w:pPr>
              </w:pPrChange>
            </w:pPr>
            <w:r>
              <w:t>Title</w:t>
            </w:r>
          </w:p>
        </w:tc>
        <w:tc>
          <w:tcPr>
            <w:tcW w:w="1800" w:type="dxa"/>
            <w:shd w:val="clear" w:color="auto" w:fill="auto"/>
          </w:tcPr>
          <w:p w14:paraId="0C540AC1" w14:textId="1D318509" w:rsidR="009F7A7C" w:rsidRPr="00BC4377" w:rsidRDefault="009F7A7C" w:rsidP="00B7160C">
            <w:pPr>
              <w:pStyle w:val="TAH"/>
              <w:spacing w:after="60"/>
              <w:pPrChange w:id="512" w:author="2004660" w:date="2020-06-16T01:58:00Z">
                <w:pPr>
                  <w:pStyle w:val="TAH"/>
                </w:pPr>
              </w:pPrChange>
            </w:pPr>
            <w:r>
              <w:t>Key Issue(s)</w:t>
            </w:r>
          </w:p>
        </w:tc>
      </w:tr>
      <w:tr w:rsidR="009F7A7C" w:rsidRPr="00BC4377" w14:paraId="14AEFA19" w14:textId="77777777" w:rsidTr="009F7A7C">
        <w:tc>
          <w:tcPr>
            <w:tcW w:w="1350" w:type="dxa"/>
            <w:shd w:val="clear" w:color="auto" w:fill="auto"/>
          </w:tcPr>
          <w:p w14:paraId="581FD9AC" w14:textId="0DA23C7E" w:rsidR="009F7A7C" w:rsidRPr="00BC4377" w:rsidRDefault="00B7160C" w:rsidP="00D706DE">
            <w:pPr>
              <w:spacing w:afterLines="60" w:after="144"/>
              <w:jc w:val="center"/>
              <w:pPrChange w:id="513" w:author="2004661" w:date="2020-06-16T17:33:00Z">
                <w:pPr>
                  <w:pStyle w:val="TAH"/>
                </w:pPr>
              </w:pPrChange>
            </w:pPr>
            <w:ins w:id="514" w:author="2004660" w:date="2020-06-16T01:57:00Z">
              <w:r>
                <w:t>#1</w:t>
              </w:r>
            </w:ins>
          </w:p>
        </w:tc>
        <w:tc>
          <w:tcPr>
            <w:tcW w:w="6210" w:type="dxa"/>
            <w:shd w:val="clear" w:color="auto" w:fill="auto"/>
          </w:tcPr>
          <w:p w14:paraId="4038C956" w14:textId="3764045D" w:rsidR="009F7A7C" w:rsidRPr="00BC4377" w:rsidRDefault="00B7160C" w:rsidP="00D706DE">
            <w:pPr>
              <w:spacing w:afterLines="60" w:after="144"/>
              <w:pPrChange w:id="515" w:author="2004661" w:date="2020-06-16T17:33:00Z">
                <w:pPr>
                  <w:pStyle w:val="TAC"/>
                  <w:tabs>
                    <w:tab w:val="left" w:pos="2291"/>
                  </w:tabs>
                  <w:jc w:val="left"/>
                </w:pPr>
              </w:pPrChange>
            </w:pPr>
            <w:ins w:id="516" w:author="2004660" w:date="2020-06-16T01:57:00Z">
              <w:r>
                <w:t>QUIC-LL Steering Functionality</w:t>
              </w:r>
              <w:r>
                <w:tab/>
              </w:r>
            </w:ins>
          </w:p>
        </w:tc>
        <w:tc>
          <w:tcPr>
            <w:tcW w:w="1800" w:type="dxa"/>
            <w:shd w:val="clear" w:color="auto" w:fill="auto"/>
          </w:tcPr>
          <w:p w14:paraId="5D90BCFC" w14:textId="1C4326CC" w:rsidR="009F7A7C" w:rsidRPr="00BC4377" w:rsidRDefault="00B7160C" w:rsidP="00D706DE">
            <w:pPr>
              <w:pStyle w:val="TAC"/>
              <w:spacing w:afterLines="60" w:after="144"/>
              <w:pPrChange w:id="517" w:author="2004661" w:date="2020-06-16T17:33:00Z">
                <w:pPr>
                  <w:pStyle w:val="TAC"/>
                </w:pPr>
              </w:pPrChange>
            </w:pPr>
            <w:ins w:id="518" w:author="2004660" w:date="2020-06-16T01:57:00Z">
              <w:r>
                <w:t>2</w:t>
              </w:r>
            </w:ins>
          </w:p>
        </w:tc>
      </w:tr>
      <w:tr w:rsidR="00977213" w:rsidRPr="00BC4377" w14:paraId="1B08A3BD" w14:textId="77777777" w:rsidTr="009F7A7C">
        <w:trPr>
          <w:ins w:id="519" w:author="2004661" w:date="2020-06-16T13:59:00Z"/>
        </w:trPr>
        <w:tc>
          <w:tcPr>
            <w:tcW w:w="1350" w:type="dxa"/>
            <w:shd w:val="clear" w:color="auto" w:fill="auto"/>
          </w:tcPr>
          <w:p w14:paraId="7932CBCC" w14:textId="4E21B114" w:rsidR="00977213" w:rsidRDefault="00977213" w:rsidP="00D706DE">
            <w:pPr>
              <w:pStyle w:val="TAH"/>
              <w:spacing w:afterLines="60" w:after="144"/>
              <w:rPr>
                <w:ins w:id="520" w:author="2004661" w:date="2020-06-16T13:59:00Z"/>
              </w:rPr>
              <w:pPrChange w:id="521" w:author="2004661" w:date="2020-06-16T17:33:00Z">
                <w:pPr>
                  <w:pStyle w:val="TAH"/>
                  <w:spacing w:after="60"/>
                </w:pPr>
              </w:pPrChange>
            </w:pPr>
            <w:ins w:id="522" w:author="2004661" w:date="2020-06-16T13:59:00Z">
              <w:r>
                <w:lastRenderedPageBreak/>
                <w:t>#2</w:t>
              </w:r>
            </w:ins>
          </w:p>
        </w:tc>
        <w:tc>
          <w:tcPr>
            <w:tcW w:w="6210" w:type="dxa"/>
            <w:shd w:val="clear" w:color="auto" w:fill="auto"/>
          </w:tcPr>
          <w:p w14:paraId="2CC1416E" w14:textId="7B65F157" w:rsidR="00977213" w:rsidRPr="00977213" w:rsidRDefault="00977213" w:rsidP="00D706DE">
            <w:pPr>
              <w:spacing w:afterLines="60" w:after="144"/>
              <w:rPr>
                <w:ins w:id="523" w:author="2004661" w:date="2020-06-16T13:59:00Z"/>
                <w:rPrChange w:id="524" w:author="2004661" w:date="2020-06-16T14:00:00Z">
                  <w:rPr>
                    <w:ins w:id="525" w:author="2004661" w:date="2020-06-16T13:59:00Z"/>
                  </w:rPr>
                </w:rPrChange>
              </w:rPr>
              <w:pPrChange w:id="526" w:author="2004661" w:date="2020-06-16T17:33:00Z">
                <w:pPr>
                  <w:pStyle w:val="TAC"/>
                  <w:tabs>
                    <w:tab w:val="left" w:pos="2291"/>
                  </w:tabs>
                  <w:spacing w:after="60"/>
                  <w:jc w:val="left"/>
                </w:pPr>
              </w:pPrChange>
            </w:pPr>
            <w:ins w:id="527" w:author="2004661" w:date="2020-06-16T13:59:00Z">
              <w:r w:rsidRPr="00977213">
                <w:rPr>
                  <w:rPrChange w:id="528" w:author="2004661" w:date="2020-06-16T14:00:00Z">
                    <w:rPr/>
                  </w:rPrChange>
                </w:rPr>
                <w:t xml:space="preserve">New steering mode </w:t>
              </w:r>
              <w:del w:id="529" w:author="2004703" w:date="2020-06-16T15:03:00Z">
                <w:r w:rsidRPr="00977213" w:rsidDel="00F757D3">
                  <w:rPr>
                    <w:rPrChange w:id="530" w:author="2004661" w:date="2020-06-16T14:00:00Z">
                      <w:rPr/>
                    </w:rPrChange>
                  </w:rPr>
                  <w:delText>-</w:delText>
                </w:r>
              </w:del>
            </w:ins>
            <w:ins w:id="531" w:author="2004703" w:date="2020-06-16T15:03:00Z">
              <w:r w:rsidR="00F757D3">
                <w:t>–</w:t>
              </w:r>
            </w:ins>
            <w:ins w:id="532" w:author="2004661" w:date="2020-06-16T13:59:00Z">
              <w:r w:rsidRPr="00977213">
                <w:rPr>
                  <w:rPrChange w:id="533" w:author="2004661" w:date="2020-06-16T14:00:00Z">
                    <w:rPr/>
                  </w:rPrChange>
                </w:rPr>
                <w:t xml:space="preserve"> Autonomous steering mode</w:t>
              </w:r>
            </w:ins>
          </w:p>
        </w:tc>
        <w:tc>
          <w:tcPr>
            <w:tcW w:w="1800" w:type="dxa"/>
            <w:shd w:val="clear" w:color="auto" w:fill="auto"/>
          </w:tcPr>
          <w:p w14:paraId="0CF7D73B" w14:textId="04AE8B73" w:rsidR="00977213" w:rsidRDefault="00977213" w:rsidP="00D706DE">
            <w:pPr>
              <w:pStyle w:val="TAC"/>
              <w:spacing w:afterLines="60" w:after="144"/>
              <w:rPr>
                <w:ins w:id="534" w:author="2004661" w:date="2020-06-16T13:59:00Z"/>
              </w:rPr>
              <w:pPrChange w:id="535" w:author="2004661" w:date="2020-06-16T17:33:00Z">
                <w:pPr>
                  <w:pStyle w:val="TAC"/>
                  <w:spacing w:after="60"/>
                </w:pPr>
              </w:pPrChange>
            </w:pPr>
            <w:ins w:id="536" w:author="2004661" w:date="2020-06-16T14:00:00Z">
              <w:r>
                <w:t>1</w:t>
              </w:r>
            </w:ins>
          </w:p>
        </w:tc>
      </w:tr>
      <w:tr w:rsidR="00977213" w:rsidRPr="00BC4377" w14:paraId="313B3294" w14:textId="77777777" w:rsidTr="009F7A7C">
        <w:trPr>
          <w:ins w:id="537" w:author="2004661" w:date="2020-06-16T14:00:00Z"/>
        </w:trPr>
        <w:tc>
          <w:tcPr>
            <w:tcW w:w="1350" w:type="dxa"/>
            <w:shd w:val="clear" w:color="auto" w:fill="auto"/>
          </w:tcPr>
          <w:p w14:paraId="7D4EC0CC" w14:textId="44DA024C" w:rsidR="00977213" w:rsidRDefault="00977213" w:rsidP="00D706DE">
            <w:pPr>
              <w:pStyle w:val="TAH"/>
              <w:spacing w:afterLines="60" w:after="144"/>
              <w:rPr>
                <w:ins w:id="538" w:author="2004661" w:date="2020-06-16T14:00:00Z"/>
              </w:rPr>
              <w:pPrChange w:id="539" w:author="2004661" w:date="2020-06-16T17:33:00Z">
                <w:pPr>
                  <w:pStyle w:val="TAH"/>
                  <w:spacing w:after="60"/>
                </w:pPr>
              </w:pPrChange>
            </w:pPr>
            <w:ins w:id="540" w:author="2004661" w:date="2020-06-16T14:00:00Z">
              <w:r>
                <w:t>#3</w:t>
              </w:r>
            </w:ins>
          </w:p>
        </w:tc>
        <w:tc>
          <w:tcPr>
            <w:tcW w:w="6210" w:type="dxa"/>
            <w:shd w:val="clear" w:color="auto" w:fill="auto"/>
          </w:tcPr>
          <w:p w14:paraId="51473BAF" w14:textId="4516BE92" w:rsidR="00977213" w:rsidRPr="00977213" w:rsidRDefault="00977213" w:rsidP="00D706DE">
            <w:pPr>
              <w:spacing w:afterLines="60" w:after="144"/>
              <w:rPr>
                <w:ins w:id="541" w:author="2004661" w:date="2020-06-16T14:00:00Z"/>
                <w:rPrChange w:id="542" w:author="2004661" w:date="2020-06-16T14:01:00Z">
                  <w:rPr>
                    <w:ins w:id="543" w:author="2004661" w:date="2020-06-16T14:00:00Z"/>
                    <w:sz w:val="18"/>
                    <w:szCs w:val="18"/>
                  </w:rPr>
                </w:rPrChange>
              </w:rPr>
              <w:pPrChange w:id="544" w:author="2004661" w:date="2020-06-16T17:33:00Z">
                <w:pPr>
                  <w:pStyle w:val="Heading2"/>
                  <w:spacing w:before="0" w:after="60"/>
                  <w:ind w:left="1138" w:hanging="1138"/>
                </w:pPr>
              </w:pPrChange>
            </w:pPr>
            <w:ins w:id="545" w:author="2004661" w:date="2020-06-16T14:01:00Z">
              <w:r w:rsidRPr="00977213">
                <w:rPr>
                  <w:rPrChange w:id="546" w:author="2004661" w:date="2020-06-16T14:01:00Z">
                    <w:rPr/>
                  </w:rPrChange>
                </w:rPr>
                <w:t xml:space="preserve">New steering mode </w:t>
              </w:r>
              <w:del w:id="547" w:author="2004703" w:date="2020-06-16T15:03:00Z">
                <w:r w:rsidRPr="00977213" w:rsidDel="00F757D3">
                  <w:rPr>
                    <w:rPrChange w:id="548" w:author="2004661" w:date="2020-06-16T14:01:00Z">
                      <w:rPr/>
                    </w:rPrChange>
                  </w:rPr>
                  <w:delText>-</w:delText>
                </w:r>
              </w:del>
            </w:ins>
            <w:ins w:id="549" w:author="2004703" w:date="2020-06-16T15:03:00Z">
              <w:r w:rsidR="00F757D3">
                <w:t>–</w:t>
              </w:r>
            </w:ins>
            <w:ins w:id="550" w:author="2004661" w:date="2020-06-16T14:01:00Z">
              <w:r w:rsidRPr="00977213">
                <w:rPr>
                  <w:rPrChange w:id="551" w:author="2004661" w:date="2020-06-16T14:01:00Z">
                    <w:rPr/>
                  </w:rPrChange>
                </w:rPr>
                <w:t xml:space="preserve"> Autonomous steering mode with advanced PMF</w:t>
              </w:r>
            </w:ins>
          </w:p>
        </w:tc>
        <w:tc>
          <w:tcPr>
            <w:tcW w:w="1800" w:type="dxa"/>
            <w:shd w:val="clear" w:color="auto" w:fill="auto"/>
          </w:tcPr>
          <w:p w14:paraId="34C97FDE" w14:textId="69FACD3A" w:rsidR="00977213" w:rsidRDefault="00977213" w:rsidP="00D706DE">
            <w:pPr>
              <w:pStyle w:val="TAC"/>
              <w:spacing w:afterLines="60" w:after="144"/>
              <w:rPr>
                <w:ins w:id="552" w:author="2004661" w:date="2020-06-16T14:00:00Z"/>
              </w:rPr>
              <w:pPrChange w:id="553" w:author="2004661" w:date="2020-06-16T17:33:00Z">
                <w:pPr>
                  <w:pStyle w:val="TAC"/>
                  <w:spacing w:after="60"/>
                </w:pPr>
              </w:pPrChange>
            </w:pPr>
            <w:ins w:id="554" w:author="2004661" w:date="2020-06-16T14:01:00Z">
              <w:r>
                <w:t>1</w:t>
              </w:r>
            </w:ins>
          </w:p>
        </w:tc>
      </w:tr>
      <w:tr w:rsidR="00977213" w:rsidRPr="00BC4377" w14:paraId="7A333679" w14:textId="77777777" w:rsidTr="009F7A7C">
        <w:trPr>
          <w:ins w:id="555" w:author="2004661" w:date="2020-06-16T14:00:00Z"/>
        </w:trPr>
        <w:tc>
          <w:tcPr>
            <w:tcW w:w="1350" w:type="dxa"/>
            <w:shd w:val="clear" w:color="auto" w:fill="auto"/>
          </w:tcPr>
          <w:p w14:paraId="1775E8EA" w14:textId="535BB03F" w:rsidR="00977213" w:rsidRDefault="00977213" w:rsidP="00D706DE">
            <w:pPr>
              <w:pStyle w:val="TAH"/>
              <w:spacing w:afterLines="60" w:after="144"/>
              <w:rPr>
                <w:ins w:id="556" w:author="2004661" w:date="2020-06-16T14:00:00Z"/>
              </w:rPr>
              <w:pPrChange w:id="557" w:author="2004661" w:date="2020-06-16T17:33:00Z">
                <w:pPr>
                  <w:pStyle w:val="TAH"/>
                  <w:spacing w:after="60"/>
                </w:pPr>
              </w:pPrChange>
            </w:pPr>
            <w:ins w:id="558" w:author="2004661" w:date="2020-06-16T14:00:00Z">
              <w:r>
                <w:t>#4</w:t>
              </w:r>
            </w:ins>
          </w:p>
        </w:tc>
        <w:tc>
          <w:tcPr>
            <w:tcW w:w="6210" w:type="dxa"/>
            <w:shd w:val="clear" w:color="auto" w:fill="auto"/>
          </w:tcPr>
          <w:p w14:paraId="21751B65" w14:textId="69CB666F" w:rsidR="00977213" w:rsidRPr="00977213" w:rsidRDefault="00977213" w:rsidP="00D706DE">
            <w:pPr>
              <w:spacing w:afterLines="60" w:after="144"/>
              <w:rPr>
                <w:ins w:id="559" w:author="2004661" w:date="2020-06-16T14:00:00Z"/>
                <w:rPrChange w:id="560" w:author="2004661" w:date="2020-06-16T14:02:00Z">
                  <w:rPr>
                    <w:ins w:id="561" w:author="2004661" w:date="2020-06-16T14:00:00Z"/>
                    <w:sz w:val="18"/>
                    <w:szCs w:val="18"/>
                  </w:rPr>
                </w:rPrChange>
              </w:rPr>
              <w:pPrChange w:id="562" w:author="2004661" w:date="2020-06-16T17:33:00Z">
                <w:pPr>
                  <w:pStyle w:val="Heading2"/>
                  <w:spacing w:before="0" w:after="60"/>
                  <w:ind w:left="1138" w:hanging="1138"/>
                </w:pPr>
              </w:pPrChange>
            </w:pPr>
            <w:ins w:id="563" w:author="2004661" w:date="2020-06-16T14:02:00Z">
              <w:r w:rsidRPr="00977213">
                <w:rPr>
                  <w:rPrChange w:id="564" w:author="2004661" w:date="2020-06-16T14:02:00Z">
                    <w:rPr/>
                  </w:rPrChange>
                </w:rPr>
                <w:t xml:space="preserve">New steering mode </w:t>
              </w:r>
              <w:del w:id="565" w:author="2004703" w:date="2020-06-16T15:03:00Z">
                <w:r w:rsidRPr="00977213" w:rsidDel="00F757D3">
                  <w:rPr>
                    <w:rPrChange w:id="566" w:author="2004661" w:date="2020-06-16T14:02:00Z">
                      <w:rPr/>
                    </w:rPrChange>
                  </w:rPr>
                  <w:delText>-</w:delText>
                </w:r>
              </w:del>
            </w:ins>
            <w:ins w:id="567" w:author="2004703" w:date="2020-06-16T15:03:00Z">
              <w:r w:rsidR="00F757D3">
                <w:t>–</w:t>
              </w:r>
            </w:ins>
            <w:ins w:id="568" w:author="2004661" w:date="2020-06-16T14:02:00Z">
              <w:r w:rsidRPr="00977213">
                <w:rPr>
                  <w:rPrChange w:id="569" w:author="2004661" w:date="2020-06-16T14:02:00Z">
                    <w:rPr/>
                  </w:rPrChange>
                </w:rPr>
                <w:t xml:space="preserve"> Redundant steering mode</w:t>
              </w:r>
            </w:ins>
          </w:p>
        </w:tc>
        <w:tc>
          <w:tcPr>
            <w:tcW w:w="1800" w:type="dxa"/>
            <w:shd w:val="clear" w:color="auto" w:fill="auto"/>
          </w:tcPr>
          <w:p w14:paraId="24A8C8FC" w14:textId="6AB4F9FE" w:rsidR="00977213" w:rsidRDefault="00977213" w:rsidP="00D706DE">
            <w:pPr>
              <w:pStyle w:val="TAC"/>
              <w:spacing w:afterLines="60" w:after="144"/>
              <w:rPr>
                <w:ins w:id="570" w:author="2004661" w:date="2020-06-16T14:00:00Z"/>
              </w:rPr>
              <w:pPrChange w:id="571" w:author="2004661" w:date="2020-06-16T17:33:00Z">
                <w:pPr>
                  <w:pStyle w:val="TAC"/>
                  <w:spacing w:after="60"/>
                </w:pPr>
              </w:pPrChange>
            </w:pPr>
            <w:ins w:id="572" w:author="2004661" w:date="2020-06-16T14:02:00Z">
              <w:r>
                <w:t>1</w:t>
              </w:r>
            </w:ins>
          </w:p>
        </w:tc>
      </w:tr>
      <w:tr w:rsidR="00C004EC" w:rsidRPr="00BC4377" w14:paraId="2F6C09B1" w14:textId="77777777" w:rsidTr="009F7A7C">
        <w:trPr>
          <w:ins w:id="573" w:author="2004662" w:date="2020-06-16T14:03:00Z"/>
        </w:trPr>
        <w:tc>
          <w:tcPr>
            <w:tcW w:w="1350" w:type="dxa"/>
            <w:shd w:val="clear" w:color="auto" w:fill="auto"/>
          </w:tcPr>
          <w:p w14:paraId="42A7927A" w14:textId="4C8A04AA" w:rsidR="00C004EC" w:rsidRDefault="00C004EC" w:rsidP="00D706DE">
            <w:pPr>
              <w:pStyle w:val="TAH"/>
              <w:spacing w:afterLines="60" w:after="144"/>
              <w:rPr>
                <w:ins w:id="574" w:author="2004662" w:date="2020-06-16T14:03:00Z"/>
              </w:rPr>
              <w:pPrChange w:id="575" w:author="2004661" w:date="2020-06-16T17:33:00Z">
                <w:pPr>
                  <w:pStyle w:val="TAH"/>
                  <w:spacing w:after="60"/>
                </w:pPr>
              </w:pPrChange>
            </w:pPr>
            <w:ins w:id="576" w:author="2004662" w:date="2020-06-16T14:03:00Z">
              <w:r>
                <w:t>#5</w:t>
              </w:r>
            </w:ins>
          </w:p>
        </w:tc>
        <w:tc>
          <w:tcPr>
            <w:tcW w:w="6210" w:type="dxa"/>
            <w:shd w:val="clear" w:color="auto" w:fill="auto"/>
          </w:tcPr>
          <w:p w14:paraId="31AB2F28" w14:textId="390420C9" w:rsidR="00C004EC" w:rsidRPr="00C004EC" w:rsidRDefault="00C004EC" w:rsidP="00D706DE">
            <w:pPr>
              <w:spacing w:afterLines="60" w:after="144"/>
              <w:rPr>
                <w:ins w:id="577" w:author="2004662" w:date="2020-06-16T14:03:00Z"/>
                <w:rPrChange w:id="578" w:author="2004662" w:date="2020-06-16T14:03:00Z">
                  <w:rPr>
                    <w:ins w:id="579" w:author="2004662" w:date="2020-06-16T14:03:00Z"/>
                    <w:sz w:val="18"/>
                    <w:szCs w:val="18"/>
                  </w:rPr>
                </w:rPrChange>
              </w:rPr>
              <w:pPrChange w:id="580" w:author="2004661" w:date="2020-06-16T17:33:00Z">
                <w:pPr>
                  <w:pStyle w:val="Heading2"/>
                  <w:spacing w:before="0" w:after="60"/>
                  <w:ind w:left="1138" w:hanging="1138"/>
                </w:pPr>
              </w:pPrChange>
            </w:pPr>
            <w:ins w:id="581" w:author="2004662" w:date="2020-06-16T14:03:00Z">
              <w:r w:rsidRPr="00C004EC">
                <w:rPr>
                  <w:lang w:val="en-US"/>
                  <w:rPrChange w:id="582" w:author="2004662" w:date="2020-06-16T14:03:00Z">
                    <w:rPr>
                      <w:lang w:val="en-US"/>
                    </w:rPr>
                  </w:rPrChange>
                </w:rPr>
                <w:t>Replacing 3GPP access leg of MA-PDU Session with PDN connection in EPC</w:t>
              </w:r>
            </w:ins>
          </w:p>
        </w:tc>
        <w:tc>
          <w:tcPr>
            <w:tcW w:w="1800" w:type="dxa"/>
            <w:shd w:val="clear" w:color="auto" w:fill="auto"/>
          </w:tcPr>
          <w:p w14:paraId="0F3CED66" w14:textId="4985F19D" w:rsidR="00C004EC" w:rsidRDefault="00C004EC" w:rsidP="00D706DE">
            <w:pPr>
              <w:pStyle w:val="TAC"/>
              <w:spacing w:afterLines="60" w:after="144"/>
              <w:rPr>
                <w:ins w:id="583" w:author="2004662" w:date="2020-06-16T14:03:00Z"/>
              </w:rPr>
              <w:pPrChange w:id="584" w:author="2004661" w:date="2020-06-16T17:33:00Z">
                <w:pPr>
                  <w:pStyle w:val="TAC"/>
                  <w:spacing w:after="60"/>
                </w:pPr>
              </w:pPrChange>
            </w:pPr>
            <w:ins w:id="585" w:author="2004662" w:date="2020-06-16T14:04:00Z">
              <w:r>
                <w:t>3</w:t>
              </w:r>
            </w:ins>
          </w:p>
        </w:tc>
      </w:tr>
      <w:tr w:rsidR="00C703B6" w:rsidRPr="00BC4377" w14:paraId="7FB84A4D" w14:textId="77777777" w:rsidTr="009F7A7C">
        <w:trPr>
          <w:ins w:id="586" w:author="2004702" w:date="2020-06-16T14:11:00Z"/>
        </w:trPr>
        <w:tc>
          <w:tcPr>
            <w:tcW w:w="1350" w:type="dxa"/>
            <w:shd w:val="clear" w:color="auto" w:fill="auto"/>
          </w:tcPr>
          <w:p w14:paraId="5D8EF06B" w14:textId="2477D342" w:rsidR="00C703B6" w:rsidRDefault="00C703B6" w:rsidP="00D706DE">
            <w:pPr>
              <w:pStyle w:val="TAH"/>
              <w:spacing w:afterLines="60" w:after="144"/>
              <w:rPr>
                <w:ins w:id="587" w:author="2004702" w:date="2020-06-16T14:11:00Z"/>
              </w:rPr>
              <w:pPrChange w:id="588" w:author="2004661" w:date="2020-06-16T17:33:00Z">
                <w:pPr>
                  <w:pStyle w:val="TAH"/>
                  <w:spacing w:after="60"/>
                </w:pPr>
              </w:pPrChange>
            </w:pPr>
            <w:ins w:id="589" w:author="2004702" w:date="2020-06-16T14:11:00Z">
              <w:r>
                <w:t>#6</w:t>
              </w:r>
            </w:ins>
          </w:p>
        </w:tc>
        <w:tc>
          <w:tcPr>
            <w:tcW w:w="6210" w:type="dxa"/>
            <w:shd w:val="clear" w:color="auto" w:fill="auto"/>
          </w:tcPr>
          <w:p w14:paraId="4FAA1675" w14:textId="1EDDC3B2" w:rsidR="00C703B6" w:rsidRPr="00C703B6" w:rsidRDefault="00C703B6" w:rsidP="00D706DE">
            <w:pPr>
              <w:spacing w:afterLines="60" w:after="144"/>
              <w:rPr>
                <w:ins w:id="590" w:author="2004702" w:date="2020-06-16T14:11:00Z"/>
                <w:lang w:val="en-US"/>
                <w:rPrChange w:id="591" w:author="2004702" w:date="2020-06-16T14:12:00Z">
                  <w:rPr>
                    <w:ins w:id="592" w:author="2004702" w:date="2020-06-16T14:11:00Z"/>
                    <w:sz w:val="18"/>
                    <w:szCs w:val="18"/>
                    <w:lang w:val="en-US"/>
                  </w:rPr>
                </w:rPrChange>
              </w:rPr>
              <w:pPrChange w:id="593" w:author="2004661" w:date="2020-06-16T17:33:00Z">
                <w:pPr>
                  <w:pStyle w:val="Heading2"/>
                  <w:spacing w:before="0" w:after="60"/>
                  <w:ind w:left="0" w:firstLine="0"/>
                  <w:jc w:val="both"/>
                </w:pPr>
              </w:pPrChange>
            </w:pPr>
            <w:ins w:id="594" w:author="2004702" w:date="2020-06-16T14:12:00Z">
              <w:r w:rsidRPr="00C703B6">
                <w:rPr>
                  <w:rPrChange w:id="595" w:author="2004702" w:date="2020-06-16T14:12:00Z">
                    <w:rPr/>
                  </w:rPrChange>
                </w:rPr>
                <w:t>MPQUIC-LL Steering Functionality</w:t>
              </w:r>
            </w:ins>
          </w:p>
        </w:tc>
        <w:tc>
          <w:tcPr>
            <w:tcW w:w="1800" w:type="dxa"/>
            <w:shd w:val="clear" w:color="auto" w:fill="auto"/>
          </w:tcPr>
          <w:p w14:paraId="4B2C5B53" w14:textId="70E1559C" w:rsidR="00C703B6" w:rsidRDefault="00C703B6" w:rsidP="00D706DE">
            <w:pPr>
              <w:pStyle w:val="TAC"/>
              <w:spacing w:afterLines="60" w:after="144"/>
              <w:rPr>
                <w:ins w:id="596" w:author="2004702" w:date="2020-06-16T14:11:00Z"/>
              </w:rPr>
              <w:pPrChange w:id="597" w:author="2004661" w:date="2020-06-16T17:33:00Z">
                <w:pPr>
                  <w:pStyle w:val="TAC"/>
                  <w:spacing w:after="60"/>
                </w:pPr>
              </w:pPrChange>
            </w:pPr>
            <w:ins w:id="598" w:author="2004702" w:date="2020-06-16T14:12:00Z">
              <w:r>
                <w:t>2</w:t>
              </w:r>
            </w:ins>
          </w:p>
        </w:tc>
      </w:tr>
      <w:tr w:rsidR="00F757D3" w:rsidRPr="00BC4377" w14:paraId="0C7A039B" w14:textId="77777777" w:rsidTr="009F7A7C">
        <w:trPr>
          <w:ins w:id="599" w:author="2004703" w:date="2020-06-16T15:03:00Z"/>
        </w:trPr>
        <w:tc>
          <w:tcPr>
            <w:tcW w:w="1350" w:type="dxa"/>
            <w:shd w:val="clear" w:color="auto" w:fill="auto"/>
          </w:tcPr>
          <w:p w14:paraId="56DB430F" w14:textId="3B259E05" w:rsidR="00F757D3" w:rsidRDefault="00F757D3" w:rsidP="00D706DE">
            <w:pPr>
              <w:pStyle w:val="TAH"/>
              <w:spacing w:afterLines="60" w:after="144"/>
              <w:rPr>
                <w:ins w:id="600" w:author="2004703" w:date="2020-06-16T15:03:00Z"/>
              </w:rPr>
              <w:pPrChange w:id="601" w:author="2004661" w:date="2020-06-16T17:33:00Z">
                <w:pPr>
                  <w:pStyle w:val="TAH"/>
                  <w:spacing w:after="60"/>
                </w:pPr>
              </w:pPrChange>
            </w:pPr>
            <w:ins w:id="602" w:author="2004703" w:date="2020-06-16T15:03:00Z">
              <w:r>
                <w:t>#7</w:t>
              </w:r>
            </w:ins>
          </w:p>
        </w:tc>
        <w:tc>
          <w:tcPr>
            <w:tcW w:w="6210" w:type="dxa"/>
            <w:shd w:val="clear" w:color="auto" w:fill="auto"/>
          </w:tcPr>
          <w:p w14:paraId="34A8866E" w14:textId="48CD2738" w:rsidR="00F757D3" w:rsidRPr="00F757D3" w:rsidRDefault="00F757D3" w:rsidP="00D706DE">
            <w:pPr>
              <w:spacing w:afterLines="60" w:after="144"/>
              <w:rPr>
                <w:ins w:id="603" w:author="2004703" w:date="2020-06-16T15:03:00Z"/>
                <w:rPrChange w:id="604" w:author="2004703" w:date="2020-06-16T15:03:00Z">
                  <w:rPr>
                    <w:ins w:id="605" w:author="2004703" w:date="2020-06-16T15:03:00Z"/>
                    <w:sz w:val="18"/>
                    <w:szCs w:val="18"/>
                  </w:rPr>
                </w:rPrChange>
              </w:rPr>
              <w:pPrChange w:id="606" w:author="2004661" w:date="2020-06-16T17:33:00Z">
                <w:pPr>
                  <w:pStyle w:val="Heading2"/>
                  <w:spacing w:before="0" w:after="60"/>
                  <w:ind w:left="0" w:firstLine="0"/>
                  <w:jc w:val="both"/>
                </w:pPr>
              </w:pPrChange>
            </w:pPr>
            <w:ins w:id="607" w:author="2004703" w:date="2020-06-16T15:03:00Z">
              <w:r w:rsidRPr="00F757D3">
                <w:rPr>
                  <w:rPrChange w:id="608" w:author="2004703" w:date="2020-06-16T15:03:00Z">
                    <w:rPr/>
                  </w:rPrChange>
                </w:rPr>
                <w:t>Proposed solution based on MP-QUIC</w:t>
              </w:r>
            </w:ins>
          </w:p>
        </w:tc>
        <w:tc>
          <w:tcPr>
            <w:tcW w:w="1800" w:type="dxa"/>
            <w:shd w:val="clear" w:color="auto" w:fill="auto"/>
          </w:tcPr>
          <w:p w14:paraId="403A0260" w14:textId="487208BF" w:rsidR="00F757D3" w:rsidRDefault="00F757D3" w:rsidP="00D706DE">
            <w:pPr>
              <w:pStyle w:val="TAC"/>
              <w:spacing w:afterLines="60" w:after="144"/>
              <w:rPr>
                <w:ins w:id="609" w:author="2004703" w:date="2020-06-16T15:03:00Z"/>
              </w:rPr>
              <w:pPrChange w:id="610" w:author="2004661" w:date="2020-06-16T17:33:00Z">
                <w:pPr>
                  <w:pStyle w:val="TAC"/>
                  <w:spacing w:after="60"/>
                </w:pPr>
              </w:pPrChange>
            </w:pPr>
            <w:ins w:id="611" w:author="2004703" w:date="2020-06-16T15:03:00Z">
              <w:r>
                <w:t>2</w:t>
              </w:r>
            </w:ins>
          </w:p>
        </w:tc>
      </w:tr>
    </w:tbl>
    <w:p w14:paraId="2B30A012" w14:textId="77777777" w:rsidR="00E31168" w:rsidRPr="00BC4377" w:rsidRDefault="00E31168" w:rsidP="00E31168">
      <w:pPr>
        <w:rPr>
          <w:lang w:eastAsia="zh-CN"/>
        </w:rPr>
      </w:pPr>
    </w:p>
    <w:p w14:paraId="3F17CA0B" w14:textId="0F4147AB" w:rsidR="009F7A7C" w:rsidRPr="00953A69" w:rsidRDefault="009F7A7C" w:rsidP="009F7A7C">
      <w:pPr>
        <w:pStyle w:val="Heading2"/>
        <w:rPr>
          <w:ins w:id="612" w:author="2004660" w:date="2020-06-16T01:52:00Z"/>
        </w:rPr>
      </w:pPr>
      <w:bookmarkStart w:id="613" w:name="_Toc23326075"/>
      <w:bookmarkStart w:id="614" w:name="_Toc23517596"/>
      <w:bookmarkStart w:id="615" w:name="_Toc23519155"/>
      <w:bookmarkStart w:id="616" w:name="_Toc43221785"/>
      <w:ins w:id="617" w:author="2004660" w:date="2020-06-16T01:52:00Z">
        <w:r w:rsidRPr="00953A69">
          <w:t>6.</w:t>
        </w:r>
      </w:ins>
      <w:ins w:id="618" w:author="2004660" w:date="2020-06-16T13:57:00Z">
        <w:r w:rsidR="001A7342">
          <w:t>1</w:t>
        </w:r>
      </w:ins>
      <w:ins w:id="619" w:author="2004660" w:date="2020-06-16T01:52:00Z">
        <w:r w:rsidRPr="00953A69">
          <w:tab/>
          <w:t>Solution #</w:t>
        </w:r>
      </w:ins>
      <w:ins w:id="620" w:author="2004660" w:date="2020-06-16T13:57:00Z">
        <w:r w:rsidR="001A7342">
          <w:t>1</w:t>
        </w:r>
      </w:ins>
      <w:ins w:id="621" w:author="2004660" w:date="2020-06-16T01:52:00Z">
        <w:r w:rsidRPr="00953A69">
          <w:t>: QUIC-LL Steering Functionality</w:t>
        </w:r>
        <w:bookmarkEnd w:id="616"/>
      </w:ins>
    </w:p>
    <w:p w14:paraId="0EAECD62" w14:textId="1AD3A16E" w:rsidR="009F7A7C" w:rsidRPr="00953A69" w:rsidRDefault="009F7A7C" w:rsidP="009F7A7C">
      <w:pPr>
        <w:pStyle w:val="Heading3"/>
        <w:rPr>
          <w:ins w:id="622" w:author="2004660" w:date="2020-06-16T01:52:00Z"/>
        </w:rPr>
      </w:pPr>
      <w:bookmarkStart w:id="623" w:name="_Toc43221786"/>
      <w:ins w:id="624" w:author="2004660" w:date="2020-06-16T01:52:00Z">
        <w:r w:rsidRPr="00953A69">
          <w:t>6.</w:t>
        </w:r>
      </w:ins>
      <w:ins w:id="625" w:author="2004660" w:date="2020-06-16T13:57:00Z">
        <w:r w:rsidR="001A7342">
          <w:t>1</w:t>
        </w:r>
      </w:ins>
      <w:ins w:id="626" w:author="2004660" w:date="2020-06-16T01:52:00Z">
        <w:r w:rsidRPr="00953A69">
          <w:t>.1</w:t>
        </w:r>
        <w:r w:rsidRPr="00953A69">
          <w:tab/>
          <w:t>Introduction</w:t>
        </w:r>
        <w:bookmarkEnd w:id="623"/>
      </w:ins>
    </w:p>
    <w:p w14:paraId="6309E3B8" w14:textId="77777777" w:rsidR="009F7A7C" w:rsidRPr="00953A69" w:rsidRDefault="009F7A7C" w:rsidP="009F7A7C">
      <w:pPr>
        <w:rPr>
          <w:ins w:id="627" w:author="2004660" w:date="2020-06-16T01:52:00Z"/>
          <w:lang w:val="en-US"/>
        </w:rPr>
      </w:pPr>
      <w:ins w:id="628" w:author="2004660" w:date="2020-06-16T01:52:00Z">
        <w:r w:rsidRPr="00953A69">
          <w:rPr>
            <w:lang w:val="en-US"/>
          </w:rPr>
          <w:t>This clause defines a new ATSSS steering functionality called QUIC-Low Layer (QUIC-LL). It is a "Low Layer" steering functionality because it operates below the IP layer (such as ATSSS-LL), in contrast to a high layer steering functionality that operates above the IP layer (such as MPTCP).</w:t>
        </w:r>
      </w:ins>
    </w:p>
    <w:p w14:paraId="0D71EFC0" w14:textId="77777777" w:rsidR="009F7A7C" w:rsidRPr="00953A69" w:rsidRDefault="009F7A7C" w:rsidP="009F7A7C">
      <w:pPr>
        <w:rPr>
          <w:ins w:id="629" w:author="2004660" w:date="2020-06-16T01:52:00Z"/>
          <w:iCs/>
          <w:lang w:val="en-US"/>
        </w:rPr>
      </w:pPr>
      <w:ins w:id="630" w:author="2004660" w:date="2020-06-16T01:52:00Z">
        <w:r w:rsidRPr="00953A69">
          <w:rPr>
            <w:iCs/>
            <w:lang w:val="en-US"/>
          </w:rPr>
          <w:t>The QUIC-LL provides an unreliable tunneling service between the UE and the UPF that is based on:</w:t>
        </w:r>
      </w:ins>
    </w:p>
    <w:p w14:paraId="67074D6C" w14:textId="77777777" w:rsidR="009F7A7C" w:rsidRPr="00953A69" w:rsidRDefault="009F7A7C" w:rsidP="009F7A7C">
      <w:pPr>
        <w:pStyle w:val="B1"/>
        <w:rPr>
          <w:ins w:id="631" w:author="2004660" w:date="2020-06-16T01:52:00Z"/>
          <w:iCs/>
          <w:lang w:val="en-US"/>
        </w:rPr>
      </w:pPr>
      <w:ins w:id="632" w:author="2004660" w:date="2020-06-16T01:52:00Z">
        <w:r w:rsidRPr="00953A69">
          <w:t>1.</w:t>
        </w:r>
        <w:r w:rsidRPr="00953A69">
          <w:tab/>
        </w:r>
        <w:r w:rsidRPr="00953A69">
          <w:rPr>
            <w:lang w:val="en-US"/>
          </w:rPr>
          <w:t xml:space="preserve">The QUIC protocol specified in </w:t>
        </w:r>
        <w:r w:rsidRPr="00953A69">
          <w:rPr>
            <w:i/>
            <w:lang w:val="en-US"/>
          </w:rPr>
          <w:t>draft-</w:t>
        </w:r>
        <w:proofErr w:type="spellStart"/>
        <w:r w:rsidRPr="00953A69">
          <w:rPr>
            <w:i/>
            <w:lang w:val="en-US"/>
          </w:rPr>
          <w:t>ietf</w:t>
        </w:r>
        <w:proofErr w:type="spellEnd"/>
        <w:r w:rsidRPr="00953A69">
          <w:rPr>
            <w:i/>
            <w:lang w:val="en-US"/>
          </w:rPr>
          <w:t>-</w:t>
        </w:r>
        <w:proofErr w:type="spellStart"/>
        <w:r w:rsidRPr="00953A69">
          <w:rPr>
            <w:i/>
            <w:lang w:val="en-US"/>
          </w:rPr>
          <w:t>quic</w:t>
        </w:r>
        <w:proofErr w:type="spellEnd"/>
        <w:r w:rsidRPr="00953A69">
          <w:rPr>
            <w:i/>
            <w:lang w:val="en-US"/>
          </w:rPr>
          <w:t>-transport</w:t>
        </w:r>
        <w:r w:rsidRPr="00953A69">
          <w:rPr>
            <w:iCs/>
            <w:lang w:val="en-US"/>
          </w:rPr>
          <w:t xml:space="preserve"> [6] along with the loss detection and congestion control specified in </w:t>
        </w:r>
        <w:r w:rsidRPr="00953A69">
          <w:rPr>
            <w:i/>
            <w:iCs/>
            <w:lang w:val="en-US"/>
          </w:rPr>
          <w:t>draft-</w:t>
        </w:r>
        <w:proofErr w:type="spellStart"/>
        <w:r w:rsidRPr="00953A69">
          <w:rPr>
            <w:i/>
            <w:iCs/>
            <w:lang w:val="en-US"/>
          </w:rPr>
          <w:t>ietf</w:t>
        </w:r>
        <w:proofErr w:type="spellEnd"/>
        <w:r w:rsidRPr="00953A69">
          <w:rPr>
            <w:i/>
            <w:iCs/>
            <w:lang w:val="en-US"/>
          </w:rPr>
          <w:t>-</w:t>
        </w:r>
        <w:proofErr w:type="spellStart"/>
        <w:r w:rsidRPr="00953A69">
          <w:rPr>
            <w:i/>
            <w:iCs/>
            <w:lang w:val="en-US"/>
          </w:rPr>
          <w:t>quic</w:t>
        </w:r>
        <w:proofErr w:type="spellEnd"/>
        <w:r w:rsidRPr="00953A69">
          <w:rPr>
            <w:i/>
            <w:iCs/>
            <w:lang w:val="en-US"/>
          </w:rPr>
          <w:t>-recovery</w:t>
        </w:r>
        <w:r w:rsidRPr="00953A69">
          <w:rPr>
            <w:lang w:val="en-US"/>
          </w:rPr>
          <w:t xml:space="preserve"> [7]; and</w:t>
        </w:r>
      </w:ins>
    </w:p>
    <w:p w14:paraId="1E321CAD" w14:textId="77777777" w:rsidR="009F7A7C" w:rsidRPr="00953A69" w:rsidRDefault="009F7A7C" w:rsidP="009F7A7C">
      <w:pPr>
        <w:pStyle w:val="B1"/>
        <w:rPr>
          <w:ins w:id="633" w:author="2004660" w:date="2020-06-16T01:52:00Z"/>
          <w:iCs/>
          <w:lang w:val="en-US"/>
        </w:rPr>
      </w:pPr>
      <w:ins w:id="634" w:author="2004660" w:date="2020-06-16T01:52:00Z">
        <w:r w:rsidRPr="00953A69">
          <w:rPr>
            <w:iCs/>
            <w:lang w:val="en-US"/>
          </w:rPr>
          <w:t>2.</w:t>
        </w:r>
        <w:r w:rsidRPr="00953A69">
          <w:rPr>
            <w:iCs/>
            <w:lang w:val="en-US"/>
          </w:rPr>
          <w:tab/>
          <w:t xml:space="preserve">The QUIC </w:t>
        </w:r>
        <w:r w:rsidRPr="00953A69">
          <w:rPr>
            <w:lang w:val="en-US"/>
          </w:rPr>
          <w:t xml:space="preserve">extensions specified in </w:t>
        </w:r>
        <w:r w:rsidRPr="00953A69">
          <w:rPr>
            <w:i/>
            <w:iCs/>
            <w:lang w:val="en-US"/>
          </w:rPr>
          <w:t>draft-</w:t>
        </w:r>
        <w:proofErr w:type="spellStart"/>
        <w:r w:rsidRPr="00953A69">
          <w:rPr>
            <w:i/>
            <w:iCs/>
            <w:lang w:val="en-US"/>
          </w:rPr>
          <w:t>ietf</w:t>
        </w:r>
        <w:proofErr w:type="spellEnd"/>
        <w:r w:rsidRPr="00953A69">
          <w:rPr>
            <w:i/>
            <w:iCs/>
            <w:lang w:val="en-US"/>
          </w:rPr>
          <w:t>-</w:t>
        </w:r>
        <w:proofErr w:type="spellStart"/>
        <w:r w:rsidRPr="00953A69">
          <w:rPr>
            <w:i/>
            <w:iCs/>
            <w:lang w:val="en-US"/>
          </w:rPr>
          <w:t>quic</w:t>
        </w:r>
        <w:proofErr w:type="spellEnd"/>
        <w:r w:rsidRPr="00953A69">
          <w:rPr>
            <w:i/>
            <w:iCs/>
            <w:lang w:val="en-US"/>
          </w:rPr>
          <w:t>-datagram</w:t>
        </w:r>
        <w:r w:rsidRPr="00953A69">
          <w:rPr>
            <w:lang w:val="en-US"/>
          </w:rPr>
          <w:t xml:space="preserve"> [8] for supporting unreliable datagram transport.</w:t>
        </w:r>
      </w:ins>
    </w:p>
    <w:p w14:paraId="0382D6AB" w14:textId="77777777" w:rsidR="009F7A7C" w:rsidRPr="00953A69" w:rsidRDefault="009F7A7C" w:rsidP="009F7A7C">
      <w:pPr>
        <w:pStyle w:val="EditorsNote"/>
        <w:rPr>
          <w:ins w:id="635" w:author="2004660" w:date="2020-06-16T01:52:00Z"/>
          <w:lang w:val="en-US"/>
        </w:rPr>
      </w:pPr>
      <w:ins w:id="636" w:author="2004660" w:date="2020-06-16T01:52:00Z">
        <w:r w:rsidRPr="00953A69">
          <w:rPr>
            <w:lang w:val="en-US"/>
          </w:rPr>
          <w:t xml:space="preserve">Editor's note: It is FFS if the tunneling mechanisms in </w:t>
        </w:r>
        <w:r w:rsidRPr="00953A69">
          <w:rPr>
            <w:i/>
            <w:iCs/>
            <w:lang w:val="en-US"/>
          </w:rPr>
          <w:t>draft-</w:t>
        </w:r>
        <w:proofErr w:type="spellStart"/>
        <w:r w:rsidRPr="00953A69">
          <w:rPr>
            <w:i/>
            <w:iCs/>
            <w:lang w:val="en-US"/>
          </w:rPr>
          <w:t>piraux</w:t>
        </w:r>
        <w:proofErr w:type="spellEnd"/>
        <w:r w:rsidRPr="00953A69">
          <w:rPr>
            <w:i/>
            <w:iCs/>
            <w:lang w:val="en-US"/>
          </w:rPr>
          <w:t>-</w:t>
        </w:r>
        <w:proofErr w:type="spellStart"/>
        <w:r w:rsidRPr="00953A69">
          <w:rPr>
            <w:i/>
            <w:iCs/>
            <w:lang w:val="en-US"/>
          </w:rPr>
          <w:t>quic</w:t>
        </w:r>
        <w:proofErr w:type="spellEnd"/>
        <w:r w:rsidRPr="00953A69">
          <w:rPr>
            <w:i/>
            <w:iCs/>
            <w:lang w:val="en-US"/>
          </w:rPr>
          <w:t>-tunnel</w:t>
        </w:r>
        <w:r w:rsidRPr="00953A69">
          <w:rPr>
            <w:lang w:val="en-US"/>
          </w:rPr>
          <w:t xml:space="preserve"> [9] need to be considered.</w:t>
        </w:r>
      </w:ins>
    </w:p>
    <w:p w14:paraId="4D720BFA" w14:textId="77777777" w:rsidR="009F7A7C" w:rsidRPr="00953A69" w:rsidRDefault="009F7A7C" w:rsidP="009F7A7C">
      <w:pPr>
        <w:pStyle w:val="EditorsNote"/>
        <w:rPr>
          <w:ins w:id="637" w:author="2004660" w:date="2020-06-16T01:52:00Z"/>
          <w:rFonts w:hint="eastAsia"/>
          <w:lang w:val="en-US" w:eastAsia="ko-KR"/>
        </w:rPr>
      </w:pPr>
      <w:ins w:id="638" w:author="2004660" w:date="2020-06-16T01:52:00Z">
        <w:r w:rsidRPr="00953A69">
          <w:rPr>
            <w:lang w:val="en-US"/>
          </w:rPr>
          <w:t>Editor’s note: Whether the QUIC-LL can support reliable transport (i.e. using QUIC streams) is FFS.</w:t>
        </w:r>
      </w:ins>
    </w:p>
    <w:p w14:paraId="2B4255F4" w14:textId="77777777" w:rsidR="009F7A7C" w:rsidRPr="00953A69" w:rsidRDefault="009F7A7C" w:rsidP="009F7A7C">
      <w:pPr>
        <w:pStyle w:val="EditorsNote"/>
        <w:rPr>
          <w:ins w:id="639" w:author="2004660" w:date="2020-06-16T01:52:00Z"/>
          <w:rFonts w:hint="eastAsia"/>
          <w:lang w:eastAsia="ko-KR"/>
        </w:rPr>
      </w:pPr>
      <w:ins w:id="640" w:author="2004660" w:date="2020-06-16T01:52:00Z">
        <w:r w:rsidRPr="00953A69">
          <w:rPr>
            <w:lang w:eastAsia="ko-KR"/>
          </w:rPr>
          <w:t>Editor's note: it is FFS whether network bandwidth overhead and packet processing overhead caused by additional headers in the solution are significant or not.</w:t>
        </w:r>
      </w:ins>
    </w:p>
    <w:p w14:paraId="2AE84D34" w14:textId="0AE379A8" w:rsidR="009F7A7C" w:rsidRDefault="009F7A7C" w:rsidP="009F7A7C">
      <w:pPr>
        <w:pStyle w:val="EditorsNote"/>
        <w:rPr>
          <w:lang w:eastAsia="ko-KR"/>
        </w:rPr>
      </w:pPr>
      <w:ins w:id="641" w:author="2004660" w:date="2020-06-16T01:52:00Z">
        <w:r w:rsidRPr="00953A69">
          <w:rPr>
            <w:lang w:eastAsia="ko-KR"/>
          </w:rPr>
          <w:t xml:space="preserve">Editor's note: the benefit of using </w:t>
        </w:r>
        <w:r w:rsidRPr="00953A69">
          <w:rPr>
            <w:rFonts w:hint="eastAsia"/>
            <w:lang w:eastAsia="ko-KR"/>
          </w:rPr>
          <w:t>QUIC-LL</w:t>
        </w:r>
        <w:r w:rsidRPr="00953A69">
          <w:rPr>
            <w:lang w:eastAsia="ko-KR"/>
          </w:rPr>
          <w:t xml:space="preserve"> over using ATSSS-LL should be clarified.</w:t>
        </w:r>
      </w:ins>
    </w:p>
    <w:p w14:paraId="53BEE76B" w14:textId="77777777" w:rsidR="00191DF3" w:rsidRPr="00AF23D6" w:rsidRDefault="00191DF3" w:rsidP="009F7A7C">
      <w:pPr>
        <w:pStyle w:val="EditorsNote"/>
        <w:rPr>
          <w:ins w:id="642" w:author="2004660" w:date="2020-06-16T01:52:00Z"/>
          <w:rFonts w:hint="eastAsia"/>
          <w:lang w:eastAsia="ko-KR"/>
        </w:rPr>
      </w:pPr>
    </w:p>
    <w:p w14:paraId="2CE69C62" w14:textId="31E495A3" w:rsidR="009F7A7C" w:rsidRPr="00953A69" w:rsidRDefault="009F7A7C" w:rsidP="009F7A7C">
      <w:pPr>
        <w:pStyle w:val="Heading3"/>
        <w:rPr>
          <w:ins w:id="643" w:author="2004660" w:date="2020-06-16T01:52:00Z"/>
        </w:rPr>
      </w:pPr>
      <w:bookmarkStart w:id="644" w:name="_Toc43221787"/>
      <w:ins w:id="645" w:author="2004660" w:date="2020-06-16T01:52:00Z">
        <w:r w:rsidRPr="00953A69">
          <w:t>6.</w:t>
        </w:r>
      </w:ins>
      <w:ins w:id="646" w:author="2004660" w:date="2020-06-16T01:58:00Z">
        <w:r w:rsidR="00BA16B6">
          <w:t>1</w:t>
        </w:r>
      </w:ins>
      <w:ins w:id="647" w:author="2004660" w:date="2020-06-16T01:52:00Z">
        <w:r w:rsidRPr="00953A69">
          <w:t>.2</w:t>
        </w:r>
        <w:r w:rsidRPr="00953A69">
          <w:tab/>
          <w:t>Overview of QUIC-LL</w:t>
        </w:r>
        <w:bookmarkEnd w:id="644"/>
      </w:ins>
    </w:p>
    <w:p w14:paraId="260A22EF" w14:textId="77777777" w:rsidR="009F7A7C" w:rsidRPr="00953A69" w:rsidRDefault="009F7A7C" w:rsidP="009F7A7C">
      <w:pPr>
        <w:rPr>
          <w:ins w:id="648" w:author="2004660" w:date="2020-06-16T01:52:00Z"/>
          <w:lang w:val="en-US"/>
        </w:rPr>
      </w:pPr>
      <w:ins w:id="649" w:author="2004660" w:date="2020-06-16T01:52:00Z">
        <w:r w:rsidRPr="00953A69">
          <w:rPr>
            <w:lang w:val="en-US"/>
          </w:rPr>
          <w:t>The following list provides a brief overview of how QUIC-LL operates and how it is applied to support ATSSS in a MA PDU Session.</w:t>
        </w:r>
      </w:ins>
    </w:p>
    <w:p w14:paraId="6DEB01AA" w14:textId="77777777" w:rsidR="009F7A7C" w:rsidRPr="00953A69" w:rsidRDefault="009F7A7C" w:rsidP="009F7A7C">
      <w:pPr>
        <w:numPr>
          <w:ilvl w:val="0"/>
          <w:numId w:val="5"/>
        </w:numPr>
        <w:overflowPunct w:val="0"/>
        <w:autoSpaceDE w:val="0"/>
        <w:autoSpaceDN w:val="0"/>
        <w:adjustRightInd w:val="0"/>
        <w:textAlignment w:val="baseline"/>
        <w:rPr>
          <w:ins w:id="650" w:author="2004660" w:date="2020-06-16T01:52:00Z"/>
          <w:lang w:val="en-US"/>
        </w:rPr>
      </w:pPr>
      <w:ins w:id="651" w:author="2004660" w:date="2020-06-16T01:52:00Z">
        <w:r w:rsidRPr="00953A69">
          <w:rPr>
            <w:lang w:val="en-US"/>
          </w:rPr>
          <w:t xml:space="preserve">During the establishment of the MA PDU Session, the UE indicates whether it supports QUIC-LL and the network selects whether QUIC-LL will be used for routing (some or all) traffic of the MA PDU Session across 3GPP and non-3GPP accesses. </w:t>
        </w:r>
      </w:ins>
    </w:p>
    <w:p w14:paraId="6BABC49A" w14:textId="77777777" w:rsidR="009F7A7C" w:rsidRPr="00953A69" w:rsidRDefault="009F7A7C" w:rsidP="009F7A7C">
      <w:pPr>
        <w:numPr>
          <w:ilvl w:val="0"/>
          <w:numId w:val="5"/>
        </w:numPr>
        <w:overflowPunct w:val="0"/>
        <w:autoSpaceDE w:val="0"/>
        <w:autoSpaceDN w:val="0"/>
        <w:adjustRightInd w:val="0"/>
        <w:textAlignment w:val="baseline"/>
        <w:rPr>
          <w:ins w:id="652" w:author="2004660" w:date="2020-06-16T01:52:00Z"/>
          <w:lang w:val="en-US"/>
        </w:rPr>
      </w:pPr>
      <w:ins w:id="653" w:author="2004660" w:date="2020-06-16T01:52:00Z">
        <w:r w:rsidRPr="00953A69">
          <w:rPr>
            <w:lang w:val="en-US"/>
          </w:rPr>
          <w:t xml:space="preserve">If the network selects to apply the QUIC-LL steering functionality for the MA PDU Session, then, after the establishment of the MA PDU Session, the UE </w:t>
        </w:r>
        <w:r>
          <w:rPr>
            <w:lang w:val="en-US"/>
          </w:rPr>
          <w:t xml:space="preserve">ensures there are </w:t>
        </w:r>
        <w:r w:rsidRPr="00953A69">
          <w:rPr>
            <w:i/>
            <w:iCs/>
            <w:lang w:val="en-US"/>
          </w:rPr>
          <w:t>N</w:t>
        </w:r>
        <w:r w:rsidRPr="00953A69">
          <w:rPr>
            <w:lang w:val="en-US"/>
          </w:rPr>
          <w:t xml:space="preserve"> QUIC connections over 3GPP access and </w:t>
        </w:r>
        <w:r w:rsidRPr="00953A69">
          <w:rPr>
            <w:i/>
            <w:iCs/>
            <w:lang w:val="en-US"/>
          </w:rPr>
          <w:t>N</w:t>
        </w:r>
        <w:r w:rsidRPr="00953A69">
          <w:rPr>
            <w:lang w:val="en-US"/>
          </w:rPr>
          <w:t xml:space="preserve"> QUIC connections over non-3GPP access, where </w:t>
        </w:r>
        <w:r w:rsidRPr="00953A69">
          <w:rPr>
            <w:i/>
            <w:iCs/>
            <w:lang w:val="en-US"/>
          </w:rPr>
          <w:t>N</w:t>
        </w:r>
        <w:r w:rsidRPr="00953A69">
          <w:rPr>
            <w:lang w:val="en-US"/>
          </w:rPr>
          <w:t xml:space="preserve"> is the number of QoS flows of the MA PDU Session.</w:t>
        </w:r>
      </w:ins>
    </w:p>
    <w:p w14:paraId="37A22CE0" w14:textId="77777777" w:rsidR="009F7A7C" w:rsidRPr="00953A69" w:rsidRDefault="009F7A7C" w:rsidP="009F7A7C">
      <w:pPr>
        <w:pStyle w:val="EditorsNote"/>
        <w:rPr>
          <w:ins w:id="654" w:author="2004660" w:date="2020-06-16T01:52:00Z"/>
          <w:lang w:val="en-US"/>
        </w:rPr>
      </w:pPr>
      <w:ins w:id="655" w:author="2004660" w:date="2020-06-16T01:52:00Z">
        <w:r w:rsidRPr="00953A69">
          <w:rPr>
            <w:lang w:val="en-US"/>
          </w:rPr>
          <w:t xml:space="preserve">Editor’s note: It is FFS if a QUIC connection between the UE and UPF is created right after the establishment of the MA PDU Session (as stated above), or when data arrives for this QUIC connection. </w:t>
        </w:r>
      </w:ins>
    </w:p>
    <w:p w14:paraId="63A05AA0" w14:textId="77777777" w:rsidR="009F7A7C" w:rsidRPr="00953A69" w:rsidRDefault="009F7A7C" w:rsidP="009F7A7C">
      <w:pPr>
        <w:pStyle w:val="EditorsNote"/>
        <w:rPr>
          <w:ins w:id="656" w:author="2004660" w:date="2020-06-16T01:52:00Z"/>
          <w:lang w:val="en-US"/>
        </w:rPr>
      </w:pPr>
      <w:ins w:id="657" w:author="2004660" w:date="2020-06-16T01:52:00Z">
        <w:r w:rsidRPr="00AF23D6">
          <w:rPr>
            <w:lang w:val="en-US"/>
          </w:rPr>
          <w:t xml:space="preserve">Editor’s note: </w:t>
        </w:r>
        <w:r w:rsidRPr="00953A69">
          <w:rPr>
            <w:lang w:val="en-US"/>
          </w:rPr>
          <w:t>It is currently assumed that the QoS flows of the MA PDU Session are bidirectional. In case there are downlink-only QoS flows, it is FFS how the QUIC connections for these QoS flows are established.</w:t>
        </w:r>
      </w:ins>
    </w:p>
    <w:p w14:paraId="19C19062" w14:textId="77777777" w:rsidR="009F7A7C" w:rsidRPr="00953A69" w:rsidRDefault="009F7A7C" w:rsidP="009F7A7C">
      <w:pPr>
        <w:numPr>
          <w:ilvl w:val="0"/>
          <w:numId w:val="5"/>
        </w:numPr>
        <w:overflowPunct w:val="0"/>
        <w:autoSpaceDE w:val="0"/>
        <w:autoSpaceDN w:val="0"/>
        <w:adjustRightInd w:val="0"/>
        <w:textAlignment w:val="baseline"/>
        <w:rPr>
          <w:ins w:id="658" w:author="2004660" w:date="2020-06-16T01:52:00Z"/>
          <w:lang w:val="en-US"/>
        </w:rPr>
      </w:pPr>
      <w:ins w:id="659" w:author="2004660" w:date="2020-06-16T01:52:00Z">
        <w:r w:rsidRPr="00953A69">
          <w:rPr>
            <w:lang w:val="en-US"/>
          </w:rPr>
          <w:t>Each QUIC connection is mapped to one QoS flow. So, if for example two QoS flows are assigned to the MA PDU Session (as shown Fig. 6.X.2-1), then two QUIC connections are established between the UE and the UPF over 3GPP access and two QUIC connections are established between the UE and the UPF over non-3GPP access.</w:t>
        </w:r>
      </w:ins>
    </w:p>
    <w:p w14:paraId="31CCB46D" w14:textId="77777777" w:rsidR="009F7A7C" w:rsidRPr="00953A69" w:rsidRDefault="009F7A7C" w:rsidP="009F7A7C">
      <w:pPr>
        <w:pStyle w:val="EditorsNote"/>
        <w:rPr>
          <w:ins w:id="660" w:author="2004660" w:date="2020-06-16T01:52:00Z"/>
          <w:lang w:val="en-US"/>
        </w:rPr>
      </w:pPr>
      <w:ins w:id="661" w:author="2004660" w:date="2020-06-16T01:52:00Z">
        <w:r w:rsidRPr="00AF23D6">
          <w:rPr>
            <w:lang w:val="en-US"/>
          </w:rPr>
          <w:lastRenderedPageBreak/>
          <w:t xml:space="preserve">Editor’s note: </w:t>
        </w:r>
        <w:r w:rsidRPr="00C01A66">
          <w:rPr>
            <w:lang w:val="en-US"/>
          </w:rPr>
          <w:t>How a QUIC connection is mapped to a QoS flow needs further clarification.</w:t>
        </w:r>
        <w:bookmarkStart w:id="662" w:name="_Hlk42688480"/>
        <w:r w:rsidRPr="00C01A66">
          <w:rPr>
            <w:lang w:val="en-US"/>
          </w:rPr>
          <w:t xml:space="preserve"> More generally the interactions between QoS rules and QUIC connections are FFS</w:t>
        </w:r>
        <w:bookmarkEnd w:id="662"/>
        <w:r>
          <w:rPr>
            <w:lang w:val="en-US"/>
          </w:rPr>
          <w:t>.</w:t>
        </w:r>
      </w:ins>
    </w:p>
    <w:p w14:paraId="1532959D" w14:textId="77777777" w:rsidR="009F7A7C" w:rsidRPr="00953A69" w:rsidRDefault="009F7A7C" w:rsidP="009F7A7C">
      <w:pPr>
        <w:pStyle w:val="NO"/>
        <w:rPr>
          <w:ins w:id="663" w:author="2004660" w:date="2020-06-16T01:52:00Z"/>
          <w:lang w:val="en-US"/>
        </w:rPr>
      </w:pPr>
      <w:ins w:id="664" w:author="2004660" w:date="2020-06-16T01:52:00Z">
        <w:r w:rsidRPr="00953A69">
          <w:rPr>
            <w:lang w:val="en-US"/>
          </w:rPr>
          <w:t>NOTE 1:</w:t>
        </w:r>
        <w:r w:rsidRPr="00953A69">
          <w:rPr>
            <w:lang w:val="en-US"/>
          </w:rPr>
          <w:tab/>
          <w:t>The QUIC protocol can multiplex several PDUs in a single QUIC packet. By using a separate QUIC connection for each QoS flow, we ensure that PDUs belonging to different QoS flows cannot be multiplexed in the same QUIC packet.</w:t>
        </w:r>
      </w:ins>
    </w:p>
    <w:p w14:paraId="50A25D9C" w14:textId="77777777" w:rsidR="009F7A7C" w:rsidRPr="00953A69" w:rsidRDefault="009F7A7C" w:rsidP="009F7A7C">
      <w:pPr>
        <w:numPr>
          <w:ilvl w:val="0"/>
          <w:numId w:val="5"/>
        </w:numPr>
        <w:overflowPunct w:val="0"/>
        <w:autoSpaceDE w:val="0"/>
        <w:autoSpaceDN w:val="0"/>
        <w:adjustRightInd w:val="0"/>
        <w:textAlignment w:val="baseline"/>
        <w:rPr>
          <w:ins w:id="665" w:author="2004660" w:date="2020-06-16T01:52:00Z"/>
          <w:lang w:val="en-US"/>
        </w:rPr>
      </w:pPr>
      <w:ins w:id="666" w:author="2004660" w:date="2020-06-16T01:52:00Z">
        <w:r w:rsidRPr="00953A69">
          <w:rPr>
            <w:lang w:val="en-US"/>
          </w:rPr>
          <w:t xml:space="preserve">Each QUIC connection carries a sequence of QUIC packets and each QUIC packet carries one or more datagram frames (defined in </w:t>
        </w:r>
        <w:r w:rsidRPr="00953A69">
          <w:rPr>
            <w:i/>
            <w:lang w:val="en-US"/>
          </w:rPr>
          <w:t>draft-</w:t>
        </w:r>
        <w:proofErr w:type="spellStart"/>
        <w:r w:rsidRPr="00953A69">
          <w:rPr>
            <w:i/>
            <w:lang w:val="en-US"/>
          </w:rPr>
          <w:t>ietf</w:t>
        </w:r>
        <w:proofErr w:type="spellEnd"/>
        <w:r w:rsidRPr="00953A69">
          <w:rPr>
            <w:i/>
            <w:lang w:val="en-US"/>
          </w:rPr>
          <w:t>-</w:t>
        </w:r>
        <w:proofErr w:type="spellStart"/>
        <w:r w:rsidRPr="00953A69">
          <w:rPr>
            <w:i/>
            <w:lang w:val="en-US"/>
          </w:rPr>
          <w:t>quic</w:t>
        </w:r>
        <w:proofErr w:type="spellEnd"/>
        <w:r w:rsidRPr="00953A69">
          <w:rPr>
            <w:i/>
            <w:lang w:val="en-US"/>
          </w:rPr>
          <w:t>-datagram</w:t>
        </w:r>
        <w:r w:rsidRPr="00953A69">
          <w:rPr>
            <w:iCs/>
            <w:lang w:val="en-US"/>
          </w:rPr>
          <w:t xml:space="preserve"> [8])</w:t>
        </w:r>
        <w:r w:rsidRPr="00953A69">
          <w:rPr>
            <w:iCs/>
          </w:rPr>
          <w:t>. Each datagram frame encapsulates one PDU that is transmitted via the MA PDU Session. When the type of the MA PDU Session is “ethernet”, each PDU is an Ethernet frame, when the type of the MA PDU Session is “IPv4”, each PDU is an IPv4 packet, etc.</w:t>
        </w:r>
      </w:ins>
    </w:p>
    <w:p w14:paraId="7FEDFEA3" w14:textId="77777777" w:rsidR="009F7A7C" w:rsidRPr="00953A69" w:rsidRDefault="009F7A7C" w:rsidP="009F7A7C">
      <w:pPr>
        <w:numPr>
          <w:ilvl w:val="0"/>
          <w:numId w:val="5"/>
        </w:numPr>
        <w:overflowPunct w:val="0"/>
        <w:autoSpaceDE w:val="0"/>
        <w:autoSpaceDN w:val="0"/>
        <w:adjustRightInd w:val="0"/>
        <w:textAlignment w:val="baseline"/>
        <w:rPr>
          <w:ins w:id="667" w:author="2004660" w:date="2020-06-16T01:52:00Z"/>
          <w:lang w:val="en-US"/>
        </w:rPr>
      </w:pPr>
      <w:ins w:id="668" w:author="2004660" w:date="2020-06-16T01:52:00Z">
        <w:r w:rsidRPr="00953A69">
          <w:rPr>
            <w:iCs/>
          </w:rPr>
          <w:t>Each QUIC connection provides an unreliable transport service between the UE and the UPF, hence, it can carry any type of protocol traffic, s</w:t>
        </w:r>
        <w:r w:rsidRPr="00C01A66">
          <w:rPr>
            <w:iCs/>
          </w:rPr>
          <w:t xml:space="preserve">uch as UDP, TCP, SCTP, </w:t>
        </w:r>
        <w:r w:rsidRPr="00C01A66">
          <w:rPr>
            <w:iCs/>
            <w:lang w:val="en-US"/>
          </w:rPr>
          <w:t>ICMP for IP PDU Session type, Ethernet, ARP for Ethernet PDU Session type</w:t>
        </w:r>
        <w:r>
          <w:rPr>
            <w:iCs/>
            <w:lang w:val="en-US"/>
          </w:rPr>
          <w:t>,</w:t>
        </w:r>
        <w:r w:rsidRPr="00C01A66">
          <w:rPr>
            <w:iCs/>
            <w:lang w:val="en-US"/>
          </w:rPr>
          <w:t xml:space="preserve"> etc.</w:t>
        </w:r>
      </w:ins>
    </w:p>
    <w:p w14:paraId="684EB2AA" w14:textId="77777777" w:rsidR="009F7A7C" w:rsidRPr="00953A69" w:rsidRDefault="009F7A7C" w:rsidP="009F7A7C">
      <w:pPr>
        <w:numPr>
          <w:ilvl w:val="0"/>
          <w:numId w:val="5"/>
        </w:numPr>
        <w:overflowPunct w:val="0"/>
        <w:autoSpaceDE w:val="0"/>
        <w:autoSpaceDN w:val="0"/>
        <w:adjustRightInd w:val="0"/>
        <w:textAlignment w:val="baseline"/>
        <w:rPr>
          <w:ins w:id="669" w:author="2004660" w:date="2020-06-16T01:52:00Z"/>
          <w:lang w:val="en-US"/>
        </w:rPr>
      </w:pPr>
      <w:ins w:id="670" w:author="2004660" w:date="2020-06-16T01:52:00Z">
        <w:r w:rsidRPr="00953A69">
          <w:rPr>
            <w:lang w:val="en-US"/>
          </w:rPr>
          <w:t>The QoS rules in the UE are used to steer the traffic of each QUIC connection to the associated QoS flow.</w:t>
        </w:r>
      </w:ins>
    </w:p>
    <w:p w14:paraId="2E2922EA" w14:textId="77777777" w:rsidR="009F7A7C" w:rsidRPr="00953A69" w:rsidRDefault="009F7A7C" w:rsidP="009F7A7C">
      <w:pPr>
        <w:numPr>
          <w:ilvl w:val="0"/>
          <w:numId w:val="5"/>
        </w:numPr>
        <w:overflowPunct w:val="0"/>
        <w:autoSpaceDE w:val="0"/>
        <w:autoSpaceDN w:val="0"/>
        <w:adjustRightInd w:val="0"/>
        <w:textAlignment w:val="baseline"/>
        <w:rPr>
          <w:ins w:id="671" w:author="2004660" w:date="2020-06-16T01:52:00Z"/>
          <w:lang w:val="en-US"/>
        </w:rPr>
      </w:pPr>
      <w:ins w:id="672" w:author="2004660" w:date="2020-06-16T01:52:00Z">
        <w:r w:rsidRPr="00953A69">
          <w:rPr>
            <w:lang w:val="en-US"/>
          </w:rPr>
          <w:t>After the establishment of the QUIC connections between the UE and the UP:</w:t>
        </w:r>
      </w:ins>
    </w:p>
    <w:p w14:paraId="7B2D27D9" w14:textId="77777777" w:rsidR="009F7A7C" w:rsidRPr="00953A69" w:rsidRDefault="009F7A7C" w:rsidP="009F7A7C">
      <w:pPr>
        <w:numPr>
          <w:ilvl w:val="1"/>
          <w:numId w:val="5"/>
        </w:numPr>
        <w:overflowPunct w:val="0"/>
        <w:autoSpaceDE w:val="0"/>
        <w:autoSpaceDN w:val="0"/>
        <w:adjustRightInd w:val="0"/>
        <w:textAlignment w:val="baseline"/>
        <w:rPr>
          <w:ins w:id="673" w:author="2004660" w:date="2020-06-16T01:52:00Z"/>
          <w:lang w:val="en-US"/>
        </w:rPr>
      </w:pPr>
      <w:ins w:id="674" w:author="2004660" w:date="2020-06-16T01:52:00Z">
        <w:r w:rsidRPr="00953A69">
          <w:rPr>
            <w:lang w:val="en-US"/>
          </w:rPr>
          <w:tab/>
          <w:t xml:space="preserve">The UE applies the ATSSS rules to (a) steer each PDU (e.g. IP packet or Ethernet frame) to a specific access, and then (b) to steer each PDU to a specific QUIC connection on this access. </w:t>
        </w:r>
      </w:ins>
    </w:p>
    <w:p w14:paraId="0E5E9C8E" w14:textId="77777777" w:rsidR="009F7A7C" w:rsidRDefault="009F7A7C" w:rsidP="009F7A7C">
      <w:pPr>
        <w:numPr>
          <w:ilvl w:val="1"/>
          <w:numId w:val="5"/>
        </w:numPr>
        <w:overflowPunct w:val="0"/>
        <w:autoSpaceDE w:val="0"/>
        <w:autoSpaceDN w:val="0"/>
        <w:adjustRightInd w:val="0"/>
        <w:textAlignment w:val="baseline"/>
        <w:rPr>
          <w:ins w:id="675" w:author="2004660" w:date="2020-06-16T01:52:00Z"/>
          <w:lang w:val="en-US"/>
        </w:rPr>
      </w:pPr>
      <w:ins w:id="676" w:author="2004660" w:date="2020-06-16T01:52:00Z">
        <w:r w:rsidRPr="00953A69">
          <w:rPr>
            <w:lang w:val="en-US"/>
          </w:rPr>
          <w:tab/>
          <w:t>The UPF applies the N4 rules in a similar way.</w:t>
        </w:r>
      </w:ins>
    </w:p>
    <w:p w14:paraId="5EA8BCA4" w14:textId="77777777" w:rsidR="009F7A7C" w:rsidRPr="00953A69" w:rsidRDefault="009F7A7C" w:rsidP="009F7A7C">
      <w:pPr>
        <w:pStyle w:val="EditorsNote"/>
        <w:ind w:left="1080" w:firstLine="0"/>
        <w:rPr>
          <w:ins w:id="677" w:author="2004660" w:date="2020-06-16T01:52:00Z"/>
          <w:lang w:val="en-US"/>
        </w:rPr>
      </w:pPr>
      <w:bookmarkStart w:id="678" w:name="_Hlk42688957"/>
      <w:ins w:id="679" w:author="2004660" w:date="2020-06-16T01:52:00Z">
        <w:r w:rsidRPr="00AF23D6">
          <w:rPr>
            <w:lang w:val="en-US"/>
          </w:rPr>
          <w:t>Editor's note: R16 UP processing does not require QoS selection before access selection. It is FFS whether the order of actions above: a) steer each to a specific QoS (MPQUIC connection), and then (b) to select the access fits with UP processing per N4 rules</w:t>
        </w:r>
        <w:r>
          <w:rPr>
            <w:lang w:val="en-US"/>
          </w:rPr>
          <w:t>.</w:t>
        </w:r>
        <w:bookmarkEnd w:id="678"/>
      </w:ins>
    </w:p>
    <w:p w14:paraId="0A59BD3E" w14:textId="101BA6D4" w:rsidR="009F7A7C" w:rsidRPr="00953A69" w:rsidRDefault="009F7A7C" w:rsidP="009F7A7C">
      <w:pPr>
        <w:pStyle w:val="EditorsNote"/>
        <w:rPr>
          <w:ins w:id="680" w:author="2004660" w:date="2020-06-16T01:52:00Z"/>
          <w:lang w:val="en-US"/>
        </w:rPr>
      </w:pPr>
      <w:ins w:id="681" w:author="2004660" w:date="2020-06-16T01:52:00Z">
        <w:r w:rsidRPr="00953A69">
          <w:rPr>
            <w:lang w:val="en-US"/>
          </w:rPr>
          <w:t>Editor's note: The UDP ports shown in Fig. 6.</w:t>
        </w:r>
      </w:ins>
      <w:ins w:id="682" w:author="2004660" w:date="2020-06-16T13:57:00Z">
        <w:r w:rsidR="002B3F07">
          <w:rPr>
            <w:lang w:val="en-US"/>
          </w:rPr>
          <w:t>1</w:t>
        </w:r>
      </w:ins>
      <w:ins w:id="683" w:author="2004660" w:date="2020-06-16T01:52:00Z">
        <w:r w:rsidRPr="00953A69">
          <w:rPr>
            <w:lang w:val="en-US"/>
          </w:rPr>
          <w:t xml:space="preserve">.2-1 which are used per QUIC connection need further work. </w:t>
        </w:r>
      </w:ins>
    </w:p>
    <w:p w14:paraId="2FBDA8F3" w14:textId="77777777" w:rsidR="009F7A7C" w:rsidRPr="00953A69" w:rsidRDefault="009F7A7C" w:rsidP="009F7A7C">
      <w:pPr>
        <w:ind w:left="360"/>
        <w:rPr>
          <w:ins w:id="684" w:author="2004660" w:date="2020-06-16T01:52:00Z"/>
          <w:lang w:val="en-US"/>
        </w:rPr>
      </w:pPr>
    </w:p>
    <w:p w14:paraId="1A073950" w14:textId="2508B62F" w:rsidR="009F7A7C" w:rsidRPr="00953A69" w:rsidRDefault="009F7A7C" w:rsidP="009F7A7C">
      <w:pPr>
        <w:jc w:val="center"/>
        <w:rPr>
          <w:ins w:id="685" w:author="2004660" w:date="2020-06-16T01:52:00Z"/>
        </w:rPr>
      </w:pPr>
      <w:ins w:id="686" w:author="2004660" w:date="2020-06-16T01:52:00Z">
        <w:r w:rsidRPr="00953A69">
          <w:rPr>
            <w:noProof/>
          </w:rPr>
          <w:drawing>
            <wp:inline distT="0" distB="0" distL="0" distR="0" wp14:anchorId="3D5EC101" wp14:editId="14A5505D">
              <wp:extent cx="5410200" cy="397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3971925"/>
                      </a:xfrm>
                      <a:prstGeom prst="rect">
                        <a:avLst/>
                      </a:prstGeom>
                      <a:noFill/>
                      <a:ln>
                        <a:noFill/>
                      </a:ln>
                    </pic:spPr>
                  </pic:pic>
                </a:graphicData>
              </a:graphic>
            </wp:inline>
          </w:drawing>
        </w:r>
      </w:ins>
    </w:p>
    <w:p w14:paraId="222E6D09" w14:textId="4F8608D0" w:rsidR="009F7A7C" w:rsidRPr="00953A69" w:rsidRDefault="009F7A7C" w:rsidP="009F7A7C">
      <w:pPr>
        <w:pStyle w:val="TF"/>
        <w:rPr>
          <w:ins w:id="687" w:author="2004660" w:date="2020-06-16T01:52:00Z"/>
          <w:lang w:val="en-US"/>
        </w:rPr>
      </w:pPr>
      <w:ins w:id="688" w:author="2004660" w:date="2020-06-16T01:52:00Z">
        <w:r w:rsidRPr="00953A69">
          <w:rPr>
            <w:lang w:val="en-US"/>
          </w:rPr>
          <w:t>Fig. 6.</w:t>
        </w:r>
      </w:ins>
      <w:ins w:id="689" w:author="2004660" w:date="2020-06-16T01:58:00Z">
        <w:r w:rsidR="00BA16B6">
          <w:rPr>
            <w:lang w:val="en-US"/>
          </w:rPr>
          <w:t>1</w:t>
        </w:r>
      </w:ins>
      <w:ins w:id="690" w:author="2004660" w:date="2020-06-16T01:52:00Z">
        <w:r w:rsidRPr="00953A69">
          <w:rPr>
            <w:lang w:val="en-US"/>
          </w:rPr>
          <w:t>.2-1: Tunneling MA PDU traffic via different QUIC connections</w:t>
        </w:r>
      </w:ins>
    </w:p>
    <w:p w14:paraId="6A19A3DF" w14:textId="0B1B81C3" w:rsidR="009F7A7C" w:rsidRPr="00953A69" w:rsidRDefault="009F7A7C" w:rsidP="009F7A7C">
      <w:pPr>
        <w:numPr>
          <w:ilvl w:val="0"/>
          <w:numId w:val="5"/>
        </w:numPr>
        <w:overflowPunct w:val="0"/>
        <w:autoSpaceDE w:val="0"/>
        <w:autoSpaceDN w:val="0"/>
        <w:adjustRightInd w:val="0"/>
        <w:textAlignment w:val="baseline"/>
        <w:rPr>
          <w:ins w:id="691" w:author="2004660" w:date="2020-06-16T01:52:00Z"/>
          <w:lang w:val="en-US"/>
        </w:rPr>
      </w:pPr>
      <w:ins w:id="692" w:author="2004660" w:date="2020-06-16T01:52:00Z">
        <w:r w:rsidRPr="00953A69">
          <w:rPr>
            <w:lang w:val="en-US"/>
          </w:rPr>
          <w:lastRenderedPageBreak/>
          <w:t>Fig. 6.</w:t>
        </w:r>
      </w:ins>
      <w:ins w:id="693" w:author="2004660" w:date="2020-06-16T01:58:00Z">
        <w:r w:rsidR="00BA16B6">
          <w:rPr>
            <w:lang w:val="en-US"/>
          </w:rPr>
          <w:t>1</w:t>
        </w:r>
      </w:ins>
      <w:ins w:id="694" w:author="2004660" w:date="2020-06-16T01:52:00Z">
        <w:r w:rsidRPr="00953A69">
          <w:rPr>
            <w:lang w:val="en-US"/>
          </w:rPr>
          <w:t>.2-2 explains (via an example) how the QUIC-LL steering functionality is applied to route the traffic of an MA PDU Session:</w:t>
        </w:r>
      </w:ins>
    </w:p>
    <w:p w14:paraId="74B0854A" w14:textId="77777777" w:rsidR="009F7A7C" w:rsidRPr="00953A69" w:rsidRDefault="009F7A7C" w:rsidP="009F7A7C">
      <w:pPr>
        <w:numPr>
          <w:ilvl w:val="1"/>
          <w:numId w:val="5"/>
        </w:numPr>
        <w:overflowPunct w:val="0"/>
        <w:autoSpaceDE w:val="0"/>
        <w:autoSpaceDN w:val="0"/>
        <w:adjustRightInd w:val="0"/>
        <w:textAlignment w:val="baseline"/>
        <w:rPr>
          <w:ins w:id="695" w:author="2004660" w:date="2020-06-16T01:52:00Z"/>
          <w:lang w:val="en-US"/>
        </w:rPr>
      </w:pPr>
      <w:ins w:id="696" w:author="2004660" w:date="2020-06-16T01:52:00Z">
        <w:r w:rsidRPr="00953A69">
          <w:rPr>
            <w:lang w:val="en-US"/>
          </w:rPr>
          <w:tab/>
          <w:t>The UE is assigned with three IP addresses: The IP@3, which is the IP address of the MA PDU Session, and two link-specific IP addresses, one for 3GPP access (IP@1) and one for non-3GPP access (IP@2). The scope of the link-specific IP addresses is local, i.e. they are used only for UE-UPF communication.</w:t>
        </w:r>
      </w:ins>
    </w:p>
    <w:p w14:paraId="32F65B93" w14:textId="79012701" w:rsidR="009F7A7C" w:rsidRPr="00953A69" w:rsidRDefault="009F7A7C" w:rsidP="009F7A7C">
      <w:pPr>
        <w:numPr>
          <w:ilvl w:val="1"/>
          <w:numId w:val="5"/>
        </w:numPr>
        <w:overflowPunct w:val="0"/>
        <w:autoSpaceDE w:val="0"/>
        <w:autoSpaceDN w:val="0"/>
        <w:adjustRightInd w:val="0"/>
        <w:textAlignment w:val="baseline"/>
        <w:rPr>
          <w:ins w:id="697" w:author="2004660" w:date="2020-06-16T01:52:00Z"/>
          <w:lang w:val="en-US"/>
        </w:rPr>
      </w:pPr>
      <w:ins w:id="698" w:author="2004660" w:date="2020-06-16T01:52:00Z">
        <w:r w:rsidRPr="00953A69">
          <w:rPr>
            <w:lang w:val="en-US"/>
          </w:rPr>
          <w:tab/>
          <w:t>In the example scenario shown in Fig. 6.</w:t>
        </w:r>
      </w:ins>
      <w:ins w:id="699" w:author="2004660" w:date="2020-06-16T01:58:00Z">
        <w:r w:rsidR="00BA16B6">
          <w:rPr>
            <w:lang w:val="en-US"/>
          </w:rPr>
          <w:t>1</w:t>
        </w:r>
      </w:ins>
      <w:ins w:id="700" w:author="2004660" w:date="2020-06-16T01:52:00Z">
        <w:r w:rsidRPr="00953A69">
          <w:rPr>
            <w:lang w:val="en-US"/>
          </w:rPr>
          <w:t>.2-2, it is assumed that two QoS flows are assigned to the MA PDU Session. Hence, the UE uses the IP@1 to establish two QUIC connections to UPF over 3GPP access and uses the IP@2 to establish two QUIC connections to UPF over non-3GPP access.</w:t>
        </w:r>
      </w:ins>
    </w:p>
    <w:p w14:paraId="3023DB43" w14:textId="77777777" w:rsidR="009F7A7C" w:rsidRPr="00953A69" w:rsidRDefault="009F7A7C" w:rsidP="009F7A7C">
      <w:pPr>
        <w:numPr>
          <w:ilvl w:val="1"/>
          <w:numId w:val="5"/>
        </w:numPr>
        <w:overflowPunct w:val="0"/>
        <w:autoSpaceDE w:val="0"/>
        <w:autoSpaceDN w:val="0"/>
        <w:adjustRightInd w:val="0"/>
        <w:textAlignment w:val="baseline"/>
        <w:rPr>
          <w:ins w:id="701" w:author="2004660" w:date="2020-06-16T01:52:00Z"/>
          <w:lang w:val="en-US"/>
        </w:rPr>
      </w:pPr>
      <w:ins w:id="702" w:author="2004660" w:date="2020-06-16T01:52:00Z">
        <w:r w:rsidRPr="00953A69">
          <w:rPr>
            <w:lang w:val="en-US"/>
          </w:rPr>
          <w:tab/>
          <w:t>On the UE side, each IP packet that enters the IP interface associated with the MA PDU Session:</w:t>
        </w:r>
      </w:ins>
    </w:p>
    <w:p w14:paraId="6A9F7067" w14:textId="77777777" w:rsidR="009F7A7C" w:rsidRPr="00953A69" w:rsidRDefault="009F7A7C" w:rsidP="009F7A7C">
      <w:pPr>
        <w:numPr>
          <w:ilvl w:val="2"/>
          <w:numId w:val="5"/>
        </w:numPr>
        <w:overflowPunct w:val="0"/>
        <w:autoSpaceDE w:val="0"/>
        <w:autoSpaceDN w:val="0"/>
        <w:adjustRightInd w:val="0"/>
        <w:textAlignment w:val="baseline"/>
        <w:rPr>
          <w:ins w:id="703" w:author="2004660" w:date="2020-06-16T01:52:00Z"/>
          <w:lang w:val="en-US"/>
        </w:rPr>
      </w:pPr>
      <w:ins w:id="704" w:author="2004660" w:date="2020-06-16T01:52:00Z">
        <w:r w:rsidRPr="00953A69">
          <w:rPr>
            <w:lang w:val="en-US"/>
          </w:rPr>
          <w:t xml:space="preserve">First, goes </w:t>
        </w:r>
        <w:proofErr w:type="spellStart"/>
        <w:r w:rsidRPr="00953A69">
          <w:rPr>
            <w:lang w:val="en-US"/>
          </w:rPr>
          <w:t>though</w:t>
        </w:r>
        <w:proofErr w:type="spellEnd"/>
        <w:r w:rsidRPr="00953A69">
          <w:rPr>
            <w:lang w:val="en-US"/>
          </w:rPr>
          <w:t xml:space="preserve"> an Access Selection, which selects the access on which the packet should be transmitted. This selection is based on the ATSSS rules and the measurements (e.g. RTT, loss rate, etc.) received by the QUIC protocol.</w:t>
        </w:r>
      </w:ins>
    </w:p>
    <w:p w14:paraId="01A8222C" w14:textId="7DE7BB7F" w:rsidR="009F7A7C" w:rsidRPr="00953A69" w:rsidRDefault="009F7A7C" w:rsidP="009F7A7C">
      <w:pPr>
        <w:numPr>
          <w:ilvl w:val="2"/>
          <w:numId w:val="5"/>
        </w:numPr>
        <w:overflowPunct w:val="0"/>
        <w:autoSpaceDE w:val="0"/>
        <w:autoSpaceDN w:val="0"/>
        <w:adjustRightInd w:val="0"/>
        <w:textAlignment w:val="baseline"/>
        <w:rPr>
          <w:ins w:id="705" w:author="2004660" w:date="2020-06-16T01:52:00Z"/>
          <w:lang w:val="en-US"/>
        </w:rPr>
      </w:pPr>
      <w:ins w:id="706" w:author="2004660" w:date="2020-06-16T01:52:00Z">
        <w:r w:rsidRPr="00953A69">
          <w:rPr>
            <w:lang w:val="en-US"/>
          </w:rPr>
          <w:t xml:space="preserve">Next, the IP packet goes through the QUIC Connection Selection (QCS), which sends the IP packet to a specific QUIC connection over the selected access. The QUIC connection is selected based on the ATSSS rules (see the </w:t>
        </w:r>
        <w:bookmarkStart w:id="707" w:name="_Hlk41069026"/>
        <w:r w:rsidRPr="00953A69">
          <w:rPr>
            <w:lang w:val="en-US"/>
          </w:rPr>
          <w:t>QUIC Connection Selection Descriptor</w:t>
        </w:r>
        <w:bookmarkEnd w:id="707"/>
        <w:r w:rsidRPr="00953A69">
          <w:rPr>
            <w:lang w:val="en-US"/>
          </w:rPr>
          <w:t xml:space="preserve"> in the example ATSSS rules in Fig. 6.</w:t>
        </w:r>
      </w:ins>
      <w:ins w:id="708" w:author="2004660" w:date="2020-06-16T01:59:00Z">
        <w:r w:rsidR="00BA16B6">
          <w:rPr>
            <w:lang w:val="en-US"/>
          </w:rPr>
          <w:t>1</w:t>
        </w:r>
      </w:ins>
      <w:ins w:id="709" w:author="2004660" w:date="2020-06-16T01:52:00Z">
        <w:r w:rsidRPr="00953A69">
          <w:rPr>
            <w:lang w:val="en-US"/>
          </w:rPr>
          <w:t>.3-2).</w:t>
        </w:r>
      </w:ins>
    </w:p>
    <w:p w14:paraId="2A33A40A" w14:textId="77777777" w:rsidR="009F7A7C" w:rsidRPr="00953A69" w:rsidRDefault="009F7A7C" w:rsidP="009F7A7C">
      <w:pPr>
        <w:pStyle w:val="EditorsNote"/>
        <w:rPr>
          <w:ins w:id="710" w:author="2004660" w:date="2020-06-16T01:52:00Z"/>
          <w:color w:val="auto"/>
        </w:rPr>
      </w:pPr>
      <w:bookmarkStart w:id="711" w:name="_Hlk42503130"/>
      <w:ins w:id="712" w:author="2004660" w:date="2020-06-16T01:52:00Z">
        <w:r w:rsidRPr="00953A69">
          <w:t xml:space="preserve">Editor's note: It is currently assumed that a </w:t>
        </w:r>
        <w:r w:rsidRPr="00953A69">
          <w:rPr>
            <w:lang w:val="en-US"/>
          </w:rPr>
          <w:t>QUIC connection is selected based on the ATSSS rules. It is FFS if a QUIC connection can be selected based on the QoS rules</w:t>
        </w:r>
        <w:bookmarkEnd w:id="711"/>
        <w:r w:rsidRPr="00953A69">
          <w:rPr>
            <w:lang w:val="en-US"/>
          </w:rPr>
          <w:t>.</w:t>
        </w:r>
      </w:ins>
    </w:p>
    <w:p w14:paraId="1A28D400" w14:textId="77777777" w:rsidR="009F7A7C" w:rsidRPr="00953A69" w:rsidRDefault="009F7A7C" w:rsidP="009F7A7C">
      <w:pPr>
        <w:numPr>
          <w:ilvl w:val="2"/>
          <w:numId w:val="5"/>
        </w:numPr>
        <w:overflowPunct w:val="0"/>
        <w:autoSpaceDE w:val="0"/>
        <w:autoSpaceDN w:val="0"/>
        <w:adjustRightInd w:val="0"/>
        <w:textAlignment w:val="baseline"/>
        <w:rPr>
          <w:ins w:id="713" w:author="2004660" w:date="2020-06-16T01:52:00Z"/>
          <w:lang w:val="en-US"/>
        </w:rPr>
      </w:pPr>
      <w:ins w:id="714" w:author="2004660" w:date="2020-06-16T01:52:00Z">
        <w:r w:rsidRPr="00953A69">
          <w:rPr>
            <w:lang w:val="en-US"/>
          </w:rPr>
          <w:t>Finally, the IP packet goes through the QUIC protocol. It is encapsulated in a QUIC packet (possibly with other IP packets of the same QUIC connection) that has confidentiality and integrity protection and goes to an access interface (3GPP or non-3GGP) via the UDP/IP layers. The outer IP packet has source address IP@1 or IP@2 and destination address an IP address of UPF, which is provided to UE during the MA PDU Session establishment.</w:t>
        </w:r>
      </w:ins>
    </w:p>
    <w:p w14:paraId="2B59C41A" w14:textId="669A923B" w:rsidR="009F7A7C" w:rsidRPr="00953A69" w:rsidRDefault="009F7A7C" w:rsidP="009F7A7C">
      <w:pPr>
        <w:pStyle w:val="NO"/>
        <w:rPr>
          <w:ins w:id="715" w:author="2004660" w:date="2020-06-16T01:52:00Z"/>
          <w:lang w:val="en-US"/>
        </w:rPr>
      </w:pPr>
      <w:ins w:id="716" w:author="2004660" w:date="2020-06-16T01:52:00Z">
        <w:r w:rsidRPr="00953A69">
          <w:rPr>
            <w:lang w:val="en-US"/>
          </w:rPr>
          <w:t>NOTE 2:</w:t>
        </w:r>
        <w:r w:rsidRPr="00953A69">
          <w:rPr>
            <w:lang w:val="en-US"/>
          </w:rPr>
          <w:tab/>
          <w:t>Fig. 6.</w:t>
        </w:r>
      </w:ins>
      <w:ins w:id="717" w:author="2004660" w:date="2020-06-16T13:58:00Z">
        <w:r w:rsidR="002B3F07">
          <w:rPr>
            <w:lang w:val="en-US"/>
          </w:rPr>
          <w:t>1</w:t>
        </w:r>
      </w:ins>
      <w:ins w:id="718" w:author="2004660" w:date="2020-06-16T01:52:00Z">
        <w:r w:rsidRPr="00953A69">
          <w:rPr>
            <w:lang w:val="en-US"/>
          </w:rPr>
          <w:t>.2-2 shows two instances of QCS and two instances of the QUIC protocol (one for each access). However, this is only for illustration purposes. In a real implementation, one QCS and one QUIC protocol instance could be used.</w:t>
        </w:r>
      </w:ins>
    </w:p>
    <w:p w14:paraId="2DC4EF34" w14:textId="77777777" w:rsidR="009F7A7C" w:rsidRPr="00953A69" w:rsidRDefault="009F7A7C" w:rsidP="009F7A7C">
      <w:pPr>
        <w:pStyle w:val="NO"/>
        <w:rPr>
          <w:ins w:id="719" w:author="2004660" w:date="2020-06-16T01:52:00Z"/>
          <w:lang w:val="en-US"/>
        </w:rPr>
      </w:pPr>
      <w:ins w:id="720" w:author="2004660" w:date="2020-06-16T01:52:00Z">
        <w:r w:rsidRPr="00953A69">
          <w:rPr>
            <w:lang w:val="en-US"/>
          </w:rPr>
          <w:t>NOTE 3:</w:t>
        </w:r>
        <w:r w:rsidRPr="00953A69">
          <w:rPr>
            <w:lang w:val="en-US"/>
          </w:rPr>
          <w:tab/>
          <w:t xml:space="preserve">The QCS is like an application that sends unreliable datagrams over one or more QUIC connections. </w:t>
        </w:r>
      </w:ins>
    </w:p>
    <w:p w14:paraId="7719603D" w14:textId="77777777" w:rsidR="009F7A7C" w:rsidRPr="00953A69" w:rsidRDefault="009F7A7C" w:rsidP="009F7A7C">
      <w:pPr>
        <w:numPr>
          <w:ilvl w:val="0"/>
          <w:numId w:val="5"/>
        </w:numPr>
        <w:overflowPunct w:val="0"/>
        <w:autoSpaceDE w:val="0"/>
        <w:autoSpaceDN w:val="0"/>
        <w:adjustRightInd w:val="0"/>
        <w:textAlignment w:val="baseline"/>
        <w:rPr>
          <w:ins w:id="721" w:author="2004660" w:date="2020-06-16T01:52:00Z"/>
          <w:lang w:val="en-US"/>
        </w:rPr>
      </w:pPr>
      <w:ins w:id="722" w:author="2004660" w:date="2020-06-16T01:52:00Z">
        <w:r w:rsidRPr="00953A69">
          <w:rPr>
            <w:lang w:val="en-US"/>
          </w:rPr>
          <w:t>Normally, the QUIC-LL steering functionality does not split the packets of an IP flow (defined by a 5-tuple) across the two accesses. It is feasible to split an IP flow across the two accesses but, in this case, the QUIC-LL may not be able to avoid out-of-order delivery. Layers above the QUIC-LL (e.g. the application layer) could handle the out-of-order delivery. Note that QUIC Datagram frames are not retransmitted upon loss detection (see draft-</w:t>
        </w:r>
        <w:proofErr w:type="spellStart"/>
        <w:r w:rsidRPr="00953A69">
          <w:rPr>
            <w:lang w:val="en-US"/>
          </w:rPr>
          <w:t>ietf</w:t>
        </w:r>
        <w:proofErr w:type="spellEnd"/>
        <w:r w:rsidRPr="00953A69">
          <w:rPr>
            <w:lang w:val="en-US"/>
          </w:rPr>
          <w:t>-</w:t>
        </w:r>
        <w:proofErr w:type="spellStart"/>
        <w:r w:rsidRPr="00953A69">
          <w:rPr>
            <w:lang w:val="en-US"/>
          </w:rPr>
          <w:t>quic</w:t>
        </w:r>
        <w:proofErr w:type="spellEnd"/>
        <w:r w:rsidRPr="00953A69">
          <w:rPr>
            <w:lang w:val="en-US"/>
          </w:rPr>
          <w:t>-datagram [8]), hence, duplications are not possible.</w:t>
        </w:r>
      </w:ins>
    </w:p>
    <w:p w14:paraId="238DEB27" w14:textId="77777777" w:rsidR="009F7A7C" w:rsidRPr="00953A69" w:rsidRDefault="009F7A7C" w:rsidP="009F7A7C">
      <w:pPr>
        <w:pStyle w:val="EditorsNote"/>
        <w:rPr>
          <w:ins w:id="723" w:author="2004660" w:date="2020-06-16T01:52:00Z"/>
          <w:lang w:val="en-US"/>
        </w:rPr>
      </w:pPr>
      <w:ins w:id="724" w:author="2004660" w:date="2020-06-16T01:52:00Z">
        <w:r w:rsidRPr="00953A69">
          <w:rPr>
            <w:lang w:val="en-US"/>
          </w:rPr>
          <w:t>Editor’s note: If the QUIC-LL creates out-of-order delivery, the value of QUIC-LL vs the ATSSS-LL should be further clarified.</w:t>
        </w:r>
      </w:ins>
    </w:p>
    <w:p w14:paraId="1682F117" w14:textId="27D48AC6" w:rsidR="009F7A7C" w:rsidRPr="00953A69" w:rsidRDefault="009F7A7C" w:rsidP="009F7A7C">
      <w:pPr>
        <w:numPr>
          <w:ilvl w:val="0"/>
          <w:numId w:val="5"/>
        </w:numPr>
        <w:overflowPunct w:val="0"/>
        <w:autoSpaceDE w:val="0"/>
        <w:autoSpaceDN w:val="0"/>
        <w:adjustRightInd w:val="0"/>
        <w:textAlignment w:val="baseline"/>
        <w:rPr>
          <w:ins w:id="725" w:author="2004660" w:date="2020-06-16T01:52:00Z"/>
          <w:lang w:val="en-US"/>
        </w:rPr>
      </w:pPr>
      <w:ins w:id="726" w:author="2004660" w:date="2020-06-16T01:52:00Z">
        <w:r w:rsidRPr="00953A69">
          <w:rPr>
            <w:lang w:val="en-US"/>
          </w:rPr>
          <w:t xml:space="preserve">The QUIC-LL can transfer an IP flow from one access to another access according with the ATSSS rules and the measurements (e.g. RTT) received from the QUIC protocol. For example, the </w:t>
        </w:r>
        <w:r w:rsidRPr="00953A69">
          <w:rPr>
            <w:color w:val="0070C0"/>
            <w:lang w:val="en-US"/>
          </w:rPr>
          <w:t>blue</w:t>
        </w:r>
        <w:r w:rsidRPr="00953A69">
          <w:rPr>
            <w:lang w:val="en-US"/>
          </w:rPr>
          <w:t xml:space="preserve"> IP flow in Fig. 6.</w:t>
        </w:r>
      </w:ins>
      <w:ins w:id="727" w:author="2004660" w:date="2020-06-16T01:59:00Z">
        <w:r w:rsidR="00BA16B6">
          <w:rPr>
            <w:lang w:val="en-US"/>
          </w:rPr>
          <w:t>1</w:t>
        </w:r>
      </w:ins>
      <w:ins w:id="728" w:author="2004660" w:date="2020-06-16T01:52:00Z">
        <w:r w:rsidRPr="00953A69">
          <w:rPr>
            <w:lang w:val="en-US"/>
          </w:rPr>
          <w:t>.2-2 can be transferred from QUIC connection #4 over 3GPP access to QUIC connection #2 over non-3GPP access, when the Access Selection determines e.g. that the RTT of QUIC connection #4 is higher than the RTT of QUIC connection #2. Note that when an IP flow is transferred to another access, the QoS flow used for this IP flows remains the same.</w:t>
        </w:r>
      </w:ins>
    </w:p>
    <w:p w14:paraId="3867C27E" w14:textId="03743DDF" w:rsidR="009F7A7C" w:rsidRPr="00953A69" w:rsidRDefault="009F7A7C" w:rsidP="009F7A7C">
      <w:pPr>
        <w:ind w:left="-284"/>
        <w:rPr>
          <w:ins w:id="729" w:author="2004660" w:date="2020-06-16T01:52:00Z"/>
          <w:lang w:val="en-US"/>
        </w:rPr>
      </w:pPr>
      <w:ins w:id="730" w:author="2004660" w:date="2020-06-16T01:52:00Z">
        <w:r w:rsidRPr="00953A69">
          <w:rPr>
            <w:noProof/>
          </w:rPr>
          <w:lastRenderedPageBreak/>
          <w:drawing>
            <wp:inline distT="0" distB="0" distL="0" distR="0" wp14:anchorId="771F1BDA" wp14:editId="202696CF">
              <wp:extent cx="6122035" cy="436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4364990"/>
                      </a:xfrm>
                      <a:prstGeom prst="rect">
                        <a:avLst/>
                      </a:prstGeom>
                      <a:noFill/>
                      <a:ln>
                        <a:noFill/>
                      </a:ln>
                    </pic:spPr>
                  </pic:pic>
                </a:graphicData>
              </a:graphic>
            </wp:inline>
          </w:drawing>
        </w:r>
      </w:ins>
    </w:p>
    <w:p w14:paraId="7F9D2C05" w14:textId="72F535F9" w:rsidR="009F7A7C" w:rsidRPr="00953A69" w:rsidRDefault="009F7A7C" w:rsidP="009F7A7C">
      <w:pPr>
        <w:pStyle w:val="TF"/>
        <w:rPr>
          <w:ins w:id="731" w:author="2004660" w:date="2020-06-16T01:52:00Z"/>
          <w:lang w:val="en-US"/>
        </w:rPr>
      </w:pPr>
      <w:ins w:id="732" w:author="2004660" w:date="2020-06-16T01:52:00Z">
        <w:r w:rsidRPr="00953A69">
          <w:rPr>
            <w:lang w:val="en-US"/>
          </w:rPr>
          <w:t>Fig. 6.</w:t>
        </w:r>
      </w:ins>
      <w:ins w:id="733" w:author="2004660" w:date="2020-06-16T02:00:00Z">
        <w:r w:rsidR="00BA16B6">
          <w:rPr>
            <w:lang w:val="en-US"/>
          </w:rPr>
          <w:t>1</w:t>
        </w:r>
      </w:ins>
      <w:ins w:id="734" w:author="2004660" w:date="2020-06-16T01:52:00Z">
        <w:r w:rsidRPr="00953A69">
          <w:rPr>
            <w:lang w:val="en-US"/>
          </w:rPr>
          <w:t>.2-2: Example of User-Plane operation (UL direction)</w:t>
        </w:r>
      </w:ins>
    </w:p>
    <w:p w14:paraId="4BAEAA43" w14:textId="77777777" w:rsidR="009F7A7C" w:rsidRPr="00953A69" w:rsidRDefault="009F7A7C" w:rsidP="009F7A7C">
      <w:pPr>
        <w:numPr>
          <w:ilvl w:val="0"/>
          <w:numId w:val="5"/>
        </w:numPr>
        <w:overflowPunct w:val="0"/>
        <w:autoSpaceDE w:val="0"/>
        <w:autoSpaceDN w:val="0"/>
        <w:adjustRightInd w:val="0"/>
        <w:textAlignment w:val="baseline"/>
        <w:rPr>
          <w:ins w:id="735" w:author="2004660" w:date="2020-06-16T01:52:00Z"/>
          <w:lang w:val="en-US"/>
        </w:rPr>
      </w:pPr>
      <w:ins w:id="736" w:author="2004660" w:date="2020-06-16T01:52:00Z">
        <w:r w:rsidRPr="00953A69">
          <w:rPr>
            <w:lang w:val="en-US"/>
          </w:rPr>
          <w:t>In summary, the QUIC-LL:</w:t>
        </w:r>
      </w:ins>
    </w:p>
    <w:p w14:paraId="06C69C4B" w14:textId="77777777" w:rsidR="009F7A7C" w:rsidRPr="00953A69" w:rsidRDefault="009F7A7C" w:rsidP="009F7A7C">
      <w:pPr>
        <w:numPr>
          <w:ilvl w:val="1"/>
          <w:numId w:val="6"/>
        </w:numPr>
        <w:overflowPunct w:val="0"/>
        <w:autoSpaceDE w:val="0"/>
        <w:autoSpaceDN w:val="0"/>
        <w:adjustRightInd w:val="0"/>
        <w:textAlignment w:val="baseline"/>
        <w:rPr>
          <w:ins w:id="737" w:author="2004660" w:date="2020-06-16T01:52:00Z"/>
          <w:lang w:val="en-US"/>
        </w:rPr>
      </w:pPr>
      <w:ins w:id="738" w:author="2004660" w:date="2020-06-16T01:52:00Z">
        <w:r w:rsidRPr="00953A69">
          <w:rPr>
            <w:lang w:val="en-US"/>
          </w:rPr>
          <w:tab/>
          <w:t>Supports an unreliable and secure tunneling service between the UE and UPF.</w:t>
        </w:r>
      </w:ins>
    </w:p>
    <w:p w14:paraId="0C669575" w14:textId="77777777" w:rsidR="009F7A7C" w:rsidRPr="00953A69" w:rsidRDefault="009F7A7C" w:rsidP="009F7A7C">
      <w:pPr>
        <w:numPr>
          <w:ilvl w:val="1"/>
          <w:numId w:val="6"/>
        </w:numPr>
        <w:overflowPunct w:val="0"/>
        <w:autoSpaceDE w:val="0"/>
        <w:autoSpaceDN w:val="0"/>
        <w:adjustRightInd w:val="0"/>
        <w:textAlignment w:val="baseline"/>
        <w:rPr>
          <w:ins w:id="739" w:author="2004660" w:date="2020-06-16T01:52:00Z"/>
          <w:lang w:val="en-US"/>
        </w:rPr>
      </w:pPr>
      <w:ins w:id="740" w:author="2004660" w:date="2020-06-16T01:52:00Z">
        <w:r w:rsidRPr="00953A69">
          <w:rPr>
            <w:lang w:val="en-US"/>
          </w:rPr>
          <w:tab/>
          <w:t xml:space="preserve">Does not support retransmission of lost QUIC datagram frames but supports loss detection, according to </w:t>
        </w:r>
        <w:r w:rsidRPr="00953A69">
          <w:rPr>
            <w:i/>
            <w:iCs/>
            <w:lang w:val="en-US"/>
          </w:rPr>
          <w:t>draft-</w:t>
        </w:r>
        <w:proofErr w:type="spellStart"/>
        <w:r w:rsidRPr="00953A69">
          <w:rPr>
            <w:i/>
            <w:iCs/>
            <w:lang w:val="en-US"/>
          </w:rPr>
          <w:t>ietf</w:t>
        </w:r>
        <w:proofErr w:type="spellEnd"/>
        <w:r w:rsidRPr="00953A69">
          <w:rPr>
            <w:i/>
            <w:iCs/>
            <w:lang w:val="en-US"/>
          </w:rPr>
          <w:t>-</w:t>
        </w:r>
        <w:proofErr w:type="spellStart"/>
        <w:r w:rsidRPr="00953A69">
          <w:rPr>
            <w:i/>
            <w:iCs/>
            <w:lang w:val="en-US"/>
          </w:rPr>
          <w:t>quic</w:t>
        </w:r>
        <w:proofErr w:type="spellEnd"/>
        <w:r w:rsidRPr="00953A69">
          <w:rPr>
            <w:i/>
            <w:iCs/>
            <w:lang w:val="en-US"/>
          </w:rPr>
          <w:t xml:space="preserve">-datagram </w:t>
        </w:r>
        <w:r w:rsidRPr="00953A69">
          <w:rPr>
            <w:lang w:val="en-US"/>
          </w:rPr>
          <w:t>[6].</w:t>
        </w:r>
      </w:ins>
    </w:p>
    <w:p w14:paraId="5680636C" w14:textId="77777777" w:rsidR="009F7A7C" w:rsidRPr="00953A69" w:rsidRDefault="009F7A7C" w:rsidP="009F7A7C">
      <w:pPr>
        <w:numPr>
          <w:ilvl w:val="1"/>
          <w:numId w:val="6"/>
        </w:numPr>
        <w:overflowPunct w:val="0"/>
        <w:autoSpaceDE w:val="0"/>
        <w:autoSpaceDN w:val="0"/>
        <w:adjustRightInd w:val="0"/>
        <w:textAlignment w:val="baseline"/>
        <w:rPr>
          <w:ins w:id="741" w:author="2004660" w:date="2020-06-16T01:52:00Z"/>
          <w:lang w:val="en-US"/>
        </w:rPr>
      </w:pPr>
      <w:ins w:id="742" w:author="2004660" w:date="2020-06-16T01:52:00Z">
        <w:r w:rsidRPr="00953A69">
          <w:rPr>
            <w:lang w:val="en-US"/>
          </w:rPr>
          <w:tab/>
          <w:t>Supports congestion control per QUIC connection, i.e. it employs the QUIC connection's congestion controller. As a result, the UE and the UPF may stop sending datagram frames on a QUIC connection when congestion is detected by the QUIC protocol on this connection.</w:t>
        </w:r>
      </w:ins>
    </w:p>
    <w:p w14:paraId="16730FBC" w14:textId="77777777" w:rsidR="009F7A7C" w:rsidRPr="00953A69" w:rsidRDefault="009F7A7C" w:rsidP="009F7A7C">
      <w:pPr>
        <w:numPr>
          <w:ilvl w:val="1"/>
          <w:numId w:val="6"/>
        </w:numPr>
        <w:overflowPunct w:val="0"/>
        <w:autoSpaceDE w:val="0"/>
        <w:autoSpaceDN w:val="0"/>
        <w:adjustRightInd w:val="0"/>
        <w:textAlignment w:val="baseline"/>
        <w:rPr>
          <w:ins w:id="743" w:author="2004660" w:date="2020-06-16T01:52:00Z"/>
          <w:lang w:val="en-US"/>
        </w:rPr>
      </w:pPr>
      <w:ins w:id="744" w:author="2004660" w:date="2020-06-16T01:52:00Z">
        <w:r w:rsidRPr="00953A69">
          <w:rPr>
            <w:lang w:val="en-US"/>
          </w:rPr>
          <w:tab/>
          <w:t xml:space="preserve">Supports round-trip and packet loss measurements per QUIC connection, as specified in </w:t>
        </w:r>
        <w:r w:rsidRPr="00953A69">
          <w:rPr>
            <w:i/>
            <w:iCs/>
            <w:lang w:val="en-US"/>
          </w:rPr>
          <w:t>draft-</w:t>
        </w:r>
        <w:proofErr w:type="spellStart"/>
        <w:r w:rsidRPr="00953A69">
          <w:rPr>
            <w:i/>
            <w:iCs/>
            <w:lang w:val="en-US"/>
          </w:rPr>
          <w:t>ietf</w:t>
        </w:r>
        <w:proofErr w:type="spellEnd"/>
        <w:r w:rsidRPr="00953A69">
          <w:rPr>
            <w:i/>
            <w:iCs/>
            <w:lang w:val="en-US"/>
          </w:rPr>
          <w:t>-</w:t>
        </w:r>
        <w:proofErr w:type="spellStart"/>
        <w:r w:rsidRPr="00953A69">
          <w:rPr>
            <w:i/>
            <w:iCs/>
            <w:lang w:val="en-US"/>
          </w:rPr>
          <w:t>quic</w:t>
        </w:r>
        <w:proofErr w:type="spellEnd"/>
        <w:r w:rsidRPr="00953A69">
          <w:rPr>
            <w:i/>
            <w:iCs/>
            <w:lang w:val="en-US"/>
          </w:rPr>
          <w:t>-transport</w:t>
        </w:r>
        <w:r w:rsidRPr="00953A69">
          <w:rPr>
            <w:lang w:val="en-US"/>
          </w:rPr>
          <w:t xml:space="preserve"> [6]. Since each QUIC connection is transmitted on a specific QoS flow, this means that QUIC-LL supports round-trip measurements per QoS flow and packet loss measurements per QoS flow. </w:t>
        </w:r>
      </w:ins>
    </w:p>
    <w:p w14:paraId="572F6F8B" w14:textId="77777777" w:rsidR="009F7A7C" w:rsidRPr="00953A69" w:rsidRDefault="009F7A7C" w:rsidP="009F7A7C">
      <w:pPr>
        <w:pStyle w:val="EditorsNote"/>
        <w:rPr>
          <w:ins w:id="745" w:author="2004660" w:date="2020-06-16T01:52:00Z"/>
        </w:rPr>
      </w:pPr>
      <w:ins w:id="746" w:author="2004660" w:date="2020-06-16T01:52:00Z">
        <w:r w:rsidRPr="00953A69">
          <w:t>Editor's note: As described above, the QUIC-LL steering functionality is not required to apply some QUIC protocol capabilities, such as connection migration, reliable streams, etc. It is FFS whether such capabilities are required for QUIC-LL.</w:t>
        </w:r>
      </w:ins>
    </w:p>
    <w:p w14:paraId="51D715F1" w14:textId="77777777" w:rsidR="009F7A7C" w:rsidRPr="00953A69" w:rsidRDefault="009F7A7C" w:rsidP="009F7A7C">
      <w:pPr>
        <w:pStyle w:val="EditorsNote"/>
        <w:rPr>
          <w:ins w:id="747" w:author="2004660" w:date="2020-06-16T01:52:00Z"/>
          <w:color w:val="auto"/>
        </w:rPr>
      </w:pPr>
      <w:bookmarkStart w:id="748" w:name="_Hlk42503189"/>
      <w:ins w:id="749" w:author="2004660" w:date="2020-06-16T01:52:00Z">
        <w:r w:rsidRPr="00953A69">
          <w:t>Editor's note: It is FFS whether this solution needs double-layer security between the UE and the 5GS (radio level security + QUIC mandatory security). If that is the case, it needs to be clarified how QUIC/DTLS security is set-up</w:t>
        </w:r>
        <w:r w:rsidRPr="00AF23D6">
          <w:t>.</w:t>
        </w:r>
        <w:r w:rsidRPr="00953A69">
          <w:t xml:space="preserve"> </w:t>
        </w:r>
        <w:bookmarkEnd w:id="748"/>
      </w:ins>
    </w:p>
    <w:p w14:paraId="43718E59" w14:textId="77777777" w:rsidR="009F7A7C" w:rsidRPr="00AF23D6" w:rsidRDefault="009F7A7C" w:rsidP="009F7A7C">
      <w:pPr>
        <w:pStyle w:val="EditorsNote"/>
        <w:rPr>
          <w:ins w:id="750" w:author="2004660" w:date="2020-06-16T01:52:00Z"/>
        </w:rPr>
      </w:pPr>
    </w:p>
    <w:p w14:paraId="766ED754" w14:textId="17F3A759" w:rsidR="009F7A7C" w:rsidRPr="00953A69" w:rsidRDefault="009F7A7C" w:rsidP="009F7A7C">
      <w:pPr>
        <w:pStyle w:val="Heading3"/>
        <w:rPr>
          <w:ins w:id="751" w:author="2004660" w:date="2020-06-16T01:52:00Z"/>
        </w:rPr>
      </w:pPr>
      <w:bookmarkStart w:id="752" w:name="_Toc43221788"/>
      <w:ins w:id="753" w:author="2004660" w:date="2020-06-16T01:52:00Z">
        <w:r w:rsidRPr="00953A69">
          <w:t>6.</w:t>
        </w:r>
      </w:ins>
      <w:ins w:id="754" w:author="2004660" w:date="2020-06-16T02:00:00Z">
        <w:r w:rsidR="00BA16B6">
          <w:t>1</w:t>
        </w:r>
      </w:ins>
      <w:ins w:id="755" w:author="2004660" w:date="2020-06-16T01:52:00Z">
        <w:r w:rsidRPr="00953A69">
          <w:t>.3</w:t>
        </w:r>
        <w:r w:rsidRPr="00953A69">
          <w:tab/>
        </w:r>
        <w:r w:rsidRPr="00953A69">
          <w:rPr>
            <w:lang w:val="en-US"/>
          </w:rPr>
          <w:t>Establishment of MA PDU Session using MPQUIC-LL</w:t>
        </w:r>
        <w:bookmarkEnd w:id="752"/>
      </w:ins>
    </w:p>
    <w:p w14:paraId="15479A0B" w14:textId="77777777" w:rsidR="009F7A7C" w:rsidRPr="00953A69" w:rsidRDefault="009F7A7C" w:rsidP="009F7A7C">
      <w:pPr>
        <w:rPr>
          <w:ins w:id="756" w:author="2004660" w:date="2020-06-16T01:52:00Z"/>
          <w:lang w:val="en-US"/>
        </w:rPr>
      </w:pPr>
      <w:ins w:id="757" w:author="2004660" w:date="2020-06-16T01:52:00Z">
        <w:r w:rsidRPr="00953A69">
          <w:rPr>
            <w:lang w:val="en-US"/>
          </w:rPr>
          <w:t xml:space="preserve">The following figure shows how an MA PDU Session using QUIC-LL can be established. It is based on the existing MA PDU Session establishment procedure defined in TS 23.502 [] clause with some additions shown </w:t>
        </w:r>
        <w:r w:rsidRPr="00953A69">
          <w:rPr>
            <w:color w:val="FF0000"/>
            <w:lang w:val="en-US"/>
          </w:rPr>
          <w:t>in red</w:t>
        </w:r>
        <w:r w:rsidRPr="00953A69">
          <w:rPr>
            <w:lang w:val="en-US"/>
          </w:rPr>
          <w:t>.</w:t>
        </w:r>
      </w:ins>
    </w:p>
    <w:p w14:paraId="76ED5A74" w14:textId="0C6FAA3B" w:rsidR="009F7A7C" w:rsidRPr="00953A69" w:rsidRDefault="009F7A7C" w:rsidP="009F7A7C">
      <w:pPr>
        <w:ind w:left="-284"/>
        <w:rPr>
          <w:ins w:id="758" w:author="2004660" w:date="2020-06-16T01:52:00Z"/>
        </w:rPr>
      </w:pPr>
      <w:ins w:id="759" w:author="2004660" w:date="2020-06-16T01:52:00Z">
        <w:r w:rsidRPr="00953A69">
          <w:rPr>
            <w:noProof/>
          </w:rPr>
          <w:lastRenderedPageBreak/>
          <w:drawing>
            <wp:inline distT="0" distB="0" distL="0" distR="0" wp14:anchorId="7F7C67E3" wp14:editId="2D681162">
              <wp:extent cx="6122035" cy="628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6286500"/>
                      </a:xfrm>
                      <a:prstGeom prst="rect">
                        <a:avLst/>
                      </a:prstGeom>
                      <a:noFill/>
                      <a:ln>
                        <a:noFill/>
                      </a:ln>
                    </pic:spPr>
                  </pic:pic>
                </a:graphicData>
              </a:graphic>
            </wp:inline>
          </w:drawing>
        </w:r>
      </w:ins>
    </w:p>
    <w:p w14:paraId="0AB418C4" w14:textId="26D63D90" w:rsidR="009F7A7C" w:rsidRPr="00953A69" w:rsidRDefault="009F7A7C" w:rsidP="009F7A7C">
      <w:pPr>
        <w:pStyle w:val="TF"/>
        <w:rPr>
          <w:ins w:id="760" w:author="2004660" w:date="2020-06-16T01:52:00Z"/>
          <w:lang w:val="en-US"/>
        </w:rPr>
      </w:pPr>
      <w:ins w:id="761" w:author="2004660" w:date="2020-06-16T01:52:00Z">
        <w:r w:rsidRPr="00953A69">
          <w:rPr>
            <w:lang w:val="en-US"/>
          </w:rPr>
          <w:t>Fig. 6.</w:t>
        </w:r>
      </w:ins>
      <w:ins w:id="762" w:author="2004660" w:date="2020-06-16T02:00:00Z">
        <w:r w:rsidR="00BA16B6">
          <w:rPr>
            <w:lang w:val="en-US"/>
          </w:rPr>
          <w:t>1</w:t>
        </w:r>
      </w:ins>
      <w:ins w:id="763" w:author="2004660" w:date="2020-06-16T01:52:00Z">
        <w:r w:rsidRPr="00953A69">
          <w:rPr>
            <w:lang w:val="en-US"/>
          </w:rPr>
          <w:t>.3-1: Enhancement of MA PDU Session Establishment for QUIC-LL support</w:t>
        </w:r>
      </w:ins>
    </w:p>
    <w:p w14:paraId="3A26DE29" w14:textId="3F94C3A3" w:rsidR="009F7A7C" w:rsidRPr="00953A69" w:rsidRDefault="009F7A7C" w:rsidP="009F7A7C">
      <w:pPr>
        <w:rPr>
          <w:ins w:id="764" w:author="2004660" w:date="2020-06-16T01:52:00Z"/>
          <w:lang w:val="en-US"/>
        </w:rPr>
      </w:pPr>
      <w:ins w:id="765" w:author="2004660" w:date="2020-06-16T01:52:00Z">
        <w:r w:rsidRPr="00953A69">
          <w:rPr>
            <w:lang w:val="en-US"/>
          </w:rPr>
          <w:br w:type="page"/>
        </w:r>
        <w:r w:rsidRPr="00953A69">
          <w:rPr>
            <w:lang w:val="en-US"/>
          </w:rPr>
          <w:lastRenderedPageBreak/>
          <w:t>The following Fig. 6.</w:t>
        </w:r>
      </w:ins>
      <w:ins w:id="766" w:author="2004660" w:date="2020-06-16T02:00:00Z">
        <w:r w:rsidR="00BA16B6">
          <w:rPr>
            <w:lang w:val="en-US"/>
          </w:rPr>
          <w:t>1</w:t>
        </w:r>
      </w:ins>
      <w:ins w:id="767" w:author="2004660" w:date="2020-06-16T01:52:00Z">
        <w:r w:rsidRPr="00953A69">
          <w:rPr>
            <w:lang w:val="en-US"/>
          </w:rPr>
          <w:t>.3-2 shows an example of PCC rules provided by PCF to SMF in step 5b and illustrates how the SMF can derive the corresponding ATSSS rules and QoS rules for the UE. In a similar way, the SMF derives also N4 rules from the PCC rules.</w:t>
        </w:r>
      </w:ins>
    </w:p>
    <w:p w14:paraId="0025A543" w14:textId="77777777" w:rsidR="009F7A7C" w:rsidRPr="00953A69" w:rsidRDefault="009F7A7C" w:rsidP="009F7A7C">
      <w:pPr>
        <w:pStyle w:val="EditorsNote"/>
        <w:rPr>
          <w:ins w:id="768" w:author="2004660" w:date="2020-06-16T01:52:00Z"/>
          <w:lang w:val="en-US"/>
        </w:rPr>
      </w:pPr>
      <w:ins w:id="769" w:author="2004660" w:date="2020-06-16T01:52:00Z">
        <w:r w:rsidRPr="00953A69">
          <w:rPr>
            <w:lang w:val="en-US"/>
          </w:rPr>
          <w:t>Editor's note: The contents of the QUIC Connection Selection Descriptor (i.e. how the traffic of a specific QUIC connection is identified) need to be further studied.</w:t>
        </w:r>
      </w:ins>
    </w:p>
    <w:p w14:paraId="3F41B110" w14:textId="77777777" w:rsidR="009F7A7C" w:rsidRPr="00953A69" w:rsidRDefault="009F7A7C" w:rsidP="009F7A7C">
      <w:pPr>
        <w:pStyle w:val="B1"/>
        <w:spacing w:after="0"/>
        <w:rPr>
          <w:ins w:id="770" w:author="2004660" w:date="2020-06-16T01:52:00Z"/>
        </w:rPr>
      </w:pPr>
      <w:ins w:id="771" w:author="2004660" w:date="2020-06-16T01:52:00Z">
        <w:r w:rsidRPr="00953A69">
          <w:object w:dxaOrig="12048" w:dyaOrig="8489" w14:anchorId="62AA6CAB">
            <v:shape id="_x0000_i1348" type="#_x0000_t75" style="width:480.75pt;height:339pt" o:ole="">
              <v:imagedata r:id="rId19" o:title=""/>
            </v:shape>
            <o:OLEObject Type="Embed" ProgID="Visio.Drawing.11" ShapeID="_x0000_i1348" DrawAspect="Content" ObjectID="_1653841127" r:id="rId20"/>
          </w:object>
        </w:r>
      </w:ins>
    </w:p>
    <w:p w14:paraId="563295B8" w14:textId="39723BD5" w:rsidR="009F7A7C" w:rsidRPr="00953A69" w:rsidRDefault="009F7A7C" w:rsidP="009F7A7C">
      <w:pPr>
        <w:pStyle w:val="TF"/>
        <w:rPr>
          <w:ins w:id="772" w:author="2004660" w:date="2020-06-16T01:52:00Z"/>
          <w:lang w:val="en-US"/>
        </w:rPr>
      </w:pPr>
      <w:ins w:id="773" w:author="2004660" w:date="2020-06-16T01:52:00Z">
        <w:r w:rsidRPr="00953A69">
          <w:rPr>
            <w:lang w:val="en-US"/>
          </w:rPr>
          <w:t>Fig. 6.</w:t>
        </w:r>
      </w:ins>
      <w:ins w:id="774" w:author="2004660" w:date="2020-06-16T02:00:00Z">
        <w:r w:rsidR="00BA16B6">
          <w:rPr>
            <w:lang w:val="en-US"/>
          </w:rPr>
          <w:t>1</w:t>
        </w:r>
      </w:ins>
      <w:ins w:id="775" w:author="2004660" w:date="2020-06-16T01:52:00Z">
        <w:r w:rsidRPr="00953A69">
          <w:rPr>
            <w:lang w:val="en-US"/>
          </w:rPr>
          <w:t>.3-2: Example of PCC rules and ATSSS rules/QoS rules derived from the PCC rules</w:t>
        </w:r>
      </w:ins>
    </w:p>
    <w:p w14:paraId="6DA69313" w14:textId="5435BC98" w:rsidR="009F7A7C" w:rsidRPr="00953A69" w:rsidRDefault="009F7A7C" w:rsidP="009F7A7C">
      <w:pPr>
        <w:pStyle w:val="Heading3"/>
        <w:rPr>
          <w:ins w:id="776" w:author="2004660" w:date="2020-06-16T01:52:00Z"/>
        </w:rPr>
      </w:pPr>
      <w:bookmarkStart w:id="777" w:name="_Toc43221789"/>
      <w:ins w:id="778" w:author="2004660" w:date="2020-06-16T01:52:00Z">
        <w:r w:rsidRPr="00953A69">
          <w:t>6.</w:t>
        </w:r>
      </w:ins>
      <w:ins w:id="779" w:author="2004660" w:date="2020-06-16T02:00:00Z">
        <w:r w:rsidR="00BA16B6">
          <w:t>1</w:t>
        </w:r>
      </w:ins>
      <w:ins w:id="780" w:author="2004660" w:date="2020-06-16T01:52:00Z">
        <w:r w:rsidRPr="00953A69">
          <w:t>.4</w:t>
        </w:r>
        <w:r w:rsidRPr="00953A69">
          <w:tab/>
          <w:t>Impacts on services, entities, interfaces and IETF protocols</w:t>
        </w:r>
        <w:bookmarkEnd w:id="777"/>
      </w:ins>
    </w:p>
    <w:p w14:paraId="2A653AF0" w14:textId="77777777" w:rsidR="009F7A7C" w:rsidRPr="00953A69" w:rsidDel="00D535EA" w:rsidRDefault="009F7A7C" w:rsidP="009F7A7C">
      <w:pPr>
        <w:pStyle w:val="EditorsNote"/>
        <w:rPr>
          <w:ins w:id="781" w:author="2004660" w:date="2020-06-16T01:52:00Z"/>
          <w:del w:id="782" w:author="2004661" w:date="2020-06-16T02:09:00Z"/>
        </w:rPr>
      </w:pPr>
      <w:ins w:id="783" w:author="2004660" w:date="2020-06-16T01:52:00Z">
        <w:r w:rsidRPr="00953A69">
          <w:t>Editor's note: it is FFS the evaluation of the impacts of this solution on services, entities, interfaces and IETF protocols.</w:t>
        </w:r>
      </w:ins>
    </w:p>
    <w:p w14:paraId="52061B73" w14:textId="7E21B844" w:rsidR="009F7A7C" w:rsidRDefault="009F7A7C" w:rsidP="00D535EA">
      <w:pPr>
        <w:pStyle w:val="EditorsNote"/>
        <w:rPr>
          <w:ins w:id="784" w:author="2004661" w:date="2020-06-16T02:09:00Z"/>
        </w:rPr>
        <w:pPrChange w:id="785" w:author="2004661" w:date="2020-06-16T02:09:00Z">
          <w:pPr>
            <w:pStyle w:val="Heading2"/>
          </w:pPr>
        </w:pPrChange>
      </w:pPr>
    </w:p>
    <w:p w14:paraId="7DACCB8D" w14:textId="56DBF29E" w:rsidR="00D535EA" w:rsidRPr="00801A1B" w:rsidRDefault="00D535EA" w:rsidP="00D535EA">
      <w:pPr>
        <w:pStyle w:val="Heading2"/>
        <w:rPr>
          <w:ins w:id="786" w:author="2004661" w:date="2020-06-16T02:09:00Z"/>
          <w:rPrChange w:id="787" w:author="2004661" w:date="2020-06-16T13:41:00Z">
            <w:rPr>
              <w:ins w:id="788" w:author="2004661" w:date="2020-06-16T02:09:00Z"/>
            </w:rPr>
          </w:rPrChange>
        </w:rPr>
      </w:pPr>
      <w:bookmarkStart w:id="789" w:name="_Toc43221790"/>
      <w:ins w:id="790" w:author="2004661" w:date="2020-06-16T02:09:00Z">
        <w:r w:rsidRPr="00801A1B">
          <w:rPr>
            <w:lang w:eastAsia="zh-CN"/>
            <w:rPrChange w:id="791" w:author="2004661" w:date="2020-06-16T13:41:00Z">
              <w:rPr>
                <w:lang w:eastAsia="zh-CN"/>
              </w:rPr>
            </w:rPrChange>
          </w:rPr>
          <w:t>6.2</w:t>
        </w:r>
        <w:r w:rsidRPr="00801A1B">
          <w:rPr>
            <w:rPrChange w:id="792" w:author="2004661" w:date="2020-06-16T13:41:00Z">
              <w:rPr/>
            </w:rPrChange>
          </w:rPr>
          <w:tab/>
          <w:t>Solution #2: New steering mode - Autonomous steering mode</w:t>
        </w:r>
        <w:bookmarkEnd w:id="789"/>
      </w:ins>
    </w:p>
    <w:p w14:paraId="6909DFAC" w14:textId="01300893" w:rsidR="00D535EA" w:rsidRPr="00786DC4" w:rsidRDefault="00D535EA" w:rsidP="00786DC4">
      <w:pPr>
        <w:pStyle w:val="Heading3"/>
        <w:rPr>
          <w:ins w:id="793" w:author="2004661" w:date="2020-06-16T02:09:00Z"/>
          <w:rPrChange w:id="794" w:author="rapp" w:date="2020-06-16T17:40:00Z">
            <w:rPr>
              <w:ins w:id="795" w:author="2004661" w:date="2020-06-16T02:09:00Z"/>
            </w:rPr>
          </w:rPrChange>
        </w:rPr>
        <w:pPrChange w:id="796" w:author="rapp" w:date="2020-06-16T17:41:00Z">
          <w:pPr>
            <w:pStyle w:val="Heading3"/>
          </w:pPr>
        </w:pPrChange>
      </w:pPr>
      <w:bookmarkStart w:id="797" w:name="_Toc43221791"/>
      <w:ins w:id="798" w:author="2004661" w:date="2020-06-16T02:09:00Z">
        <w:r w:rsidRPr="00786DC4">
          <w:rPr>
            <w:rPrChange w:id="799" w:author="rapp" w:date="2020-06-16T17:40:00Z">
              <w:rPr/>
            </w:rPrChange>
          </w:rPr>
          <w:t>6.2.1</w:t>
        </w:r>
        <w:r w:rsidRPr="00786DC4">
          <w:rPr>
            <w:rPrChange w:id="800" w:author="rapp" w:date="2020-06-16T17:40:00Z">
              <w:rPr/>
            </w:rPrChange>
          </w:rPr>
          <w:tab/>
        </w:r>
        <w:r w:rsidRPr="00786DC4">
          <w:rPr>
            <w:rPrChange w:id="801" w:author="rapp" w:date="2020-06-16T17:41:00Z">
              <w:rPr/>
            </w:rPrChange>
          </w:rPr>
          <w:t>General</w:t>
        </w:r>
        <w:bookmarkEnd w:id="797"/>
      </w:ins>
    </w:p>
    <w:p w14:paraId="3AD6C8A3" w14:textId="7AFD62F7" w:rsidR="00D535EA" w:rsidRPr="00801A1B" w:rsidRDefault="00D535EA" w:rsidP="00D535EA">
      <w:pPr>
        <w:rPr>
          <w:ins w:id="802" w:author="2004661" w:date="2020-06-16T02:09:00Z"/>
          <w:lang w:eastAsia="zh-CN"/>
          <w:rPrChange w:id="803" w:author="2004661" w:date="2020-06-16T13:41:00Z">
            <w:rPr>
              <w:ins w:id="804" w:author="2004661" w:date="2020-06-16T02:09:00Z"/>
              <w:lang w:eastAsia="zh-CN"/>
            </w:rPr>
          </w:rPrChange>
        </w:rPr>
      </w:pPr>
      <w:ins w:id="805" w:author="2004661" w:date="2020-06-16T02:09:00Z">
        <w:r w:rsidRPr="00801A1B">
          <w:rPr>
            <w:lang w:eastAsia="zh-CN"/>
            <w:rPrChange w:id="806" w:author="2004661" w:date="2020-06-16T13:41:00Z">
              <w:rPr>
                <w:lang w:eastAsia="zh-CN"/>
              </w:rPr>
            </w:rPrChange>
          </w:rPr>
          <w:t>This solution addresses KI#</w:t>
        </w:r>
      </w:ins>
      <w:ins w:id="807" w:author="2004661" w:date="2020-06-16T13:32:00Z">
        <w:r w:rsidR="00312340" w:rsidRPr="00801A1B">
          <w:rPr>
            <w:lang w:eastAsia="zh-CN"/>
            <w:rPrChange w:id="808" w:author="2004661" w:date="2020-06-16T13:41:00Z">
              <w:rPr>
                <w:lang w:eastAsia="zh-CN"/>
              </w:rPr>
            </w:rPrChange>
          </w:rPr>
          <w:t>1</w:t>
        </w:r>
      </w:ins>
      <w:ins w:id="809" w:author="2004661" w:date="2020-06-16T02:09:00Z">
        <w:r w:rsidRPr="00801A1B">
          <w:rPr>
            <w:lang w:eastAsia="zh-CN"/>
            <w:rPrChange w:id="810" w:author="2004661" w:date="2020-06-16T13:41:00Z">
              <w:rPr>
                <w:lang w:eastAsia="zh-CN"/>
              </w:rPr>
            </w:rPrChange>
          </w:rPr>
          <w:t xml:space="preserve"> </w:t>
        </w:r>
        <w:r w:rsidRPr="00801A1B">
          <w:rPr>
            <w:lang w:eastAsia="zh-CN"/>
            <w:rPrChange w:id="811" w:author="2004661" w:date="2020-06-16T13:41:00Z">
              <w:rPr>
                <w:rFonts w:ascii="Arial" w:hAnsi="Arial" w:cs="Arial"/>
                <w:sz w:val="22"/>
                <w:lang w:eastAsia="zh-CN"/>
              </w:rPr>
            </w:rPrChange>
          </w:rPr>
          <w:t>on Additional Steering Modes.</w:t>
        </w:r>
      </w:ins>
    </w:p>
    <w:p w14:paraId="5CDBF86B" w14:textId="6D1AC8AC" w:rsidR="00D535EA" w:rsidRPr="00801A1B" w:rsidRDefault="00D535EA" w:rsidP="00D535EA">
      <w:pPr>
        <w:rPr>
          <w:ins w:id="812" w:author="2004661" w:date="2020-06-16T02:09:00Z"/>
          <w:rPrChange w:id="813" w:author="2004661" w:date="2020-06-16T13:41:00Z">
            <w:rPr>
              <w:ins w:id="814" w:author="2004661" w:date="2020-06-16T02:09:00Z"/>
            </w:rPr>
          </w:rPrChange>
        </w:rPr>
      </w:pPr>
      <w:ins w:id="815" w:author="2004661" w:date="2020-06-16T02:09:00Z">
        <w:r w:rsidRPr="00801A1B">
          <w:rPr>
            <w:rFonts w:hint="eastAsia"/>
            <w:lang w:eastAsia="zh-CN"/>
            <w:rPrChange w:id="816" w:author="2004661" w:date="2020-06-16T13:41:00Z">
              <w:rPr>
                <w:rFonts w:hint="eastAsia"/>
                <w:lang w:eastAsia="zh-CN"/>
              </w:rPr>
            </w:rPrChange>
          </w:rPr>
          <w:t>A</w:t>
        </w:r>
        <w:r w:rsidRPr="00801A1B">
          <w:rPr>
            <w:lang w:eastAsia="zh-CN"/>
            <w:rPrChange w:id="817" w:author="2004661" w:date="2020-06-16T13:41:00Z">
              <w:rPr>
                <w:lang w:eastAsia="zh-CN"/>
              </w:rPr>
            </w:rPrChange>
          </w:rPr>
          <w:t>s specified in ATSSS Rel-16,</w:t>
        </w:r>
        <w:r w:rsidRPr="00801A1B">
          <w:rPr>
            <w:rFonts w:hint="eastAsia"/>
            <w:lang w:eastAsia="zh-CN"/>
            <w:rPrChange w:id="818" w:author="2004661" w:date="2020-06-16T13:41:00Z">
              <w:rPr>
                <w:rFonts w:hint="eastAsia"/>
                <w:lang w:eastAsia="zh-CN"/>
              </w:rPr>
            </w:rPrChange>
          </w:rPr>
          <w:t xml:space="preserve"> </w:t>
        </w:r>
        <w:r w:rsidRPr="00801A1B">
          <w:rPr>
            <w:rPrChange w:id="819" w:author="2004661" w:date="2020-06-16T13:41:00Z">
              <w:rPr/>
            </w:rPrChange>
          </w:rPr>
          <w:t xml:space="preserve">the traffic of MA PDU session could be distributed across both accesses by using different steering modes. There are four steering modes as defined in R16, i.e. Active-Standby, Smallest Delay, Priority-based and Load balancing. All the R16 steering modes are </w:t>
        </w:r>
      </w:ins>
      <w:ins w:id="820" w:author="2004661" w:date="2020-06-16T13:41:00Z">
        <w:r w:rsidR="00801A1B" w:rsidRPr="00801A1B">
          <w:rPr>
            <w:rPrChange w:id="821" w:author="2004661" w:date="2020-06-16T13:41:00Z">
              <w:rPr/>
            </w:rPrChange>
          </w:rPr>
          <w:t>decided</w:t>
        </w:r>
      </w:ins>
      <w:ins w:id="822" w:author="2004661" w:date="2020-06-16T02:09:00Z">
        <w:r w:rsidRPr="00801A1B">
          <w:rPr>
            <w:rPrChange w:id="823" w:author="2004661" w:date="2020-06-16T13:41:00Z">
              <w:rPr/>
            </w:rPrChange>
          </w:rPr>
          <w:t xml:space="preserve"> by the network side, and performed by the UE and UPF based on the link performance measurement. For example, if one access becomes unavailable, the UE and UPF can switch all the traffic to the other available access. However, except the access available/unavailable status, the UE and UPF cannot </w:t>
        </w:r>
      </w:ins>
      <w:ins w:id="824" w:author="2004661" w:date="2020-06-16T13:41:00Z">
        <w:r w:rsidR="00801A1B" w:rsidRPr="00801A1B">
          <w:rPr>
            <w:rPrChange w:id="825" w:author="2004661" w:date="2020-06-16T13:41:00Z">
              <w:rPr/>
            </w:rPrChange>
          </w:rPr>
          <w:t>flexibility</w:t>
        </w:r>
      </w:ins>
      <w:ins w:id="826" w:author="2004661" w:date="2020-06-16T02:09:00Z">
        <w:r w:rsidRPr="00801A1B">
          <w:rPr>
            <w:rPrChange w:id="827" w:author="2004661" w:date="2020-06-16T13:41:00Z">
              <w:rPr/>
            </w:rPrChange>
          </w:rPr>
          <w:t xml:space="preserve"> distribute the traffic over both accesses according to the link performance in real time. To be more specific, for the Load balancing mode, the traffic splitting weight is statically set by the network based on </w:t>
        </w:r>
        <w:r w:rsidRPr="00801A1B">
          <w:rPr>
            <w:rPrChange w:id="828" w:author="2004661" w:date="2020-06-16T13:41:00Z">
              <w:rPr/>
            </w:rPrChange>
          </w:rPr>
          <w:lastRenderedPageBreak/>
          <w:t xml:space="preserve">the operators’ requirement instead of the link performance measurement. For the Priority-based mode, the traffic can take over both access resources only when one access is congested. In sum, both of these steering modes do not allow the UE or the UPF to adjust the traffic splitting weight over both accesses </w:t>
        </w:r>
      </w:ins>
      <w:ins w:id="829" w:author="2004661" w:date="2020-06-16T13:33:00Z">
        <w:r w:rsidR="00312340" w:rsidRPr="00801A1B">
          <w:rPr>
            <w:rPrChange w:id="830" w:author="2004661" w:date="2020-06-16T13:41:00Z">
              <w:rPr/>
            </w:rPrChange>
          </w:rPr>
          <w:t>dynamically</w:t>
        </w:r>
      </w:ins>
      <w:ins w:id="831" w:author="2004661" w:date="2020-06-16T02:09:00Z">
        <w:r w:rsidRPr="00801A1B">
          <w:rPr>
            <w:rPrChange w:id="832" w:author="2004661" w:date="2020-06-16T13:41:00Z">
              <w:rPr/>
            </w:rPrChange>
          </w:rPr>
          <w:t xml:space="preserve"> based on the link status, not even mention Active-Standby and Smallest Delay. </w:t>
        </w:r>
      </w:ins>
    </w:p>
    <w:p w14:paraId="7DD60D97" w14:textId="03DDC571" w:rsidR="00D535EA" w:rsidRPr="00786DC4" w:rsidRDefault="00D535EA" w:rsidP="00786DC4">
      <w:pPr>
        <w:pStyle w:val="Heading3"/>
        <w:rPr>
          <w:ins w:id="833" w:author="2004661" w:date="2020-06-16T02:09:00Z"/>
          <w:rPrChange w:id="834" w:author="rapp" w:date="2020-06-16T17:40:00Z">
            <w:rPr>
              <w:ins w:id="835" w:author="2004661" w:date="2020-06-16T02:09:00Z"/>
            </w:rPr>
          </w:rPrChange>
        </w:rPr>
        <w:pPrChange w:id="836" w:author="rapp" w:date="2020-06-16T17:41:00Z">
          <w:pPr>
            <w:pStyle w:val="Heading3"/>
          </w:pPr>
        </w:pPrChange>
      </w:pPr>
      <w:bookmarkStart w:id="837" w:name="_Toc43221792"/>
      <w:ins w:id="838" w:author="2004661" w:date="2020-06-16T02:10:00Z">
        <w:r w:rsidRPr="00786DC4">
          <w:rPr>
            <w:rPrChange w:id="839" w:author="rapp" w:date="2020-06-16T17:40:00Z">
              <w:rPr/>
            </w:rPrChange>
          </w:rPr>
          <w:t>6.2</w:t>
        </w:r>
      </w:ins>
      <w:ins w:id="840" w:author="2004661" w:date="2020-06-16T02:09:00Z">
        <w:r w:rsidRPr="00786DC4">
          <w:rPr>
            <w:rPrChange w:id="841" w:author="rapp" w:date="2020-06-16T17:40:00Z">
              <w:rPr/>
            </w:rPrChange>
          </w:rPr>
          <w:t>.2</w:t>
        </w:r>
        <w:r w:rsidRPr="00786DC4">
          <w:rPr>
            <w:rPrChange w:id="842" w:author="rapp" w:date="2020-06-16T17:40:00Z">
              <w:rPr/>
            </w:rPrChange>
          </w:rPr>
          <w:tab/>
          <w:t>Solution description</w:t>
        </w:r>
        <w:bookmarkEnd w:id="837"/>
      </w:ins>
    </w:p>
    <w:p w14:paraId="17D44934" w14:textId="4F278626" w:rsidR="00D535EA" w:rsidRPr="00801A1B" w:rsidRDefault="00D535EA" w:rsidP="00D535EA">
      <w:pPr>
        <w:rPr>
          <w:ins w:id="843" w:author="2004661" w:date="2020-06-16T02:09:00Z"/>
          <w:rPrChange w:id="844" w:author="2004661" w:date="2020-06-16T13:41:00Z">
            <w:rPr>
              <w:ins w:id="845" w:author="2004661" w:date="2020-06-16T02:09:00Z"/>
            </w:rPr>
          </w:rPrChange>
        </w:rPr>
      </w:pPr>
      <w:ins w:id="846" w:author="2004661" w:date="2020-06-16T02:09:00Z">
        <w:r w:rsidRPr="00801A1B">
          <w:rPr>
            <w:rPrChange w:id="847" w:author="2004661" w:date="2020-06-16T13:41:00Z">
              <w:rPr/>
            </w:rPrChange>
          </w:rPr>
          <w:t xml:space="preserve">This steering mode, called Autonomous steering mode, provides to both the UE and the UPF flexibility on the traffic splitting control when two accesses are applicable for this traffic. See Figure </w:t>
        </w:r>
      </w:ins>
      <w:ins w:id="848" w:author="2004661" w:date="2020-06-16T02:10:00Z">
        <w:r w:rsidRPr="00801A1B">
          <w:rPr>
            <w:rPrChange w:id="849" w:author="2004661" w:date="2020-06-16T13:41:00Z">
              <w:rPr/>
            </w:rPrChange>
          </w:rPr>
          <w:t>6.2</w:t>
        </w:r>
      </w:ins>
      <w:ins w:id="850" w:author="2004661" w:date="2020-06-16T02:09:00Z">
        <w:r w:rsidRPr="00801A1B">
          <w:rPr>
            <w:rPrChange w:id="851" w:author="2004661" w:date="2020-06-16T13:41:00Z">
              <w:rPr/>
            </w:rPrChange>
          </w:rPr>
          <w:t xml:space="preserve">.2-1 for details, where one single packet flow is shown as an example for UL and DL respectively. The weight factor for the traffic over each access, e.g. 30% for UL and 50% for DL on 3GPP access, and 70% for UL and 50% for DL on non 3GPP access, as shown in the figure, is decided by the UE and the UPF independently for both UL and DL, subject to link status.  </w:t>
        </w:r>
      </w:ins>
    </w:p>
    <w:p w14:paraId="4609005F" w14:textId="77777777" w:rsidR="00D535EA" w:rsidRPr="00801A1B" w:rsidRDefault="00D535EA" w:rsidP="00D535EA">
      <w:pPr>
        <w:jc w:val="center"/>
        <w:rPr>
          <w:ins w:id="852" w:author="2004661" w:date="2020-06-16T02:09:00Z"/>
          <w:rPrChange w:id="853" w:author="2004661" w:date="2020-06-16T13:41:00Z">
            <w:rPr>
              <w:ins w:id="854" w:author="2004661" w:date="2020-06-16T02:09:00Z"/>
            </w:rPr>
          </w:rPrChange>
        </w:rPr>
      </w:pPr>
      <w:ins w:id="855" w:author="2004661" w:date="2020-06-16T02:09:00Z">
        <w:r w:rsidRPr="00801A1B">
          <w:rPr>
            <w:rPrChange w:id="856" w:author="2004661" w:date="2020-06-16T13:41:00Z">
              <w:rPr/>
            </w:rPrChange>
          </w:rPr>
          <w:object w:dxaOrig="11326" w:dyaOrig="4456" w14:anchorId="087EBC94">
            <v:shape id="_x0000_i1349" type="#_x0000_t75" style="width:420pt;height:165pt" o:ole="">
              <v:imagedata r:id="rId21" o:title=""/>
            </v:shape>
            <o:OLEObject Type="Embed" ProgID="Visio.Drawing.15" ShapeID="_x0000_i1349" DrawAspect="Content" ObjectID="_1653841128" r:id="rId22"/>
          </w:object>
        </w:r>
      </w:ins>
    </w:p>
    <w:p w14:paraId="626003FE" w14:textId="4DB29968" w:rsidR="00D535EA" w:rsidRPr="00801A1B" w:rsidRDefault="00D535EA" w:rsidP="00D535EA">
      <w:pPr>
        <w:pStyle w:val="TF"/>
        <w:rPr>
          <w:ins w:id="857" w:author="2004661" w:date="2020-06-16T02:09:00Z"/>
          <w:lang w:eastAsia="x-none"/>
          <w:rPrChange w:id="858" w:author="2004661" w:date="2020-06-16T13:41:00Z">
            <w:rPr>
              <w:ins w:id="859" w:author="2004661" w:date="2020-06-16T02:09:00Z"/>
              <w:lang w:eastAsia="x-none"/>
            </w:rPr>
          </w:rPrChange>
        </w:rPr>
      </w:pPr>
      <w:ins w:id="860" w:author="2004661" w:date="2020-06-16T02:09:00Z">
        <w:r w:rsidRPr="00801A1B">
          <w:rPr>
            <w:rFonts w:hint="eastAsia"/>
            <w:lang w:eastAsia="x-none"/>
            <w:rPrChange w:id="861" w:author="2004661" w:date="2020-06-16T13:41:00Z">
              <w:rPr>
                <w:rFonts w:hint="eastAsia"/>
                <w:lang w:eastAsia="x-none"/>
              </w:rPr>
            </w:rPrChange>
          </w:rPr>
          <w:t>F</w:t>
        </w:r>
        <w:r w:rsidRPr="00801A1B">
          <w:rPr>
            <w:lang w:eastAsia="x-none"/>
            <w:rPrChange w:id="862" w:author="2004661" w:date="2020-06-16T13:41:00Z">
              <w:rPr>
                <w:lang w:eastAsia="x-none"/>
              </w:rPr>
            </w:rPrChange>
          </w:rPr>
          <w:t xml:space="preserve">igure </w:t>
        </w:r>
      </w:ins>
      <w:ins w:id="863" w:author="2004661" w:date="2020-06-16T02:10:00Z">
        <w:r w:rsidRPr="00801A1B">
          <w:rPr>
            <w:lang w:eastAsia="x-none"/>
            <w:rPrChange w:id="864" w:author="2004661" w:date="2020-06-16T13:41:00Z">
              <w:rPr>
                <w:lang w:eastAsia="x-none"/>
              </w:rPr>
            </w:rPrChange>
          </w:rPr>
          <w:t>6.2</w:t>
        </w:r>
      </w:ins>
      <w:ins w:id="865" w:author="2004661" w:date="2020-06-16T02:09:00Z">
        <w:r w:rsidRPr="00801A1B">
          <w:rPr>
            <w:lang w:eastAsia="x-none"/>
            <w:rPrChange w:id="866" w:author="2004661" w:date="2020-06-16T13:41:00Z">
              <w:rPr>
                <w:lang w:eastAsia="x-none"/>
              </w:rPr>
            </w:rPrChange>
          </w:rPr>
          <w:t>.2-1: Autonomous steering mode</w:t>
        </w:r>
      </w:ins>
    </w:p>
    <w:p w14:paraId="18860C0E" w14:textId="77777777" w:rsidR="00D535EA" w:rsidRPr="00801A1B" w:rsidRDefault="00D535EA" w:rsidP="00D535EA">
      <w:pPr>
        <w:pStyle w:val="EditorsNote"/>
        <w:rPr>
          <w:ins w:id="867" w:author="2004661" w:date="2020-06-16T02:09:00Z"/>
          <w:rFonts w:ascii="Arial" w:hAnsi="Arial" w:cs="Arial"/>
          <w:lang w:eastAsia="zh-CN"/>
          <w:rPrChange w:id="868" w:author="2004661" w:date="2020-06-16T13:41:00Z">
            <w:rPr>
              <w:ins w:id="869" w:author="2004661" w:date="2020-06-16T02:09:00Z"/>
              <w:rFonts w:ascii="Arial" w:hAnsi="Arial" w:cs="Arial"/>
              <w:lang w:eastAsia="zh-CN"/>
            </w:rPr>
          </w:rPrChange>
        </w:rPr>
      </w:pPr>
      <w:ins w:id="870" w:author="2004661" w:date="2020-06-16T02:09:00Z">
        <w:r w:rsidRPr="00801A1B">
          <w:rPr>
            <w:rPrChange w:id="871" w:author="2004661" w:date="2020-06-16T13:41:00Z">
              <w:rPr/>
            </w:rPrChange>
          </w:rPr>
          <w:t>Editor’s Note: it is FFS whether this steering mode applies to MPTCP, ATSSS-LL, (MP)QUIC steering methods</w:t>
        </w:r>
      </w:ins>
    </w:p>
    <w:p w14:paraId="69893453" w14:textId="77F6BAF1" w:rsidR="00D535EA" w:rsidRPr="00801A1B" w:rsidRDefault="00D535EA" w:rsidP="00D535EA">
      <w:pPr>
        <w:pStyle w:val="EditorsNote"/>
        <w:rPr>
          <w:ins w:id="872" w:author="2004661" w:date="2020-06-16T02:11:00Z"/>
          <w:rPrChange w:id="873" w:author="2004661" w:date="2020-06-16T13:41:00Z">
            <w:rPr>
              <w:ins w:id="874" w:author="2004661" w:date="2020-06-16T02:11:00Z"/>
            </w:rPr>
          </w:rPrChange>
        </w:rPr>
      </w:pPr>
    </w:p>
    <w:p w14:paraId="1A8BF1D6" w14:textId="5772DA1A" w:rsidR="00A71878" w:rsidRPr="00801A1B" w:rsidRDefault="00A71878" w:rsidP="00786DC4">
      <w:pPr>
        <w:pStyle w:val="Heading3"/>
        <w:rPr>
          <w:ins w:id="875" w:author="2004661" w:date="2020-06-16T02:13:00Z"/>
          <w:rPrChange w:id="876" w:author="2004661" w:date="2020-06-16T13:41:00Z">
            <w:rPr>
              <w:ins w:id="877" w:author="2004661" w:date="2020-06-16T02:13:00Z"/>
            </w:rPr>
          </w:rPrChange>
        </w:rPr>
        <w:pPrChange w:id="878" w:author="rapp" w:date="2020-06-16T17:41:00Z">
          <w:pPr>
            <w:pStyle w:val="Heading3"/>
          </w:pPr>
        </w:pPrChange>
      </w:pPr>
      <w:bookmarkStart w:id="879" w:name="_Toc43221793"/>
      <w:ins w:id="880" w:author="2004661" w:date="2020-06-16T02:13:00Z">
        <w:r w:rsidRPr="00801A1B">
          <w:rPr>
            <w:rPrChange w:id="881" w:author="2004661" w:date="2020-06-16T13:41:00Z">
              <w:rPr/>
            </w:rPrChange>
          </w:rPr>
          <w:t>6.</w:t>
        </w:r>
      </w:ins>
      <w:ins w:id="882" w:author="2004661" w:date="2020-06-16T02:14:00Z">
        <w:r w:rsidR="00707509" w:rsidRPr="00801A1B">
          <w:rPr>
            <w:rPrChange w:id="883" w:author="2004661" w:date="2020-06-16T13:41:00Z">
              <w:rPr>
                <w:sz w:val="32"/>
                <w:szCs w:val="32"/>
              </w:rPr>
            </w:rPrChange>
          </w:rPr>
          <w:t>2</w:t>
        </w:r>
      </w:ins>
      <w:ins w:id="884" w:author="2004661" w:date="2020-06-16T02:13:00Z">
        <w:r w:rsidRPr="00801A1B">
          <w:rPr>
            <w:rPrChange w:id="885" w:author="2004661" w:date="2020-06-16T13:41:00Z">
              <w:rPr/>
            </w:rPrChange>
          </w:rPr>
          <w:t>.3</w:t>
        </w:r>
        <w:r w:rsidRPr="00801A1B">
          <w:rPr>
            <w:rPrChange w:id="886" w:author="2004661" w:date="2020-06-16T13:41:00Z">
              <w:rPr/>
            </w:rPrChange>
          </w:rPr>
          <w:tab/>
        </w:r>
        <w:r w:rsidRPr="00786DC4">
          <w:rPr>
            <w:rPrChange w:id="887" w:author="rapp" w:date="2020-06-16T17:41:00Z">
              <w:rPr/>
            </w:rPrChange>
          </w:rPr>
          <w:t>Procedures</w:t>
        </w:r>
        <w:bookmarkEnd w:id="879"/>
      </w:ins>
    </w:p>
    <w:p w14:paraId="05C9693A" w14:textId="15E3AB05" w:rsidR="00A71878" w:rsidRDefault="00A71878" w:rsidP="00A71878">
      <w:pPr>
        <w:pStyle w:val="EditorsNote"/>
        <w:rPr>
          <w:ins w:id="888" w:author="rapp" w:date="2020-06-16T17:41:00Z"/>
          <w:lang w:val="en-US"/>
        </w:rPr>
      </w:pPr>
      <w:ins w:id="889" w:author="2004661" w:date="2020-06-16T02:13:00Z">
        <w:r w:rsidRPr="00801A1B">
          <w:rPr>
            <w:rPrChange w:id="890" w:author="2004661" w:date="2020-06-16T13:41:00Z">
              <w:rPr/>
            </w:rPrChange>
          </w:rPr>
          <w:t>Editor's note:</w:t>
        </w:r>
        <w:r w:rsidRPr="00801A1B">
          <w:rPr>
            <w:rPrChange w:id="891" w:author="2004661" w:date="2020-06-16T13:41:00Z">
              <w:rPr/>
            </w:rPrChange>
          </w:rPr>
          <w:tab/>
        </w:r>
        <w:r w:rsidRPr="00801A1B">
          <w:rPr>
            <w:lang w:val="en-US"/>
            <w:rPrChange w:id="892" w:author="2004661" w:date="2020-06-16T13:41:00Z">
              <w:rPr>
                <w:lang w:val="en-US"/>
              </w:rPr>
            </w:rPrChange>
          </w:rPr>
          <w:t>This clause describes services and related high-level procedures for the solution.</w:t>
        </w:r>
      </w:ins>
    </w:p>
    <w:p w14:paraId="5A2499DC" w14:textId="77777777" w:rsidR="00786DC4" w:rsidRPr="00801A1B" w:rsidRDefault="00786DC4" w:rsidP="00A71878">
      <w:pPr>
        <w:pStyle w:val="EditorsNote"/>
        <w:rPr>
          <w:ins w:id="893" w:author="2004661" w:date="2020-06-16T02:13:00Z"/>
          <w:lang w:eastAsia="ko-KR"/>
          <w:rPrChange w:id="894" w:author="2004661" w:date="2020-06-16T13:41:00Z">
            <w:rPr>
              <w:ins w:id="895" w:author="2004661" w:date="2020-06-16T02:13:00Z"/>
              <w:lang w:eastAsia="ko-KR"/>
            </w:rPr>
          </w:rPrChange>
        </w:rPr>
      </w:pPr>
    </w:p>
    <w:p w14:paraId="4FA939AE" w14:textId="18D5165A" w:rsidR="00D535EA" w:rsidRPr="00786DC4" w:rsidRDefault="00A71878" w:rsidP="00786DC4">
      <w:pPr>
        <w:pStyle w:val="Heading3"/>
        <w:rPr>
          <w:ins w:id="896" w:author="2004661" w:date="2020-06-16T02:09:00Z"/>
          <w:rPrChange w:id="897" w:author="rapp" w:date="2020-06-16T17:40:00Z">
            <w:rPr>
              <w:ins w:id="898" w:author="2004661" w:date="2020-06-16T02:09:00Z"/>
            </w:rPr>
          </w:rPrChange>
        </w:rPr>
        <w:pPrChange w:id="899" w:author="rapp" w:date="2020-06-16T17:41:00Z">
          <w:pPr>
            <w:pStyle w:val="Heading3"/>
          </w:pPr>
        </w:pPrChange>
      </w:pPr>
      <w:bookmarkStart w:id="900" w:name="_Toc43221794"/>
      <w:ins w:id="901" w:author="2004661" w:date="2020-06-16T02:11:00Z">
        <w:r w:rsidRPr="00786DC4">
          <w:rPr>
            <w:rPrChange w:id="902" w:author="rapp" w:date="2020-06-16T17:40:00Z">
              <w:rPr/>
            </w:rPrChange>
          </w:rPr>
          <w:t>6</w:t>
        </w:r>
      </w:ins>
      <w:ins w:id="903" w:author="2004661" w:date="2020-06-16T02:09:00Z">
        <w:r w:rsidR="00D535EA" w:rsidRPr="00786DC4">
          <w:rPr>
            <w:rPrChange w:id="904" w:author="rapp" w:date="2020-06-16T17:40:00Z">
              <w:rPr/>
            </w:rPrChange>
          </w:rPr>
          <w:t>.</w:t>
        </w:r>
      </w:ins>
      <w:ins w:id="905" w:author="2004661" w:date="2020-06-16T13:22:00Z">
        <w:r w:rsidR="006F1FED" w:rsidRPr="00786DC4">
          <w:rPr>
            <w:rPrChange w:id="906" w:author="rapp" w:date="2020-06-16T17:40:00Z">
              <w:rPr/>
            </w:rPrChange>
          </w:rPr>
          <w:t>2.</w:t>
        </w:r>
      </w:ins>
      <w:ins w:id="907" w:author="2004661" w:date="2020-06-16T02:11:00Z">
        <w:r w:rsidRPr="00786DC4">
          <w:rPr>
            <w:rPrChange w:id="908" w:author="rapp" w:date="2020-06-16T17:40:00Z">
              <w:rPr/>
            </w:rPrChange>
          </w:rPr>
          <w:t>4</w:t>
        </w:r>
      </w:ins>
      <w:ins w:id="909" w:author="2004661" w:date="2020-06-16T02:09:00Z">
        <w:r w:rsidR="00D535EA" w:rsidRPr="00786DC4">
          <w:rPr>
            <w:rPrChange w:id="910" w:author="rapp" w:date="2020-06-16T17:40:00Z">
              <w:rPr/>
            </w:rPrChange>
          </w:rPr>
          <w:tab/>
        </w:r>
        <w:r w:rsidR="00D535EA" w:rsidRPr="00786DC4">
          <w:rPr>
            <w:rFonts w:hint="eastAsia"/>
            <w:rPrChange w:id="911" w:author="rapp" w:date="2020-06-16T17:40:00Z">
              <w:rPr>
                <w:rFonts w:hint="eastAsia"/>
              </w:rPr>
            </w:rPrChange>
          </w:rPr>
          <w:t>Impacts on existing entities</w:t>
        </w:r>
      </w:ins>
      <w:ins w:id="912" w:author="2004661" w:date="2020-06-16T14:08:00Z">
        <w:r w:rsidR="002D44BA" w:rsidRPr="00786DC4">
          <w:rPr>
            <w:rPrChange w:id="913" w:author="rapp" w:date="2020-06-16T17:40:00Z">
              <w:rPr/>
            </w:rPrChange>
          </w:rPr>
          <w:t xml:space="preserve">, </w:t>
        </w:r>
      </w:ins>
      <w:ins w:id="914" w:author="2004661" w:date="2020-06-16T02:09:00Z">
        <w:r w:rsidR="00D535EA" w:rsidRPr="00786DC4">
          <w:rPr>
            <w:rFonts w:hint="eastAsia"/>
            <w:rPrChange w:id="915" w:author="rapp" w:date="2020-06-16T17:40:00Z">
              <w:rPr>
                <w:rFonts w:hint="eastAsia"/>
              </w:rPr>
            </w:rPrChange>
          </w:rPr>
          <w:t>interfaces</w:t>
        </w:r>
      </w:ins>
      <w:ins w:id="916" w:author="2004661" w:date="2020-06-16T14:08:00Z">
        <w:r w:rsidR="002D44BA" w:rsidRPr="00786DC4">
          <w:rPr>
            <w:rPrChange w:id="917" w:author="rapp" w:date="2020-06-16T17:40:00Z">
              <w:rPr/>
            </w:rPrChange>
          </w:rPr>
          <w:t xml:space="preserve"> and IETF Protocols</w:t>
        </w:r>
      </w:ins>
      <w:bookmarkEnd w:id="900"/>
    </w:p>
    <w:p w14:paraId="2A16A6C6" w14:textId="77777777" w:rsidR="00D535EA" w:rsidRPr="00801A1B" w:rsidRDefault="00D535EA" w:rsidP="00D535EA">
      <w:pPr>
        <w:rPr>
          <w:ins w:id="918" w:author="2004661" w:date="2020-06-16T02:09:00Z"/>
          <w:rPrChange w:id="919" w:author="2004661" w:date="2020-06-16T13:41:00Z">
            <w:rPr>
              <w:ins w:id="920" w:author="2004661" w:date="2020-06-16T02:09:00Z"/>
            </w:rPr>
          </w:rPrChange>
        </w:rPr>
      </w:pPr>
      <w:ins w:id="921" w:author="2004661" w:date="2020-06-16T02:09:00Z">
        <w:r w:rsidRPr="00801A1B">
          <w:rPr>
            <w:rPrChange w:id="922" w:author="2004661" w:date="2020-06-16T13:41:00Z">
              <w:rPr/>
            </w:rPrChange>
          </w:rPr>
          <w:t>This solution will impact the following entities in 5GS:</w:t>
        </w:r>
      </w:ins>
    </w:p>
    <w:p w14:paraId="4208B63F" w14:textId="77777777" w:rsidR="00D535EA" w:rsidRPr="00801A1B" w:rsidRDefault="00D535EA" w:rsidP="00D535EA">
      <w:pPr>
        <w:pStyle w:val="B1"/>
        <w:rPr>
          <w:ins w:id="923" w:author="2004661" w:date="2020-06-16T02:09:00Z"/>
          <w:rPrChange w:id="924" w:author="2004661" w:date="2020-06-16T13:41:00Z">
            <w:rPr>
              <w:ins w:id="925" w:author="2004661" w:date="2020-06-16T02:09:00Z"/>
            </w:rPr>
          </w:rPrChange>
        </w:rPr>
      </w:pPr>
      <w:ins w:id="926" w:author="2004661" w:date="2020-06-16T02:09:00Z">
        <w:r w:rsidRPr="00801A1B">
          <w:rPr>
            <w:rPrChange w:id="927" w:author="2004661" w:date="2020-06-16T13:41:00Z">
              <w:rPr/>
            </w:rPrChange>
          </w:rPr>
          <w:t>-</w:t>
        </w:r>
        <w:r w:rsidRPr="00801A1B">
          <w:rPr>
            <w:rPrChange w:id="928" w:author="2004661" w:date="2020-06-16T13:41:00Z">
              <w:rPr/>
            </w:rPrChange>
          </w:rPr>
          <w:tab/>
          <w:t>SMF: Supports to select the UPF with support of the new steering mode</w:t>
        </w:r>
        <w:del w:id="929" w:author="LTHM3" w:date="2020-06-10T10:57:00Z">
          <w:r w:rsidRPr="00801A1B" w:rsidDel="00D21DA5">
            <w:rPr>
              <w:rPrChange w:id="930" w:author="2004661" w:date="2020-06-16T13:41:00Z">
                <w:rPr/>
              </w:rPrChange>
            </w:rPr>
            <w:delText>s</w:delText>
          </w:r>
        </w:del>
        <w:r w:rsidRPr="00801A1B">
          <w:rPr>
            <w:rPrChange w:id="931" w:author="2004661" w:date="2020-06-16T13:41:00Z">
              <w:rPr/>
            </w:rPrChange>
          </w:rPr>
          <w:t>.</w:t>
        </w:r>
      </w:ins>
    </w:p>
    <w:p w14:paraId="63447131" w14:textId="77777777" w:rsidR="00D535EA" w:rsidRPr="00801A1B" w:rsidRDefault="00D535EA" w:rsidP="00D535EA">
      <w:pPr>
        <w:pStyle w:val="B1"/>
        <w:rPr>
          <w:ins w:id="932" w:author="2004661" w:date="2020-06-16T02:09:00Z"/>
          <w:rPrChange w:id="933" w:author="2004661" w:date="2020-06-16T13:41:00Z">
            <w:rPr>
              <w:ins w:id="934" w:author="2004661" w:date="2020-06-16T02:09:00Z"/>
            </w:rPr>
          </w:rPrChange>
        </w:rPr>
      </w:pPr>
      <w:ins w:id="935" w:author="2004661" w:date="2020-06-16T02:09:00Z">
        <w:r w:rsidRPr="00801A1B">
          <w:rPr>
            <w:rPrChange w:id="936" w:author="2004661" w:date="2020-06-16T13:41:00Z">
              <w:rPr/>
            </w:rPrChange>
          </w:rPr>
          <w:t>-</w:t>
        </w:r>
        <w:r w:rsidRPr="00801A1B">
          <w:rPr>
            <w:rPrChange w:id="937" w:author="2004661" w:date="2020-06-16T13:41:00Z">
              <w:rPr/>
            </w:rPrChange>
          </w:rPr>
          <w:tab/>
          <w:t>PCF: Supports to authorize the new steering modes for the SDF</w:t>
        </w:r>
      </w:ins>
    </w:p>
    <w:p w14:paraId="53B74AA1" w14:textId="147E6C26" w:rsidR="00D535EA" w:rsidRPr="00801A1B" w:rsidRDefault="00D535EA" w:rsidP="00D535EA">
      <w:pPr>
        <w:pStyle w:val="B1"/>
        <w:rPr>
          <w:ins w:id="938" w:author="2004661" w:date="2020-06-16T02:09:00Z"/>
          <w:rPrChange w:id="939" w:author="2004661" w:date="2020-06-16T13:41:00Z">
            <w:rPr>
              <w:ins w:id="940" w:author="2004661" w:date="2020-06-16T02:09:00Z"/>
            </w:rPr>
          </w:rPrChange>
        </w:rPr>
      </w:pPr>
      <w:ins w:id="941" w:author="2004661" w:date="2020-06-16T02:09:00Z">
        <w:r w:rsidRPr="00801A1B">
          <w:rPr>
            <w:rPrChange w:id="942" w:author="2004661" w:date="2020-06-16T13:41:00Z">
              <w:rPr/>
            </w:rPrChange>
          </w:rPr>
          <w:t>-</w:t>
        </w:r>
        <w:r w:rsidRPr="00801A1B">
          <w:rPr>
            <w:rPrChange w:id="943" w:author="2004661" w:date="2020-06-16T13:41:00Z">
              <w:rPr/>
            </w:rPrChange>
          </w:rPr>
          <w:tab/>
          <w:t>UPF: Supports the new steering modes</w:t>
        </w:r>
        <w:del w:id="944" w:author="LTHM3" w:date="2020-06-10T10:57:00Z">
          <w:r w:rsidRPr="00801A1B" w:rsidDel="00D21DA5">
            <w:rPr>
              <w:rPrChange w:id="945" w:author="2004661" w:date="2020-06-16T13:41:00Z">
                <w:rPr/>
              </w:rPrChange>
            </w:rPr>
            <w:delText xml:space="preserve"> </w:delText>
          </w:r>
        </w:del>
      </w:ins>
    </w:p>
    <w:p w14:paraId="39B6D68F" w14:textId="34D4F5D4" w:rsidR="00D535EA" w:rsidRPr="00801A1B" w:rsidRDefault="00D535EA" w:rsidP="00D535EA">
      <w:pPr>
        <w:pStyle w:val="B1"/>
        <w:rPr>
          <w:ins w:id="946" w:author="2004661" w:date="2020-06-16T02:09:00Z"/>
          <w:rPrChange w:id="947" w:author="2004661" w:date="2020-06-16T13:41:00Z">
            <w:rPr>
              <w:ins w:id="948" w:author="2004661" w:date="2020-06-16T02:09:00Z"/>
            </w:rPr>
          </w:rPrChange>
        </w:rPr>
      </w:pPr>
      <w:ins w:id="949" w:author="2004661" w:date="2020-06-16T02:09:00Z">
        <w:r w:rsidRPr="00801A1B">
          <w:rPr>
            <w:rPrChange w:id="950" w:author="2004661" w:date="2020-06-16T13:41:00Z">
              <w:rPr/>
            </w:rPrChange>
          </w:rPr>
          <w:t>-</w:t>
        </w:r>
        <w:r w:rsidRPr="00801A1B">
          <w:rPr>
            <w:rPrChange w:id="951" w:author="2004661" w:date="2020-06-16T13:41:00Z">
              <w:rPr/>
            </w:rPrChange>
          </w:rPr>
          <w:tab/>
          <w:t xml:space="preserve">UE: Supports the new steering modes. </w:t>
        </w:r>
      </w:ins>
    </w:p>
    <w:p w14:paraId="3651FE25" w14:textId="77777777" w:rsidR="00D535EA" w:rsidRPr="00801A1B" w:rsidRDefault="00D535EA" w:rsidP="00D535EA">
      <w:pPr>
        <w:ind w:firstLine="284"/>
        <w:rPr>
          <w:ins w:id="952" w:author="2004661" w:date="2020-06-16T02:09:00Z"/>
          <w:rPrChange w:id="953" w:author="2004661" w:date="2020-06-16T13:41:00Z">
            <w:rPr>
              <w:ins w:id="954" w:author="2004661" w:date="2020-06-16T02:09:00Z"/>
            </w:rPr>
          </w:rPrChange>
        </w:rPr>
      </w:pPr>
      <w:ins w:id="955" w:author="2004661" w:date="2020-06-16T02:09:00Z">
        <w:r w:rsidRPr="00801A1B">
          <w:rPr>
            <w:rPrChange w:id="956" w:author="2004661" w:date="2020-06-16T13:41:00Z">
              <w:rPr/>
            </w:rPrChange>
          </w:rPr>
          <w:t>-</w:t>
        </w:r>
        <w:r w:rsidRPr="00801A1B">
          <w:rPr>
            <w:rPrChange w:id="957" w:author="2004661" w:date="2020-06-16T13:41:00Z">
              <w:rPr/>
            </w:rPrChange>
          </w:rPr>
          <w:tab/>
          <w:t>5G</w:t>
        </w:r>
        <w:r w:rsidRPr="00801A1B">
          <w:rPr>
            <w:rFonts w:hint="eastAsia"/>
            <w:lang w:eastAsia="zh-CN"/>
            <w:rPrChange w:id="958" w:author="2004661" w:date="2020-06-16T13:41:00Z">
              <w:rPr>
                <w:rFonts w:hint="eastAsia"/>
                <w:lang w:eastAsia="zh-CN"/>
              </w:rPr>
            </w:rPrChange>
          </w:rPr>
          <w:t>-</w:t>
        </w:r>
        <w:r w:rsidRPr="00801A1B">
          <w:rPr>
            <w:rPrChange w:id="959" w:author="2004661" w:date="2020-06-16T13:41:00Z">
              <w:rPr/>
            </w:rPrChange>
          </w:rPr>
          <w:t>AN/ NG RAN: No impact.</w:t>
        </w:r>
      </w:ins>
    </w:p>
    <w:p w14:paraId="6803AE5D" w14:textId="77777777" w:rsidR="006F1FED" w:rsidRPr="00801A1B" w:rsidRDefault="006F1FED" w:rsidP="00D535EA">
      <w:pPr>
        <w:pStyle w:val="Heading2"/>
        <w:rPr>
          <w:ins w:id="960" w:author="2004661" w:date="2020-06-16T13:22:00Z"/>
          <w:lang w:eastAsia="zh-CN"/>
          <w:rPrChange w:id="961" w:author="2004661" w:date="2020-06-16T13:41:00Z">
            <w:rPr>
              <w:ins w:id="962" w:author="2004661" w:date="2020-06-16T13:22:00Z"/>
              <w:highlight w:val="yellow"/>
              <w:lang w:eastAsia="zh-CN"/>
            </w:rPr>
          </w:rPrChange>
        </w:rPr>
      </w:pPr>
    </w:p>
    <w:p w14:paraId="028FB540" w14:textId="103A39DE" w:rsidR="00D535EA" w:rsidRPr="00801A1B" w:rsidRDefault="006F1FED" w:rsidP="00D535EA">
      <w:pPr>
        <w:pStyle w:val="Heading2"/>
        <w:rPr>
          <w:ins w:id="963" w:author="2004661" w:date="2020-06-16T02:09:00Z"/>
          <w:rPrChange w:id="964" w:author="2004661" w:date="2020-06-16T13:41:00Z">
            <w:rPr>
              <w:ins w:id="965" w:author="2004661" w:date="2020-06-16T02:09:00Z"/>
            </w:rPr>
          </w:rPrChange>
        </w:rPr>
      </w:pPr>
      <w:bookmarkStart w:id="966" w:name="_Toc43221795"/>
      <w:ins w:id="967" w:author="2004661" w:date="2020-06-16T13:22:00Z">
        <w:r w:rsidRPr="00801A1B">
          <w:rPr>
            <w:lang w:eastAsia="zh-CN"/>
            <w:rPrChange w:id="968" w:author="2004661" w:date="2020-06-16T13:41:00Z">
              <w:rPr>
                <w:highlight w:val="yellow"/>
                <w:lang w:eastAsia="zh-CN"/>
              </w:rPr>
            </w:rPrChange>
          </w:rPr>
          <w:t>6.3</w:t>
        </w:r>
      </w:ins>
      <w:ins w:id="969" w:author="2004661" w:date="2020-06-16T02:09:00Z">
        <w:r w:rsidR="00D535EA" w:rsidRPr="00801A1B">
          <w:rPr>
            <w:rPrChange w:id="970" w:author="2004661" w:date="2020-06-16T13:41:00Z">
              <w:rPr/>
            </w:rPrChange>
          </w:rPr>
          <w:tab/>
        </w:r>
        <w:r w:rsidR="00D535EA" w:rsidRPr="00801A1B">
          <w:rPr>
            <w:rPrChange w:id="971" w:author="2004661" w:date="2020-06-16T13:41:00Z">
              <w:rPr/>
            </w:rPrChange>
          </w:rPr>
          <w:tab/>
          <w:t xml:space="preserve">Solution </w:t>
        </w:r>
      </w:ins>
      <w:ins w:id="972" w:author="2004661" w:date="2020-06-16T13:22:00Z">
        <w:r w:rsidRPr="00801A1B">
          <w:rPr>
            <w:rPrChange w:id="973" w:author="2004661" w:date="2020-06-16T13:41:00Z">
              <w:rPr>
                <w:highlight w:val="yellow"/>
              </w:rPr>
            </w:rPrChange>
          </w:rPr>
          <w:t>#3</w:t>
        </w:r>
      </w:ins>
      <w:ins w:id="974" w:author="2004661" w:date="2020-06-16T02:09:00Z">
        <w:r w:rsidR="00D535EA" w:rsidRPr="00801A1B">
          <w:rPr>
            <w:rPrChange w:id="975" w:author="2004661" w:date="2020-06-16T13:41:00Z">
              <w:rPr/>
            </w:rPrChange>
          </w:rPr>
          <w:t>: New steering mode - Autonom</w:t>
        </w:r>
        <w:r w:rsidR="00D535EA" w:rsidRPr="00801A1B">
          <w:rPr>
            <w:rPrChange w:id="976" w:author="2004661" w:date="2020-06-16T13:41:00Z">
              <w:rPr>
                <w:highlight w:val="yellow"/>
              </w:rPr>
            </w:rPrChange>
          </w:rPr>
          <w:t>ous</w:t>
        </w:r>
        <w:r w:rsidR="00D535EA" w:rsidRPr="00801A1B">
          <w:rPr>
            <w:rPrChange w:id="977" w:author="2004661" w:date="2020-06-16T13:41:00Z">
              <w:rPr/>
            </w:rPrChange>
          </w:rPr>
          <w:t xml:space="preserve"> steering mode with advanced PMF</w:t>
        </w:r>
        <w:bookmarkEnd w:id="966"/>
      </w:ins>
    </w:p>
    <w:p w14:paraId="5E2909A0" w14:textId="3D98675D" w:rsidR="00D535EA" w:rsidRPr="00801A1B" w:rsidRDefault="006F1FED" w:rsidP="00D535EA">
      <w:pPr>
        <w:pStyle w:val="Heading3"/>
        <w:rPr>
          <w:ins w:id="978" w:author="2004661" w:date="2020-06-16T02:09:00Z"/>
          <w:rPrChange w:id="979" w:author="2004661" w:date="2020-06-16T13:41:00Z">
            <w:rPr>
              <w:ins w:id="980" w:author="2004661" w:date="2020-06-16T02:09:00Z"/>
            </w:rPr>
          </w:rPrChange>
        </w:rPr>
      </w:pPr>
      <w:bookmarkStart w:id="981" w:name="_Toc43221796"/>
      <w:ins w:id="982" w:author="2004661" w:date="2020-06-16T13:23:00Z">
        <w:r w:rsidRPr="00801A1B">
          <w:rPr>
            <w:rPrChange w:id="983" w:author="2004661" w:date="2020-06-16T13:41:00Z">
              <w:rPr>
                <w:highlight w:val="yellow"/>
              </w:rPr>
            </w:rPrChange>
          </w:rPr>
          <w:t>6.3</w:t>
        </w:r>
      </w:ins>
      <w:ins w:id="984" w:author="2004661" w:date="2020-06-16T02:09:00Z">
        <w:r w:rsidR="00D535EA" w:rsidRPr="00801A1B">
          <w:rPr>
            <w:rPrChange w:id="985" w:author="2004661" w:date="2020-06-16T13:41:00Z">
              <w:rPr/>
            </w:rPrChange>
          </w:rPr>
          <w:t>.1</w:t>
        </w:r>
        <w:r w:rsidR="00D535EA" w:rsidRPr="00801A1B">
          <w:rPr>
            <w:rPrChange w:id="986" w:author="2004661" w:date="2020-06-16T13:41:00Z">
              <w:rPr/>
            </w:rPrChange>
          </w:rPr>
          <w:tab/>
          <w:t>General</w:t>
        </w:r>
        <w:bookmarkEnd w:id="981"/>
      </w:ins>
    </w:p>
    <w:p w14:paraId="676333DD" w14:textId="740BD3FA" w:rsidR="00D535EA" w:rsidRPr="00801A1B" w:rsidRDefault="00D535EA" w:rsidP="00D535EA">
      <w:pPr>
        <w:rPr>
          <w:ins w:id="987" w:author="2004661" w:date="2020-06-16T02:09:00Z"/>
          <w:lang w:eastAsia="zh-CN"/>
          <w:rPrChange w:id="988" w:author="2004661" w:date="2020-06-16T13:41:00Z">
            <w:rPr>
              <w:ins w:id="989" w:author="2004661" w:date="2020-06-16T02:09:00Z"/>
              <w:lang w:eastAsia="zh-CN"/>
            </w:rPr>
          </w:rPrChange>
        </w:rPr>
        <w:pPrChange w:id="990" w:author="LTHM4" w:date="2020-06-09T15:22:00Z">
          <w:pPr>
            <w:ind w:firstLine="284"/>
          </w:pPr>
        </w:pPrChange>
      </w:pPr>
      <w:ins w:id="991" w:author="2004661" w:date="2020-06-16T02:09:00Z">
        <w:r w:rsidRPr="00801A1B">
          <w:rPr>
            <w:lang w:eastAsia="zh-CN"/>
            <w:rPrChange w:id="992" w:author="2004661" w:date="2020-06-16T13:41:00Z">
              <w:rPr>
                <w:lang w:eastAsia="zh-CN"/>
              </w:rPr>
            </w:rPrChange>
          </w:rPr>
          <w:t xml:space="preserve">This solution is like solution </w:t>
        </w:r>
      </w:ins>
      <w:ins w:id="993" w:author="2004661" w:date="2020-06-16T13:34:00Z">
        <w:r w:rsidR="00312340" w:rsidRPr="00801A1B">
          <w:rPr>
            <w:lang w:eastAsia="zh-CN"/>
            <w:rPrChange w:id="994" w:author="2004661" w:date="2020-06-16T13:41:00Z">
              <w:rPr>
                <w:highlight w:val="yellow"/>
                <w:lang w:eastAsia="zh-CN"/>
              </w:rPr>
            </w:rPrChange>
          </w:rPr>
          <w:t>#2</w:t>
        </w:r>
      </w:ins>
      <w:ins w:id="995" w:author="2004661" w:date="2020-06-16T02:09:00Z">
        <w:r w:rsidRPr="00801A1B">
          <w:rPr>
            <w:lang w:eastAsia="zh-CN"/>
            <w:rPrChange w:id="996" w:author="2004661" w:date="2020-06-16T13:41:00Z">
              <w:rPr>
                <w:lang w:eastAsia="zh-CN"/>
              </w:rPr>
            </w:rPrChange>
          </w:rPr>
          <w:t xml:space="preserve"> but with advanced </w:t>
        </w:r>
        <w:r w:rsidRPr="00801A1B">
          <w:rPr>
            <w:lang w:val="x-none" w:eastAsia="zh-CN"/>
            <w:rPrChange w:id="997" w:author="2004661" w:date="2020-06-16T13:41:00Z">
              <w:rPr>
                <w:lang w:val="x-none" w:eastAsia="zh-CN"/>
              </w:rPr>
            </w:rPrChange>
          </w:rPr>
          <w:t xml:space="preserve">link </w:t>
        </w:r>
      </w:ins>
      <w:ins w:id="998" w:author="2004661" w:date="2020-06-16T13:34:00Z">
        <w:r w:rsidR="00312340" w:rsidRPr="00801A1B">
          <w:rPr>
            <w:lang w:val="x-none" w:eastAsia="zh-CN"/>
            <w:rPrChange w:id="999" w:author="2004661" w:date="2020-06-16T13:41:00Z">
              <w:rPr>
                <w:highlight w:val="yellow"/>
                <w:lang w:val="x-none" w:eastAsia="zh-CN"/>
              </w:rPr>
            </w:rPrChange>
          </w:rPr>
          <w:t>performa</w:t>
        </w:r>
        <w:r w:rsidR="00312340" w:rsidRPr="00801A1B">
          <w:rPr>
            <w:lang w:val="en-US" w:eastAsia="zh-CN"/>
            <w:rPrChange w:id="1000" w:author="2004661" w:date="2020-06-16T13:41:00Z">
              <w:rPr>
                <w:highlight w:val="yellow"/>
                <w:lang w:val="en-US" w:eastAsia="zh-CN"/>
              </w:rPr>
            </w:rPrChange>
          </w:rPr>
          <w:t>nce</w:t>
        </w:r>
      </w:ins>
      <w:ins w:id="1001" w:author="2004661" w:date="2020-06-16T02:09:00Z">
        <w:r w:rsidRPr="00801A1B">
          <w:rPr>
            <w:lang w:val="x-none" w:eastAsia="zh-CN"/>
            <w:rPrChange w:id="1002" w:author="2004661" w:date="2020-06-16T13:41:00Z">
              <w:rPr>
                <w:lang w:val="x-none" w:eastAsia="zh-CN"/>
              </w:rPr>
            </w:rPrChange>
          </w:rPr>
          <w:t xml:space="preserve"> measurement function (PMF)</w:t>
        </w:r>
      </w:ins>
    </w:p>
    <w:p w14:paraId="63C995FA" w14:textId="7A614452" w:rsidR="00D535EA" w:rsidRPr="00801A1B" w:rsidRDefault="00D535EA" w:rsidP="00D535EA">
      <w:pPr>
        <w:rPr>
          <w:ins w:id="1003" w:author="2004661" w:date="2020-06-16T02:09:00Z"/>
          <w:lang w:eastAsia="zh-CN"/>
          <w:rPrChange w:id="1004" w:author="2004661" w:date="2020-06-16T13:41:00Z">
            <w:rPr>
              <w:ins w:id="1005" w:author="2004661" w:date="2020-06-16T02:09:00Z"/>
              <w:lang w:eastAsia="zh-CN"/>
            </w:rPr>
          </w:rPrChange>
        </w:rPr>
      </w:pPr>
      <w:ins w:id="1006" w:author="2004661" w:date="2020-06-16T02:09:00Z">
        <w:r w:rsidRPr="00801A1B">
          <w:rPr>
            <w:rFonts w:hint="eastAsia"/>
            <w:lang w:eastAsia="zh-CN"/>
            <w:rPrChange w:id="1007" w:author="2004661" w:date="2020-06-16T13:41:00Z">
              <w:rPr>
                <w:rFonts w:hint="eastAsia"/>
                <w:lang w:eastAsia="zh-CN"/>
              </w:rPr>
            </w:rPrChange>
          </w:rPr>
          <w:t>T</w:t>
        </w:r>
        <w:r w:rsidRPr="00801A1B">
          <w:rPr>
            <w:lang w:eastAsia="zh-CN"/>
            <w:rPrChange w:id="1008" w:author="2004661" w:date="2020-06-16T13:41:00Z">
              <w:rPr>
                <w:lang w:eastAsia="zh-CN"/>
              </w:rPr>
            </w:rPrChange>
          </w:rPr>
          <w:t xml:space="preserve">o support these new steering modes, the </w:t>
        </w:r>
        <w:r w:rsidRPr="00801A1B">
          <w:rPr>
            <w:lang w:val="x-none" w:eastAsia="zh-CN"/>
            <w:rPrChange w:id="1009" w:author="2004661" w:date="2020-06-16T13:41:00Z">
              <w:rPr>
                <w:lang w:val="x-none" w:eastAsia="zh-CN"/>
              </w:rPr>
            </w:rPrChange>
          </w:rPr>
          <w:t xml:space="preserve">link </w:t>
        </w:r>
      </w:ins>
      <w:ins w:id="1010" w:author="2004661" w:date="2020-06-16T13:34:00Z">
        <w:r w:rsidR="00312340" w:rsidRPr="00801A1B">
          <w:rPr>
            <w:lang w:val="x-none" w:eastAsia="zh-CN"/>
            <w:rPrChange w:id="1011" w:author="2004661" w:date="2020-06-16T13:41:00Z">
              <w:rPr>
                <w:lang w:val="x-none" w:eastAsia="zh-CN"/>
              </w:rPr>
            </w:rPrChange>
          </w:rPr>
          <w:t>performance</w:t>
        </w:r>
      </w:ins>
      <w:ins w:id="1012" w:author="2004661" w:date="2020-06-16T02:09:00Z">
        <w:r w:rsidRPr="00801A1B">
          <w:rPr>
            <w:lang w:val="x-none" w:eastAsia="zh-CN"/>
            <w:rPrChange w:id="1013" w:author="2004661" w:date="2020-06-16T13:41:00Z">
              <w:rPr>
                <w:lang w:val="x-none" w:eastAsia="zh-CN"/>
              </w:rPr>
            </w:rPrChange>
          </w:rPr>
          <w:t xml:space="preserve"> measurement function (PMF) defined in Rel-16 needs to be enhanced. The Rel-16 PMF can support the RTT measurement and access availability report per PDU session. Regarding the RTT measurement, a default QoS flow is used to transport the measurement traffic, and the RTT value detected on this QoS flow is treated as the RTT for this PDU session via this access. Obviously, it cannot reflect the accurate RTT for every traffic in this PDU session via this access. For some </w:t>
        </w:r>
        <w:r w:rsidRPr="00801A1B">
          <w:rPr>
            <w:lang w:eastAsia="zh-CN"/>
            <w:rPrChange w:id="1014" w:author="2004661" w:date="2020-06-16T13:41:00Z">
              <w:rPr>
                <w:lang w:eastAsia="zh-CN"/>
              </w:rPr>
            </w:rPrChange>
          </w:rPr>
          <w:t>latency sensitive</w:t>
        </w:r>
        <w:r w:rsidRPr="00801A1B">
          <w:rPr>
            <w:lang w:val="x-none" w:eastAsia="zh-CN"/>
            <w:rPrChange w:id="1015" w:author="2004661" w:date="2020-06-16T13:41:00Z">
              <w:rPr>
                <w:lang w:val="x-none" w:eastAsia="zh-CN"/>
              </w:rPr>
            </w:rPrChange>
          </w:rPr>
          <w:t xml:space="preserve"> service traffic, the RTT measurement per QoS flow is needed. Furthermore, except the RTT, the loss ratio and jitter are also </w:t>
        </w:r>
      </w:ins>
      <w:ins w:id="1016" w:author="2004661" w:date="2020-06-16T13:56:00Z">
        <w:r w:rsidR="001A7342" w:rsidRPr="00801A1B">
          <w:rPr>
            <w:lang w:val="x-none" w:eastAsia="zh-CN"/>
            <w:rPrChange w:id="1017" w:author="2004661" w:date="2020-06-16T13:41:00Z">
              <w:rPr>
                <w:lang w:val="x-none" w:eastAsia="zh-CN"/>
              </w:rPr>
            </w:rPrChange>
          </w:rPr>
          <w:t>valuable</w:t>
        </w:r>
      </w:ins>
      <w:ins w:id="1018" w:author="2004661" w:date="2020-06-16T02:09:00Z">
        <w:r w:rsidRPr="00801A1B">
          <w:rPr>
            <w:lang w:val="x-none" w:eastAsia="zh-CN"/>
            <w:rPrChange w:id="1019" w:author="2004661" w:date="2020-06-16T13:41:00Z">
              <w:rPr>
                <w:lang w:val="x-none" w:eastAsia="zh-CN"/>
              </w:rPr>
            </w:rPrChange>
          </w:rPr>
          <w:t xml:space="preserve"> to be measured for decision of the link performance, and consequently enable better traffic steering/switching/splitting. At the same time, some thresholds corresponding to these parameters, such as Maximum RTT, Maximum UL</w:t>
        </w:r>
        <w:r w:rsidRPr="00801A1B">
          <w:rPr>
            <w:rFonts w:hint="eastAsia"/>
            <w:lang w:val="x-none" w:eastAsia="zh-CN"/>
            <w:rPrChange w:id="1020" w:author="2004661" w:date="2020-06-16T13:41:00Z">
              <w:rPr>
                <w:rFonts w:hint="eastAsia"/>
                <w:lang w:val="x-none" w:eastAsia="zh-CN"/>
              </w:rPr>
            </w:rPrChange>
          </w:rPr>
          <w:t>/</w:t>
        </w:r>
        <w:r w:rsidRPr="00801A1B">
          <w:rPr>
            <w:lang w:val="x-none" w:eastAsia="zh-CN"/>
            <w:rPrChange w:id="1021" w:author="2004661" w:date="2020-06-16T13:41:00Z">
              <w:rPr>
                <w:lang w:val="x-none" w:eastAsia="zh-CN"/>
              </w:rPr>
            </w:rPrChange>
          </w:rPr>
          <w:t xml:space="preserve">DL Packet Loss Rate and jitter, can be sent to the UE and the UPF for triggering traffic steering/switching/splitting, similar as RAN support information defined for 3GPP access supporting the RAN for handover threshold decision. </w:t>
        </w:r>
      </w:ins>
    </w:p>
    <w:p w14:paraId="478B78DA" w14:textId="77777777" w:rsidR="00D535EA" w:rsidRPr="00801A1B" w:rsidRDefault="00D535EA" w:rsidP="00D535EA">
      <w:pPr>
        <w:rPr>
          <w:ins w:id="1022" w:author="2004661" w:date="2020-06-16T02:09:00Z"/>
          <w:lang w:eastAsia="zh-CN"/>
          <w:rPrChange w:id="1023" w:author="2004661" w:date="2020-06-16T13:41:00Z">
            <w:rPr>
              <w:ins w:id="1024" w:author="2004661" w:date="2020-06-16T02:09:00Z"/>
              <w:lang w:eastAsia="zh-CN"/>
            </w:rPr>
          </w:rPrChange>
        </w:rPr>
      </w:pPr>
      <w:bookmarkStart w:id="1025" w:name="_Hlk42609478"/>
      <w:ins w:id="1026" w:author="2004661" w:date="2020-06-16T02:09:00Z">
        <w:r w:rsidRPr="00801A1B">
          <w:rPr>
            <w:lang w:val="x-none" w:eastAsia="zh-CN"/>
            <w:rPrChange w:id="1027" w:author="2004661" w:date="2020-06-16T13:41:00Z">
              <w:rPr>
                <w:lang w:val="x-none" w:eastAsia="zh-CN"/>
              </w:rPr>
            </w:rPrChange>
          </w:rPr>
          <w:t>The solution describes</w:t>
        </w:r>
        <w:r w:rsidRPr="00801A1B">
          <w:rPr>
            <w:lang w:eastAsia="zh-CN"/>
            <w:rPrChange w:id="1028" w:author="2004661" w:date="2020-06-16T13:41:00Z">
              <w:rPr>
                <w:lang w:eastAsia="zh-CN"/>
              </w:rPr>
            </w:rPrChange>
          </w:rPr>
          <w:t xml:space="preserve"> following different features</w:t>
        </w:r>
      </w:ins>
    </w:p>
    <w:p w14:paraId="4CA825A7" w14:textId="77777777" w:rsidR="00D535EA" w:rsidRPr="00801A1B" w:rsidRDefault="00D535EA" w:rsidP="00D535EA">
      <w:pPr>
        <w:numPr>
          <w:ilvl w:val="0"/>
          <w:numId w:val="9"/>
        </w:numPr>
        <w:rPr>
          <w:ins w:id="1029" w:author="2004661" w:date="2020-06-16T02:09:00Z"/>
          <w:lang w:val="x-none" w:eastAsia="zh-CN"/>
          <w:rPrChange w:id="1030" w:author="2004661" w:date="2020-06-16T13:41:00Z">
            <w:rPr>
              <w:ins w:id="1031" w:author="2004661" w:date="2020-06-16T02:09:00Z"/>
              <w:lang w:val="x-none" w:eastAsia="zh-CN"/>
            </w:rPr>
          </w:rPrChange>
        </w:rPr>
      </w:pPr>
      <w:ins w:id="1032" w:author="2004661" w:date="2020-06-16T02:09:00Z">
        <w:r w:rsidRPr="00801A1B">
          <w:rPr>
            <w:lang w:val="x-none" w:eastAsia="zh-CN"/>
            <w:rPrChange w:id="1033" w:author="2004661" w:date="2020-06-16T13:41:00Z">
              <w:rPr>
                <w:lang w:val="x-none" w:eastAsia="zh-CN"/>
              </w:rPr>
            </w:rPrChange>
          </w:rPr>
          <w:t>RTT measurement per QoS flow</w:t>
        </w:r>
      </w:ins>
    </w:p>
    <w:p w14:paraId="69B94511" w14:textId="77777777" w:rsidR="00D535EA" w:rsidRPr="00801A1B" w:rsidRDefault="00D535EA" w:rsidP="00D535EA">
      <w:pPr>
        <w:numPr>
          <w:ilvl w:val="0"/>
          <w:numId w:val="9"/>
        </w:numPr>
        <w:rPr>
          <w:ins w:id="1034" w:author="2004661" w:date="2020-06-16T02:09:00Z"/>
          <w:lang w:val="x-none" w:eastAsia="zh-CN"/>
          <w:rPrChange w:id="1035" w:author="2004661" w:date="2020-06-16T13:41:00Z">
            <w:rPr>
              <w:ins w:id="1036" w:author="2004661" w:date="2020-06-16T02:09:00Z"/>
              <w:lang w:eastAsia="zh-CN"/>
            </w:rPr>
          </w:rPrChange>
        </w:rPr>
      </w:pPr>
      <w:ins w:id="1037" w:author="2004661" w:date="2020-06-16T02:09:00Z">
        <w:r w:rsidRPr="00801A1B">
          <w:rPr>
            <w:lang w:eastAsia="zh-CN"/>
            <w:rPrChange w:id="1038" w:author="2004661" w:date="2020-06-16T13:41:00Z">
              <w:rPr>
                <w:lang w:eastAsia="zh-CN"/>
              </w:rPr>
            </w:rPrChange>
          </w:rPr>
          <w:t>Packet loss ratio measurement per QoS flow,</w:t>
        </w:r>
      </w:ins>
    </w:p>
    <w:p w14:paraId="039B8F5F" w14:textId="77777777" w:rsidR="00D535EA" w:rsidRPr="00801A1B" w:rsidRDefault="00D535EA" w:rsidP="00D535EA">
      <w:pPr>
        <w:numPr>
          <w:ilvl w:val="0"/>
          <w:numId w:val="9"/>
        </w:numPr>
        <w:rPr>
          <w:ins w:id="1039" w:author="2004661" w:date="2020-06-16T02:09:00Z"/>
          <w:lang w:val="x-none" w:eastAsia="zh-CN"/>
          <w:rPrChange w:id="1040" w:author="2004661" w:date="2020-06-16T13:41:00Z">
            <w:rPr>
              <w:ins w:id="1041" w:author="2004661" w:date="2020-06-16T02:09:00Z"/>
              <w:lang w:eastAsia="zh-CN"/>
            </w:rPr>
          </w:rPrChange>
        </w:rPr>
      </w:pPr>
      <w:ins w:id="1042" w:author="2004661" w:date="2020-06-16T02:09:00Z">
        <w:r w:rsidRPr="00801A1B">
          <w:rPr>
            <w:lang w:eastAsia="zh-CN"/>
            <w:rPrChange w:id="1043" w:author="2004661" w:date="2020-06-16T13:41:00Z">
              <w:rPr>
                <w:lang w:eastAsia="zh-CN"/>
              </w:rPr>
            </w:rPrChange>
          </w:rPr>
          <w:t>Jitter measurement per QoS flow,</w:t>
        </w:r>
      </w:ins>
    </w:p>
    <w:p w14:paraId="01D7DC19" w14:textId="77777777" w:rsidR="00D535EA" w:rsidRPr="00801A1B" w:rsidRDefault="00D535EA" w:rsidP="00D535EA">
      <w:pPr>
        <w:numPr>
          <w:ilvl w:val="0"/>
          <w:numId w:val="9"/>
        </w:numPr>
        <w:rPr>
          <w:ins w:id="1044" w:author="2004661" w:date="2020-06-16T02:09:00Z"/>
          <w:lang w:val="x-none" w:eastAsia="zh-CN"/>
          <w:rPrChange w:id="1045" w:author="2004661" w:date="2020-06-16T13:41:00Z">
            <w:rPr>
              <w:ins w:id="1046" w:author="2004661" w:date="2020-06-16T02:09:00Z"/>
              <w:lang w:val="x-none" w:eastAsia="zh-CN"/>
            </w:rPr>
          </w:rPrChange>
        </w:rPr>
      </w:pPr>
      <w:ins w:id="1047" w:author="2004661" w:date="2020-06-16T02:09:00Z">
        <w:r w:rsidRPr="00801A1B">
          <w:rPr>
            <w:rPrChange w:id="1048" w:author="2004661" w:date="2020-06-16T13:41:00Z">
              <w:rPr/>
            </w:rPrChange>
          </w:rPr>
          <w:t>Thresholds for traffic steering/switching/splitting</w:t>
        </w:r>
      </w:ins>
    </w:p>
    <w:p w14:paraId="5123617B" w14:textId="77777777" w:rsidR="00D535EA" w:rsidRPr="00801A1B" w:rsidRDefault="00D535EA" w:rsidP="00D535EA">
      <w:pPr>
        <w:rPr>
          <w:ins w:id="1049" w:author="2004661" w:date="2020-06-16T02:09:00Z"/>
          <w:rFonts w:hint="eastAsia"/>
          <w:lang w:eastAsia="zh-CN"/>
          <w:rPrChange w:id="1050" w:author="2004661" w:date="2020-06-16T13:41:00Z">
            <w:rPr>
              <w:ins w:id="1051" w:author="2004661" w:date="2020-06-16T02:09:00Z"/>
              <w:rFonts w:hint="eastAsia"/>
              <w:lang w:eastAsia="zh-CN"/>
            </w:rPr>
          </w:rPrChange>
        </w:rPr>
        <w:pPrChange w:id="1052" w:author="Huawei" w:date="2020-05-22T14:38:00Z">
          <w:pPr>
            <w:jc w:val="center"/>
          </w:pPr>
        </w:pPrChange>
      </w:pPr>
      <w:ins w:id="1053" w:author="2004661" w:date="2020-06-16T02:09:00Z">
        <w:r w:rsidRPr="00801A1B">
          <w:rPr>
            <w:lang w:eastAsia="zh-CN"/>
            <w:rPrChange w:id="1054" w:author="2004661" w:date="2020-06-16T13:41:00Z">
              <w:rPr>
                <w:lang w:eastAsia="zh-CN"/>
              </w:rPr>
            </w:rPrChange>
          </w:rPr>
          <w:t xml:space="preserve">These features may be independently selected for normative </w:t>
        </w:r>
        <w:bookmarkEnd w:id="1025"/>
        <w:r w:rsidRPr="00801A1B">
          <w:rPr>
            <w:lang w:eastAsia="zh-CN"/>
            <w:rPrChange w:id="1055" w:author="2004661" w:date="2020-06-16T13:41:00Z">
              <w:rPr>
                <w:lang w:eastAsia="zh-CN"/>
              </w:rPr>
            </w:rPrChange>
          </w:rPr>
          <w:t>phase.</w:t>
        </w:r>
      </w:ins>
    </w:p>
    <w:p w14:paraId="555F8094" w14:textId="02FFBCE5" w:rsidR="00D535EA" w:rsidRPr="00801A1B" w:rsidRDefault="006F1FED" w:rsidP="00D535EA">
      <w:pPr>
        <w:pStyle w:val="Heading3"/>
        <w:rPr>
          <w:ins w:id="1056" w:author="2004661" w:date="2020-06-16T02:09:00Z"/>
          <w:rPrChange w:id="1057" w:author="2004661" w:date="2020-06-16T13:41:00Z">
            <w:rPr>
              <w:ins w:id="1058" w:author="2004661" w:date="2020-06-16T02:09:00Z"/>
            </w:rPr>
          </w:rPrChange>
        </w:rPr>
      </w:pPr>
      <w:bookmarkStart w:id="1059" w:name="_Toc43221797"/>
      <w:ins w:id="1060" w:author="2004661" w:date="2020-06-16T13:23:00Z">
        <w:r w:rsidRPr="00801A1B">
          <w:rPr>
            <w:rPrChange w:id="1061" w:author="2004661" w:date="2020-06-16T13:41:00Z">
              <w:rPr/>
            </w:rPrChange>
          </w:rPr>
          <w:t>6.3</w:t>
        </w:r>
      </w:ins>
      <w:ins w:id="1062" w:author="2004661" w:date="2020-06-16T02:09:00Z">
        <w:r w:rsidR="00D535EA" w:rsidRPr="00801A1B">
          <w:rPr>
            <w:rPrChange w:id="1063" w:author="2004661" w:date="2020-06-16T13:41:00Z">
              <w:rPr/>
            </w:rPrChange>
          </w:rPr>
          <w:t>.2</w:t>
        </w:r>
        <w:r w:rsidR="00D535EA" w:rsidRPr="00801A1B">
          <w:rPr>
            <w:rPrChange w:id="1064" w:author="2004661" w:date="2020-06-16T13:41:00Z">
              <w:rPr/>
            </w:rPrChange>
          </w:rPr>
          <w:tab/>
          <w:t>Enhancement on link performance measurement</w:t>
        </w:r>
        <w:bookmarkEnd w:id="1059"/>
      </w:ins>
    </w:p>
    <w:p w14:paraId="4BD496E4" w14:textId="77777777" w:rsidR="00D535EA" w:rsidRPr="00801A1B" w:rsidRDefault="00D535EA" w:rsidP="00D535EA">
      <w:pPr>
        <w:rPr>
          <w:ins w:id="1065" w:author="2004661" w:date="2020-06-16T02:09:00Z"/>
          <w:lang w:val="x-none" w:eastAsia="zh-CN"/>
          <w:rPrChange w:id="1066" w:author="2004661" w:date="2020-06-16T13:41:00Z">
            <w:rPr>
              <w:ins w:id="1067" w:author="2004661" w:date="2020-06-16T02:09:00Z"/>
              <w:lang w:val="x-none" w:eastAsia="zh-CN"/>
            </w:rPr>
          </w:rPrChange>
        </w:rPr>
      </w:pPr>
      <w:ins w:id="1068" w:author="2004661" w:date="2020-06-16T02:09:00Z">
        <w:r w:rsidRPr="00801A1B">
          <w:rPr>
            <w:lang w:val="x-none" w:eastAsia="zh-CN"/>
            <w:rPrChange w:id="1069" w:author="2004661" w:date="2020-06-16T13:41:00Z">
              <w:rPr>
                <w:lang w:val="x-none" w:eastAsia="zh-CN"/>
              </w:rPr>
            </w:rPrChange>
          </w:rPr>
          <w:t>The Rel-16 PMF is enhanced to support the RTT measurement per QoS flow, and to support measurement of the loss ratio and jitter per QoS flow</w:t>
        </w:r>
        <w:r w:rsidRPr="00801A1B">
          <w:rPr>
            <w:lang w:val="x-none" w:eastAsia="zh-CN"/>
            <w:rPrChange w:id="1070" w:author="2004661" w:date="2020-06-16T13:41:00Z">
              <w:rPr>
                <w:highlight w:val="cyan"/>
                <w:lang w:val="x-none" w:eastAsia="zh-CN"/>
              </w:rPr>
            </w:rPrChange>
          </w:rPr>
          <w:t>, with both the UE and the UPF sending PMF messages per QoS flow</w:t>
        </w:r>
        <w:r w:rsidRPr="00801A1B">
          <w:rPr>
            <w:lang w:val="x-none" w:eastAsia="zh-CN"/>
            <w:rPrChange w:id="1071" w:author="2004661" w:date="2020-06-16T13:41:00Z">
              <w:rPr>
                <w:lang w:val="x-none" w:eastAsia="zh-CN"/>
              </w:rPr>
            </w:rPrChange>
          </w:rPr>
          <w:t>.</w:t>
        </w:r>
      </w:ins>
    </w:p>
    <w:p w14:paraId="35AD7C99" w14:textId="77777777" w:rsidR="00D535EA" w:rsidRPr="00801A1B" w:rsidRDefault="00D535EA" w:rsidP="00D535EA">
      <w:pPr>
        <w:pStyle w:val="EditorsNote"/>
        <w:rPr>
          <w:ins w:id="1072" w:author="2004661" w:date="2020-06-16T02:09:00Z"/>
          <w:rFonts w:ascii="Arial" w:hAnsi="Arial" w:cs="Arial"/>
          <w:lang w:eastAsia="zh-CN"/>
          <w:rPrChange w:id="1073" w:author="2004661" w:date="2020-06-16T13:41:00Z">
            <w:rPr>
              <w:ins w:id="1074" w:author="2004661" w:date="2020-06-16T02:09:00Z"/>
              <w:rFonts w:ascii="Arial" w:hAnsi="Arial" w:cs="Arial"/>
              <w:lang w:eastAsia="zh-CN"/>
            </w:rPr>
          </w:rPrChange>
        </w:rPr>
      </w:pPr>
      <w:ins w:id="1075" w:author="2004661" w:date="2020-06-16T02:09:00Z">
        <w:r w:rsidRPr="00801A1B">
          <w:rPr>
            <w:rPrChange w:id="1076" w:author="2004661" w:date="2020-06-16T13:41:00Z">
              <w:rPr/>
            </w:rPrChange>
          </w:rPr>
          <w:t>Editor’s Note: it is FFS for which steering methods these PMF enhancement are needed</w:t>
        </w:r>
      </w:ins>
    </w:p>
    <w:p w14:paraId="5B91D644" w14:textId="77777777" w:rsidR="00D535EA" w:rsidRPr="00801A1B" w:rsidRDefault="00D535EA" w:rsidP="00D535EA">
      <w:pPr>
        <w:numPr>
          <w:ilvl w:val="0"/>
          <w:numId w:val="7"/>
        </w:numPr>
        <w:rPr>
          <w:ins w:id="1077" w:author="2004661" w:date="2020-06-16T02:09:00Z"/>
          <w:lang w:val="x-none" w:eastAsia="zh-CN"/>
          <w:rPrChange w:id="1078" w:author="2004661" w:date="2020-06-16T13:41:00Z">
            <w:rPr>
              <w:ins w:id="1079" w:author="2004661" w:date="2020-06-16T02:09:00Z"/>
              <w:lang w:val="x-none" w:eastAsia="zh-CN"/>
            </w:rPr>
          </w:rPrChange>
        </w:rPr>
      </w:pPr>
      <w:ins w:id="1080" w:author="2004661" w:date="2020-06-16T02:09:00Z">
        <w:r w:rsidRPr="00801A1B">
          <w:rPr>
            <w:lang w:val="x-none" w:eastAsia="zh-CN"/>
            <w:rPrChange w:id="1081" w:author="2004661" w:date="2020-06-16T13:41:00Z">
              <w:rPr>
                <w:lang w:val="x-none" w:eastAsia="zh-CN"/>
              </w:rPr>
            </w:rPrChange>
          </w:rPr>
          <w:t>RTT measurement per QoS flow</w:t>
        </w:r>
      </w:ins>
    </w:p>
    <w:p w14:paraId="04D5E2FF" w14:textId="77777777" w:rsidR="00D535EA" w:rsidRPr="00801A1B" w:rsidRDefault="00D535EA" w:rsidP="00D535EA">
      <w:pPr>
        <w:rPr>
          <w:ins w:id="1082" w:author="2004661" w:date="2020-06-16T02:09:00Z"/>
          <w:rPrChange w:id="1083" w:author="2004661" w:date="2020-06-16T13:41:00Z">
            <w:rPr>
              <w:ins w:id="1084" w:author="2004661" w:date="2020-06-16T02:09:00Z"/>
            </w:rPr>
          </w:rPrChange>
        </w:rPr>
      </w:pPr>
      <w:ins w:id="1085" w:author="2004661" w:date="2020-06-16T02:09:00Z">
        <w:r w:rsidRPr="00801A1B">
          <w:rPr>
            <w:rPrChange w:id="1086" w:author="2004661" w:date="2020-06-16T13:41:00Z">
              <w:rPr/>
            </w:rPrChange>
          </w:rPr>
          <w:t xml:space="preserve">Same as in Rel-16, when an MA PDU Session is established, the network may provide the UE with Measurement Assistance Information. </w:t>
        </w:r>
      </w:ins>
    </w:p>
    <w:p w14:paraId="1C720085" w14:textId="77777777" w:rsidR="00D535EA" w:rsidRPr="00801A1B" w:rsidRDefault="00D535EA" w:rsidP="00D535EA">
      <w:pPr>
        <w:rPr>
          <w:ins w:id="1087" w:author="2004661" w:date="2020-06-16T02:09:00Z"/>
          <w:rPrChange w:id="1088" w:author="2004661" w:date="2020-06-16T13:41:00Z">
            <w:rPr>
              <w:ins w:id="1089" w:author="2004661" w:date="2020-06-16T02:09:00Z"/>
            </w:rPr>
          </w:rPrChange>
        </w:rPr>
      </w:pPr>
      <w:ins w:id="1090" w:author="2004661" w:date="2020-06-16T02:09:00Z">
        <w:r w:rsidRPr="00801A1B">
          <w:rPr>
            <w:rPrChange w:id="1091" w:author="2004661" w:date="2020-06-16T13:41:00Z">
              <w:rPr/>
            </w:rPrChange>
          </w:rPr>
          <w:t xml:space="preserve">The RTT measurement per QoS flow may be triggered by UE or the UPF independently. The Measurement Assistance Information contains the QFI(s) for which the RTT measurement is to be applied. Optionally, the RTT measurement frequency can also be decided by the network side and sent to UE if available via Measurement Assistance Information. </w:t>
        </w:r>
      </w:ins>
    </w:p>
    <w:p w14:paraId="5C8AA46A" w14:textId="77777777" w:rsidR="00D535EA" w:rsidRPr="00801A1B" w:rsidRDefault="00D535EA" w:rsidP="00D535EA">
      <w:pPr>
        <w:rPr>
          <w:ins w:id="1092" w:author="2004661" w:date="2020-06-16T02:09:00Z"/>
          <w:rPrChange w:id="1093" w:author="2004661" w:date="2020-06-16T13:41:00Z">
            <w:rPr>
              <w:ins w:id="1094" w:author="2004661" w:date="2020-06-16T02:09:00Z"/>
            </w:rPr>
          </w:rPrChange>
        </w:rPr>
      </w:pPr>
      <w:ins w:id="1095" w:author="2004661" w:date="2020-06-16T02:09:00Z">
        <w:r w:rsidRPr="00801A1B">
          <w:rPr>
            <w:rPrChange w:id="1096" w:author="2004661" w:date="2020-06-16T13:41:00Z">
              <w:rPr/>
            </w:rPrChange>
          </w:rPr>
          <w:t>The following mechanism is used.</w:t>
        </w:r>
      </w:ins>
    </w:p>
    <w:p w14:paraId="4DD255E4" w14:textId="77777777" w:rsidR="00D535EA" w:rsidRPr="00801A1B" w:rsidRDefault="00D535EA" w:rsidP="00D535EA">
      <w:pPr>
        <w:rPr>
          <w:ins w:id="1097" w:author="2004661" w:date="2020-06-16T02:09:00Z"/>
          <w:rPrChange w:id="1098" w:author="2004661" w:date="2020-06-16T13:41:00Z">
            <w:rPr>
              <w:ins w:id="1099" w:author="2004661" w:date="2020-06-16T02:09:00Z"/>
            </w:rPr>
          </w:rPrChange>
        </w:rPr>
      </w:pPr>
      <w:ins w:id="1100" w:author="2004661" w:date="2020-06-16T02:09:00Z">
        <w:r w:rsidRPr="00801A1B">
          <w:rPr>
            <w:rPrChange w:id="1101" w:author="2004661" w:date="2020-06-16T13:41:00Z">
              <w:rPr/>
            </w:rPrChange>
          </w:rPr>
          <w:t>In the case of the MA PDU session of IP type:</w:t>
        </w:r>
      </w:ins>
    </w:p>
    <w:p w14:paraId="1935EE70" w14:textId="77777777" w:rsidR="00D535EA" w:rsidRPr="00801A1B" w:rsidRDefault="00D535EA" w:rsidP="00D535EA">
      <w:pPr>
        <w:pStyle w:val="B1"/>
        <w:rPr>
          <w:ins w:id="1102" w:author="2004661" w:date="2020-06-16T02:09:00Z"/>
          <w:rPrChange w:id="1103" w:author="2004661" w:date="2020-06-16T13:41:00Z">
            <w:rPr>
              <w:ins w:id="1104" w:author="2004661" w:date="2020-06-16T02:09:00Z"/>
            </w:rPr>
          </w:rPrChange>
        </w:rPr>
        <w:pPrChange w:id="1105" w:author="Huawei" w:date="2020-05-22T16:28:00Z">
          <w:pPr>
            <w:pStyle w:val="B2"/>
          </w:pPr>
        </w:pPrChange>
      </w:pPr>
      <w:ins w:id="1106" w:author="2004661" w:date="2020-06-16T02:09:00Z">
        <w:r w:rsidRPr="00801A1B">
          <w:rPr>
            <w:rPrChange w:id="1107" w:author="2004661" w:date="2020-06-16T13:41:00Z">
              <w:rPr/>
            </w:rPrChange>
          </w:rPr>
          <w:t>-</w:t>
        </w:r>
        <w:r w:rsidRPr="00801A1B">
          <w:rPr>
            <w:rPrChange w:id="1108" w:author="2004661" w:date="2020-06-16T13:41:00Z">
              <w:rPr/>
            </w:rPrChange>
          </w:rPr>
          <w:tab/>
          <w:t>The PMF in the UE sends PMF messages via one QoS flow to the PMF in the UPF over UDP/IP. The destination IP address and UDP port are as defined in Rel-16, i.e. the destination IP address is the PMF IP address, and the UDP port number corresponds to the access via which this message is sent. When the message is received by the UPF, the UPF can identify the PMF message based on the destination IP address.</w:t>
        </w:r>
      </w:ins>
    </w:p>
    <w:p w14:paraId="4508F3A9" w14:textId="77777777" w:rsidR="00D535EA" w:rsidRPr="00801A1B" w:rsidRDefault="00D535EA" w:rsidP="00D535EA">
      <w:pPr>
        <w:pStyle w:val="B1"/>
        <w:rPr>
          <w:ins w:id="1109" w:author="2004661" w:date="2020-06-16T02:09:00Z"/>
          <w:rPrChange w:id="1110" w:author="2004661" w:date="2020-06-16T13:41:00Z">
            <w:rPr>
              <w:ins w:id="1111" w:author="2004661" w:date="2020-06-16T02:09:00Z"/>
            </w:rPr>
          </w:rPrChange>
        </w:rPr>
        <w:pPrChange w:id="1112" w:author="Huawei" w:date="2020-05-22T16:28:00Z">
          <w:pPr>
            <w:pStyle w:val="B2"/>
          </w:pPr>
        </w:pPrChange>
      </w:pPr>
      <w:ins w:id="1113" w:author="2004661" w:date="2020-06-16T02:09:00Z">
        <w:r w:rsidRPr="00801A1B">
          <w:rPr>
            <w:rPrChange w:id="1114" w:author="2004661" w:date="2020-06-16T13:41:00Z">
              <w:rPr/>
            </w:rPrChange>
          </w:rPr>
          <w:t>-</w:t>
        </w:r>
        <w:r w:rsidRPr="00801A1B">
          <w:rPr>
            <w:rPrChange w:id="1115" w:author="2004661" w:date="2020-06-16T13:41:00Z">
              <w:rPr/>
            </w:rPrChange>
          </w:rPr>
          <w:tab/>
          <w:t xml:space="preserve">The PMF in the UPF sends PMF messages to the PMF in the UE over UDP/IP. The source IP address is the same IP address as the one provided in the Measurement Assistance Information and the source UDP port is one of the two UDP ports as provided in the Measurement Assistance Information as defined in R16.  The destination IP address is the MA PDU session IP address allocated by the UE, and the UDP port is also sent by </w:t>
        </w:r>
        <w:r w:rsidRPr="00801A1B">
          <w:rPr>
            <w:rPrChange w:id="1116" w:author="2004661" w:date="2020-06-16T13:41:00Z">
              <w:rPr/>
            </w:rPrChange>
          </w:rPr>
          <w:lastRenderedPageBreak/>
          <w:t xml:space="preserve">the UE via user plane after the MA PDU session establishment as defined in R16. When the message is received by the UE, the UE can identify the PMF message based on the source IP address of the PMF. </w:t>
        </w:r>
      </w:ins>
    </w:p>
    <w:p w14:paraId="03788459" w14:textId="77777777" w:rsidR="00D535EA" w:rsidRPr="00801A1B" w:rsidRDefault="00D535EA" w:rsidP="00D535EA">
      <w:pPr>
        <w:rPr>
          <w:ins w:id="1117" w:author="2004661" w:date="2020-06-16T02:09:00Z"/>
          <w:rPrChange w:id="1118" w:author="2004661" w:date="2020-06-16T13:41:00Z">
            <w:rPr>
              <w:ins w:id="1119" w:author="2004661" w:date="2020-06-16T02:09:00Z"/>
            </w:rPr>
          </w:rPrChange>
        </w:rPr>
      </w:pPr>
      <w:ins w:id="1120" w:author="2004661" w:date="2020-06-16T02:09:00Z">
        <w:r w:rsidRPr="00801A1B">
          <w:rPr>
            <w:rPrChange w:id="1121" w:author="2004661" w:date="2020-06-16T13:41:00Z">
              <w:rPr/>
            </w:rPrChange>
          </w:rPr>
          <w:t>In the case of the MA PDU session of Ethernet type:</w:t>
        </w:r>
      </w:ins>
    </w:p>
    <w:p w14:paraId="4179F7AA" w14:textId="77777777" w:rsidR="00D535EA" w:rsidRPr="00801A1B" w:rsidRDefault="00D535EA" w:rsidP="00D535EA">
      <w:pPr>
        <w:pStyle w:val="B1"/>
        <w:rPr>
          <w:ins w:id="1122" w:author="2004661" w:date="2020-06-16T02:09:00Z"/>
          <w:rPrChange w:id="1123" w:author="2004661" w:date="2020-06-16T13:41:00Z">
            <w:rPr>
              <w:ins w:id="1124" w:author="2004661" w:date="2020-06-16T02:09:00Z"/>
            </w:rPr>
          </w:rPrChange>
        </w:rPr>
        <w:pPrChange w:id="1125" w:author="Huawei" w:date="2020-05-22T16:29:00Z">
          <w:pPr>
            <w:pStyle w:val="B2"/>
          </w:pPr>
        </w:pPrChange>
      </w:pPr>
      <w:ins w:id="1126" w:author="2004661" w:date="2020-06-16T02:09:00Z">
        <w:r w:rsidRPr="00801A1B">
          <w:rPr>
            <w:rPrChange w:id="1127" w:author="2004661" w:date="2020-06-16T13:41:00Z">
              <w:rPr/>
            </w:rPrChange>
          </w:rPr>
          <w:t>-</w:t>
        </w:r>
        <w:r w:rsidRPr="00801A1B">
          <w:rPr>
            <w:rPrChange w:id="1128" w:author="2004661" w:date="2020-06-16T13:41:00Z">
              <w:rPr/>
            </w:rPrChange>
          </w:rPr>
          <w:tab/>
          <w:t>The PMF in the UE sends PMF messages to the PMF in the UPF over Ethernet. The destination MAC address is included in the Measurement Assistance Information as defined in R16. Then the UPF can identify the PMF message based on the destination MAC address.</w:t>
        </w:r>
      </w:ins>
    </w:p>
    <w:p w14:paraId="7F1F0A79" w14:textId="77777777" w:rsidR="00D535EA" w:rsidRPr="00801A1B" w:rsidRDefault="00D535EA" w:rsidP="00D535EA">
      <w:pPr>
        <w:pStyle w:val="B1"/>
        <w:rPr>
          <w:ins w:id="1129" w:author="2004661" w:date="2020-06-16T02:09:00Z"/>
          <w:rPrChange w:id="1130" w:author="2004661" w:date="2020-06-16T13:41:00Z">
            <w:rPr>
              <w:ins w:id="1131" w:author="2004661" w:date="2020-06-16T02:09:00Z"/>
            </w:rPr>
          </w:rPrChange>
        </w:rPr>
        <w:pPrChange w:id="1132" w:author="Huawei" w:date="2020-05-22T16:29:00Z">
          <w:pPr>
            <w:pStyle w:val="B2"/>
          </w:pPr>
        </w:pPrChange>
      </w:pPr>
      <w:ins w:id="1133" w:author="2004661" w:date="2020-06-16T02:09:00Z">
        <w:r w:rsidRPr="00801A1B">
          <w:rPr>
            <w:rPrChange w:id="1134" w:author="2004661" w:date="2020-06-16T13:41:00Z">
              <w:rPr/>
            </w:rPrChange>
          </w:rPr>
          <w:t>-</w:t>
        </w:r>
        <w:r w:rsidRPr="00801A1B">
          <w:rPr>
            <w:rPrChange w:id="1135" w:author="2004661" w:date="2020-06-16T13:41:00Z">
              <w:rPr/>
            </w:rPrChange>
          </w:rPr>
          <w:tab/>
          <w:t>The PMF in the UPF sends PMF messages to the PMF in the UE over Ethernet. The source MAC address and destination MAC address are as defined in R16. Then the UE can identify the PMF message based on the source MAC address.</w:t>
        </w:r>
      </w:ins>
    </w:p>
    <w:p w14:paraId="64E1BC5D" w14:textId="77777777" w:rsidR="00D535EA" w:rsidRPr="00801A1B" w:rsidRDefault="00D535EA" w:rsidP="00D535EA">
      <w:pPr>
        <w:rPr>
          <w:ins w:id="1136" w:author="2004661" w:date="2020-06-16T02:09:00Z"/>
          <w:rPrChange w:id="1137" w:author="2004661" w:date="2020-06-16T13:41:00Z">
            <w:rPr>
              <w:ins w:id="1138" w:author="2004661" w:date="2020-06-16T02:09:00Z"/>
            </w:rPr>
          </w:rPrChange>
        </w:rPr>
      </w:pPr>
      <w:ins w:id="1139" w:author="2004661" w:date="2020-06-16T02:09:00Z">
        <w:r w:rsidRPr="00801A1B">
          <w:rPr>
            <w:rPrChange w:id="1140" w:author="2004661" w:date="2020-06-16T13:41:00Z">
              <w:rPr/>
            </w:rPrChange>
          </w:rPr>
          <w:t>The UE and the UPF derive an estimation of the average RTT over an access type by averaging the RTT measurements obtained over this access.</w:t>
        </w:r>
      </w:ins>
    </w:p>
    <w:p w14:paraId="43043817" w14:textId="0850C38A" w:rsidR="00D535EA" w:rsidRPr="00801A1B" w:rsidRDefault="00D535EA" w:rsidP="00D535EA">
      <w:pPr>
        <w:jc w:val="center"/>
        <w:rPr>
          <w:ins w:id="1141" w:author="2004661" w:date="2020-06-16T02:09:00Z"/>
          <w:lang w:val="x-none" w:eastAsia="zh-CN"/>
          <w:rPrChange w:id="1142" w:author="2004661" w:date="2020-06-16T13:41:00Z">
            <w:rPr>
              <w:ins w:id="1143" w:author="2004661" w:date="2020-06-16T02:09:00Z"/>
              <w:lang w:val="x-none" w:eastAsia="zh-CN"/>
            </w:rPr>
          </w:rPrChange>
        </w:rPr>
      </w:pPr>
      <w:ins w:id="1144" w:author="2004661" w:date="2020-06-16T02:09:00Z">
        <w:r w:rsidRPr="00801A1B">
          <w:rPr>
            <w:noProof/>
            <w:lang w:val="en-US" w:eastAsia="zh-CN"/>
            <w:rPrChange w:id="1145" w:author="2004661" w:date="2020-06-16T13:41:00Z">
              <w:rPr>
                <w:noProof/>
                <w:lang w:val="en-US" w:eastAsia="zh-CN"/>
              </w:rPr>
            </w:rPrChange>
          </w:rPr>
          <w:drawing>
            <wp:inline distT="0" distB="0" distL="0" distR="0" wp14:anchorId="01152754" wp14:editId="3A91D979">
              <wp:extent cx="5393055" cy="1402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3055" cy="1402715"/>
                      </a:xfrm>
                      <a:prstGeom prst="rect">
                        <a:avLst/>
                      </a:prstGeom>
                      <a:noFill/>
                      <a:ln>
                        <a:noFill/>
                      </a:ln>
                    </pic:spPr>
                  </pic:pic>
                </a:graphicData>
              </a:graphic>
            </wp:inline>
          </w:drawing>
        </w:r>
      </w:ins>
    </w:p>
    <w:p w14:paraId="13E8B14F" w14:textId="68B9381D" w:rsidR="00D535EA" w:rsidRPr="00801A1B" w:rsidRDefault="00D535EA" w:rsidP="006F1FED">
      <w:pPr>
        <w:pStyle w:val="TAR"/>
        <w:jc w:val="center"/>
        <w:rPr>
          <w:ins w:id="1146" w:author="2004661" w:date="2020-06-16T13:23:00Z"/>
          <w:lang w:eastAsia="x-none"/>
          <w:rPrChange w:id="1147" w:author="2004661" w:date="2020-06-16T13:41:00Z">
            <w:rPr>
              <w:ins w:id="1148" w:author="2004661" w:date="2020-06-16T13:23:00Z"/>
              <w:lang w:eastAsia="x-none"/>
            </w:rPr>
          </w:rPrChange>
        </w:rPr>
        <w:pPrChange w:id="1149" w:author="2004661" w:date="2020-06-16T13:23:00Z">
          <w:pPr>
            <w:pStyle w:val="TAR"/>
          </w:pPr>
        </w:pPrChange>
      </w:pPr>
      <w:ins w:id="1150" w:author="2004661" w:date="2020-06-16T02:09:00Z">
        <w:r w:rsidRPr="00801A1B">
          <w:rPr>
            <w:lang w:eastAsia="x-none"/>
            <w:rPrChange w:id="1151" w:author="2004661" w:date="2020-06-16T13:41:00Z">
              <w:rPr>
                <w:lang w:eastAsia="x-none"/>
              </w:rPr>
            </w:rPrChange>
          </w:rPr>
          <w:t xml:space="preserve">Figure </w:t>
        </w:r>
      </w:ins>
      <w:ins w:id="1152" w:author="2004661" w:date="2020-06-16T13:23:00Z">
        <w:r w:rsidR="006F1FED" w:rsidRPr="00801A1B">
          <w:rPr>
            <w:lang w:eastAsia="x-none"/>
            <w:rPrChange w:id="1153" w:author="2004661" w:date="2020-06-16T13:41:00Z">
              <w:rPr>
                <w:lang w:eastAsia="x-none"/>
              </w:rPr>
            </w:rPrChange>
          </w:rPr>
          <w:t>6.3</w:t>
        </w:r>
      </w:ins>
      <w:ins w:id="1154" w:author="2004661" w:date="2020-06-16T02:09:00Z">
        <w:r w:rsidRPr="00801A1B">
          <w:rPr>
            <w:lang w:eastAsia="x-none"/>
            <w:rPrChange w:id="1155" w:author="2004661" w:date="2020-06-16T13:41:00Z">
              <w:rPr>
                <w:lang w:eastAsia="x-none"/>
              </w:rPr>
            </w:rPrChange>
          </w:rPr>
          <w:t>.2</w:t>
        </w:r>
        <w:r w:rsidRPr="00801A1B">
          <w:rPr>
            <w:rFonts w:hint="eastAsia"/>
            <w:lang w:eastAsia="zh-CN"/>
            <w:rPrChange w:id="1156" w:author="2004661" w:date="2020-06-16T13:41:00Z">
              <w:rPr>
                <w:rFonts w:hint="eastAsia"/>
                <w:lang w:eastAsia="zh-CN"/>
              </w:rPr>
            </w:rPrChange>
          </w:rPr>
          <w:t>-</w:t>
        </w:r>
        <w:r w:rsidRPr="00801A1B">
          <w:rPr>
            <w:lang w:eastAsia="x-none"/>
            <w:rPrChange w:id="1157" w:author="2004661" w:date="2020-06-16T13:41:00Z">
              <w:rPr>
                <w:lang w:eastAsia="x-none"/>
              </w:rPr>
            </w:rPrChange>
          </w:rPr>
          <w:t xml:space="preserve">1: RTT </w:t>
        </w:r>
      </w:ins>
      <w:ins w:id="1158" w:author="2004661" w:date="2020-06-16T13:56:00Z">
        <w:r w:rsidR="001A7342" w:rsidRPr="00801A1B">
          <w:rPr>
            <w:lang w:eastAsia="x-none"/>
            <w:rPrChange w:id="1159" w:author="2004661" w:date="2020-06-16T13:41:00Z">
              <w:rPr>
                <w:lang w:eastAsia="x-none"/>
              </w:rPr>
            </w:rPrChange>
          </w:rPr>
          <w:t>measurement</w:t>
        </w:r>
      </w:ins>
      <w:ins w:id="1160" w:author="2004661" w:date="2020-06-16T02:09:00Z">
        <w:r w:rsidRPr="00801A1B">
          <w:rPr>
            <w:lang w:eastAsia="x-none"/>
            <w:rPrChange w:id="1161" w:author="2004661" w:date="2020-06-16T13:41:00Z">
              <w:rPr>
                <w:lang w:eastAsia="x-none"/>
              </w:rPr>
            </w:rPrChange>
          </w:rPr>
          <w:t xml:space="preserve"> in R16 and </w:t>
        </w:r>
      </w:ins>
      <w:ins w:id="1162" w:author="2004661" w:date="2020-06-16T13:56:00Z">
        <w:r w:rsidR="001A7342" w:rsidRPr="00801A1B">
          <w:rPr>
            <w:lang w:eastAsia="x-none"/>
            <w:rPrChange w:id="1163" w:author="2004661" w:date="2020-06-16T13:41:00Z">
              <w:rPr>
                <w:lang w:eastAsia="x-none"/>
              </w:rPr>
            </w:rPrChange>
          </w:rPr>
          <w:t>enhancement</w:t>
        </w:r>
      </w:ins>
      <w:ins w:id="1164" w:author="2004661" w:date="2020-06-16T02:09:00Z">
        <w:r w:rsidRPr="00801A1B">
          <w:rPr>
            <w:lang w:eastAsia="x-none"/>
            <w:rPrChange w:id="1165" w:author="2004661" w:date="2020-06-16T13:41:00Z">
              <w:rPr>
                <w:lang w:eastAsia="x-none"/>
              </w:rPr>
            </w:rPrChange>
          </w:rPr>
          <w:t xml:space="preserve"> for R17</w:t>
        </w:r>
      </w:ins>
    </w:p>
    <w:p w14:paraId="1F5D4BB8" w14:textId="77777777" w:rsidR="006F1FED" w:rsidRPr="00801A1B" w:rsidRDefault="006F1FED" w:rsidP="00D535EA">
      <w:pPr>
        <w:pStyle w:val="TAR"/>
        <w:rPr>
          <w:ins w:id="1166" w:author="2004661" w:date="2020-06-16T02:09:00Z"/>
          <w:lang w:eastAsia="x-none"/>
          <w:rPrChange w:id="1167" w:author="2004661" w:date="2020-06-16T13:41:00Z">
            <w:rPr>
              <w:ins w:id="1168" w:author="2004661" w:date="2020-06-16T02:09:00Z"/>
              <w:lang w:eastAsia="x-none"/>
            </w:rPr>
          </w:rPrChange>
        </w:rPr>
        <w:pPrChange w:id="1169" w:author="Huawei" w:date="2020-05-22T22:57:00Z">
          <w:pPr>
            <w:jc w:val="center"/>
          </w:pPr>
        </w:pPrChange>
      </w:pPr>
    </w:p>
    <w:p w14:paraId="60E6ED34" w14:textId="4A7F93F8" w:rsidR="00D535EA" w:rsidRPr="00801A1B" w:rsidRDefault="00D535EA" w:rsidP="00D535EA">
      <w:pPr>
        <w:rPr>
          <w:ins w:id="1170" w:author="2004661" w:date="2020-06-16T02:09:00Z"/>
          <w:lang w:val="x-none" w:eastAsia="zh-CN"/>
          <w:rPrChange w:id="1171" w:author="2004661" w:date="2020-06-16T13:41:00Z">
            <w:rPr>
              <w:ins w:id="1172" w:author="2004661" w:date="2020-06-16T02:09:00Z"/>
              <w:lang w:val="x-none" w:eastAsia="zh-CN"/>
            </w:rPr>
          </w:rPrChange>
        </w:rPr>
      </w:pPr>
      <w:ins w:id="1173" w:author="2004661" w:date="2020-06-16T02:09:00Z">
        <w:r w:rsidRPr="00801A1B">
          <w:rPr>
            <w:lang w:val="x-none" w:eastAsia="zh-CN"/>
            <w:rPrChange w:id="1174" w:author="2004661" w:date="2020-06-16T13:41:00Z">
              <w:rPr>
                <w:lang w:val="x-none" w:eastAsia="zh-CN"/>
              </w:rPr>
            </w:rPrChange>
          </w:rPr>
          <w:t xml:space="preserve">It is not suggested to perform the RTT </w:t>
        </w:r>
      </w:ins>
      <w:ins w:id="1175" w:author="2004661" w:date="2020-06-16T13:56:00Z">
        <w:r w:rsidR="001A7342" w:rsidRPr="00801A1B">
          <w:rPr>
            <w:lang w:val="x-none" w:eastAsia="zh-CN"/>
            <w:rPrChange w:id="1176" w:author="2004661" w:date="2020-06-16T13:41:00Z">
              <w:rPr>
                <w:lang w:val="x-none" w:eastAsia="zh-CN"/>
              </w:rPr>
            </w:rPrChange>
          </w:rPr>
          <w:t>measurement</w:t>
        </w:r>
      </w:ins>
      <w:ins w:id="1177" w:author="2004661" w:date="2020-06-16T02:09:00Z">
        <w:r w:rsidRPr="00801A1B">
          <w:rPr>
            <w:lang w:val="x-none" w:eastAsia="zh-CN"/>
            <w:rPrChange w:id="1178" w:author="2004661" w:date="2020-06-16T13:41:00Z">
              <w:rPr>
                <w:lang w:val="x-none" w:eastAsia="zh-CN"/>
              </w:rPr>
            </w:rPrChange>
          </w:rPr>
          <w:t xml:space="preserve"> for GBR QoS flow, considering the QoS parameters for GBR traffic are guaranteed, and the GBR traffic is only transported via one access resulting in no comparing with the other path RTT value.</w:t>
        </w:r>
      </w:ins>
    </w:p>
    <w:p w14:paraId="1626C500" w14:textId="77777777" w:rsidR="00D535EA" w:rsidRPr="00801A1B" w:rsidRDefault="00D535EA" w:rsidP="00D535EA">
      <w:pPr>
        <w:rPr>
          <w:ins w:id="1179" w:author="2004661" w:date="2020-06-16T02:09:00Z"/>
          <w:rFonts w:hint="eastAsia"/>
          <w:lang w:eastAsia="zh-CN"/>
          <w:rPrChange w:id="1180" w:author="2004661" w:date="2020-06-16T13:41:00Z">
            <w:rPr>
              <w:ins w:id="1181" w:author="2004661" w:date="2020-06-16T02:09:00Z"/>
              <w:rFonts w:hint="eastAsia"/>
              <w:lang w:eastAsia="zh-CN"/>
            </w:rPr>
          </w:rPrChange>
        </w:rPr>
      </w:pPr>
      <w:ins w:id="1182" w:author="2004661" w:date="2020-06-16T02:09:00Z">
        <w:r w:rsidRPr="00801A1B">
          <w:rPr>
            <w:lang w:val="x-none" w:eastAsia="zh-CN"/>
            <w:rPrChange w:id="1183" w:author="2004661" w:date="2020-06-16T13:41:00Z">
              <w:rPr>
                <w:lang w:val="x-none" w:eastAsia="zh-CN"/>
              </w:rPr>
            </w:rPrChange>
          </w:rPr>
          <w:t xml:space="preserve">Comparing with the RTT measurement per PDU session as defined in R16, this solution makes the RTT measurement more accurate. Because even for the non-GBR QoS flow, different QoS flow corresponding to the different 5QI has the different packet delay budget requirement, quote from TS 23.501 Table 5.7.4-1. For example,  when the 5QI=5, the packet delay budget is 100ms, but if the 5QI=6, the packet delay budget is equal to 300 </w:t>
        </w:r>
        <w:proofErr w:type="spellStart"/>
        <w:r w:rsidRPr="00801A1B">
          <w:rPr>
            <w:lang w:val="x-none" w:eastAsia="zh-CN"/>
            <w:rPrChange w:id="1184" w:author="2004661" w:date="2020-06-16T13:41:00Z">
              <w:rPr>
                <w:lang w:val="x-none" w:eastAsia="zh-CN"/>
              </w:rPr>
            </w:rPrChange>
          </w:rPr>
          <w:t>ms</w:t>
        </w:r>
        <w:proofErr w:type="spellEnd"/>
        <w:r w:rsidRPr="00801A1B">
          <w:rPr>
            <w:lang w:val="x-none" w:eastAsia="zh-CN"/>
            <w:rPrChange w:id="1185" w:author="2004661" w:date="2020-06-16T13:41:00Z">
              <w:rPr>
                <w:lang w:val="x-none" w:eastAsia="zh-CN"/>
              </w:rPr>
            </w:rPrChange>
          </w:rPr>
          <w:t xml:space="preserve">, three times than 5QI=5. Therefore it is incorrect to use one non-GBR QoS flow RTT representing all the other non-GBR QoS flows. </w:t>
        </w:r>
      </w:ins>
    </w:p>
    <w:p w14:paraId="6860540F" w14:textId="77777777" w:rsidR="00D535EA" w:rsidRPr="00801A1B" w:rsidRDefault="00D535EA" w:rsidP="00D535EA">
      <w:pPr>
        <w:numPr>
          <w:ilvl w:val="0"/>
          <w:numId w:val="7"/>
        </w:numPr>
        <w:rPr>
          <w:ins w:id="1186" w:author="2004661" w:date="2020-06-16T02:09:00Z"/>
          <w:rFonts w:hint="eastAsia"/>
          <w:lang w:val="x-none" w:eastAsia="zh-CN"/>
          <w:rPrChange w:id="1187" w:author="2004661" w:date="2020-06-16T13:41:00Z">
            <w:rPr>
              <w:ins w:id="1188" w:author="2004661" w:date="2020-06-16T02:09:00Z"/>
              <w:rFonts w:hint="eastAsia"/>
              <w:lang w:val="x-none" w:eastAsia="zh-CN"/>
            </w:rPr>
          </w:rPrChange>
        </w:rPr>
      </w:pPr>
      <w:ins w:id="1189" w:author="2004661" w:date="2020-06-16T02:09:00Z">
        <w:r w:rsidRPr="00801A1B">
          <w:rPr>
            <w:lang w:eastAsia="zh-CN"/>
            <w:rPrChange w:id="1190" w:author="2004661" w:date="2020-06-16T13:41:00Z">
              <w:rPr>
                <w:lang w:eastAsia="zh-CN"/>
              </w:rPr>
            </w:rPrChange>
          </w:rPr>
          <w:t>Packet loss ratio measurement per QoS flow, the same mechanism as described in the TR 23.793 subclause 6.3.1.4</w:t>
        </w:r>
      </w:ins>
    </w:p>
    <w:p w14:paraId="5285B317" w14:textId="77777777" w:rsidR="00D535EA" w:rsidRPr="00801A1B" w:rsidRDefault="00D535EA" w:rsidP="00D535EA">
      <w:pPr>
        <w:pStyle w:val="B1"/>
        <w:ind w:left="0" w:firstLine="0"/>
        <w:rPr>
          <w:ins w:id="1191" w:author="2004661" w:date="2020-06-16T02:09:00Z"/>
          <w:lang w:eastAsia="zh-CN"/>
          <w:rPrChange w:id="1192" w:author="2004661" w:date="2020-06-16T13:41:00Z">
            <w:rPr>
              <w:ins w:id="1193" w:author="2004661" w:date="2020-06-16T02:09:00Z"/>
              <w:lang w:eastAsia="zh-CN"/>
            </w:rPr>
          </w:rPrChange>
        </w:rPr>
      </w:pPr>
      <w:ins w:id="1194" w:author="2004661" w:date="2020-06-16T02:09:00Z">
        <w:r w:rsidRPr="00801A1B">
          <w:rPr>
            <w:lang w:eastAsia="zh-CN"/>
            <w:rPrChange w:id="1195" w:author="2004661" w:date="2020-06-16T13:41:00Z">
              <w:rPr>
                <w:lang w:eastAsia="zh-CN"/>
              </w:rPr>
            </w:rPrChange>
          </w:rPr>
          <w:t>UE and UPF exchange the packet counting information in certain period to calculate the packet loss ratio during the path performance measurement procedure.</w:t>
        </w:r>
      </w:ins>
    </w:p>
    <w:p w14:paraId="6E346BEB" w14:textId="77777777" w:rsidR="00D535EA" w:rsidRPr="00801A1B" w:rsidRDefault="00D535EA" w:rsidP="00D535EA">
      <w:pPr>
        <w:pStyle w:val="B2"/>
        <w:ind w:left="360" w:firstLine="0"/>
        <w:rPr>
          <w:ins w:id="1196" w:author="2004661" w:date="2020-06-16T02:09:00Z"/>
          <w:rPrChange w:id="1197" w:author="2004661" w:date="2020-06-16T13:41:00Z">
            <w:rPr>
              <w:ins w:id="1198" w:author="2004661" w:date="2020-06-16T02:09:00Z"/>
            </w:rPr>
          </w:rPrChange>
        </w:rPr>
      </w:pPr>
      <w:ins w:id="1199" w:author="2004661" w:date="2020-06-16T02:09:00Z">
        <w:r w:rsidRPr="00801A1B">
          <w:rPr>
            <w:rPrChange w:id="1200" w:author="2004661" w:date="2020-06-16T13:41:00Z">
              <w:rPr/>
            </w:rPrChange>
          </w:rPr>
          <w:t>-</w:t>
        </w:r>
        <w:r w:rsidRPr="00801A1B">
          <w:rPr>
            <w:rPrChange w:id="1201" w:author="2004661" w:date="2020-06-16T13:41:00Z">
              <w:rPr/>
            </w:rPrChange>
          </w:rPr>
          <w:tab/>
          <w:t xml:space="preserve">The UE counts the number of UL packets via one QoS flow between </w:t>
        </w:r>
        <w:r w:rsidRPr="00801A1B">
          <w:rPr>
            <w:rPrChange w:id="1202" w:author="2004661" w:date="2020-06-16T13:41:00Z">
              <w:rPr>
                <w:highlight w:val="cyan"/>
              </w:rPr>
            </w:rPrChange>
          </w:rPr>
          <w:t>one</w:t>
        </w:r>
        <w:r w:rsidRPr="00801A1B">
          <w:rPr>
            <w:rPrChange w:id="1203" w:author="2004661" w:date="2020-06-16T13:41:00Z">
              <w:rPr/>
            </w:rPrChange>
          </w:rPr>
          <w:t xml:space="preserve"> PMF request message and the previous PMF echo request message, and provides the result to the UPF via this PMF request message.</w:t>
        </w:r>
      </w:ins>
    </w:p>
    <w:p w14:paraId="6C1D0C28" w14:textId="77777777" w:rsidR="00D535EA" w:rsidRPr="00801A1B" w:rsidRDefault="00D535EA" w:rsidP="00D535EA">
      <w:pPr>
        <w:pStyle w:val="B2"/>
        <w:ind w:left="360" w:firstLine="0"/>
        <w:rPr>
          <w:ins w:id="1204" w:author="2004661" w:date="2020-06-16T02:09:00Z"/>
          <w:rPrChange w:id="1205" w:author="2004661" w:date="2020-06-16T13:41:00Z">
            <w:rPr>
              <w:ins w:id="1206" w:author="2004661" w:date="2020-06-16T02:09:00Z"/>
            </w:rPr>
          </w:rPrChange>
        </w:rPr>
      </w:pPr>
      <w:ins w:id="1207" w:author="2004661" w:date="2020-06-16T02:09:00Z">
        <w:r w:rsidRPr="00801A1B">
          <w:rPr>
            <w:rPrChange w:id="1208" w:author="2004661" w:date="2020-06-16T13:41:00Z">
              <w:rPr/>
            </w:rPrChange>
          </w:rPr>
          <w:t>-</w:t>
        </w:r>
        <w:r w:rsidRPr="00801A1B">
          <w:rPr>
            <w:rPrChange w:id="1209" w:author="2004661" w:date="2020-06-16T13:41:00Z">
              <w:rPr/>
            </w:rPrChange>
          </w:rPr>
          <w:tab/>
          <w:t>UPF also counts the number of received UL packets between one PMF request message and the previous PMF request message via one QoS flow. UPF calculates the UL packet loss ratio based on the local counting result and the number of UL packets send by UE.</w:t>
        </w:r>
      </w:ins>
    </w:p>
    <w:p w14:paraId="3168490D" w14:textId="77777777" w:rsidR="00D535EA" w:rsidRPr="00801A1B" w:rsidRDefault="00D535EA" w:rsidP="00D535EA">
      <w:pPr>
        <w:pStyle w:val="B2"/>
        <w:ind w:left="360" w:firstLine="0"/>
        <w:rPr>
          <w:ins w:id="1210" w:author="2004661" w:date="2020-06-16T02:09:00Z"/>
          <w:rPrChange w:id="1211" w:author="2004661" w:date="2020-06-16T13:41:00Z">
            <w:rPr>
              <w:ins w:id="1212" w:author="2004661" w:date="2020-06-16T02:09:00Z"/>
            </w:rPr>
          </w:rPrChange>
        </w:rPr>
      </w:pPr>
      <w:ins w:id="1213" w:author="2004661" w:date="2020-06-16T02:09:00Z">
        <w:r w:rsidRPr="00801A1B">
          <w:rPr>
            <w:rPrChange w:id="1214" w:author="2004661" w:date="2020-06-16T13:41:00Z">
              <w:rPr/>
            </w:rPrChange>
          </w:rPr>
          <w:t>-</w:t>
        </w:r>
        <w:r w:rsidRPr="00801A1B">
          <w:rPr>
            <w:rPrChange w:id="1215" w:author="2004661" w:date="2020-06-16T13:41:00Z">
              <w:rPr/>
            </w:rPrChange>
          </w:rPr>
          <w:tab/>
          <w:t>UPF sends the UL packet loss ratio result to the UE via PMF response message. In the same message, it can also include the counting number of DL packets between one PMF response message and the previous PMF response message if the DL packets loss ratio is measured.</w:t>
        </w:r>
      </w:ins>
    </w:p>
    <w:p w14:paraId="08C74E91" w14:textId="77777777" w:rsidR="00D535EA" w:rsidRPr="00801A1B" w:rsidRDefault="00D535EA" w:rsidP="00D535EA">
      <w:pPr>
        <w:pStyle w:val="B2"/>
        <w:ind w:left="360" w:firstLine="0"/>
        <w:rPr>
          <w:ins w:id="1216" w:author="2004661" w:date="2020-06-16T02:09:00Z"/>
          <w:rPrChange w:id="1217" w:author="2004661" w:date="2020-06-16T13:41:00Z">
            <w:rPr>
              <w:ins w:id="1218" w:author="2004661" w:date="2020-06-16T02:09:00Z"/>
            </w:rPr>
          </w:rPrChange>
        </w:rPr>
      </w:pPr>
      <w:ins w:id="1219" w:author="2004661" w:date="2020-06-16T02:09:00Z">
        <w:r w:rsidRPr="00801A1B">
          <w:rPr>
            <w:rPrChange w:id="1220" w:author="2004661" w:date="2020-06-16T13:41:00Z">
              <w:rPr/>
            </w:rPrChange>
          </w:rPr>
          <w:t>-</w:t>
        </w:r>
        <w:r w:rsidRPr="00801A1B">
          <w:rPr>
            <w:rPrChange w:id="1221" w:author="2004661" w:date="2020-06-16T13:41:00Z">
              <w:rPr/>
            </w:rPrChange>
          </w:rPr>
          <w:tab/>
          <w:t xml:space="preserve">UE counts the number of received DL between one PMF response message and the previous PMF response message. The UE calculates the DL packet loss ratio based on the local counting result and the number of DL packets send by UPF, and sends the DL packet loss ratio to the UPF via the subsequent PMF message. </w:t>
        </w:r>
      </w:ins>
    </w:p>
    <w:p w14:paraId="50FA5B4F" w14:textId="62B18C6D" w:rsidR="00D535EA" w:rsidRPr="00801A1B" w:rsidRDefault="00D535EA" w:rsidP="006F1FED">
      <w:pPr>
        <w:pStyle w:val="EditorsNote"/>
        <w:rPr>
          <w:ins w:id="1222" w:author="2004661" w:date="2020-06-16T02:09:00Z"/>
          <w:rFonts w:hint="eastAsia"/>
          <w:rPrChange w:id="1223" w:author="2004661" w:date="2020-06-16T13:41:00Z">
            <w:rPr>
              <w:ins w:id="1224" w:author="2004661" w:date="2020-06-16T02:09:00Z"/>
              <w:rFonts w:hint="eastAsia"/>
            </w:rPr>
          </w:rPrChange>
        </w:rPr>
        <w:pPrChange w:id="1225" w:author="2004661" w:date="2020-06-16T13:24:00Z">
          <w:pPr>
            <w:pStyle w:val="B2"/>
            <w:ind w:left="360" w:firstLine="0"/>
          </w:pPr>
        </w:pPrChange>
      </w:pPr>
      <w:bookmarkStart w:id="1226" w:name="_Hlk42680269"/>
      <w:ins w:id="1227" w:author="2004661" w:date="2020-06-16T02:09:00Z">
        <w:r w:rsidRPr="00801A1B">
          <w:rPr>
            <w:rPrChange w:id="1228" w:author="2004661" w:date="2020-06-16T13:41:00Z">
              <w:rPr>
                <w:highlight w:val="green"/>
              </w:rPr>
            </w:rPrChange>
          </w:rPr>
          <w:t xml:space="preserve">Editor’s Note: it is FFS whether the “between one PMF request </w:t>
        </w:r>
        <w:proofErr w:type="gramStart"/>
        <w:r w:rsidRPr="00801A1B">
          <w:rPr>
            <w:rPrChange w:id="1229" w:author="2004661" w:date="2020-06-16T13:41:00Z">
              <w:rPr>
                <w:highlight w:val="green"/>
              </w:rPr>
            </w:rPrChange>
          </w:rPr>
          <w:t>message”  corresponds</w:t>
        </w:r>
        <w:proofErr w:type="gramEnd"/>
        <w:r w:rsidRPr="00801A1B">
          <w:rPr>
            <w:rPrChange w:id="1230" w:author="2004661" w:date="2020-06-16T13:41:00Z">
              <w:rPr>
                <w:highlight w:val="green"/>
              </w:rPr>
            </w:rPrChange>
          </w:rPr>
          <w:t xml:space="preserve"> to a dedicated PM message sent by a PMF peer to request </w:t>
        </w:r>
        <w:r w:rsidRPr="00801A1B">
          <w:rPr>
            <w:lang w:eastAsia="zh-CN"/>
            <w:rPrChange w:id="1231" w:author="2004661" w:date="2020-06-16T13:41:00Z">
              <w:rPr>
                <w:highlight w:val="green"/>
                <w:lang w:eastAsia="zh-CN"/>
              </w:rPr>
            </w:rPrChange>
          </w:rPr>
          <w:t>Packet loss ratio measurement per QoS flow.</w:t>
        </w:r>
        <w:bookmarkEnd w:id="1226"/>
      </w:ins>
    </w:p>
    <w:p w14:paraId="2F8DCB4E" w14:textId="77777777" w:rsidR="00D535EA" w:rsidRPr="00801A1B" w:rsidRDefault="00D535EA" w:rsidP="00D535EA">
      <w:pPr>
        <w:numPr>
          <w:ilvl w:val="0"/>
          <w:numId w:val="7"/>
        </w:numPr>
        <w:rPr>
          <w:ins w:id="1232" w:author="2004661" w:date="2020-06-16T02:09:00Z"/>
          <w:rFonts w:hint="eastAsia"/>
          <w:lang w:val="x-none" w:eastAsia="zh-CN"/>
          <w:rPrChange w:id="1233" w:author="2004661" w:date="2020-06-16T13:41:00Z">
            <w:rPr>
              <w:ins w:id="1234" w:author="2004661" w:date="2020-06-16T02:09:00Z"/>
              <w:rFonts w:hint="eastAsia"/>
              <w:lang w:val="x-none" w:eastAsia="zh-CN"/>
            </w:rPr>
          </w:rPrChange>
        </w:rPr>
      </w:pPr>
      <w:ins w:id="1235" w:author="2004661" w:date="2020-06-16T02:09:00Z">
        <w:r w:rsidRPr="00801A1B">
          <w:rPr>
            <w:lang w:eastAsia="zh-CN"/>
            <w:rPrChange w:id="1236" w:author="2004661" w:date="2020-06-16T13:41:00Z">
              <w:rPr>
                <w:lang w:eastAsia="zh-CN"/>
              </w:rPr>
            </w:rPrChange>
          </w:rPr>
          <w:t>Jitter measurement per QoS flow, the same mechanism as described in the TR 23.793 subclause 6.3.1.4.</w:t>
        </w:r>
      </w:ins>
    </w:p>
    <w:p w14:paraId="6DBD2E7F" w14:textId="77777777" w:rsidR="00D535EA" w:rsidRPr="00801A1B" w:rsidRDefault="00D535EA" w:rsidP="00D535EA">
      <w:pPr>
        <w:pStyle w:val="B2"/>
        <w:ind w:left="0" w:firstLine="0"/>
        <w:rPr>
          <w:ins w:id="1237" w:author="2004661" w:date="2020-06-16T02:09:00Z"/>
          <w:rPrChange w:id="1238" w:author="2004661" w:date="2020-06-16T13:41:00Z">
            <w:rPr>
              <w:ins w:id="1239" w:author="2004661" w:date="2020-06-16T02:09:00Z"/>
            </w:rPr>
          </w:rPrChange>
        </w:rPr>
      </w:pPr>
      <w:ins w:id="1240" w:author="2004661" w:date="2020-06-16T02:09:00Z">
        <w:r w:rsidRPr="00801A1B">
          <w:rPr>
            <w:rPrChange w:id="1241" w:author="2004661" w:date="2020-06-16T13:41:00Z">
              <w:rPr/>
            </w:rPrChange>
          </w:rPr>
          <w:lastRenderedPageBreak/>
          <w:t>Jitter is regarded as the reflection of transfer quality stability within certain time interval. The UL jitter could be calculated by the UPF, and the DL jitter could be calculated by the UE. The following solution is an example method for calculating the UL jitter per QoS flow, and the DL jitter could be calculated using the similar method.</w:t>
        </w:r>
      </w:ins>
    </w:p>
    <w:p w14:paraId="0DADC310" w14:textId="77777777" w:rsidR="00D535EA" w:rsidRPr="00801A1B" w:rsidRDefault="00D535EA" w:rsidP="00D535EA">
      <w:pPr>
        <w:pStyle w:val="B2"/>
        <w:ind w:left="360" w:firstLine="0"/>
        <w:rPr>
          <w:ins w:id="1242" w:author="2004661" w:date="2020-06-16T02:09:00Z"/>
          <w:rPrChange w:id="1243" w:author="2004661" w:date="2020-06-16T13:41:00Z">
            <w:rPr>
              <w:ins w:id="1244" w:author="2004661" w:date="2020-06-16T02:09:00Z"/>
            </w:rPr>
          </w:rPrChange>
        </w:rPr>
      </w:pPr>
      <w:ins w:id="1245" w:author="2004661" w:date="2020-06-16T02:09:00Z">
        <w:r w:rsidRPr="00801A1B">
          <w:rPr>
            <w:rPrChange w:id="1246" w:author="2004661" w:date="2020-06-16T13:41:00Z">
              <w:rPr/>
            </w:rPrChange>
          </w:rPr>
          <w:t>-</w:t>
        </w:r>
        <w:r w:rsidRPr="00801A1B">
          <w:rPr>
            <w:rPrChange w:id="1247" w:author="2004661" w:date="2020-06-16T13:41:00Z">
              <w:rPr/>
            </w:rPrChange>
          </w:rPr>
          <w:tab/>
          <w:t>It is assumed to calculate the jitter between one PMF request message and the Nth PMF request message after this certain PMF request message received by the UPF.</w:t>
        </w:r>
      </w:ins>
    </w:p>
    <w:p w14:paraId="5E20F947" w14:textId="77777777" w:rsidR="00D535EA" w:rsidRPr="00801A1B" w:rsidRDefault="00D535EA" w:rsidP="00D535EA">
      <w:pPr>
        <w:pStyle w:val="B3"/>
        <w:ind w:left="360" w:firstLine="0"/>
        <w:rPr>
          <w:ins w:id="1248" w:author="2004661" w:date="2020-06-16T02:09:00Z"/>
          <w:rPrChange w:id="1249" w:author="2004661" w:date="2020-06-16T13:41:00Z">
            <w:rPr>
              <w:ins w:id="1250" w:author="2004661" w:date="2020-06-16T02:09:00Z"/>
            </w:rPr>
          </w:rPrChange>
        </w:rPr>
      </w:pPr>
      <w:ins w:id="1251" w:author="2004661" w:date="2020-06-16T02:09:00Z">
        <w:r w:rsidRPr="00801A1B">
          <w:rPr>
            <w:rPrChange w:id="1252" w:author="2004661" w:date="2020-06-16T13:41:00Z">
              <w:rPr/>
            </w:rPrChange>
          </w:rPr>
          <w:tab/>
        </w:r>
        <w:proofErr w:type="gramStart"/>
        <w:r w:rsidRPr="00801A1B">
          <w:rPr>
            <w:rPrChange w:id="1253" w:author="2004661" w:date="2020-06-16T13:41:00Z">
              <w:rPr/>
            </w:rPrChange>
          </w:rPr>
          <w:t>These continuous PMF request</w:t>
        </w:r>
        <w:proofErr w:type="gramEnd"/>
        <w:r w:rsidRPr="00801A1B">
          <w:rPr>
            <w:rPrChange w:id="1254" w:author="2004661" w:date="2020-06-16T13:41:00Z">
              <w:rPr/>
            </w:rPrChange>
          </w:rPr>
          <w:t xml:space="preserve"> message could be numbered from n-N+1 </w:t>
        </w:r>
        <w:proofErr w:type="spellStart"/>
        <w:r w:rsidRPr="00801A1B">
          <w:rPr>
            <w:rPrChange w:id="1255" w:author="2004661" w:date="2020-06-16T13:41:00Z">
              <w:rPr/>
            </w:rPrChange>
          </w:rPr>
          <w:t>to n</w:t>
        </w:r>
        <w:proofErr w:type="spellEnd"/>
        <w:r w:rsidRPr="00801A1B">
          <w:rPr>
            <w:rPrChange w:id="1256" w:author="2004661" w:date="2020-06-16T13:41:00Z">
              <w:rPr/>
            </w:rPrChange>
          </w:rPr>
          <w:t>.</w:t>
        </w:r>
      </w:ins>
    </w:p>
    <w:p w14:paraId="32080909" w14:textId="2B3AC323" w:rsidR="00D535EA" w:rsidRPr="00801A1B" w:rsidRDefault="00D535EA" w:rsidP="00D535EA">
      <w:pPr>
        <w:pStyle w:val="B3"/>
        <w:ind w:left="360" w:firstLine="0"/>
        <w:rPr>
          <w:ins w:id="1257" w:author="2004661" w:date="2020-06-16T02:09:00Z"/>
          <w:rPrChange w:id="1258" w:author="2004661" w:date="2020-06-16T13:41:00Z">
            <w:rPr>
              <w:ins w:id="1259" w:author="2004661" w:date="2020-06-16T02:09:00Z"/>
            </w:rPr>
          </w:rPrChange>
        </w:rPr>
      </w:pPr>
      <w:ins w:id="1260" w:author="2004661" w:date="2020-06-16T02:09:00Z">
        <w:r w:rsidRPr="00801A1B">
          <w:rPr>
            <w:rPrChange w:id="1261" w:author="2004661" w:date="2020-06-16T13:41:00Z">
              <w:rPr/>
            </w:rPrChange>
          </w:rPr>
          <w:tab/>
          <w:t xml:space="preserve">The average expectation value of arriving time interval between any two PMF requests could be represented as </w:t>
        </w:r>
        <w:proofErr w:type="spellStart"/>
        <w:r w:rsidRPr="00801A1B">
          <w:rPr>
            <w:rPrChange w:id="1262" w:author="2004661" w:date="2020-06-16T13:41:00Z">
              <w:rPr/>
            </w:rPrChange>
          </w:rPr>
          <w:t>Avg</w:t>
        </w:r>
        <w:proofErr w:type="spellEnd"/>
        <w:r w:rsidRPr="00801A1B">
          <w:rPr>
            <w:rPrChange w:id="1263" w:author="2004661" w:date="2020-06-16T13:41:00Z">
              <w:rPr/>
            </w:rPrChange>
          </w:rPr>
          <w:t>(n)</w:t>
        </w:r>
      </w:ins>
      <m:oMath>
        <m:r>
          <w:ins w:id="1264" w:author="S21812533" w:date="2018-12-04T16:10:00Z">
            <m:rPr>
              <m:sty m:val="p"/>
            </m:rPr>
            <w:rPr>
              <w:rFonts w:ascii="Cambria Math" w:hAnsi="Cambria Math"/>
              <w:lang w:eastAsia="zh-CN"/>
              <w:rPrChange w:id="1265" w:author="2004661" w:date="2020-06-16T13:41:00Z">
                <w:rPr>
                  <w:rFonts w:ascii="Cambria Math" w:hAnsi="Cambria Math"/>
                  <w:lang w:eastAsia="zh-CN"/>
                </w:rPr>
              </w:rPrChange>
            </w:rPr>
            <m:t xml:space="preserve"> Avg</m:t>
          </w:ins>
        </m:r>
        <m:d>
          <m:dPr>
            <m:ctrlPr>
              <w:ins w:id="1266" w:author="S21812533" w:date="2018-12-04T16:10:00Z">
                <w:rPr>
                  <w:rFonts w:ascii="Cambria Math" w:hAnsi="Cambria Math"/>
                  <w:lang w:eastAsia="zh-CN"/>
                  <w:rPrChange w:id="1267" w:author="2004661" w:date="2020-06-16T13:41:00Z">
                    <w:rPr>
                      <w:rFonts w:ascii="Cambria Math" w:hAnsi="Cambria Math"/>
                      <w:lang w:eastAsia="zh-CN"/>
                    </w:rPr>
                  </w:rPrChange>
                </w:rPr>
              </w:ins>
            </m:ctrlPr>
          </m:dPr>
          <m:e>
            <m:r>
              <w:ins w:id="1268" w:author="S21812533" w:date="2018-12-04T16:10:00Z">
                <w:rPr>
                  <w:rFonts w:ascii="Cambria Math" w:hAnsi="Cambria Math"/>
                  <w:lang w:eastAsia="zh-CN"/>
                  <w:rPrChange w:id="1269" w:author="2004661" w:date="2020-06-16T13:41:00Z">
                    <w:rPr>
                      <w:rFonts w:ascii="Cambria Math" w:hAnsi="Cambria Math"/>
                      <w:lang w:eastAsia="zh-CN"/>
                    </w:rPr>
                  </w:rPrChange>
                </w:rPr>
                <m:t>n</m:t>
              </w:ins>
            </m:r>
          </m:e>
        </m:d>
      </m:oMath>
      <w:ins w:id="1270" w:author="2004661" w:date="2020-06-16T02:09:00Z">
        <w:r w:rsidRPr="00801A1B">
          <w:rPr>
            <w:position w:val="-5"/>
            <w:rPrChange w:id="1271" w:author="2004661" w:date="2020-06-16T13:41:00Z">
              <w:rPr>
                <w:position w:val="-5"/>
              </w:rPr>
            </w:rPrChange>
          </w:rPr>
          <w:t>.</w:t>
        </w:r>
      </w:ins>
    </w:p>
    <w:p w14:paraId="794F7BDA" w14:textId="631D2485" w:rsidR="00D535EA" w:rsidRPr="00801A1B" w:rsidRDefault="00D535EA" w:rsidP="00D535EA">
      <w:pPr>
        <w:pStyle w:val="B3"/>
        <w:ind w:left="360" w:firstLineChars="100" w:firstLine="200"/>
        <w:rPr>
          <w:ins w:id="1272" w:author="2004661" w:date="2020-06-16T02:09:00Z"/>
          <w:rPrChange w:id="1273" w:author="2004661" w:date="2020-06-16T13:41:00Z">
            <w:rPr>
              <w:ins w:id="1274" w:author="2004661" w:date="2020-06-16T02:09:00Z"/>
            </w:rPr>
          </w:rPrChange>
        </w:rPr>
      </w:pPr>
      <w:ins w:id="1275" w:author="2004661" w:date="2020-06-16T02:09:00Z">
        <w:r w:rsidRPr="00801A1B">
          <w:rPr>
            <w:rPrChange w:id="1276" w:author="2004661" w:date="2020-06-16T13:41:00Z">
              <w:rPr/>
            </w:rPrChange>
          </w:rPr>
          <w:t xml:space="preserve">The value of variance of arriving time interval of N PMF echo request could be represented as </w:t>
        </w:r>
      </w:ins>
      <m:oMath>
        <m:r>
          <w:ins w:id="1277" w:author="S21812533" w:date="2018-12-04T16:10:00Z">
            <m:rPr>
              <m:sty m:val="p"/>
            </m:rPr>
            <w:rPr>
              <w:rFonts w:ascii="Cambria Math" w:hAnsi="Cambria Math"/>
              <w:lang w:eastAsia="zh-CN"/>
              <w:rPrChange w:id="1278" w:author="2004661" w:date="2020-06-16T13:41:00Z">
                <w:rPr>
                  <w:rFonts w:ascii="Cambria Math" w:hAnsi="Cambria Math"/>
                  <w:lang w:eastAsia="zh-CN"/>
                </w:rPr>
              </w:rPrChange>
            </w:rPr>
            <m:t>Var</m:t>
          </w:ins>
        </m:r>
        <m:d>
          <m:dPr>
            <m:ctrlPr>
              <w:ins w:id="1279" w:author="S21812533" w:date="2018-12-04T16:10:00Z">
                <w:rPr>
                  <w:rFonts w:ascii="Cambria Math" w:hAnsi="Cambria Math"/>
                  <w:lang w:eastAsia="zh-CN"/>
                  <w:rPrChange w:id="1280" w:author="2004661" w:date="2020-06-16T13:41:00Z">
                    <w:rPr>
                      <w:rFonts w:ascii="Cambria Math" w:hAnsi="Cambria Math"/>
                      <w:lang w:eastAsia="zh-CN"/>
                    </w:rPr>
                  </w:rPrChange>
                </w:rPr>
              </w:ins>
            </m:ctrlPr>
          </m:dPr>
          <m:e>
            <m:r>
              <w:ins w:id="1281" w:author="S21812533" w:date="2018-12-04T16:10:00Z">
                <w:rPr>
                  <w:rFonts w:ascii="Cambria Math" w:hAnsi="Cambria Math"/>
                  <w:lang w:eastAsia="zh-CN"/>
                  <w:rPrChange w:id="1282" w:author="2004661" w:date="2020-06-16T13:41:00Z">
                    <w:rPr>
                      <w:rFonts w:ascii="Cambria Math" w:hAnsi="Cambria Math"/>
                      <w:lang w:eastAsia="zh-CN"/>
                    </w:rPr>
                  </w:rPrChange>
                </w:rPr>
                <m:t>n</m:t>
              </w:ins>
            </m:r>
          </m:e>
        </m:d>
      </m:oMath>
      <w:ins w:id="1283" w:author="2004661" w:date="2020-06-16T02:09:00Z">
        <w:r w:rsidRPr="00801A1B">
          <w:rPr>
            <w:rPrChange w:id="1284" w:author="2004661" w:date="2020-06-16T13:41:00Z">
              <w:rPr/>
            </w:rPrChange>
          </w:rPr>
          <w:t>.</w:t>
        </w:r>
      </w:ins>
    </w:p>
    <w:p w14:paraId="794F5560" w14:textId="6ED5B210" w:rsidR="00D535EA" w:rsidRPr="00801A1B" w:rsidRDefault="00D535EA" w:rsidP="00D535EA">
      <w:pPr>
        <w:pStyle w:val="B3"/>
        <w:ind w:left="360" w:firstLine="0"/>
        <w:rPr>
          <w:ins w:id="1285" w:author="2004661" w:date="2020-06-16T02:09:00Z"/>
          <w:rPrChange w:id="1286" w:author="2004661" w:date="2020-06-16T13:41:00Z">
            <w:rPr>
              <w:ins w:id="1287" w:author="2004661" w:date="2020-06-16T02:09:00Z"/>
            </w:rPr>
          </w:rPrChange>
        </w:rPr>
      </w:pPr>
      <w:ins w:id="1288" w:author="2004661" w:date="2020-06-16T02:09:00Z">
        <w:r w:rsidRPr="00801A1B">
          <w:rPr>
            <w:rPrChange w:id="1289" w:author="2004661" w:date="2020-06-16T13:41:00Z">
              <w:rPr/>
            </w:rPrChange>
          </w:rPr>
          <w:tab/>
          <w:t xml:space="preserve">In this example, the </w:t>
        </w:r>
      </w:ins>
      <m:oMath>
        <m:r>
          <w:ins w:id="1290" w:author="S21812533" w:date="2018-12-04T16:10:00Z">
            <m:rPr>
              <m:sty m:val="p"/>
            </m:rPr>
            <w:rPr>
              <w:rFonts w:ascii="Cambria Math" w:hAnsi="Cambria Math"/>
              <w:lang w:eastAsia="zh-CN"/>
              <w:rPrChange w:id="1291" w:author="2004661" w:date="2020-06-16T13:41:00Z">
                <w:rPr>
                  <w:rFonts w:ascii="Cambria Math" w:hAnsi="Cambria Math"/>
                  <w:lang w:eastAsia="zh-CN"/>
                </w:rPr>
              </w:rPrChange>
            </w:rPr>
            <m:t>Var</m:t>
          </w:ins>
        </m:r>
        <m:d>
          <m:dPr>
            <m:ctrlPr>
              <w:ins w:id="1292" w:author="S21812533" w:date="2018-12-04T16:10:00Z">
                <w:rPr>
                  <w:rFonts w:ascii="Cambria Math" w:hAnsi="Cambria Math"/>
                  <w:lang w:eastAsia="zh-CN"/>
                  <w:rPrChange w:id="1293" w:author="2004661" w:date="2020-06-16T13:41:00Z">
                    <w:rPr>
                      <w:rFonts w:ascii="Cambria Math" w:hAnsi="Cambria Math"/>
                      <w:lang w:eastAsia="zh-CN"/>
                    </w:rPr>
                  </w:rPrChange>
                </w:rPr>
              </w:ins>
            </m:ctrlPr>
          </m:dPr>
          <m:e>
            <m:r>
              <w:ins w:id="1294" w:author="S21812533" w:date="2018-12-04T16:10:00Z">
                <w:rPr>
                  <w:rFonts w:ascii="Cambria Math" w:hAnsi="Cambria Math"/>
                  <w:lang w:eastAsia="zh-CN"/>
                  <w:rPrChange w:id="1295" w:author="2004661" w:date="2020-06-16T13:41:00Z">
                    <w:rPr>
                      <w:rFonts w:ascii="Cambria Math" w:hAnsi="Cambria Math"/>
                      <w:lang w:eastAsia="zh-CN"/>
                    </w:rPr>
                  </w:rPrChange>
                </w:rPr>
                <m:t>n</m:t>
              </w:ins>
            </m:r>
          </m:e>
        </m:d>
      </m:oMath>
      <w:ins w:id="1296" w:author="2004661" w:date="2020-06-16T02:09:00Z">
        <w:r w:rsidRPr="00801A1B">
          <w:rPr>
            <w:rPrChange w:id="1297" w:author="2004661" w:date="2020-06-16T13:41:00Z">
              <w:rPr/>
            </w:rPrChange>
          </w:rPr>
          <w:t xml:space="preserve"> is regarded as the packet transport jitter for the corresponding QoS Flow. It is assumed that </w:t>
        </w:r>
      </w:ins>
      <m:oMath>
        <m:sSub>
          <m:sSubPr>
            <m:ctrlPr>
              <w:ins w:id="1298" w:author="S21812533" w:date="2018-12-04T16:10:00Z">
                <w:rPr>
                  <w:rFonts w:ascii="Cambria Math" w:hAnsi="Cambria Math"/>
                  <w:lang w:eastAsia="zh-CN"/>
                  <w:rPrChange w:id="1299" w:author="2004661" w:date="2020-06-16T13:41:00Z">
                    <w:rPr>
                      <w:rFonts w:ascii="Cambria Math" w:hAnsi="Cambria Math"/>
                      <w:lang w:eastAsia="zh-CN"/>
                    </w:rPr>
                  </w:rPrChange>
                </w:rPr>
              </w:ins>
            </m:ctrlPr>
          </m:sSubPr>
          <m:e>
            <m:r>
              <w:ins w:id="1300" w:author="S21812533" w:date="2018-12-04T16:10:00Z">
                <w:rPr>
                  <w:rFonts w:ascii="Cambria Math" w:hAnsi="Cambria Math"/>
                  <w:lang w:eastAsia="zh-CN"/>
                  <w:rPrChange w:id="1301" w:author="2004661" w:date="2020-06-16T13:41:00Z">
                    <w:rPr>
                      <w:rFonts w:ascii="Cambria Math" w:hAnsi="Cambria Math"/>
                      <w:lang w:eastAsia="zh-CN"/>
                    </w:rPr>
                  </w:rPrChange>
                </w:rPr>
                <m:t>t</m:t>
              </w:ins>
            </m:r>
          </m:e>
          <m:sub>
            <m:r>
              <w:ins w:id="1302" w:author="S21812533" w:date="2018-12-04T16:10:00Z">
                <w:rPr>
                  <w:rFonts w:ascii="Cambria Math" w:hAnsi="Cambria Math"/>
                  <w:lang w:eastAsia="zh-CN"/>
                  <w:rPrChange w:id="1303" w:author="2004661" w:date="2020-06-16T13:41:00Z">
                    <w:rPr>
                      <w:rFonts w:ascii="Cambria Math" w:hAnsi="Cambria Math"/>
                      <w:lang w:eastAsia="zh-CN"/>
                    </w:rPr>
                  </w:rPrChange>
                </w:rPr>
                <m:t>k</m:t>
              </w:ins>
            </m:r>
          </m:sub>
        </m:sSub>
      </m:oMath>
      <w:ins w:id="1304" w:author="2004661" w:date="2020-06-16T02:09:00Z">
        <w:r w:rsidRPr="00801A1B">
          <w:rPr>
            <w:position w:val="-5"/>
            <w:rPrChange w:id="1305" w:author="2004661" w:date="2020-06-16T13:41:00Z">
              <w:rPr>
                <w:position w:val="-5"/>
              </w:rPr>
            </w:rPrChange>
          </w:rPr>
          <w:t xml:space="preserve"> </w:t>
        </w:r>
        <w:r w:rsidRPr="00801A1B">
          <w:rPr>
            <w:rPrChange w:id="1306" w:author="2004661" w:date="2020-06-16T13:41:00Z">
              <w:rPr/>
            </w:rPrChange>
          </w:rPr>
          <w:t>is the local time of UPF when receiving the PMF request message numbered by variable k between n-N+1 and n.</w:t>
        </w:r>
      </w:ins>
    </w:p>
    <w:p w14:paraId="738B3563" w14:textId="4D2A0166" w:rsidR="00D535EA" w:rsidRPr="00801A1B" w:rsidRDefault="00D535EA" w:rsidP="00D535EA">
      <w:pPr>
        <w:pStyle w:val="EQ"/>
        <w:ind w:left="360"/>
        <w:rPr>
          <w:ins w:id="1307" w:author="2004661" w:date="2020-06-16T02:09:00Z"/>
          <w:lang w:eastAsia="zh-CN"/>
          <w:rPrChange w:id="1308" w:author="2004661" w:date="2020-06-16T13:41:00Z">
            <w:rPr>
              <w:ins w:id="1309" w:author="2004661" w:date="2020-06-16T02:09:00Z"/>
              <w:lang w:eastAsia="zh-CN"/>
            </w:rPr>
          </w:rPrChange>
        </w:rPr>
      </w:pPr>
      <w:ins w:id="1310" w:author="2004661" w:date="2020-06-16T02:09:00Z">
        <w:r w:rsidRPr="00801A1B">
          <w:rPr>
            <w:lang w:eastAsia="zh-CN"/>
            <w:rPrChange w:id="1311" w:author="2004661" w:date="2020-06-16T13:41:00Z">
              <w:rPr>
                <w:lang w:eastAsia="zh-CN"/>
              </w:rPr>
            </w:rPrChange>
          </w:rPr>
          <w:tab/>
        </w:r>
      </w:ins>
      <m:oMath>
        <m:r>
          <w:ins w:id="1312" w:author="S21812533" w:date="2018-12-04T16:10:00Z">
            <m:rPr>
              <m:sty m:val="p"/>
            </m:rPr>
            <w:rPr>
              <w:rFonts w:ascii="Cambria Math" w:hAnsi="Cambria Math"/>
              <w:lang w:eastAsia="zh-CN"/>
              <w:rPrChange w:id="1313" w:author="2004661" w:date="2020-06-16T13:41:00Z">
                <w:rPr>
                  <w:rFonts w:ascii="Cambria Math" w:hAnsi="Cambria Math"/>
                  <w:lang w:eastAsia="zh-CN"/>
                </w:rPr>
              </w:rPrChange>
            </w:rPr>
            <m:t>Avg</m:t>
          </w:ins>
        </m:r>
        <m:d>
          <m:dPr>
            <m:ctrlPr>
              <w:ins w:id="1314" w:author="S21812533" w:date="2018-12-04T16:10:00Z">
                <w:rPr>
                  <w:rFonts w:ascii="Cambria Math" w:hAnsi="Cambria Math"/>
                  <w:lang w:eastAsia="zh-CN"/>
                  <w:rPrChange w:id="1315" w:author="2004661" w:date="2020-06-16T13:41:00Z">
                    <w:rPr>
                      <w:rFonts w:ascii="Cambria Math" w:hAnsi="Cambria Math"/>
                      <w:lang w:eastAsia="zh-CN"/>
                    </w:rPr>
                  </w:rPrChange>
                </w:rPr>
              </w:ins>
            </m:ctrlPr>
          </m:dPr>
          <m:e>
            <m:r>
              <w:ins w:id="1316" w:author="S21812533" w:date="2018-12-04T16:10:00Z">
                <m:rPr>
                  <m:sty m:val="p"/>
                </m:rPr>
                <w:rPr>
                  <w:rFonts w:ascii="Cambria Math" w:hAnsi="Cambria Math"/>
                  <w:lang w:eastAsia="zh-CN"/>
                  <w:rPrChange w:id="1317" w:author="2004661" w:date="2020-06-16T13:41:00Z">
                    <w:rPr>
                      <w:rFonts w:ascii="Cambria Math" w:hAnsi="Cambria Math"/>
                      <w:lang w:eastAsia="zh-CN"/>
                    </w:rPr>
                  </w:rPrChange>
                </w:rPr>
                <m:t>n</m:t>
              </w:ins>
            </m:r>
          </m:e>
        </m:d>
        <m:r>
          <w:ins w:id="1318" w:author="S21812533" w:date="2018-12-04T16:10:00Z">
            <m:rPr>
              <m:sty m:val="p"/>
            </m:rPr>
            <w:rPr>
              <w:rFonts w:ascii="Cambria Math" w:hAnsi="Cambria Math"/>
              <w:lang w:eastAsia="zh-CN"/>
              <w:rPrChange w:id="1319" w:author="2004661" w:date="2020-06-16T13:41:00Z">
                <w:rPr>
                  <w:rFonts w:ascii="Cambria Math" w:hAnsi="Cambria Math"/>
                  <w:lang w:eastAsia="zh-CN"/>
                </w:rPr>
              </w:rPrChange>
            </w:rPr>
            <m:t xml:space="preserve">= </m:t>
          </w:ins>
        </m:r>
        <m:nary>
          <m:naryPr>
            <m:chr m:val="∑"/>
            <m:limLoc m:val="subSup"/>
            <m:ctrlPr>
              <w:ins w:id="1320" w:author="S21812533" w:date="2018-12-04T16:10:00Z">
                <w:rPr>
                  <w:rFonts w:ascii="Cambria Math" w:hAnsi="Cambria Math"/>
                  <w:i/>
                  <w:lang w:eastAsia="zh-CN"/>
                  <w:rPrChange w:id="1321" w:author="2004661" w:date="2020-06-16T13:41:00Z">
                    <w:rPr>
                      <w:rFonts w:ascii="Cambria Math" w:hAnsi="Cambria Math"/>
                      <w:i/>
                      <w:lang w:eastAsia="zh-CN"/>
                    </w:rPr>
                  </w:rPrChange>
                </w:rPr>
              </w:ins>
            </m:ctrlPr>
          </m:naryPr>
          <m:sub>
            <m:r>
              <w:ins w:id="1322" w:author="S21812533" w:date="2018-12-04T16:10:00Z">
                <w:rPr>
                  <w:rFonts w:ascii="Cambria Math" w:hAnsi="Cambria Math"/>
                  <w:lang w:eastAsia="zh-CN"/>
                  <w:rPrChange w:id="1323" w:author="2004661" w:date="2020-06-16T13:41:00Z">
                    <w:rPr>
                      <w:rFonts w:ascii="Cambria Math" w:hAnsi="Cambria Math"/>
                      <w:lang w:eastAsia="zh-CN"/>
                    </w:rPr>
                  </w:rPrChange>
                </w:rPr>
                <m:t>n-N+1</m:t>
              </w:ins>
            </m:r>
          </m:sub>
          <m:sup>
            <m:r>
              <w:ins w:id="1324" w:author="S21812533" w:date="2018-12-04T16:10:00Z">
                <w:rPr>
                  <w:rFonts w:ascii="Cambria Math" w:hAnsi="Cambria Math"/>
                  <w:lang w:eastAsia="zh-CN"/>
                  <w:rPrChange w:id="1325" w:author="2004661" w:date="2020-06-16T13:41:00Z">
                    <w:rPr>
                      <w:rFonts w:ascii="Cambria Math" w:hAnsi="Cambria Math"/>
                      <w:lang w:eastAsia="zh-CN"/>
                    </w:rPr>
                  </w:rPrChange>
                </w:rPr>
                <m:t>n</m:t>
              </w:ins>
            </m:r>
          </m:sup>
          <m:e>
            <m:d>
              <m:dPr>
                <m:ctrlPr>
                  <w:ins w:id="1326" w:author="S21812533" w:date="2018-12-04T16:10:00Z">
                    <w:rPr>
                      <w:rFonts w:ascii="Cambria Math" w:hAnsi="Cambria Math"/>
                      <w:i/>
                      <w:lang w:eastAsia="zh-CN"/>
                      <w:rPrChange w:id="1327" w:author="2004661" w:date="2020-06-16T13:41:00Z">
                        <w:rPr>
                          <w:rFonts w:ascii="Cambria Math" w:hAnsi="Cambria Math"/>
                          <w:i/>
                          <w:lang w:eastAsia="zh-CN"/>
                        </w:rPr>
                      </w:rPrChange>
                    </w:rPr>
                  </w:ins>
                </m:ctrlPr>
              </m:dPr>
              <m:e>
                <m:sSub>
                  <m:sSubPr>
                    <m:ctrlPr>
                      <w:ins w:id="1328" w:author="S21812533" w:date="2018-12-04T16:10:00Z">
                        <w:rPr>
                          <w:rFonts w:ascii="Cambria Math" w:hAnsi="Cambria Math"/>
                          <w:i/>
                          <w:lang w:eastAsia="zh-CN"/>
                          <w:rPrChange w:id="1329" w:author="2004661" w:date="2020-06-16T13:41:00Z">
                            <w:rPr>
                              <w:rFonts w:ascii="Cambria Math" w:hAnsi="Cambria Math"/>
                              <w:i/>
                              <w:lang w:eastAsia="zh-CN"/>
                            </w:rPr>
                          </w:rPrChange>
                        </w:rPr>
                      </w:ins>
                    </m:ctrlPr>
                  </m:sSubPr>
                  <m:e>
                    <m:r>
                      <w:ins w:id="1330" w:author="S21812533" w:date="2018-12-04T16:10:00Z">
                        <w:rPr>
                          <w:rFonts w:ascii="Cambria Math" w:hAnsi="Cambria Math"/>
                          <w:lang w:eastAsia="zh-CN"/>
                          <w:rPrChange w:id="1331" w:author="2004661" w:date="2020-06-16T13:41:00Z">
                            <w:rPr>
                              <w:rFonts w:ascii="Cambria Math" w:hAnsi="Cambria Math"/>
                              <w:lang w:eastAsia="zh-CN"/>
                            </w:rPr>
                          </w:rPrChange>
                        </w:rPr>
                        <m:t>t</m:t>
                      </w:ins>
                    </m:r>
                  </m:e>
                  <m:sub>
                    <m:r>
                      <w:ins w:id="1332" w:author="S21812533" w:date="2018-12-04T16:10:00Z">
                        <w:rPr>
                          <w:rFonts w:ascii="Cambria Math" w:hAnsi="Cambria Math"/>
                          <w:lang w:eastAsia="zh-CN"/>
                          <w:rPrChange w:id="1333" w:author="2004661" w:date="2020-06-16T13:41:00Z">
                            <w:rPr>
                              <w:rFonts w:ascii="Cambria Math" w:hAnsi="Cambria Math"/>
                              <w:lang w:eastAsia="zh-CN"/>
                            </w:rPr>
                          </w:rPrChange>
                        </w:rPr>
                        <m:t>k</m:t>
                      </w:ins>
                    </m:r>
                  </m:sub>
                </m:sSub>
                <m:r>
                  <w:ins w:id="1334" w:author="S21812533" w:date="2018-12-04T16:10:00Z">
                    <w:rPr>
                      <w:rFonts w:ascii="Cambria Math" w:hAnsi="Cambria Math"/>
                      <w:lang w:eastAsia="zh-CN"/>
                      <w:rPrChange w:id="1335" w:author="2004661" w:date="2020-06-16T13:41:00Z">
                        <w:rPr>
                          <w:rFonts w:ascii="Cambria Math" w:hAnsi="Cambria Math"/>
                          <w:lang w:eastAsia="zh-CN"/>
                        </w:rPr>
                      </w:rPrChange>
                    </w:rPr>
                    <m:t>-</m:t>
                  </w:ins>
                </m:r>
                <m:sSub>
                  <m:sSubPr>
                    <m:ctrlPr>
                      <w:ins w:id="1336" w:author="S21812533" w:date="2018-12-04T16:10:00Z">
                        <w:rPr>
                          <w:rFonts w:ascii="Cambria Math" w:hAnsi="Cambria Math"/>
                          <w:i/>
                          <w:lang w:eastAsia="zh-CN"/>
                          <w:rPrChange w:id="1337" w:author="2004661" w:date="2020-06-16T13:41:00Z">
                            <w:rPr>
                              <w:rFonts w:ascii="Cambria Math" w:hAnsi="Cambria Math"/>
                              <w:i/>
                              <w:lang w:eastAsia="zh-CN"/>
                            </w:rPr>
                          </w:rPrChange>
                        </w:rPr>
                      </w:ins>
                    </m:ctrlPr>
                  </m:sSubPr>
                  <m:e>
                    <m:r>
                      <w:ins w:id="1338" w:author="S21812533" w:date="2018-12-04T16:10:00Z">
                        <w:rPr>
                          <w:rFonts w:ascii="Cambria Math" w:hAnsi="Cambria Math"/>
                          <w:lang w:eastAsia="zh-CN"/>
                          <w:rPrChange w:id="1339" w:author="2004661" w:date="2020-06-16T13:41:00Z">
                            <w:rPr>
                              <w:rFonts w:ascii="Cambria Math" w:hAnsi="Cambria Math"/>
                              <w:lang w:eastAsia="zh-CN"/>
                            </w:rPr>
                          </w:rPrChange>
                        </w:rPr>
                        <m:t>t</m:t>
                      </w:ins>
                    </m:r>
                  </m:e>
                  <m:sub>
                    <m:r>
                      <w:ins w:id="1340" w:author="S21812533" w:date="2018-12-04T16:10:00Z">
                        <w:rPr>
                          <w:rFonts w:ascii="Cambria Math" w:hAnsi="Cambria Math"/>
                          <w:lang w:eastAsia="zh-CN"/>
                          <w:rPrChange w:id="1341" w:author="2004661" w:date="2020-06-16T13:41:00Z">
                            <w:rPr>
                              <w:rFonts w:ascii="Cambria Math" w:hAnsi="Cambria Math"/>
                              <w:lang w:eastAsia="zh-CN"/>
                            </w:rPr>
                          </w:rPrChange>
                        </w:rPr>
                        <m:t>k-1</m:t>
                      </w:ins>
                    </m:r>
                  </m:sub>
                </m:sSub>
              </m:e>
            </m:d>
          </m:e>
        </m:nary>
        <m:r>
          <w:ins w:id="1342" w:author="S21812533" w:date="2018-12-04T16:10:00Z">
            <w:rPr>
              <w:rFonts w:ascii="Cambria Math" w:hAnsi="Cambria Math"/>
              <w:lang w:eastAsia="zh-CN"/>
              <w:rPrChange w:id="1343" w:author="2004661" w:date="2020-06-16T13:41:00Z">
                <w:rPr>
                  <w:rFonts w:ascii="Cambria Math" w:hAnsi="Cambria Math"/>
                  <w:lang w:eastAsia="zh-CN"/>
                </w:rPr>
              </w:rPrChange>
            </w:rPr>
            <m:t>/N</m:t>
          </w:ins>
        </m:r>
      </m:oMath>
      <w:ins w:id="1344" w:author="2004661" w:date="2020-06-16T02:09:00Z">
        <w:r w:rsidRPr="00801A1B">
          <w:rPr>
            <w:lang w:eastAsia="zh-CN"/>
            <w:rPrChange w:id="1345" w:author="2004661" w:date="2020-06-16T13:41:00Z">
              <w:rPr>
                <w:lang w:eastAsia="zh-CN"/>
              </w:rPr>
            </w:rPrChange>
          </w:rPr>
          <w:t xml:space="preserve">, </w:t>
        </w:r>
      </w:ins>
      <m:oMath>
        <m:r>
          <w:ins w:id="1346" w:author="S21812533" w:date="2018-12-04T16:10:00Z">
            <m:rPr>
              <m:sty m:val="p"/>
            </m:rPr>
            <w:rPr>
              <w:rFonts w:ascii="Cambria Math" w:hAnsi="Cambria Math"/>
              <w:lang w:eastAsia="zh-CN"/>
              <w:rPrChange w:id="1347" w:author="2004661" w:date="2020-06-16T13:41:00Z">
                <w:rPr>
                  <w:rFonts w:ascii="Cambria Math" w:hAnsi="Cambria Math"/>
                  <w:lang w:eastAsia="zh-CN"/>
                </w:rPr>
              </w:rPrChange>
            </w:rPr>
            <m:t>Var</m:t>
          </w:ins>
        </m:r>
        <m:d>
          <m:dPr>
            <m:ctrlPr>
              <w:ins w:id="1348" w:author="S21812533" w:date="2018-12-04T16:10:00Z">
                <w:rPr>
                  <w:rFonts w:ascii="Cambria Math" w:hAnsi="Cambria Math"/>
                  <w:lang w:eastAsia="zh-CN"/>
                  <w:rPrChange w:id="1349" w:author="2004661" w:date="2020-06-16T13:41:00Z">
                    <w:rPr>
                      <w:rFonts w:ascii="Cambria Math" w:hAnsi="Cambria Math"/>
                      <w:lang w:eastAsia="zh-CN"/>
                    </w:rPr>
                  </w:rPrChange>
                </w:rPr>
              </w:ins>
            </m:ctrlPr>
          </m:dPr>
          <m:e>
            <m:r>
              <w:ins w:id="1350" w:author="S21812533" w:date="2018-12-04T16:10:00Z">
                <w:rPr>
                  <w:rFonts w:ascii="Cambria Math" w:hAnsi="Cambria Math"/>
                  <w:lang w:eastAsia="zh-CN"/>
                  <w:rPrChange w:id="1351" w:author="2004661" w:date="2020-06-16T13:41:00Z">
                    <w:rPr>
                      <w:rFonts w:ascii="Cambria Math" w:hAnsi="Cambria Math"/>
                      <w:lang w:eastAsia="zh-CN"/>
                    </w:rPr>
                  </w:rPrChange>
                </w:rPr>
                <m:t>n</m:t>
              </w:ins>
            </m:r>
          </m:e>
        </m:d>
        <m:r>
          <w:ins w:id="1352" w:author="S21812533" w:date="2018-12-04T16:10:00Z">
            <w:rPr>
              <w:rFonts w:ascii="Cambria Math" w:hAnsi="Cambria Math"/>
              <w:lang w:eastAsia="zh-CN"/>
              <w:rPrChange w:id="1353" w:author="2004661" w:date="2020-06-16T13:41:00Z">
                <w:rPr>
                  <w:rFonts w:ascii="Cambria Math" w:hAnsi="Cambria Math"/>
                  <w:lang w:eastAsia="zh-CN"/>
                </w:rPr>
              </w:rPrChange>
            </w:rPr>
            <m:t xml:space="preserve">= </m:t>
          </w:ins>
        </m:r>
        <m:rad>
          <m:radPr>
            <m:degHide m:val="1"/>
            <m:ctrlPr>
              <w:ins w:id="1354" w:author="S21812533" w:date="2018-12-04T16:10:00Z">
                <w:rPr>
                  <w:rFonts w:ascii="Cambria Math" w:hAnsi="Cambria Math"/>
                  <w:i/>
                  <w:lang w:eastAsia="zh-CN"/>
                  <w:rPrChange w:id="1355" w:author="2004661" w:date="2020-06-16T13:41:00Z">
                    <w:rPr>
                      <w:rFonts w:ascii="Cambria Math" w:hAnsi="Cambria Math"/>
                      <w:i/>
                      <w:lang w:eastAsia="zh-CN"/>
                    </w:rPr>
                  </w:rPrChange>
                </w:rPr>
              </w:ins>
            </m:ctrlPr>
          </m:radPr>
          <m:deg/>
          <m:e>
            <m:f>
              <m:fPr>
                <m:ctrlPr>
                  <w:ins w:id="1356" w:author="S21812533" w:date="2018-12-04T16:10:00Z">
                    <w:rPr>
                      <w:rFonts w:ascii="Cambria Math" w:hAnsi="Cambria Math"/>
                      <w:i/>
                      <w:lang w:eastAsia="zh-CN"/>
                      <w:rPrChange w:id="1357" w:author="2004661" w:date="2020-06-16T13:41:00Z">
                        <w:rPr>
                          <w:rFonts w:ascii="Cambria Math" w:hAnsi="Cambria Math"/>
                          <w:i/>
                          <w:lang w:eastAsia="zh-CN"/>
                        </w:rPr>
                      </w:rPrChange>
                    </w:rPr>
                  </w:ins>
                </m:ctrlPr>
              </m:fPr>
              <m:num>
                <m:sSup>
                  <m:sSupPr>
                    <m:ctrlPr>
                      <w:ins w:id="1358" w:author="S21812533" w:date="2018-12-04T16:10:00Z">
                        <w:rPr>
                          <w:rFonts w:ascii="Cambria Math" w:hAnsi="Cambria Math"/>
                          <w:i/>
                          <w:lang w:eastAsia="zh-CN"/>
                          <w:rPrChange w:id="1359" w:author="2004661" w:date="2020-06-16T13:41:00Z">
                            <w:rPr>
                              <w:rFonts w:ascii="Cambria Math" w:hAnsi="Cambria Math"/>
                              <w:i/>
                              <w:lang w:eastAsia="zh-CN"/>
                            </w:rPr>
                          </w:rPrChange>
                        </w:rPr>
                      </w:ins>
                    </m:ctrlPr>
                  </m:sSupPr>
                  <m:e>
                    <m:nary>
                      <m:naryPr>
                        <m:chr m:val="∑"/>
                        <m:limLoc m:val="subSup"/>
                        <m:ctrlPr>
                          <w:ins w:id="1360" w:author="S21812533" w:date="2018-12-04T16:10:00Z">
                            <w:rPr>
                              <w:rFonts w:ascii="Cambria Math" w:hAnsi="Cambria Math"/>
                              <w:i/>
                              <w:lang w:eastAsia="zh-CN"/>
                              <w:rPrChange w:id="1361" w:author="2004661" w:date="2020-06-16T13:41:00Z">
                                <w:rPr>
                                  <w:rFonts w:ascii="Cambria Math" w:hAnsi="Cambria Math"/>
                                  <w:i/>
                                  <w:lang w:eastAsia="zh-CN"/>
                                </w:rPr>
                              </w:rPrChange>
                            </w:rPr>
                          </w:ins>
                        </m:ctrlPr>
                      </m:naryPr>
                      <m:sub>
                        <m:r>
                          <w:ins w:id="1362" w:author="S21812533" w:date="2018-12-04T16:10:00Z">
                            <w:rPr>
                              <w:rFonts w:ascii="Cambria Math" w:hAnsi="Cambria Math"/>
                              <w:lang w:eastAsia="zh-CN"/>
                              <w:rPrChange w:id="1363" w:author="2004661" w:date="2020-06-16T13:41:00Z">
                                <w:rPr>
                                  <w:rFonts w:ascii="Cambria Math" w:hAnsi="Cambria Math"/>
                                  <w:lang w:eastAsia="zh-CN"/>
                                </w:rPr>
                              </w:rPrChange>
                            </w:rPr>
                            <m:t>n-N+1</m:t>
                          </w:ins>
                        </m:r>
                      </m:sub>
                      <m:sup>
                        <m:r>
                          <w:ins w:id="1364" w:author="S21812533" w:date="2018-12-04T16:10:00Z">
                            <w:rPr>
                              <w:rFonts w:ascii="Cambria Math" w:hAnsi="Cambria Math"/>
                              <w:lang w:eastAsia="zh-CN"/>
                              <w:rPrChange w:id="1365" w:author="2004661" w:date="2020-06-16T13:41:00Z">
                                <w:rPr>
                                  <w:rFonts w:ascii="Cambria Math" w:hAnsi="Cambria Math"/>
                                  <w:lang w:eastAsia="zh-CN"/>
                                </w:rPr>
                              </w:rPrChange>
                            </w:rPr>
                            <m:t>n</m:t>
                          </w:ins>
                        </m:r>
                      </m:sup>
                      <m:e>
                        <m:d>
                          <m:dPr>
                            <m:ctrlPr>
                              <w:ins w:id="1366" w:author="S21812533" w:date="2018-12-04T16:10:00Z">
                                <w:rPr>
                                  <w:rFonts w:ascii="Cambria Math" w:hAnsi="Cambria Math"/>
                                  <w:i/>
                                  <w:lang w:eastAsia="zh-CN"/>
                                  <w:rPrChange w:id="1367" w:author="2004661" w:date="2020-06-16T13:41:00Z">
                                    <w:rPr>
                                      <w:rFonts w:ascii="Cambria Math" w:hAnsi="Cambria Math"/>
                                      <w:i/>
                                      <w:lang w:eastAsia="zh-CN"/>
                                    </w:rPr>
                                  </w:rPrChange>
                                </w:rPr>
                              </w:ins>
                            </m:ctrlPr>
                          </m:dPr>
                          <m:e>
                            <m:sSub>
                              <m:sSubPr>
                                <m:ctrlPr>
                                  <w:ins w:id="1368" w:author="S21812533" w:date="2018-12-04T16:10:00Z">
                                    <w:rPr>
                                      <w:rFonts w:ascii="Cambria Math" w:hAnsi="Cambria Math"/>
                                      <w:i/>
                                      <w:lang w:eastAsia="zh-CN"/>
                                      <w:rPrChange w:id="1369" w:author="2004661" w:date="2020-06-16T13:41:00Z">
                                        <w:rPr>
                                          <w:rFonts w:ascii="Cambria Math" w:hAnsi="Cambria Math"/>
                                          <w:i/>
                                          <w:lang w:eastAsia="zh-CN"/>
                                        </w:rPr>
                                      </w:rPrChange>
                                    </w:rPr>
                                  </w:ins>
                                </m:ctrlPr>
                              </m:sSubPr>
                              <m:e>
                                <m:r>
                                  <w:ins w:id="1370" w:author="S21812533" w:date="2018-12-04T16:10:00Z">
                                    <w:rPr>
                                      <w:rFonts w:ascii="Cambria Math" w:hAnsi="Cambria Math"/>
                                      <w:lang w:eastAsia="zh-CN"/>
                                      <w:rPrChange w:id="1371" w:author="2004661" w:date="2020-06-16T13:41:00Z">
                                        <w:rPr>
                                          <w:rFonts w:ascii="Cambria Math" w:hAnsi="Cambria Math"/>
                                          <w:lang w:eastAsia="zh-CN"/>
                                        </w:rPr>
                                      </w:rPrChange>
                                    </w:rPr>
                                    <m:t>t</m:t>
                                  </w:ins>
                                </m:r>
                              </m:e>
                              <m:sub>
                                <m:r>
                                  <w:ins w:id="1372" w:author="S21812533" w:date="2018-12-04T16:10:00Z">
                                    <w:rPr>
                                      <w:rFonts w:ascii="Cambria Math" w:hAnsi="Cambria Math"/>
                                      <w:lang w:eastAsia="zh-CN"/>
                                      <w:rPrChange w:id="1373" w:author="2004661" w:date="2020-06-16T13:41:00Z">
                                        <w:rPr>
                                          <w:rFonts w:ascii="Cambria Math" w:hAnsi="Cambria Math"/>
                                          <w:lang w:eastAsia="zh-CN"/>
                                        </w:rPr>
                                      </w:rPrChange>
                                    </w:rPr>
                                    <m:t>k</m:t>
                                  </w:ins>
                                </m:r>
                              </m:sub>
                            </m:sSub>
                            <m:r>
                              <w:ins w:id="1374" w:author="S21812533" w:date="2018-12-04T16:10:00Z">
                                <w:rPr>
                                  <w:rFonts w:ascii="Cambria Math" w:hAnsi="Cambria Math"/>
                                  <w:lang w:eastAsia="zh-CN"/>
                                  <w:rPrChange w:id="1375" w:author="2004661" w:date="2020-06-16T13:41:00Z">
                                    <w:rPr>
                                      <w:rFonts w:ascii="Cambria Math" w:hAnsi="Cambria Math"/>
                                      <w:lang w:eastAsia="zh-CN"/>
                                    </w:rPr>
                                  </w:rPrChange>
                                </w:rPr>
                                <m:t>-</m:t>
                              </w:ins>
                            </m:r>
                            <m:sSub>
                              <m:sSubPr>
                                <m:ctrlPr>
                                  <w:ins w:id="1376" w:author="S21812533" w:date="2018-12-04T16:10:00Z">
                                    <w:rPr>
                                      <w:rFonts w:ascii="Cambria Math" w:hAnsi="Cambria Math"/>
                                      <w:i/>
                                      <w:lang w:eastAsia="zh-CN"/>
                                      <w:rPrChange w:id="1377" w:author="2004661" w:date="2020-06-16T13:41:00Z">
                                        <w:rPr>
                                          <w:rFonts w:ascii="Cambria Math" w:hAnsi="Cambria Math"/>
                                          <w:i/>
                                          <w:lang w:eastAsia="zh-CN"/>
                                        </w:rPr>
                                      </w:rPrChange>
                                    </w:rPr>
                                  </w:ins>
                                </m:ctrlPr>
                              </m:sSubPr>
                              <m:e>
                                <m:r>
                                  <w:ins w:id="1378" w:author="S21812533" w:date="2018-12-04T16:10:00Z">
                                    <w:rPr>
                                      <w:rFonts w:ascii="Cambria Math" w:hAnsi="Cambria Math"/>
                                      <w:lang w:eastAsia="zh-CN"/>
                                      <w:rPrChange w:id="1379" w:author="2004661" w:date="2020-06-16T13:41:00Z">
                                        <w:rPr>
                                          <w:rFonts w:ascii="Cambria Math" w:hAnsi="Cambria Math"/>
                                          <w:lang w:eastAsia="zh-CN"/>
                                        </w:rPr>
                                      </w:rPrChange>
                                    </w:rPr>
                                    <m:t>t</m:t>
                                  </w:ins>
                                </m:r>
                              </m:e>
                              <m:sub>
                                <m:r>
                                  <w:ins w:id="1380" w:author="S21812533" w:date="2018-12-04T16:10:00Z">
                                    <w:rPr>
                                      <w:rFonts w:ascii="Cambria Math" w:hAnsi="Cambria Math"/>
                                      <w:lang w:eastAsia="zh-CN"/>
                                      <w:rPrChange w:id="1381" w:author="2004661" w:date="2020-06-16T13:41:00Z">
                                        <w:rPr>
                                          <w:rFonts w:ascii="Cambria Math" w:hAnsi="Cambria Math"/>
                                          <w:lang w:eastAsia="zh-CN"/>
                                        </w:rPr>
                                      </w:rPrChange>
                                    </w:rPr>
                                    <m:t>k-1</m:t>
                                  </w:ins>
                                </m:r>
                              </m:sub>
                            </m:sSub>
                            <m:r>
                              <w:ins w:id="1382" w:author="S21812533" w:date="2018-12-04T16:10:00Z">
                                <w:rPr>
                                  <w:rFonts w:ascii="Cambria Math" w:hAnsi="Cambria Math"/>
                                  <w:lang w:eastAsia="zh-CN"/>
                                  <w:rPrChange w:id="1383" w:author="2004661" w:date="2020-06-16T13:41:00Z">
                                    <w:rPr>
                                      <w:rFonts w:ascii="Cambria Math" w:hAnsi="Cambria Math"/>
                                      <w:lang w:eastAsia="zh-CN"/>
                                    </w:rPr>
                                  </w:rPrChange>
                                </w:rPr>
                                <m:t>-</m:t>
                              </w:ins>
                            </m:r>
                            <m:r>
                              <w:ins w:id="1384" w:author="S21812533" w:date="2018-12-04T16:10:00Z">
                                <m:rPr>
                                  <m:sty m:val="p"/>
                                </m:rPr>
                                <w:rPr>
                                  <w:rFonts w:ascii="Cambria Math" w:hAnsi="Cambria Math"/>
                                  <w:lang w:eastAsia="zh-CN"/>
                                  <w:rPrChange w:id="1385" w:author="2004661" w:date="2020-06-16T13:41:00Z">
                                    <w:rPr>
                                      <w:rFonts w:ascii="Cambria Math" w:hAnsi="Cambria Math"/>
                                      <w:lang w:eastAsia="zh-CN"/>
                                    </w:rPr>
                                  </w:rPrChange>
                                </w:rPr>
                                <m:t>Avg</m:t>
                              </w:ins>
                            </m:r>
                            <m:d>
                              <m:dPr>
                                <m:ctrlPr>
                                  <w:ins w:id="1386" w:author="S21812533" w:date="2018-12-04T16:10:00Z">
                                    <w:rPr>
                                      <w:rFonts w:ascii="Cambria Math" w:hAnsi="Cambria Math"/>
                                      <w:i/>
                                      <w:lang w:eastAsia="zh-CN"/>
                                      <w:rPrChange w:id="1387" w:author="2004661" w:date="2020-06-16T13:41:00Z">
                                        <w:rPr>
                                          <w:rFonts w:ascii="Cambria Math" w:hAnsi="Cambria Math"/>
                                          <w:i/>
                                          <w:lang w:eastAsia="zh-CN"/>
                                        </w:rPr>
                                      </w:rPrChange>
                                    </w:rPr>
                                  </w:ins>
                                </m:ctrlPr>
                              </m:dPr>
                              <m:e>
                                <m:r>
                                  <w:ins w:id="1388" w:author="S21812533" w:date="2018-12-04T16:10:00Z">
                                    <w:rPr>
                                      <w:rFonts w:ascii="Cambria Math" w:hAnsi="Cambria Math"/>
                                      <w:lang w:eastAsia="zh-CN"/>
                                      <w:rPrChange w:id="1389" w:author="2004661" w:date="2020-06-16T13:41:00Z">
                                        <w:rPr>
                                          <w:rFonts w:ascii="Cambria Math" w:hAnsi="Cambria Math"/>
                                          <w:lang w:eastAsia="zh-CN"/>
                                        </w:rPr>
                                      </w:rPrChange>
                                    </w:rPr>
                                    <m:t>n</m:t>
                                  </w:ins>
                                </m:r>
                              </m:e>
                            </m:d>
                          </m:e>
                        </m:d>
                      </m:e>
                    </m:nary>
                  </m:e>
                  <m:sup>
                    <m:r>
                      <w:ins w:id="1390" w:author="S21812533" w:date="2018-12-04T16:10:00Z">
                        <w:rPr>
                          <w:rFonts w:ascii="Cambria Math" w:hAnsi="Cambria Math"/>
                          <w:lang w:eastAsia="zh-CN"/>
                          <w:rPrChange w:id="1391" w:author="2004661" w:date="2020-06-16T13:41:00Z">
                            <w:rPr>
                              <w:rFonts w:ascii="Cambria Math" w:hAnsi="Cambria Math"/>
                              <w:lang w:eastAsia="zh-CN"/>
                            </w:rPr>
                          </w:rPrChange>
                        </w:rPr>
                        <m:t>2</m:t>
                      </w:ins>
                    </m:r>
                  </m:sup>
                </m:sSup>
              </m:num>
              <m:den>
                <m:r>
                  <w:ins w:id="1392" w:author="S21812533" w:date="2018-12-04T16:10:00Z">
                    <w:rPr>
                      <w:rFonts w:ascii="Cambria Math" w:hAnsi="Cambria Math"/>
                      <w:lang w:eastAsia="zh-CN"/>
                      <w:rPrChange w:id="1393" w:author="2004661" w:date="2020-06-16T13:41:00Z">
                        <w:rPr>
                          <w:rFonts w:ascii="Cambria Math" w:hAnsi="Cambria Math"/>
                          <w:lang w:eastAsia="zh-CN"/>
                        </w:rPr>
                      </w:rPrChange>
                    </w:rPr>
                    <m:t>N</m:t>
                  </w:ins>
                </m:r>
              </m:den>
            </m:f>
          </m:e>
        </m:rad>
      </m:oMath>
    </w:p>
    <w:p w14:paraId="3E8C1E5C" w14:textId="77777777" w:rsidR="00D535EA" w:rsidRPr="00801A1B" w:rsidRDefault="00D535EA" w:rsidP="00D535EA">
      <w:pPr>
        <w:pStyle w:val="EditorsNote"/>
        <w:rPr>
          <w:ins w:id="1394" w:author="2004661" w:date="2020-06-16T02:09:00Z"/>
          <w:lang w:eastAsia="zh-CN"/>
          <w:rPrChange w:id="1395" w:author="2004661" w:date="2020-06-16T13:41:00Z">
            <w:rPr>
              <w:ins w:id="1396" w:author="2004661" w:date="2020-06-16T02:09:00Z"/>
              <w:lang w:eastAsia="zh-CN"/>
            </w:rPr>
          </w:rPrChange>
        </w:rPr>
        <w:pPrChange w:id="1397" w:author="Ericsson User2" w:date="2020-06-10T13:26:00Z">
          <w:pPr>
            <w:pStyle w:val="EQ"/>
            <w:ind w:left="360"/>
          </w:pPr>
        </w:pPrChange>
      </w:pPr>
      <w:ins w:id="1398" w:author="2004661" w:date="2020-06-16T02:09:00Z">
        <w:r w:rsidRPr="00801A1B">
          <w:rPr>
            <w:lang w:eastAsia="zh-CN"/>
            <w:rPrChange w:id="1399" w:author="2004661" w:date="2020-06-16T13:41:00Z">
              <w:rPr>
                <w:lang w:eastAsia="zh-CN"/>
              </w:rPr>
            </w:rPrChange>
          </w:rPr>
          <w:t>Editor’s note: How the PMF peer</w:t>
        </w:r>
        <w:r w:rsidRPr="00801A1B">
          <w:rPr>
            <w:lang w:val="sv-SE" w:eastAsia="zh-CN"/>
            <w:rPrChange w:id="1400" w:author="2004661" w:date="2020-06-16T13:41:00Z">
              <w:rPr>
                <w:lang w:val="sv-SE" w:eastAsia="zh-CN"/>
              </w:rPr>
            </w:rPrChange>
          </w:rPr>
          <w:t xml:space="preserve"> (sender) knows</w:t>
        </w:r>
        <w:r w:rsidRPr="00801A1B">
          <w:rPr>
            <w:lang w:eastAsia="zh-CN"/>
            <w:rPrChange w:id="1401" w:author="2004661" w:date="2020-06-16T13:41:00Z">
              <w:rPr>
                <w:lang w:eastAsia="zh-CN"/>
              </w:rPr>
            </w:rPrChange>
          </w:rPr>
          <w:t xml:space="preserve"> how to send </w:t>
        </w:r>
        <w:r w:rsidRPr="00801A1B">
          <w:rPr>
            <w:rPrChange w:id="1402" w:author="2004661" w:date="2020-06-16T13:41:00Z">
              <w:rPr/>
            </w:rPrChange>
          </w:rPr>
          <w:t xml:space="preserve">PMF request messages (e.g. how frequently and with what QoS class) in order to allow the </w:t>
        </w:r>
        <w:r w:rsidRPr="00801A1B">
          <w:rPr>
            <w:lang w:val="sv-SE"/>
            <w:rPrChange w:id="1403" w:author="2004661" w:date="2020-06-16T13:41:00Z">
              <w:rPr>
                <w:lang w:val="sv-SE"/>
              </w:rPr>
            </w:rPrChange>
          </w:rPr>
          <w:t>other PMF peer (</w:t>
        </w:r>
        <w:r w:rsidRPr="00801A1B">
          <w:rPr>
            <w:rPrChange w:id="1404" w:author="2004661" w:date="2020-06-16T13:41:00Z">
              <w:rPr/>
            </w:rPrChange>
          </w:rPr>
          <w:t>receiver</w:t>
        </w:r>
        <w:r w:rsidRPr="00801A1B">
          <w:rPr>
            <w:lang w:val="sv-SE"/>
            <w:rPrChange w:id="1405" w:author="2004661" w:date="2020-06-16T13:41:00Z">
              <w:rPr>
                <w:lang w:val="sv-SE"/>
              </w:rPr>
            </w:rPrChange>
          </w:rPr>
          <w:t>)</w:t>
        </w:r>
        <w:r w:rsidRPr="00801A1B">
          <w:rPr>
            <w:rPrChange w:id="1406" w:author="2004661" w:date="2020-06-16T13:41:00Z">
              <w:rPr/>
            </w:rPrChange>
          </w:rPr>
          <w:t xml:space="preserve"> to measure the jitter is FFS.</w:t>
        </w:r>
      </w:ins>
    </w:p>
    <w:p w14:paraId="207591F4" w14:textId="77777777" w:rsidR="00D535EA" w:rsidRPr="00801A1B" w:rsidRDefault="00D535EA" w:rsidP="00D535EA">
      <w:pPr>
        <w:pStyle w:val="NO"/>
        <w:rPr>
          <w:ins w:id="1407" w:author="2004661" w:date="2020-06-16T02:09:00Z"/>
          <w:lang w:eastAsia="zh-CN"/>
          <w:rPrChange w:id="1408" w:author="2004661" w:date="2020-06-16T13:41:00Z">
            <w:rPr>
              <w:ins w:id="1409" w:author="2004661" w:date="2020-06-16T02:09:00Z"/>
              <w:lang w:eastAsia="zh-CN"/>
            </w:rPr>
          </w:rPrChange>
        </w:rPr>
      </w:pPr>
      <w:ins w:id="1410" w:author="2004661" w:date="2020-06-16T02:09:00Z">
        <w:r w:rsidRPr="00801A1B">
          <w:rPr>
            <w:rFonts w:hint="eastAsia"/>
            <w:lang w:eastAsia="zh-CN"/>
            <w:rPrChange w:id="1411" w:author="2004661" w:date="2020-06-16T13:41:00Z">
              <w:rPr>
                <w:rFonts w:hint="eastAsia"/>
                <w:highlight w:val="cyan"/>
                <w:lang w:eastAsia="zh-CN"/>
              </w:rPr>
            </w:rPrChange>
          </w:rPr>
          <w:t>NOTE</w:t>
        </w:r>
        <w:r w:rsidRPr="00801A1B">
          <w:rPr>
            <w:rFonts w:ascii="MS Mincho" w:eastAsia="MS Mincho" w:hAnsi="MS Mincho" w:cs="MS Mincho" w:hint="eastAsia"/>
            <w:lang w:eastAsia="zh-CN"/>
            <w:rPrChange w:id="1412" w:author="2004661" w:date="2020-06-16T13:41:00Z">
              <w:rPr>
                <w:rFonts w:ascii="MS Mincho" w:eastAsia="MS Mincho" w:hAnsi="MS Mincho" w:cs="MS Mincho" w:hint="eastAsia"/>
                <w:highlight w:val="cyan"/>
                <w:lang w:eastAsia="zh-CN"/>
              </w:rPr>
            </w:rPrChange>
          </w:rPr>
          <w:t>：</w:t>
        </w:r>
        <w:r w:rsidRPr="00801A1B">
          <w:rPr>
            <w:lang w:eastAsia="zh-CN"/>
            <w:rPrChange w:id="1413" w:author="2004661" w:date="2020-06-16T13:41:00Z">
              <w:rPr>
                <w:highlight w:val="cyan"/>
                <w:lang w:eastAsia="zh-CN"/>
              </w:rPr>
            </w:rPrChange>
          </w:rPr>
          <w:t>The jitter measurement precision depends on the number of PMF messages sent within a certain time interval. It can be decided based on the requirement of the traffic. For example, the microsecond-level latency-sensitive services will need more PMF messages sent in a certain period than the millisecond-level delay-sensitive services.</w:t>
        </w:r>
      </w:ins>
    </w:p>
    <w:p w14:paraId="596D1202" w14:textId="40C03A23" w:rsidR="00D535EA" w:rsidRPr="00801A1B" w:rsidRDefault="006F1FED" w:rsidP="00D535EA">
      <w:pPr>
        <w:pStyle w:val="Heading3"/>
        <w:rPr>
          <w:ins w:id="1414" w:author="2004661" w:date="2020-06-16T02:09:00Z"/>
          <w:rPrChange w:id="1415" w:author="2004661" w:date="2020-06-16T13:41:00Z">
            <w:rPr>
              <w:ins w:id="1416" w:author="2004661" w:date="2020-06-16T02:09:00Z"/>
            </w:rPr>
          </w:rPrChange>
        </w:rPr>
      </w:pPr>
      <w:bookmarkStart w:id="1417" w:name="_Toc43221798"/>
      <w:ins w:id="1418" w:author="2004661" w:date="2020-06-16T13:24:00Z">
        <w:r w:rsidRPr="00801A1B">
          <w:rPr>
            <w:rPrChange w:id="1419" w:author="2004661" w:date="2020-06-16T13:41:00Z">
              <w:rPr/>
            </w:rPrChange>
          </w:rPr>
          <w:t>6.</w:t>
        </w:r>
      </w:ins>
      <w:ins w:id="1420" w:author="2004661" w:date="2020-06-16T13:25:00Z">
        <w:r w:rsidRPr="00801A1B">
          <w:rPr>
            <w:rPrChange w:id="1421" w:author="2004661" w:date="2020-06-16T13:41:00Z">
              <w:rPr/>
            </w:rPrChange>
          </w:rPr>
          <w:t>3</w:t>
        </w:r>
      </w:ins>
      <w:ins w:id="1422" w:author="2004661" w:date="2020-06-16T02:09:00Z">
        <w:r w:rsidR="00D535EA" w:rsidRPr="00801A1B">
          <w:rPr>
            <w:rPrChange w:id="1423" w:author="2004661" w:date="2020-06-16T13:41:00Z">
              <w:rPr/>
            </w:rPrChange>
          </w:rPr>
          <w:t>.3</w:t>
        </w:r>
        <w:r w:rsidR="00D535EA" w:rsidRPr="00801A1B">
          <w:rPr>
            <w:rPrChange w:id="1424" w:author="2004661" w:date="2020-06-16T13:41:00Z">
              <w:rPr/>
            </w:rPrChange>
          </w:rPr>
          <w:tab/>
          <w:t>Thresholds for traffic steering/switching/splitting</w:t>
        </w:r>
        <w:bookmarkEnd w:id="1417"/>
      </w:ins>
    </w:p>
    <w:p w14:paraId="4858C4CC" w14:textId="77777777" w:rsidR="00D535EA" w:rsidRPr="00801A1B" w:rsidRDefault="00D535EA" w:rsidP="00D535EA">
      <w:pPr>
        <w:rPr>
          <w:ins w:id="1425" w:author="2004661" w:date="2020-06-16T02:09:00Z"/>
          <w:lang w:val="x-none" w:eastAsia="zh-CN"/>
          <w:rPrChange w:id="1426" w:author="2004661" w:date="2020-06-16T13:41:00Z">
            <w:rPr>
              <w:ins w:id="1427" w:author="2004661" w:date="2020-06-16T02:09:00Z"/>
              <w:lang w:val="x-none" w:eastAsia="zh-CN"/>
            </w:rPr>
          </w:rPrChange>
        </w:rPr>
      </w:pPr>
      <w:ins w:id="1428" w:author="2004661" w:date="2020-06-16T02:09:00Z">
        <w:r w:rsidRPr="00801A1B">
          <w:rPr>
            <w:lang w:val="x-none" w:eastAsia="zh-CN"/>
            <w:rPrChange w:id="1429" w:author="2004661" w:date="2020-06-16T13:41:00Z">
              <w:rPr>
                <w:lang w:val="x-none" w:eastAsia="zh-CN"/>
              </w:rPr>
            </w:rPrChange>
          </w:rPr>
          <w:t>Some thresholds, such as Maximum RTT, Maximum UL</w:t>
        </w:r>
        <w:r w:rsidRPr="00801A1B">
          <w:rPr>
            <w:rFonts w:hint="eastAsia"/>
            <w:lang w:val="x-none" w:eastAsia="zh-CN"/>
            <w:rPrChange w:id="1430" w:author="2004661" w:date="2020-06-16T13:41:00Z">
              <w:rPr>
                <w:rFonts w:hint="eastAsia"/>
                <w:lang w:val="x-none" w:eastAsia="zh-CN"/>
              </w:rPr>
            </w:rPrChange>
          </w:rPr>
          <w:t>/</w:t>
        </w:r>
        <w:r w:rsidRPr="00801A1B">
          <w:rPr>
            <w:lang w:val="x-none" w:eastAsia="zh-CN"/>
            <w:rPrChange w:id="1431" w:author="2004661" w:date="2020-06-16T13:41:00Z">
              <w:rPr>
                <w:lang w:val="x-none" w:eastAsia="zh-CN"/>
              </w:rPr>
            </w:rPrChange>
          </w:rPr>
          <w:t>DL Packet Loss Rate and/or jitter, are provided to the UE and the UPF for triggering traffic steering/switching/splitting, similar as RAN support information defined for 3GPP access supporting the RAN for handover threshold decision.</w:t>
        </w:r>
        <w:r w:rsidRPr="00801A1B" w:rsidDel="00931CD9">
          <w:rPr>
            <w:lang w:val="x-none" w:eastAsia="zh-CN"/>
            <w:rPrChange w:id="1432" w:author="2004661" w:date="2020-06-16T13:41:00Z">
              <w:rPr>
                <w:lang w:val="x-none" w:eastAsia="zh-CN"/>
              </w:rPr>
            </w:rPrChange>
          </w:rPr>
          <w:t xml:space="preserve"> </w:t>
        </w:r>
      </w:ins>
    </w:p>
    <w:p w14:paraId="1082996F" w14:textId="77777777" w:rsidR="00D535EA" w:rsidRPr="00801A1B" w:rsidRDefault="00D535EA" w:rsidP="00D535EA">
      <w:pPr>
        <w:rPr>
          <w:ins w:id="1433" w:author="2004661" w:date="2020-06-16T02:09:00Z"/>
          <w:lang w:val="x-none" w:eastAsia="zh-CN"/>
          <w:rPrChange w:id="1434" w:author="2004661" w:date="2020-06-16T13:41:00Z">
            <w:rPr>
              <w:ins w:id="1435" w:author="2004661" w:date="2020-06-16T02:09:00Z"/>
              <w:lang w:val="x-none" w:eastAsia="zh-CN"/>
            </w:rPr>
          </w:rPrChange>
        </w:rPr>
      </w:pPr>
      <w:ins w:id="1436" w:author="2004661" w:date="2020-06-16T02:09:00Z">
        <w:r w:rsidRPr="00801A1B">
          <w:rPr>
            <w:lang w:val="x-none" w:eastAsia="zh-CN"/>
            <w:rPrChange w:id="1437" w:author="2004661" w:date="2020-06-16T13:41:00Z">
              <w:rPr>
                <w:lang w:val="x-none" w:eastAsia="zh-CN"/>
              </w:rPr>
            </w:rPrChange>
          </w:rPr>
          <w:t>In the existing specification, RAN support information is defined for 3GPP access supporting the RAN for handover threshold decision, quote from TS 23.503 subclause 6.3.1: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D535EA" w:rsidRPr="00801A1B" w14:paraId="5A5469F1" w14:textId="77777777" w:rsidTr="00C11945">
        <w:trPr>
          <w:cantSplit/>
          <w:ins w:id="1438" w:author="2004661" w:date="2020-06-16T02:09:00Z"/>
        </w:trPr>
        <w:tc>
          <w:tcPr>
            <w:tcW w:w="1613" w:type="dxa"/>
          </w:tcPr>
          <w:p w14:paraId="7D44EA32" w14:textId="77777777" w:rsidR="00D535EA" w:rsidRPr="00801A1B" w:rsidRDefault="00D535EA" w:rsidP="00C11945">
            <w:pPr>
              <w:pStyle w:val="TAL"/>
              <w:rPr>
                <w:ins w:id="1439" w:author="2004661" w:date="2020-06-16T02:09:00Z"/>
                <w:szCs w:val="18"/>
                <w:lang w:val="en-US"/>
                <w:rPrChange w:id="1440" w:author="2004661" w:date="2020-06-16T13:41:00Z">
                  <w:rPr>
                    <w:ins w:id="1441" w:author="2004661" w:date="2020-06-16T02:09:00Z"/>
                    <w:szCs w:val="18"/>
                    <w:lang w:val="en-US"/>
                  </w:rPr>
                </w:rPrChange>
              </w:rPr>
            </w:pPr>
            <w:ins w:id="1442" w:author="2004661" w:date="2020-06-16T02:09:00Z">
              <w:r w:rsidRPr="00801A1B">
                <w:rPr>
                  <w:rFonts w:hint="eastAsia"/>
                  <w:b/>
                  <w:szCs w:val="18"/>
                  <w:lang w:val="en-US"/>
                  <w:rPrChange w:id="1443" w:author="2004661" w:date="2020-06-16T13:41:00Z">
                    <w:rPr>
                      <w:rFonts w:hint="eastAsia"/>
                      <w:b/>
                      <w:szCs w:val="18"/>
                      <w:lang w:val="en-US"/>
                    </w:rPr>
                  </w:rPrChange>
                </w:rPr>
                <w:t>RAN support information</w:t>
              </w:r>
            </w:ins>
          </w:p>
        </w:tc>
        <w:tc>
          <w:tcPr>
            <w:tcW w:w="3279" w:type="dxa"/>
          </w:tcPr>
          <w:p w14:paraId="57D98D2E" w14:textId="77777777" w:rsidR="00D535EA" w:rsidRPr="00801A1B" w:rsidRDefault="00D535EA" w:rsidP="00C11945">
            <w:pPr>
              <w:pStyle w:val="TAL"/>
              <w:rPr>
                <w:ins w:id="1444" w:author="2004661" w:date="2020-06-16T02:09:00Z"/>
                <w:szCs w:val="18"/>
                <w:lang w:val="en-US"/>
                <w:rPrChange w:id="1445" w:author="2004661" w:date="2020-06-16T13:41:00Z">
                  <w:rPr>
                    <w:ins w:id="1446" w:author="2004661" w:date="2020-06-16T02:09:00Z"/>
                    <w:szCs w:val="18"/>
                    <w:lang w:val="en-US"/>
                  </w:rPr>
                </w:rPrChange>
              </w:rPr>
            </w:pPr>
            <w:ins w:id="1447" w:author="2004661" w:date="2020-06-16T02:09:00Z">
              <w:r w:rsidRPr="00801A1B">
                <w:rPr>
                  <w:i/>
                  <w:szCs w:val="18"/>
                  <w:lang w:val="en-US"/>
                  <w:rPrChange w:id="1448" w:author="2004661" w:date="2020-06-16T13:41:00Z">
                    <w:rPr>
                      <w:i/>
                      <w:szCs w:val="18"/>
                      <w:lang w:val="en-US"/>
                    </w:rPr>
                  </w:rPrChange>
                </w:rPr>
                <w:t>This part defines</w:t>
              </w:r>
              <w:r w:rsidRPr="00801A1B">
                <w:rPr>
                  <w:rFonts w:hint="eastAsia"/>
                  <w:i/>
                  <w:szCs w:val="18"/>
                  <w:lang w:val="en-US" w:eastAsia="zh-CN"/>
                  <w:rPrChange w:id="1449" w:author="2004661" w:date="2020-06-16T13:41:00Z">
                    <w:rPr>
                      <w:rFonts w:hint="eastAsia"/>
                      <w:i/>
                      <w:szCs w:val="18"/>
                      <w:lang w:val="en-US" w:eastAsia="zh-CN"/>
                    </w:rPr>
                  </w:rPrChange>
                </w:rPr>
                <w:t xml:space="preserve"> information supporting </w:t>
              </w:r>
              <w:r w:rsidRPr="00801A1B">
                <w:rPr>
                  <w:i/>
                  <w:szCs w:val="18"/>
                  <w:lang w:val="en-US"/>
                  <w:rPrChange w:id="1450" w:author="2004661" w:date="2020-06-16T13:41:00Z">
                    <w:rPr>
                      <w:i/>
                      <w:szCs w:val="18"/>
                      <w:lang w:val="en-US"/>
                    </w:rPr>
                  </w:rPrChange>
                </w:rPr>
                <w:t xml:space="preserve">the </w:t>
              </w:r>
              <w:r w:rsidRPr="00801A1B">
                <w:rPr>
                  <w:rFonts w:hint="eastAsia"/>
                  <w:i/>
                  <w:szCs w:val="18"/>
                  <w:lang w:val="en-US"/>
                  <w:rPrChange w:id="1451" w:author="2004661" w:date="2020-06-16T13:41:00Z">
                    <w:rPr>
                      <w:rFonts w:hint="eastAsia"/>
                      <w:i/>
                      <w:szCs w:val="18"/>
                      <w:lang w:val="en-US"/>
                    </w:rPr>
                  </w:rPrChange>
                </w:rPr>
                <w:t>RAN for</w:t>
              </w:r>
              <w:r w:rsidRPr="00801A1B">
                <w:rPr>
                  <w:rFonts w:hint="eastAsia"/>
                  <w:i/>
                  <w:szCs w:val="18"/>
                  <w:lang w:val="en-US" w:eastAsia="zh-CN"/>
                  <w:rPrChange w:id="1452" w:author="2004661" w:date="2020-06-16T13:41:00Z">
                    <w:rPr>
                      <w:rFonts w:hint="eastAsia"/>
                      <w:i/>
                      <w:szCs w:val="18"/>
                      <w:lang w:val="en-US" w:eastAsia="zh-CN"/>
                    </w:rPr>
                  </w:rPrChange>
                </w:rPr>
                <w:t xml:space="preserve"> e.g.</w:t>
              </w:r>
              <w:r w:rsidRPr="00801A1B">
                <w:rPr>
                  <w:rFonts w:hint="eastAsia"/>
                  <w:i/>
                  <w:szCs w:val="18"/>
                  <w:lang w:val="en-US"/>
                  <w:rPrChange w:id="1453" w:author="2004661" w:date="2020-06-16T13:41:00Z">
                    <w:rPr>
                      <w:rFonts w:hint="eastAsia"/>
                      <w:i/>
                      <w:szCs w:val="18"/>
                      <w:lang w:val="en-US"/>
                    </w:rPr>
                  </w:rPrChange>
                </w:rPr>
                <w:t xml:space="preserve"> handover</w:t>
              </w:r>
              <w:r w:rsidRPr="00801A1B">
                <w:rPr>
                  <w:i/>
                  <w:szCs w:val="18"/>
                  <w:lang w:val="en-US"/>
                  <w:rPrChange w:id="1454" w:author="2004661" w:date="2020-06-16T13:41:00Z">
                    <w:rPr>
                      <w:i/>
                      <w:szCs w:val="18"/>
                      <w:lang w:val="en-US"/>
                    </w:rPr>
                  </w:rPrChange>
                </w:rPr>
                <w:t xml:space="preserve"> threshold </w:t>
              </w:r>
              <w:r w:rsidRPr="00801A1B">
                <w:rPr>
                  <w:rFonts w:hint="eastAsia"/>
                  <w:i/>
                  <w:szCs w:val="18"/>
                  <w:lang w:val="en-US"/>
                  <w:rPrChange w:id="1455" w:author="2004661" w:date="2020-06-16T13:41:00Z">
                    <w:rPr>
                      <w:rFonts w:hint="eastAsia"/>
                      <w:i/>
                      <w:szCs w:val="18"/>
                      <w:lang w:val="en-US"/>
                    </w:rPr>
                  </w:rPrChange>
                </w:rPr>
                <w:t>decision</w:t>
              </w:r>
              <w:r w:rsidRPr="00801A1B">
                <w:rPr>
                  <w:rFonts w:hint="eastAsia"/>
                  <w:i/>
                  <w:szCs w:val="18"/>
                  <w:lang w:val="en-US" w:eastAsia="zh-CN"/>
                  <w:rPrChange w:id="1456" w:author="2004661" w:date="2020-06-16T13:41:00Z">
                    <w:rPr>
                      <w:rFonts w:hint="eastAsia"/>
                      <w:i/>
                      <w:szCs w:val="18"/>
                      <w:lang w:val="en-US" w:eastAsia="zh-CN"/>
                    </w:rPr>
                  </w:rPrChange>
                </w:rPr>
                <w:t>.</w:t>
              </w:r>
            </w:ins>
          </w:p>
        </w:tc>
        <w:tc>
          <w:tcPr>
            <w:tcW w:w="1364" w:type="dxa"/>
          </w:tcPr>
          <w:p w14:paraId="5009F1DB" w14:textId="77777777" w:rsidR="00D535EA" w:rsidRPr="00801A1B" w:rsidRDefault="00D535EA" w:rsidP="00C11945">
            <w:pPr>
              <w:pStyle w:val="TAL"/>
              <w:rPr>
                <w:ins w:id="1457" w:author="2004661" w:date="2020-06-16T02:09:00Z"/>
                <w:szCs w:val="18"/>
                <w:lang w:val="en-US"/>
                <w:rPrChange w:id="1458" w:author="2004661" w:date="2020-06-16T13:41:00Z">
                  <w:rPr>
                    <w:ins w:id="1459" w:author="2004661" w:date="2020-06-16T02:09:00Z"/>
                    <w:szCs w:val="18"/>
                    <w:lang w:val="en-US"/>
                  </w:rPr>
                </w:rPrChange>
              </w:rPr>
            </w:pPr>
          </w:p>
        </w:tc>
        <w:tc>
          <w:tcPr>
            <w:tcW w:w="1748" w:type="dxa"/>
          </w:tcPr>
          <w:p w14:paraId="289037BA" w14:textId="77777777" w:rsidR="00D535EA" w:rsidRPr="00801A1B" w:rsidRDefault="00D535EA" w:rsidP="00C11945">
            <w:pPr>
              <w:pStyle w:val="TAL"/>
              <w:rPr>
                <w:ins w:id="1460" w:author="2004661" w:date="2020-06-16T02:09:00Z"/>
                <w:rPrChange w:id="1461" w:author="2004661" w:date="2020-06-16T13:41:00Z">
                  <w:rPr>
                    <w:ins w:id="1462" w:author="2004661" w:date="2020-06-16T02:09:00Z"/>
                  </w:rPr>
                </w:rPrChange>
              </w:rPr>
            </w:pPr>
          </w:p>
        </w:tc>
        <w:tc>
          <w:tcPr>
            <w:tcW w:w="1627" w:type="dxa"/>
          </w:tcPr>
          <w:p w14:paraId="3FB693E4" w14:textId="77777777" w:rsidR="00D535EA" w:rsidRPr="00801A1B" w:rsidRDefault="00D535EA" w:rsidP="00C11945">
            <w:pPr>
              <w:pStyle w:val="TAL"/>
              <w:rPr>
                <w:ins w:id="1463" w:author="2004661" w:date="2020-06-16T02:09:00Z"/>
                <w:rPrChange w:id="1464" w:author="2004661" w:date="2020-06-16T13:41:00Z">
                  <w:rPr>
                    <w:ins w:id="1465" w:author="2004661" w:date="2020-06-16T02:09:00Z"/>
                  </w:rPr>
                </w:rPrChange>
              </w:rPr>
            </w:pPr>
          </w:p>
        </w:tc>
      </w:tr>
      <w:tr w:rsidR="00D535EA" w:rsidRPr="00801A1B" w14:paraId="411ED8CC" w14:textId="77777777" w:rsidTr="00C11945">
        <w:trPr>
          <w:cantSplit/>
          <w:ins w:id="1466" w:author="2004661" w:date="2020-06-16T02:09:00Z"/>
        </w:trPr>
        <w:tc>
          <w:tcPr>
            <w:tcW w:w="1613" w:type="dxa"/>
          </w:tcPr>
          <w:p w14:paraId="737133C4" w14:textId="77777777" w:rsidR="00D535EA" w:rsidRPr="00801A1B" w:rsidRDefault="00D535EA" w:rsidP="00C11945">
            <w:pPr>
              <w:pStyle w:val="TAL"/>
              <w:rPr>
                <w:ins w:id="1467" w:author="2004661" w:date="2020-06-16T02:09:00Z"/>
                <w:lang w:val="en-US"/>
                <w:rPrChange w:id="1468" w:author="2004661" w:date="2020-06-16T13:41:00Z">
                  <w:rPr>
                    <w:ins w:id="1469" w:author="2004661" w:date="2020-06-16T02:09:00Z"/>
                    <w:lang w:val="en-US"/>
                  </w:rPr>
                </w:rPrChange>
              </w:rPr>
            </w:pPr>
            <w:ins w:id="1470" w:author="2004661" w:date="2020-06-16T02:09:00Z">
              <w:r w:rsidRPr="00801A1B">
                <w:rPr>
                  <w:rFonts w:hint="eastAsia"/>
                  <w:lang w:val="en-US"/>
                  <w:rPrChange w:id="1471" w:author="2004661" w:date="2020-06-16T13:41:00Z">
                    <w:rPr>
                      <w:rFonts w:hint="eastAsia"/>
                      <w:lang w:val="en-US"/>
                    </w:rPr>
                  </w:rPrChange>
                </w:rPr>
                <w:t>UL M</w:t>
              </w:r>
              <w:r w:rsidRPr="00801A1B">
                <w:rPr>
                  <w:lang w:val="en-US"/>
                  <w:rPrChange w:id="1472" w:author="2004661" w:date="2020-06-16T13:41:00Z">
                    <w:rPr>
                      <w:lang w:val="en-US"/>
                    </w:rPr>
                  </w:rPrChange>
                </w:rPr>
                <w:t>aximum Packet Loss Rate</w:t>
              </w:r>
            </w:ins>
          </w:p>
        </w:tc>
        <w:tc>
          <w:tcPr>
            <w:tcW w:w="3279" w:type="dxa"/>
          </w:tcPr>
          <w:p w14:paraId="58DBD1A6" w14:textId="77777777" w:rsidR="00D535EA" w:rsidRPr="00801A1B" w:rsidRDefault="00D535EA" w:rsidP="00C11945">
            <w:pPr>
              <w:pStyle w:val="TAL"/>
              <w:rPr>
                <w:ins w:id="1473" w:author="2004661" w:date="2020-06-16T02:09:00Z"/>
                <w:lang w:val="en-US" w:eastAsia="ja-JP"/>
                <w:rPrChange w:id="1474" w:author="2004661" w:date="2020-06-16T13:41:00Z">
                  <w:rPr>
                    <w:ins w:id="1475" w:author="2004661" w:date="2020-06-16T02:09:00Z"/>
                    <w:lang w:val="en-US" w:eastAsia="ja-JP"/>
                  </w:rPr>
                </w:rPrChange>
              </w:rPr>
            </w:pPr>
            <w:ins w:id="1476" w:author="2004661" w:date="2020-06-16T02:09:00Z">
              <w:r w:rsidRPr="00801A1B">
                <w:rPr>
                  <w:rFonts w:hint="eastAsia"/>
                  <w:lang w:val="en-US" w:eastAsia="ja-JP"/>
                  <w:rPrChange w:id="1477" w:author="2004661" w:date="2020-06-16T13:41:00Z">
                    <w:rPr>
                      <w:rFonts w:hint="eastAsia"/>
                      <w:lang w:val="en-US" w:eastAsia="ja-JP"/>
                    </w:rPr>
                  </w:rPrChange>
                </w:rPr>
                <w:t>T</w:t>
              </w:r>
              <w:r w:rsidRPr="00801A1B">
                <w:rPr>
                  <w:rFonts w:hint="eastAsia"/>
                  <w:lang w:val="en-US"/>
                  <w:rPrChange w:id="1478" w:author="2004661" w:date="2020-06-16T13:41:00Z">
                    <w:rPr>
                      <w:rFonts w:hint="eastAsia"/>
                      <w:lang w:val="en-US"/>
                    </w:rPr>
                  </w:rPrChange>
                </w:rPr>
                <w:t>he maximum rate for lost packets that can be tolerated in the uplink direction</w:t>
              </w:r>
              <w:r w:rsidRPr="00801A1B">
                <w:rPr>
                  <w:rFonts w:hint="eastAsia"/>
                  <w:lang w:val="en-US" w:eastAsia="ja-JP"/>
                  <w:rPrChange w:id="1479" w:author="2004661" w:date="2020-06-16T13:41:00Z">
                    <w:rPr>
                      <w:rFonts w:hint="eastAsia"/>
                      <w:lang w:val="en-US" w:eastAsia="ja-JP"/>
                    </w:rPr>
                  </w:rPrChange>
                </w:rPr>
                <w:t xml:space="preserve"> </w:t>
              </w:r>
              <w:r w:rsidRPr="00801A1B">
                <w:rPr>
                  <w:lang w:val="en-US"/>
                  <w:rPrChange w:id="1480" w:author="2004661" w:date="2020-06-16T13:41:00Z">
                    <w:rPr>
                      <w:lang w:val="en-US"/>
                    </w:rPr>
                  </w:rPrChange>
                </w:rPr>
                <w:t xml:space="preserve">for </w:t>
              </w:r>
              <w:r w:rsidRPr="00801A1B">
                <w:rPr>
                  <w:rFonts w:hint="eastAsia"/>
                  <w:lang w:val="en-US" w:eastAsia="ja-JP"/>
                  <w:rPrChange w:id="1481" w:author="2004661" w:date="2020-06-16T13:41:00Z">
                    <w:rPr>
                      <w:rFonts w:hint="eastAsia"/>
                      <w:lang w:val="en-US" w:eastAsia="ja-JP"/>
                    </w:rPr>
                  </w:rPrChange>
                </w:rPr>
                <w:t xml:space="preserve">the </w:t>
              </w:r>
              <w:r w:rsidRPr="00801A1B">
                <w:rPr>
                  <w:lang w:val="en-US"/>
                  <w:rPrChange w:id="1482" w:author="2004661" w:date="2020-06-16T13:41:00Z">
                    <w:rPr>
                      <w:lang w:val="en-US"/>
                    </w:rPr>
                  </w:rPrChange>
                </w:rPr>
                <w:t xml:space="preserve">service </w:t>
              </w:r>
              <w:r w:rsidRPr="00801A1B">
                <w:rPr>
                  <w:rFonts w:hint="eastAsia"/>
                  <w:lang w:val="en-US"/>
                  <w:rPrChange w:id="1483" w:author="2004661" w:date="2020-06-16T13:41:00Z">
                    <w:rPr>
                      <w:rFonts w:hint="eastAsia"/>
                      <w:lang w:val="en-US"/>
                    </w:rPr>
                  </w:rPrChange>
                </w:rPr>
                <w:t>data flow</w:t>
              </w:r>
              <w:r w:rsidRPr="00801A1B">
                <w:rPr>
                  <w:rFonts w:hint="eastAsia"/>
                  <w:lang w:val="en-US" w:eastAsia="ja-JP"/>
                  <w:rPrChange w:id="1484" w:author="2004661" w:date="2020-06-16T13:41:00Z">
                    <w:rPr>
                      <w:rFonts w:hint="eastAsia"/>
                      <w:lang w:val="en-US" w:eastAsia="ja-JP"/>
                    </w:rPr>
                  </w:rPrChange>
                </w:rPr>
                <w:t>.</w:t>
              </w:r>
              <w:r w:rsidRPr="00801A1B">
                <w:rPr>
                  <w:rFonts w:hint="eastAsia"/>
                  <w:szCs w:val="18"/>
                  <w:lang w:val="en-US" w:eastAsia="zh-CN"/>
                  <w:rPrChange w:id="1485" w:author="2004661" w:date="2020-06-16T13:41:00Z">
                    <w:rPr>
                      <w:rFonts w:hint="eastAsia"/>
                      <w:szCs w:val="18"/>
                      <w:lang w:val="en-US" w:eastAsia="zh-CN"/>
                    </w:rPr>
                  </w:rPrChange>
                </w:rPr>
                <w:t xml:space="preserve"> It is defined in </w:t>
              </w:r>
              <w:r w:rsidRPr="00801A1B">
                <w:rPr>
                  <w:lang w:val="en-US"/>
                  <w:rPrChange w:id="1486" w:author="2004661" w:date="2020-06-16T13:41:00Z">
                    <w:rPr>
                      <w:lang w:val="en-US"/>
                    </w:rPr>
                  </w:rPrChange>
                </w:rPr>
                <w:t>TS 23.501 </w:t>
              </w:r>
              <w:r w:rsidRPr="00801A1B">
                <w:rPr>
                  <w:lang w:val="de-DE"/>
                  <w:rPrChange w:id="1487" w:author="2004661" w:date="2020-06-16T13:41:00Z">
                    <w:rPr>
                      <w:lang w:val="de-DE"/>
                    </w:rPr>
                  </w:rPrChange>
                </w:rPr>
                <w:t>[2]</w:t>
              </w:r>
              <w:r w:rsidRPr="00801A1B">
                <w:rPr>
                  <w:lang w:val="en-US"/>
                  <w:rPrChange w:id="1488" w:author="2004661" w:date="2020-06-16T13:41:00Z">
                    <w:rPr>
                      <w:lang w:val="en-US"/>
                    </w:rPr>
                  </w:rPrChange>
                </w:rPr>
                <w:t>, clause </w:t>
              </w:r>
              <w:r w:rsidRPr="00801A1B">
                <w:rPr>
                  <w:rFonts w:hint="eastAsia"/>
                  <w:rPrChange w:id="1489" w:author="2004661" w:date="2020-06-16T13:41:00Z">
                    <w:rPr>
                      <w:rFonts w:hint="eastAsia"/>
                    </w:rPr>
                  </w:rPrChange>
                </w:rPr>
                <w:t>5.7.2.</w:t>
              </w:r>
              <w:r w:rsidRPr="00801A1B">
                <w:rPr>
                  <w:lang w:val="de-DE"/>
                  <w:rPrChange w:id="1490" w:author="2004661" w:date="2020-06-16T13:41:00Z">
                    <w:rPr>
                      <w:lang w:val="de-DE"/>
                    </w:rPr>
                  </w:rPrChange>
                </w:rPr>
                <w:t>8</w:t>
              </w:r>
              <w:r w:rsidRPr="00801A1B">
                <w:rPr>
                  <w:rFonts w:hint="eastAsia"/>
                  <w:lang w:eastAsia="zh-CN"/>
                  <w:rPrChange w:id="1491" w:author="2004661" w:date="2020-06-16T13:41:00Z">
                    <w:rPr>
                      <w:rFonts w:hint="eastAsia"/>
                      <w:lang w:eastAsia="zh-CN"/>
                    </w:rPr>
                  </w:rPrChange>
                </w:rPr>
                <w:t>.</w:t>
              </w:r>
            </w:ins>
          </w:p>
        </w:tc>
        <w:tc>
          <w:tcPr>
            <w:tcW w:w="1364" w:type="dxa"/>
          </w:tcPr>
          <w:p w14:paraId="0406B96E" w14:textId="77777777" w:rsidR="00D535EA" w:rsidRPr="00801A1B" w:rsidRDefault="00D535EA" w:rsidP="00C11945">
            <w:pPr>
              <w:pStyle w:val="TAL"/>
              <w:rPr>
                <w:ins w:id="1492" w:author="2004661" w:date="2020-06-16T02:09:00Z"/>
                <w:szCs w:val="18"/>
                <w:lang w:val="en-US"/>
                <w:rPrChange w:id="1493" w:author="2004661" w:date="2020-06-16T13:41:00Z">
                  <w:rPr>
                    <w:ins w:id="1494" w:author="2004661" w:date="2020-06-16T02:09:00Z"/>
                    <w:szCs w:val="18"/>
                    <w:lang w:val="en-US"/>
                  </w:rPr>
                </w:rPrChange>
              </w:rPr>
            </w:pPr>
            <w:ins w:id="1495" w:author="2004661" w:date="2020-06-16T02:09:00Z">
              <w:r w:rsidRPr="00801A1B">
                <w:rPr>
                  <w:szCs w:val="18"/>
                  <w:lang w:val="en-US"/>
                  <w:rPrChange w:id="1496" w:author="2004661" w:date="2020-06-16T13:41:00Z">
                    <w:rPr>
                      <w:szCs w:val="18"/>
                      <w:lang w:val="en-US"/>
                    </w:rPr>
                  </w:rPrChange>
                </w:rPr>
                <w:t xml:space="preserve">Conditional </w:t>
              </w:r>
              <w:r w:rsidRPr="00801A1B">
                <w:rPr>
                  <w:rFonts w:hint="eastAsia"/>
                  <w:szCs w:val="18"/>
                  <w:lang w:val="en-US" w:eastAsia="zh-CN"/>
                  <w:rPrChange w:id="1497" w:author="2004661" w:date="2020-06-16T13:41:00Z">
                    <w:rPr>
                      <w:rFonts w:hint="eastAsia"/>
                      <w:szCs w:val="18"/>
                      <w:lang w:val="en-US" w:eastAsia="zh-CN"/>
                    </w:rPr>
                  </w:rPrChange>
                </w:rPr>
                <w:t>(NOTE 13)</w:t>
              </w:r>
            </w:ins>
          </w:p>
        </w:tc>
        <w:tc>
          <w:tcPr>
            <w:tcW w:w="1748" w:type="dxa"/>
          </w:tcPr>
          <w:p w14:paraId="11046890" w14:textId="77777777" w:rsidR="00D535EA" w:rsidRPr="00801A1B" w:rsidRDefault="00D535EA" w:rsidP="00C11945">
            <w:pPr>
              <w:pStyle w:val="TAL"/>
              <w:rPr>
                <w:ins w:id="1498" w:author="2004661" w:date="2020-06-16T02:09:00Z"/>
                <w:rPrChange w:id="1499" w:author="2004661" w:date="2020-06-16T13:41:00Z">
                  <w:rPr>
                    <w:ins w:id="1500" w:author="2004661" w:date="2020-06-16T02:09:00Z"/>
                  </w:rPr>
                </w:rPrChange>
              </w:rPr>
            </w:pPr>
            <w:ins w:id="1501" w:author="2004661" w:date="2020-06-16T02:09:00Z">
              <w:r w:rsidRPr="00801A1B">
                <w:rPr>
                  <w:rPrChange w:id="1502" w:author="2004661" w:date="2020-06-16T13:41:00Z">
                    <w:rPr/>
                  </w:rPrChange>
                </w:rPr>
                <w:t>Yes</w:t>
              </w:r>
            </w:ins>
          </w:p>
        </w:tc>
        <w:tc>
          <w:tcPr>
            <w:tcW w:w="1627" w:type="dxa"/>
          </w:tcPr>
          <w:p w14:paraId="712C073E" w14:textId="77777777" w:rsidR="00D535EA" w:rsidRPr="00801A1B" w:rsidRDefault="00D535EA" w:rsidP="00C11945">
            <w:pPr>
              <w:pStyle w:val="TAL"/>
              <w:rPr>
                <w:ins w:id="1503" w:author="2004661" w:date="2020-06-16T02:09:00Z"/>
                <w:rPrChange w:id="1504" w:author="2004661" w:date="2020-06-16T13:41:00Z">
                  <w:rPr>
                    <w:ins w:id="1505" w:author="2004661" w:date="2020-06-16T02:09:00Z"/>
                  </w:rPr>
                </w:rPrChange>
              </w:rPr>
            </w:pPr>
            <w:ins w:id="1506" w:author="2004661" w:date="2020-06-16T02:09:00Z">
              <w:r w:rsidRPr="00801A1B">
                <w:rPr>
                  <w:rPrChange w:id="1507" w:author="2004661" w:date="2020-06-16T13:41:00Z">
                    <w:rPr/>
                  </w:rPrChange>
                </w:rPr>
                <w:t>None</w:t>
              </w:r>
            </w:ins>
          </w:p>
        </w:tc>
      </w:tr>
      <w:tr w:rsidR="00D535EA" w:rsidRPr="00801A1B" w14:paraId="7BB837A1" w14:textId="77777777" w:rsidTr="00C11945">
        <w:trPr>
          <w:cantSplit/>
          <w:ins w:id="1508" w:author="2004661" w:date="2020-06-16T02:09:00Z"/>
        </w:trPr>
        <w:tc>
          <w:tcPr>
            <w:tcW w:w="1613" w:type="dxa"/>
          </w:tcPr>
          <w:p w14:paraId="576FECF0" w14:textId="77777777" w:rsidR="00D535EA" w:rsidRPr="00801A1B" w:rsidRDefault="00D535EA" w:rsidP="00C11945">
            <w:pPr>
              <w:pStyle w:val="TAL"/>
              <w:rPr>
                <w:ins w:id="1509" w:author="2004661" w:date="2020-06-16T02:09:00Z"/>
                <w:lang w:val="en-US"/>
                <w:rPrChange w:id="1510" w:author="2004661" w:date="2020-06-16T13:41:00Z">
                  <w:rPr>
                    <w:ins w:id="1511" w:author="2004661" w:date="2020-06-16T02:09:00Z"/>
                    <w:lang w:val="en-US"/>
                  </w:rPr>
                </w:rPrChange>
              </w:rPr>
            </w:pPr>
            <w:ins w:id="1512" w:author="2004661" w:date="2020-06-16T02:09:00Z">
              <w:r w:rsidRPr="00801A1B">
                <w:rPr>
                  <w:rFonts w:hint="eastAsia"/>
                  <w:lang w:val="en-US"/>
                  <w:rPrChange w:id="1513" w:author="2004661" w:date="2020-06-16T13:41:00Z">
                    <w:rPr>
                      <w:rFonts w:hint="eastAsia"/>
                      <w:lang w:val="en-US"/>
                    </w:rPr>
                  </w:rPrChange>
                </w:rPr>
                <w:t>DL M</w:t>
              </w:r>
              <w:r w:rsidRPr="00801A1B">
                <w:rPr>
                  <w:lang w:val="en-US"/>
                  <w:rPrChange w:id="1514" w:author="2004661" w:date="2020-06-16T13:41:00Z">
                    <w:rPr>
                      <w:lang w:val="en-US"/>
                    </w:rPr>
                  </w:rPrChange>
                </w:rPr>
                <w:t>aximum Packet Loss Rate</w:t>
              </w:r>
            </w:ins>
          </w:p>
        </w:tc>
        <w:tc>
          <w:tcPr>
            <w:tcW w:w="3279" w:type="dxa"/>
          </w:tcPr>
          <w:p w14:paraId="7BE1A36D" w14:textId="77777777" w:rsidR="00D535EA" w:rsidRPr="00801A1B" w:rsidRDefault="00D535EA" w:rsidP="00C11945">
            <w:pPr>
              <w:pStyle w:val="TAL"/>
              <w:rPr>
                <w:ins w:id="1515" w:author="2004661" w:date="2020-06-16T02:09:00Z"/>
                <w:lang w:val="en-US" w:eastAsia="ja-JP"/>
                <w:rPrChange w:id="1516" w:author="2004661" w:date="2020-06-16T13:41:00Z">
                  <w:rPr>
                    <w:ins w:id="1517" w:author="2004661" w:date="2020-06-16T02:09:00Z"/>
                    <w:lang w:val="en-US" w:eastAsia="ja-JP"/>
                  </w:rPr>
                </w:rPrChange>
              </w:rPr>
            </w:pPr>
            <w:ins w:id="1518" w:author="2004661" w:date="2020-06-16T02:09:00Z">
              <w:r w:rsidRPr="00801A1B">
                <w:rPr>
                  <w:rFonts w:hint="eastAsia"/>
                  <w:lang w:val="en-US" w:eastAsia="ja-JP"/>
                  <w:rPrChange w:id="1519" w:author="2004661" w:date="2020-06-16T13:41:00Z">
                    <w:rPr>
                      <w:rFonts w:hint="eastAsia"/>
                      <w:lang w:val="en-US" w:eastAsia="ja-JP"/>
                    </w:rPr>
                  </w:rPrChange>
                </w:rPr>
                <w:t>T</w:t>
              </w:r>
              <w:r w:rsidRPr="00801A1B">
                <w:rPr>
                  <w:rFonts w:hint="eastAsia"/>
                  <w:lang w:val="en-US"/>
                  <w:rPrChange w:id="1520" w:author="2004661" w:date="2020-06-16T13:41:00Z">
                    <w:rPr>
                      <w:rFonts w:hint="eastAsia"/>
                      <w:lang w:val="en-US"/>
                    </w:rPr>
                  </w:rPrChange>
                </w:rPr>
                <w:t>he maximum rate for lost packets that can be tolerated in the downlink direction</w:t>
              </w:r>
              <w:r w:rsidRPr="00801A1B">
                <w:rPr>
                  <w:rFonts w:hint="eastAsia"/>
                  <w:lang w:val="en-US" w:eastAsia="ja-JP"/>
                  <w:rPrChange w:id="1521" w:author="2004661" w:date="2020-06-16T13:41:00Z">
                    <w:rPr>
                      <w:rFonts w:hint="eastAsia"/>
                      <w:lang w:val="en-US" w:eastAsia="ja-JP"/>
                    </w:rPr>
                  </w:rPrChange>
                </w:rPr>
                <w:t xml:space="preserve"> </w:t>
              </w:r>
              <w:r w:rsidRPr="00801A1B">
                <w:rPr>
                  <w:lang w:val="en-US"/>
                  <w:rPrChange w:id="1522" w:author="2004661" w:date="2020-06-16T13:41:00Z">
                    <w:rPr>
                      <w:lang w:val="en-US"/>
                    </w:rPr>
                  </w:rPrChange>
                </w:rPr>
                <w:t xml:space="preserve">for </w:t>
              </w:r>
              <w:r w:rsidRPr="00801A1B">
                <w:rPr>
                  <w:rFonts w:hint="eastAsia"/>
                  <w:lang w:val="en-US" w:eastAsia="ja-JP"/>
                  <w:rPrChange w:id="1523" w:author="2004661" w:date="2020-06-16T13:41:00Z">
                    <w:rPr>
                      <w:rFonts w:hint="eastAsia"/>
                      <w:lang w:val="en-US" w:eastAsia="ja-JP"/>
                    </w:rPr>
                  </w:rPrChange>
                </w:rPr>
                <w:t>the</w:t>
              </w:r>
              <w:r w:rsidRPr="00801A1B">
                <w:rPr>
                  <w:lang w:val="en-US"/>
                  <w:rPrChange w:id="1524" w:author="2004661" w:date="2020-06-16T13:41:00Z">
                    <w:rPr>
                      <w:lang w:val="en-US"/>
                    </w:rPr>
                  </w:rPrChange>
                </w:rPr>
                <w:t xml:space="preserve"> service </w:t>
              </w:r>
              <w:r w:rsidRPr="00801A1B">
                <w:rPr>
                  <w:rFonts w:hint="eastAsia"/>
                  <w:lang w:val="en-US"/>
                  <w:rPrChange w:id="1525" w:author="2004661" w:date="2020-06-16T13:41:00Z">
                    <w:rPr>
                      <w:rFonts w:hint="eastAsia"/>
                      <w:lang w:val="en-US"/>
                    </w:rPr>
                  </w:rPrChange>
                </w:rPr>
                <w:t>data flow</w:t>
              </w:r>
              <w:r w:rsidRPr="00801A1B">
                <w:rPr>
                  <w:rFonts w:hint="eastAsia"/>
                  <w:lang w:val="en-US" w:eastAsia="ja-JP"/>
                  <w:rPrChange w:id="1526" w:author="2004661" w:date="2020-06-16T13:41:00Z">
                    <w:rPr>
                      <w:rFonts w:hint="eastAsia"/>
                      <w:lang w:val="en-US" w:eastAsia="ja-JP"/>
                    </w:rPr>
                  </w:rPrChange>
                </w:rPr>
                <w:t>.</w:t>
              </w:r>
              <w:r w:rsidRPr="00801A1B">
                <w:rPr>
                  <w:rFonts w:hint="eastAsia"/>
                  <w:szCs w:val="18"/>
                  <w:lang w:val="en-US" w:eastAsia="zh-CN"/>
                  <w:rPrChange w:id="1527" w:author="2004661" w:date="2020-06-16T13:41:00Z">
                    <w:rPr>
                      <w:rFonts w:hint="eastAsia"/>
                      <w:szCs w:val="18"/>
                      <w:lang w:val="en-US" w:eastAsia="zh-CN"/>
                    </w:rPr>
                  </w:rPrChange>
                </w:rPr>
                <w:t xml:space="preserve"> It is defined in </w:t>
              </w:r>
              <w:r w:rsidRPr="00801A1B">
                <w:rPr>
                  <w:lang w:val="en-US"/>
                  <w:rPrChange w:id="1528" w:author="2004661" w:date="2020-06-16T13:41:00Z">
                    <w:rPr>
                      <w:lang w:val="en-US"/>
                    </w:rPr>
                  </w:rPrChange>
                </w:rPr>
                <w:t>TS 23.501 </w:t>
              </w:r>
              <w:r w:rsidRPr="00801A1B">
                <w:rPr>
                  <w:lang w:val="de-DE"/>
                  <w:rPrChange w:id="1529" w:author="2004661" w:date="2020-06-16T13:41:00Z">
                    <w:rPr>
                      <w:lang w:val="de-DE"/>
                    </w:rPr>
                  </w:rPrChange>
                </w:rPr>
                <w:t>[2]</w:t>
              </w:r>
              <w:r w:rsidRPr="00801A1B">
                <w:rPr>
                  <w:lang w:val="en-US"/>
                  <w:rPrChange w:id="1530" w:author="2004661" w:date="2020-06-16T13:41:00Z">
                    <w:rPr>
                      <w:lang w:val="en-US"/>
                    </w:rPr>
                  </w:rPrChange>
                </w:rPr>
                <w:t>, clause </w:t>
              </w:r>
              <w:r w:rsidRPr="00801A1B">
                <w:rPr>
                  <w:rFonts w:hint="eastAsia"/>
                  <w:rPrChange w:id="1531" w:author="2004661" w:date="2020-06-16T13:41:00Z">
                    <w:rPr>
                      <w:rFonts w:hint="eastAsia"/>
                    </w:rPr>
                  </w:rPrChange>
                </w:rPr>
                <w:t>5.7.2.</w:t>
              </w:r>
              <w:r w:rsidRPr="00801A1B">
                <w:rPr>
                  <w:lang w:val="de-DE"/>
                  <w:rPrChange w:id="1532" w:author="2004661" w:date="2020-06-16T13:41:00Z">
                    <w:rPr>
                      <w:lang w:val="de-DE"/>
                    </w:rPr>
                  </w:rPrChange>
                </w:rPr>
                <w:t>8</w:t>
              </w:r>
              <w:r w:rsidRPr="00801A1B">
                <w:rPr>
                  <w:rFonts w:hint="eastAsia"/>
                  <w:lang w:eastAsia="zh-CN"/>
                  <w:rPrChange w:id="1533" w:author="2004661" w:date="2020-06-16T13:41:00Z">
                    <w:rPr>
                      <w:rFonts w:hint="eastAsia"/>
                      <w:lang w:eastAsia="zh-CN"/>
                    </w:rPr>
                  </w:rPrChange>
                </w:rPr>
                <w:t>.</w:t>
              </w:r>
            </w:ins>
          </w:p>
        </w:tc>
        <w:tc>
          <w:tcPr>
            <w:tcW w:w="1364" w:type="dxa"/>
          </w:tcPr>
          <w:p w14:paraId="1A47908D" w14:textId="77777777" w:rsidR="00D535EA" w:rsidRPr="00801A1B" w:rsidRDefault="00D535EA" w:rsidP="00C11945">
            <w:pPr>
              <w:pStyle w:val="TAL"/>
              <w:rPr>
                <w:ins w:id="1534" w:author="2004661" w:date="2020-06-16T02:09:00Z"/>
                <w:szCs w:val="18"/>
                <w:lang w:val="en-US"/>
                <w:rPrChange w:id="1535" w:author="2004661" w:date="2020-06-16T13:41:00Z">
                  <w:rPr>
                    <w:ins w:id="1536" w:author="2004661" w:date="2020-06-16T02:09:00Z"/>
                    <w:szCs w:val="18"/>
                    <w:lang w:val="en-US"/>
                  </w:rPr>
                </w:rPrChange>
              </w:rPr>
            </w:pPr>
            <w:ins w:id="1537" w:author="2004661" w:date="2020-06-16T02:09:00Z">
              <w:r w:rsidRPr="00801A1B">
                <w:rPr>
                  <w:szCs w:val="18"/>
                  <w:lang w:val="en-US"/>
                  <w:rPrChange w:id="1538" w:author="2004661" w:date="2020-06-16T13:41:00Z">
                    <w:rPr>
                      <w:szCs w:val="18"/>
                      <w:lang w:val="en-US"/>
                    </w:rPr>
                  </w:rPrChange>
                </w:rPr>
                <w:t xml:space="preserve">Conditional </w:t>
              </w:r>
              <w:r w:rsidRPr="00801A1B">
                <w:rPr>
                  <w:rFonts w:hint="eastAsia"/>
                  <w:szCs w:val="18"/>
                  <w:lang w:val="en-US" w:eastAsia="zh-CN"/>
                  <w:rPrChange w:id="1539" w:author="2004661" w:date="2020-06-16T13:41:00Z">
                    <w:rPr>
                      <w:rFonts w:hint="eastAsia"/>
                      <w:szCs w:val="18"/>
                      <w:lang w:val="en-US" w:eastAsia="zh-CN"/>
                    </w:rPr>
                  </w:rPrChange>
                </w:rPr>
                <w:t>(NOTE 13)</w:t>
              </w:r>
            </w:ins>
          </w:p>
        </w:tc>
        <w:tc>
          <w:tcPr>
            <w:tcW w:w="1748" w:type="dxa"/>
          </w:tcPr>
          <w:p w14:paraId="46811FC1" w14:textId="77777777" w:rsidR="00D535EA" w:rsidRPr="00801A1B" w:rsidRDefault="00D535EA" w:rsidP="00C11945">
            <w:pPr>
              <w:pStyle w:val="TAL"/>
              <w:rPr>
                <w:ins w:id="1540" w:author="2004661" w:date="2020-06-16T02:09:00Z"/>
                <w:rPrChange w:id="1541" w:author="2004661" w:date="2020-06-16T13:41:00Z">
                  <w:rPr>
                    <w:ins w:id="1542" w:author="2004661" w:date="2020-06-16T02:09:00Z"/>
                  </w:rPr>
                </w:rPrChange>
              </w:rPr>
            </w:pPr>
            <w:ins w:id="1543" w:author="2004661" w:date="2020-06-16T02:09:00Z">
              <w:r w:rsidRPr="00801A1B">
                <w:rPr>
                  <w:rPrChange w:id="1544" w:author="2004661" w:date="2020-06-16T13:41:00Z">
                    <w:rPr/>
                  </w:rPrChange>
                </w:rPr>
                <w:t>Yes</w:t>
              </w:r>
            </w:ins>
          </w:p>
        </w:tc>
        <w:tc>
          <w:tcPr>
            <w:tcW w:w="1627" w:type="dxa"/>
          </w:tcPr>
          <w:p w14:paraId="62AC013C" w14:textId="77777777" w:rsidR="00D535EA" w:rsidRPr="00801A1B" w:rsidRDefault="00D535EA" w:rsidP="00C11945">
            <w:pPr>
              <w:pStyle w:val="TAL"/>
              <w:rPr>
                <w:ins w:id="1545" w:author="2004661" w:date="2020-06-16T02:09:00Z"/>
                <w:rPrChange w:id="1546" w:author="2004661" w:date="2020-06-16T13:41:00Z">
                  <w:rPr>
                    <w:ins w:id="1547" w:author="2004661" w:date="2020-06-16T02:09:00Z"/>
                  </w:rPr>
                </w:rPrChange>
              </w:rPr>
            </w:pPr>
            <w:ins w:id="1548" w:author="2004661" w:date="2020-06-16T02:09:00Z">
              <w:r w:rsidRPr="00801A1B">
                <w:rPr>
                  <w:rPrChange w:id="1549" w:author="2004661" w:date="2020-06-16T13:41:00Z">
                    <w:rPr/>
                  </w:rPrChange>
                </w:rPr>
                <w:t>None</w:t>
              </w:r>
            </w:ins>
          </w:p>
        </w:tc>
      </w:tr>
    </w:tbl>
    <w:p w14:paraId="653B1DB6" w14:textId="77777777" w:rsidR="00D535EA" w:rsidRPr="00801A1B" w:rsidRDefault="00D535EA" w:rsidP="00D535EA">
      <w:pPr>
        <w:rPr>
          <w:ins w:id="1550" w:author="2004661" w:date="2020-06-16T02:09:00Z"/>
          <w:lang w:val="x-none" w:eastAsia="zh-CN"/>
          <w:rPrChange w:id="1551" w:author="2004661" w:date="2020-06-16T13:41:00Z">
            <w:rPr>
              <w:ins w:id="1552" w:author="2004661" w:date="2020-06-16T02:09:00Z"/>
              <w:lang w:val="x-none" w:eastAsia="zh-CN"/>
            </w:rPr>
          </w:rPrChange>
        </w:rPr>
      </w:pPr>
    </w:p>
    <w:p w14:paraId="27EFC3A2" w14:textId="021C2A6A" w:rsidR="00D535EA" w:rsidRPr="00801A1B" w:rsidRDefault="00D535EA" w:rsidP="00D535EA">
      <w:pPr>
        <w:rPr>
          <w:ins w:id="1553" w:author="2004661" w:date="2020-06-16T02:09:00Z"/>
          <w:lang w:val="x-none" w:eastAsia="zh-CN"/>
          <w:rPrChange w:id="1554" w:author="2004661" w:date="2020-06-16T13:41:00Z">
            <w:rPr>
              <w:ins w:id="1555" w:author="2004661" w:date="2020-06-16T02:09:00Z"/>
              <w:lang w:val="x-none" w:eastAsia="zh-CN"/>
            </w:rPr>
          </w:rPrChange>
        </w:rPr>
      </w:pPr>
      <w:ins w:id="1556" w:author="2004661" w:date="2020-06-16T02:09:00Z">
        <w:r w:rsidRPr="00801A1B">
          <w:rPr>
            <w:lang w:val="x-none" w:eastAsia="zh-CN"/>
            <w:rPrChange w:id="1557" w:author="2004661" w:date="2020-06-16T13:41:00Z">
              <w:rPr>
                <w:lang w:val="x-none" w:eastAsia="zh-CN"/>
              </w:rPr>
            </w:rPrChange>
          </w:rPr>
          <w:t>Similarly, the PCF can provide the Maximum RTT, UL</w:t>
        </w:r>
        <w:r w:rsidRPr="00801A1B">
          <w:rPr>
            <w:rFonts w:hint="eastAsia"/>
            <w:lang w:val="x-none" w:eastAsia="zh-CN"/>
            <w:rPrChange w:id="1558" w:author="2004661" w:date="2020-06-16T13:41:00Z">
              <w:rPr>
                <w:rFonts w:hint="eastAsia"/>
                <w:lang w:val="x-none" w:eastAsia="zh-CN"/>
              </w:rPr>
            </w:rPrChange>
          </w:rPr>
          <w:t>/</w:t>
        </w:r>
        <w:r w:rsidRPr="00801A1B">
          <w:rPr>
            <w:lang w:val="x-none" w:eastAsia="zh-CN"/>
            <w:rPrChange w:id="1559" w:author="2004661" w:date="2020-06-16T13:41:00Z">
              <w:rPr>
                <w:lang w:val="x-none" w:eastAsia="zh-CN"/>
              </w:rPr>
            </w:rPrChange>
          </w:rPr>
          <w:t xml:space="preserve">DL Maximum Packet Loss Rate and jitter threshold </w:t>
        </w:r>
        <w:proofErr w:type="spellStart"/>
        <w:r w:rsidRPr="00801A1B">
          <w:rPr>
            <w:lang w:val="x-none" w:eastAsia="zh-CN"/>
            <w:rPrChange w:id="1560" w:author="2004661" w:date="2020-06-16T13:41:00Z">
              <w:rPr>
                <w:lang w:val="x-none" w:eastAsia="zh-CN"/>
              </w:rPr>
            </w:rPrChange>
          </w:rPr>
          <w:t>paramters</w:t>
        </w:r>
        <w:proofErr w:type="spellEnd"/>
        <w:r w:rsidRPr="00801A1B">
          <w:rPr>
            <w:lang w:val="x-none" w:eastAsia="zh-CN"/>
            <w:rPrChange w:id="1561" w:author="2004661" w:date="2020-06-16T13:41:00Z">
              <w:rPr>
                <w:lang w:val="x-none" w:eastAsia="zh-CN"/>
              </w:rPr>
            </w:rPrChange>
          </w:rPr>
          <w:t xml:space="preserve"> to the SMF, and SMF will forward these parameters to the UE and UPF via ATSSS rule or MAR rule. The threshold can be provided per QoS flow, working together with the link performance measurement per QoS flow as defined in subclause xxx. </w:t>
        </w:r>
        <w:r w:rsidRPr="00801A1B">
          <w:rPr>
            <w:rPrChange w:id="1562" w:author="2004661" w:date="2020-06-16T13:41:00Z">
              <w:rPr/>
            </w:rPrChange>
          </w:rPr>
          <w:t xml:space="preserve">It can be applied to both the MPTCP functionality and ATSSS-LL functionality if the PMF is enhanced to support the RTT, loss rate and jitter measurement per QoS flow as defined in subclause </w:t>
        </w:r>
      </w:ins>
      <w:ins w:id="1563" w:author="2004661" w:date="2020-06-16T13:37:00Z">
        <w:r w:rsidR="00312340" w:rsidRPr="00801A1B">
          <w:rPr>
            <w:rPrChange w:id="1564" w:author="2004661" w:date="2020-06-16T13:41:00Z">
              <w:rPr>
                <w:highlight w:val="yellow"/>
              </w:rPr>
            </w:rPrChange>
          </w:rPr>
          <w:t>6.3</w:t>
        </w:r>
      </w:ins>
      <w:ins w:id="1565" w:author="2004661" w:date="2020-06-16T02:09:00Z">
        <w:r w:rsidRPr="00801A1B">
          <w:rPr>
            <w:rPrChange w:id="1566" w:author="2004661" w:date="2020-06-16T13:41:00Z">
              <w:rPr/>
            </w:rPrChange>
          </w:rPr>
          <w:t>.</w:t>
        </w:r>
        <w:r w:rsidRPr="00801A1B">
          <w:rPr>
            <w:rPrChange w:id="1567" w:author="2004661" w:date="2020-06-16T13:41:00Z">
              <w:rPr>
                <w:highlight w:val="yellow"/>
              </w:rPr>
            </w:rPrChange>
          </w:rPr>
          <w:t>2</w:t>
        </w:r>
        <w:r w:rsidRPr="00801A1B">
          <w:rPr>
            <w:rPrChange w:id="1568" w:author="2004661" w:date="2020-06-16T13:41:00Z">
              <w:rPr/>
            </w:rPrChange>
          </w:rPr>
          <w:t>.</w:t>
        </w:r>
      </w:ins>
    </w:p>
    <w:p w14:paraId="3430E2A3" w14:textId="77777777" w:rsidR="00D535EA" w:rsidRPr="00801A1B" w:rsidRDefault="00D535EA" w:rsidP="00D535EA">
      <w:pPr>
        <w:numPr>
          <w:ilvl w:val="0"/>
          <w:numId w:val="8"/>
        </w:numPr>
        <w:rPr>
          <w:ins w:id="1569" w:author="2004661" w:date="2020-06-16T02:09:00Z"/>
          <w:rPrChange w:id="1570" w:author="2004661" w:date="2020-06-16T13:41:00Z">
            <w:rPr>
              <w:ins w:id="1571" w:author="2004661" w:date="2020-06-16T02:09:00Z"/>
            </w:rPr>
          </w:rPrChange>
        </w:rPr>
      </w:pPr>
      <w:ins w:id="1572" w:author="2004661" w:date="2020-06-16T02:09:00Z">
        <w:r w:rsidRPr="00801A1B">
          <w:rPr>
            <w:rPrChange w:id="1573" w:author="2004661" w:date="2020-06-16T13:41:00Z">
              <w:rPr/>
            </w:rPrChange>
          </w:rPr>
          <w:t xml:space="preserve">The </w:t>
        </w:r>
        <w:r w:rsidRPr="00801A1B">
          <w:rPr>
            <w:i/>
            <w:rPrChange w:id="1574" w:author="2004661" w:date="2020-06-16T13:41:00Z">
              <w:rPr>
                <w:i/>
              </w:rPr>
            </w:rPrChange>
          </w:rPr>
          <w:t>Maximum RTT</w:t>
        </w:r>
        <w:r w:rsidRPr="00801A1B">
          <w:rPr>
            <w:rPrChange w:id="1575" w:author="2004661" w:date="2020-06-16T13:41:00Z">
              <w:rPr/>
            </w:rPrChange>
          </w:rPr>
          <w:t xml:space="preserve"> indicates parameter for the decision of access availability via 3GPP access and non-3GPP access, i.e. the maximum RTT threshold that can be tolerated in the round trip for the QoS flow.</w:t>
        </w:r>
        <w:del w:id="1576" w:author="Huawei12" w:date="2020-06-09T19:42:00Z">
          <w:r w:rsidRPr="00801A1B" w:rsidDel="00175230">
            <w:rPr>
              <w:rPrChange w:id="1577" w:author="2004661" w:date="2020-06-16T13:41:00Z">
                <w:rPr/>
              </w:rPrChange>
            </w:rPr>
            <w:delText>.</w:delText>
          </w:r>
        </w:del>
        <w:r w:rsidRPr="00801A1B">
          <w:rPr>
            <w:rPrChange w:id="1578" w:author="2004661" w:date="2020-06-16T13:41:00Z">
              <w:rPr/>
            </w:rPrChange>
          </w:rPr>
          <w:t xml:space="preserve"> </w:t>
        </w:r>
      </w:ins>
    </w:p>
    <w:p w14:paraId="52735750" w14:textId="77777777" w:rsidR="00D535EA" w:rsidRPr="00801A1B" w:rsidRDefault="00D535EA" w:rsidP="00D535EA">
      <w:pPr>
        <w:numPr>
          <w:ilvl w:val="0"/>
          <w:numId w:val="8"/>
        </w:numPr>
        <w:rPr>
          <w:ins w:id="1579" w:author="2004661" w:date="2020-06-16T02:09:00Z"/>
          <w:rPrChange w:id="1580" w:author="2004661" w:date="2020-06-16T13:41:00Z">
            <w:rPr>
              <w:ins w:id="1581" w:author="2004661" w:date="2020-06-16T02:09:00Z"/>
            </w:rPr>
          </w:rPrChange>
        </w:rPr>
      </w:pPr>
      <w:ins w:id="1582" w:author="2004661" w:date="2020-06-16T02:09:00Z">
        <w:r w:rsidRPr="00801A1B">
          <w:rPr>
            <w:rPrChange w:id="1583" w:author="2004661" w:date="2020-06-16T13:41:00Z">
              <w:rPr/>
            </w:rPrChange>
          </w:rPr>
          <w:lastRenderedPageBreak/>
          <w:t xml:space="preserve">The </w:t>
        </w:r>
        <w:r w:rsidRPr="00801A1B">
          <w:rPr>
            <w:i/>
            <w:rPrChange w:id="1584" w:author="2004661" w:date="2020-06-16T13:41:00Z">
              <w:rPr>
                <w:i/>
              </w:rPr>
            </w:rPrChange>
          </w:rPr>
          <w:t>UL Maximum Packet Loss Rate</w:t>
        </w:r>
        <w:r w:rsidRPr="00801A1B">
          <w:rPr>
            <w:rPrChange w:id="1585" w:author="2004661" w:date="2020-06-16T13:41:00Z">
              <w:rPr/>
            </w:rPrChange>
          </w:rPr>
          <w:t xml:space="preserve"> indicates parameters for the decision of UL access availability via 3GPP access and non-3GPP access, i.e. the maximum rate for lost packets that can be tolerated in the uplink direction for the QoS flow. </w:t>
        </w:r>
      </w:ins>
    </w:p>
    <w:p w14:paraId="2DE97892" w14:textId="77777777" w:rsidR="00D535EA" w:rsidRPr="00801A1B" w:rsidRDefault="00D535EA" w:rsidP="00D535EA">
      <w:pPr>
        <w:numPr>
          <w:ilvl w:val="0"/>
          <w:numId w:val="8"/>
        </w:numPr>
        <w:rPr>
          <w:ins w:id="1586" w:author="2004661" w:date="2020-06-16T02:09:00Z"/>
          <w:rPrChange w:id="1587" w:author="2004661" w:date="2020-06-16T13:41:00Z">
            <w:rPr>
              <w:ins w:id="1588" w:author="2004661" w:date="2020-06-16T02:09:00Z"/>
            </w:rPr>
          </w:rPrChange>
        </w:rPr>
      </w:pPr>
      <w:ins w:id="1589" w:author="2004661" w:date="2020-06-16T02:09:00Z">
        <w:r w:rsidRPr="00801A1B">
          <w:rPr>
            <w:rPrChange w:id="1590" w:author="2004661" w:date="2020-06-16T13:41:00Z">
              <w:rPr/>
            </w:rPrChange>
          </w:rPr>
          <w:t xml:space="preserve">The </w:t>
        </w:r>
        <w:r w:rsidRPr="00801A1B">
          <w:rPr>
            <w:i/>
            <w:rPrChange w:id="1591" w:author="2004661" w:date="2020-06-16T13:41:00Z">
              <w:rPr>
                <w:i/>
              </w:rPr>
            </w:rPrChange>
          </w:rPr>
          <w:t>DL Maximum Packet Loss Rate</w:t>
        </w:r>
        <w:r w:rsidRPr="00801A1B">
          <w:rPr>
            <w:rPrChange w:id="1592" w:author="2004661" w:date="2020-06-16T13:41:00Z">
              <w:rPr/>
            </w:rPrChange>
          </w:rPr>
          <w:t xml:space="preserve"> indicates parameters for the decision of DL access availability via 3GPP access and non-3GPP access, i.e. the maximum rate for lost packets that can be tolerated in the downlink direction for the QoS flow.</w:t>
        </w:r>
      </w:ins>
    </w:p>
    <w:p w14:paraId="70C35114" w14:textId="77777777" w:rsidR="00D535EA" w:rsidRPr="00801A1B" w:rsidRDefault="00D535EA" w:rsidP="00D535EA">
      <w:pPr>
        <w:numPr>
          <w:ilvl w:val="0"/>
          <w:numId w:val="8"/>
        </w:numPr>
        <w:rPr>
          <w:ins w:id="1593" w:author="2004661" w:date="2020-06-16T02:09:00Z"/>
          <w:rPrChange w:id="1594" w:author="2004661" w:date="2020-06-16T13:41:00Z">
            <w:rPr>
              <w:ins w:id="1595" w:author="2004661" w:date="2020-06-16T02:09:00Z"/>
            </w:rPr>
          </w:rPrChange>
        </w:rPr>
      </w:pPr>
      <w:ins w:id="1596" w:author="2004661" w:date="2020-06-16T02:09:00Z">
        <w:r w:rsidRPr="00801A1B">
          <w:rPr>
            <w:rPrChange w:id="1597" w:author="2004661" w:date="2020-06-16T13:41:00Z">
              <w:rPr/>
            </w:rPrChange>
          </w:rPr>
          <w:t xml:space="preserve">The </w:t>
        </w:r>
        <w:r w:rsidRPr="00801A1B">
          <w:rPr>
            <w:i/>
            <w:rPrChange w:id="1598" w:author="2004661" w:date="2020-06-16T13:41:00Z">
              <w:rPr>
                <w:i/>
              </w:rPr>
            </w:rPrChange>
          </w:rPr>
          <w:t xml:space="preserve">UL Maximum jitter </w:t>
        </w:r>
        <w:r w:rsidRPr="00801A1B">
          <w:rPr>
            <w:rPrChange w:id="1599" w:author="2004661" w:date="2020-06-16T13:41:00Z">
              <w:rPr/>
            </w:rPrChange>
          </w:rPr>
          <w:t xml:space="preserve">indicates parameters for the decision of UL access availability via 3GPP access and non-3GPP access, i.e. the maximum jitter that can be tolerated in the uplink direction for the QoS flow. </w:t>
        </w:r>
      </w:ins>
    </w:p>
    <w:p w14:paraId="100A5684" w14:textId="77777777" w:rsidR="00D535EA" w:rsidRPr="00801A1B" w:rsidRDefault="00D535EA" w:rsidP="00D535EA">
      <w:pPr>
        <w:numPr>
          <w:ilvl w:val="0"/>
          <w:numId w:val="8"/>
        </w:numPr>
        <w:rPr>
          <w:ins w:id="1600" w:author="2004661" w:date="2020-06-16T02:09:00Z"/>
          <w:rPrChange w:id="1601" w:author="2004661" w:date="2020-06-16T13:41:00Z">
            <w:rPr>
              <w:ins w:id="1602" w:author="2004661" w:date="2020-06-16T02:09:00Z"/>
            </w:rPr>
          </w:rPrChange>
        </w:rPr>
      </w:pPr>
      <w:ins w:id="1603" w:author="2004661" w:date="2020-06-16T02:09:00Z">
        <w:r w:rsidRPr="00801A1B">
          <w:rPr>
            <w:rPrChange w:id="1604" w:author="2004661" w:date="2020-06-16T13:41:00Z">
              <w:rPr/>
            </w:rPrChange>
          </w:rPr>
          <w:t xml:space="preserve">The </w:t>
        </w:r>
        <w:r w:rsidRPr="00801A1B">
          <w:rPr>
            <w:i/>
            <w:rPrChange w:id="1605" w:author="2004661" w:date="2020-06-16T13:41:00Z">
              <w:rPr>
                <w:i/>
              </w:rPr>
            </w:rPrChange>
          </w:rPr>
          <w:t xml:space="preserve">DL Maximum jitter </w:t>
        </w:r>
        <w:r w:rsidRPr="00801A1B">
          <w:rPr>
            <w:rPrChange w:id="1606" w:author="2004661" w:date="2020-06-16T13:41:00Z">
              <w:rPr/>
            </w:rPrChange>
          </w:rPr>
          <w:t xml:space="preserve">indicates parameters for the decision of DL access availability via 3GPP access and non-3GPP access, i.e. the maximum jitter that can be tolerated in the uplink direction for the QoS flow. </w:t>
        </w:r>
      </w:ins>
    </w:p>
    <w:p w14:paraId="77A5CF4E" w14:textId="77777777" w:rsidR="00D535EA" w:rsidRPr="00801A1B" w:rsidRDefault="00D535EA" w:rsidP="00D535EA">
      <w:pPr>
        <w:rPr>
          <w:ins w:id="1607" w:author="2004661" w:date="2020-06-16T02:09:00Z"/>
          <w:rPrChange w:id="1608" w:author="2004661" w:date="2020-06-16T13:41:00Z">
            <w:rPr>
              <w:ins w:id="1609" w:author="2004661" w:date="2020-06-16T02:09:00Z"/>
            </w:rPr>
          </w:rPrChange>
        </w:rPr>
      </w:pPr>
      <w:ins w:id="1610" w:author="2004661" w:date="2020-06-16T02:09:00Z">
        <w:r w:rsidRPr="00801A1B">
          <w:rPr>
            <w:rPrChange w:id="1611" w:author="2004661" w:date="2020-06-16T13:41:00Z">
              <w:rPr/>
            </w:rPrChange>
          </w:rPr>
          <w:t>The Maximum RTT, UL Maximum Packet Loss Rate or DL Maximum Packet Loss Rate parameters for 3GPP and non-3GPP access can be provided separately. If the parameters for non-3GPP access are not included in the PCC rule, the corresponding values for 3GPP access apply.</w:t>
        </w:r>
      </w:ins>
    </w:p>
    <w:p w14:paraId="2F0EDCDF" w14:textId="77777777" w:rsidR="00D535EA" w:rsidRPr="00801A1B" w:rsidRDefault="00D535EA" w:rsidP="00D535EA">
      <w:pPr>
        <w:rPr>
          <w:ins w:id="1612" w:author="2004661" w:date="2020-06-16T02:09:00Z"/>
          <w:rPrChange w:id="1613" w:author="2004661" w:date="2020-06-16T13:41:00Z">
            <w:rPr>
              <w:ins w:id="1614" w:author="2004661" w:date="2020-06-16T02:09:00Z"/>
            </w:rPr>
          </w:rPrChange>
        </w:rPr>
      </w:pPr>
      <w:ins w:id="1615" w:author="2004661" w:date="2020-06-16T02:09:00Z">
        <w:r w:rsidRPr="00801A1B">
          <w:rPr>
            <w:rPrChange w:id="1616" w:author="2004661" w:date="2020-06-16T13:41:00Z">
              <w:rPr/>
            </w:rPrChange>
          </w:rPr>
          <w:t>Taking the redundancy steering mode as an example by using the above thresholds, if one access packet loss rate does not reach the UL</w:t>
        </w:r>
        <w:r w:rsidRPr="00801A1B">
          <w:rPr>
            <w:rFonts w:hint="eastAsia"/>
            <w:rPrChange w:id="1617" w:author="2004661" w:date="2020-06-16T13:41:00Z">
              <w:rPr>
                <w:rFonts w:hint="eastAsia"/>
              </w:rPr>
            </w:rPrChange>
          </w:rPr>
          <w:t>/</w:t>
        </w:r>
        <w:r w:rsidRPr="00801A1B">
          <w:rPr>
            <w:rPrChange w:id="1618" w:author="2004661" w:date="2020-06-16T13:41:00Z">
              <w:rPr/>
            </w:rPrChange>
          </w:rPr>
          <w:t>DL Maximum Packet Loss Rate, then only one access is applied to transport the traffic. But when one access packet loss rate is equal to or higher than the UL</w:t>
        </w:r>
        <w:r w:rsidRPr="00801A1B">
          <w:rPr>
            <w:rFonts w:hint="eastAsia"/>
            <w:rPrChange w:id="1619" w:author="2004661" w:date="2020-06-16T13:41:00Z">
              <w:rPr>
                <w:rFonts w:hint="eastAsia"/>
              </w:rPr>
            </w:rPrChange>
          </w:rPr>
          <w:t>/</w:t>
        </w:r>
        <w:r w:rsidRPr="00801A1B">
          <w:rPr>
            <w:rPrChange w:id="1620" w:author="2004661" w:date="2020-06-16T13:41:00Z">
              <w:rPr/>
            </w:rPrChange>
          </w:rPr>
          <w:t>DL Maximum Packet Loss Rate, then the redundancy transmission mode is triggered, till one access performance is improved.</w:t>
        </w:r>
      </w:ins>
    </w:p>
    <w:p w14:paraId="683C2276" w14:textId="77777777" w:rsidR="00D535EA" w:rsidRPr="00801A1B" w:rsidRDefault="00D535EA" w:rsidP="00D535EA">
      <w:pPr>
        <w:pStyle w:val="NO"/>
        <w:rPr>
          <w:ins w:id="1621" w:author="2004661" w:date="2020-06-16T02:09:00Z"/>
          <w:rPrChange w:id="1622" w:author="2004661" w:date="2020-06-16T13:41:00Z">
            <w:rPr>
              <w:ins w:id="1623" w:author="2004661" w:date="2020-06-16T02:09:00Z"/>
            </w:rPr>
          </w:rPrChange>
        </w:rPr>
      </w:pPr>
      <w:ins w:id="1624" w:author="2004661" w:date="2020-06-16T02:09:00Z">
        <w:r w:rsidRPr="00801A1B">
          <w:rPr>
            <w:rPrChange w:id="1625" w:author="2004661" w:date="2020-06-16T13:41:00Z">
              <w:rPr/>
            </w:rPrChange>
          </w:rPr>
          <w:t>NOTE</w:t>
        </w:r>
        <w:proofErr w:type="gramStart"/>
        <w:r w:rsidRPr="00801A1B">
          <w:rPr>
            <w:rFonts w:ascii="MS Mincho" w:eastAsia="MS Mincho" w:hAnsi="MS Mincho" w:cs="MS Mincho" w:hint="eastAsia"/>
            <w:lang w:eastAsia="zh-CN"/>
            <w:rPrChange w:id="1626" w:author="2004661" w:date="2020-06-16T13:41:00Z">
              <w:rPr>
                <w:rFonts w:ascii="MS Mincho" w:eastAsia="MS Mincho" w:hAnsi="MS Mincho" w:cs="MS Mincho" w:hint="eastAsia"/>
                <w:lang w:eastAsia="zh-CN"/>
              </w:rPr>
            </w:rPrChange>
          </w:rPr>
          <w:t>：</w:t>
        </w:r>
        <w:r w:rsidRPr="00801A1B">
          <w:rPr>
            <w:rFonts w:hint="eastAsia"/>
            <w:lang w:eastAsia="zh-CN"/>
            <w:rPrChange w:id="1627" w:author="2004661" w:date="2020-06-16T13:41:00Z">
              <w:rPr>
                <w:rFonts w:hint="eastAsia"/>
                <w:lang w:eastAsia="zh-CN"/>
              </w:rPr>
            </w:rPrChange>
          </w:rPr>
          <w:t xml:space="preserve"> </w:t>
        </w:r>
        <w:r w:rsidRPr="00801A1B">
          <w:rPr>
            <w:lang w:eastAsia="zh-CN"/>
            <w:rPrChange w:id="1628" w:author="2004661" w:date="2020-06-16T13:41:00Z">
              <w:rPr>
                <w:lang w:eastAsia="zh-CN"/>
              </w:rPr>
            </w:rPrChange>
          </w:rPr>
          <w:t xml:space="preserve"> These</w:t>
        </w:r>
        <w:proofErr w:type="gramEnd"/>
        <w:r w:rsidRPr="00801A1B">
          <w:rPr>
            <w:lang w:eastAsia="zh-CN"/>
            <w:rPrChange w:id="1629" w:author="2004661" w:date="2020-06-16T13:41:00Z">
              <w:rPr>
                <w:lang w:eastAsia="zh-CN"/>
              </w:rPr>
            </w:rPrChange>
          </w:rPr>
          <w:t xml:space="preserve"> thresholds can also be applied to existing steering modes, such as Priority-based steering mode, Active-Standby steering mode</w:t>
        </w:r>
        <w:r w:rsidRPr="00801A1B">
          <w:rPr>
            <w:rPrChange w:id="1630" w:author="2004661" w:date="2020-06-16T13:41:00Z">
              <w:rPr/>
            </w:rPrChange>
          </w:rPr>
          <w:t xml:space="preserve">. </w:t>
        </w:r>
      </w:ins>
    </w:p>
    <w:p w14:paraId="660305B2" w14:textId="08FD43E3" w:rsidR="00D535EA" w:rsidRPr="00801A1B" w:rsidRDefault="00D535EA" w:rsidP="00D535EA">
      <w:pPr>
        <w:pStyle w:val="EditorsNote"/>
        <w:rPr>
          <w:ins w:id="1631" w:author="2004661" w:date="2020-06-16T02:09:00Z"/>
          <w:rPrChange w:id="1632" w:author="2004661" w:date="2020-06-16T13:41:00Z">
            <w:rPr>
              <w:ins w:id="1633" w:author="2004661" w:date="2020-06-16T02:09:00Z"/>
            </w:rPr>
          </w:rPrChange>
        </w:rPr>
      </w:pPr>
      <w:ins w:id="1634" w:author="2004661" w:date="2020-06-16T02:09:00Z">
        <w:r w:rsidRPr="00801A1B">
          <w:rPr>
            <w:rPrChange w:id="1635" w:author="2004661" w:date="2020-06-16T13:41:00Z">
              <w:rPr/>
            </w:rPrChange>
          </w:rPr>
          <w:t xml:space="preserve">Editor’s Note: </w:t>
        </w:r>
      </w:ins>
      <w:ins w:id="1636" w:author="2004661" w:date="2020-06-16T13:42:00Z">
        <w:r w:rsidR="00801A1B">
          <w:t>I</w:t>
        </w:r>
      </w:ins>
      <w:ins w:id="1637" w:author="2004661" w:date="2020-06-16T02:09:00Z">
        <w:r w:rsidRPr="00801A1B">
          <w:rPr>
            <w:rPrChange w:id="1638" w:author="2004661" w:date="2020-06-16T13:41:00Z">
              <w:rPr/>
            </w:rPrChange>
          </w:rPr>
          <w:t>t is FFS whether th</w:t>
        </w:r>
        <w:r w:rsidRPr="00801A1B">
          <w:rPr>
            <w:rPrChange w:id="1639" w:author="2004661" w:date="2020-06-16T13:41:00Z">
              <w:rPr>
                <w:highlight w:val="cyan"/>
              </w:rPr>
            </w:rPrChange>
          </w:rPr>
          <w:t>e above thresholds are applicable to GBR or non GBR or both</w:t>
        </w:r>
        <w:r w:rsidRPr="00801A1B">
          <w:rPr>
            <w:rPrChange w:id="1640" w:author="2004661" w:date="2020-06-16T13:41:00Z">
              <w:rPr/>
            </w:rPrChange>
          </w:rPr>
          <w:t>.</w:t>
        </w:r>
      </w:ins>
    </w:p>
    <w:p w14:paraId="1CFE6F08" w14:textId="77777777" w:rsidR="00D535EA" w:rsidRPr="00801A1B" w:rsidRDefault="00D535EA" w:rsidP="00D535EA">
      <w:pPr>
        <w:pStyle w:val="EditorsNote"/>
        <w:rPr>
          <w:ins w:id="1641" w:author="2004661" w:date="2020-06-16T02:09:00Z"/>
          <w:rPrChange w:id="1642" w:author="2004661" w:date="2020-06-16T13:41:00Z">
            <w:rPr>
              <w:ins w:id="1643" w:author="2004661" w:date="2020-06-16T02:09:00Z"/>
            </w:rPr>
          </w:rPrChange>
        </w:rPr>
        <w:pPrChange w:id="1644" w:author="Huawei13" w:date="2020-06-10T10:41:00Z">
          <w:pPr>
            <w:pStyle w:val="NO"/>
          </w:pPr>
        </w:pPrChange>
      </w:pPr>
    </w:p>
    <w:p w14:paraId="67F658ED" w14:textId="0085756E" w:rsidR="00D535EA" w:rsidRPr="00801A1B" w:rsidRDefault="006F1FED" w:rsidP="00D535EA">
      <w:pPr>
        <w:pStyle w:val="Heading3"/>
        <w:rPr>
          <w:ins w:id="1645" w:author="2004661" w:date="2020-06-16T02:09:00Z"/>
          <w:rPrChange w:id="1646" w:author="2004661" w:date="2020-06-16T13:41:00Z">
            <w:rPr>
              <w:ins w:id="1647" w:author="2004661" w:date="2020-06-16T02:09:00Z"/>
            </w:rPr>
          </w:rPrChange>
        </w:rPr>
      </w:pPr>
      <w:bookmarkStart w:id="1648" w:name="_Toc532920652"/>
      <w:bookmarkStart w:id="1649" w:name="_Toc43221799"/>
      <w:ins w:id="1650" w:author="2004661" w:date="2020-06-16T13:25:00Z">
        <w:r w:rsidRPr="00801A1B">
          <w:rPr>
            <w:rPrChange w:id="1651" w:author="2004661" w:date="2020-06-16T13:41:00Z">
              <w:rPr/>
            </w:rPrChange>
          </w:rPr>
          <w:t>6.3</w:t>
        </w:r>
      </w:ins>
      <w:ins w:id="1652" w:author="2004661" w:date="2020-06-16T02:09:00Z">
        <w:r w:rsidR="00D535EA" w:rsidRPr="00801A1B">
          <w:rPr>
            <w:rPrChange w:id="1653" w:author="2004661" w:date="2020-06-16T13:41:00Z">
              <w:rPr/>
            </w:rPrChange>
          </w:rPr>
          <w:t>.4</w:t>
        </w:r>
        <w:r w:rsidR="00D535EA" w:rsidRPr="00801A1B">
          <w:rPr>
            <w:rPrChange w:id="1654" w:author="2004661" w:date="2020-06-16T13:41:00Z">
              <w:rPr/>
            </w:rPrChange>
          </w:rPr>
          <w:tab/>
        </w:r>
        <w:r w:rsidR="00D535EA" w:rsidRPr="00801A1B">
          <w:rPr>
            <w:rFonts w:hint="eastAsia"/>
            <w:rPrChange w:id="1655" w:author="2004661" w:date="2020-06-16T13:41:00Z">
              <w:rPr>
                <w:rFonts w:hint="eastAsia"/>
              </w:rPr>
            </w:rPrChange>
          </w:rPr>
          <w:t>Impacts on existing entities</w:t>
        </w:r>
      </w:ins>
      <w:ins w:id="1656" w:author="2004661" w:date="2020-06-16T14:07:00Z">
        <w:r w:rsidR="002D44BA">
          <w:t xml:space="preserve">, </w:t>
        </w:r>
      </w:ins>
      <w:ins w:id="1657" w:author="2004661" w:date="2020-06-16T02:09:00Z">
        <w:r w:rsidR="00D535EA" w:rsidRPr="00801A1B">
          <w:rPr>
            <w:rFonts w:hint="eastAsia"/>
            <w:rPrChange w:id="1658" w:author="2004661" w:date="2020-06-16T13:41:00Z">
              <w:rPr>
                <w:rFonts w:hint="eastAsia"/>
              </w:rPr>
            </w:rPrChange>
          </w:rPr>
          <w:t>interfaces</w:t>
        </w:r>
      </w:ins>
      <w:bookmarkEnd w:id="1648"/>
      <w:ins w:id="1659" w:author="2004661" w:date="2020-06-16T14:07:00Z">
        <w:r w:rsidR="002D44BA">
          <w:t xml:space="preserve"> and IETF Protocols</w:t>
        </w:r>
      </w:ins>
      <w:bookmarkEnd w:id="1649"/>
    </w:p>
    <w:p w14:paraId="70BE5FD3" w14:textId="77777777" w:rsidR="00D535EA" w:rsidRPr="00801A1B" w:rsidRDefault="00D535EA" w:rsidP="00D535EA">
      <w:pPr>
        <w:rPr>
          <w:ins w:id="1660" w:author="2004661" w:date="2020-06-16T02:09:00Z"/>
          <w:rPrChange w:id="1661" w:author="2004661" w:date="2020-06-16T13:41:00Z">
            <w:rPr>
              <w:ins w:id="1662" w:author="2004661" w:date="2020-06-16T02:09:00Z"/>
            </w:rPr>
          </w:rPrChange>
        </w:rPr>
      </w:pPr>
      <w:ins w:id="1663" w:author="2004661" w:date="2020-06-16T02:09:00Z">
        <w:r w:rsidRPr="00801A1B">
          <w:rPr>
            <w:rPrChange w:id="1664" w:author="2004661" w:date="2020-06-16T13:41:00Z">
              <w:rPr/>
            </w:rPrChange>
          </w:rPr>
          <w:t>This solution will impact the following entities in 5GS:</w:t>
        </w:r>
      </w:ins>
    </w:p>
    <w:p w14:paraId="526F18CA" w14:textId="77777777" w:rsidR="00D535EA" w:rsidRPr="00801A1B" w:rsidRDefault="00D535EA" w:rsidP="00D535EA">
      <w:pPr>
        <w:pStyle w:val="B1"/>
        <w:rPr>
          <w:ins w:id="1665" w:author="2004661" w:date="2020-06-16T02:09:00Z"/>
          <w:rPrChange w:id="1666" w:author="2004661" w:date="2020-06-16T13:41:00Z">
            <w:rPr>
              <w:ins w:id="1667" w:author="2004661" w:date="2020-06-16T02:09:00Z"/>
            </w:rPr>
          </w:rPrChange>
        </w:rPr>
      </w:pPr>
      <w:ins w:id="1668" w:author="2004661" w:date="2020-06-16T02:09:00Z">
        <w:r w:rsidRPr="00801A1B">
          <w:rPr>
            <w:rPrChange w:id="1669" w:author="2004661" w:date="2020-06-16T13:41:00Z">
              <w:rPr/>
            </w:rPrChange>
          </w:rPr>
          <w:t>-</w:t>
        </w:r>
        <w:r w:rsidRPr="00801A1B">
          <w:rPr>
            <w:rPrChange w:id="1670" w:author="2004661" w:date="2020-06-16T13:41:00Z">
              <w:rPr/>
            </w:rPrChange>
          </w:rPr>
          <w:tab/>
          <w:t>SMF: Supports to select the UPF with support of the new steering modes.</w:t>
        </w:r>
      </w:ins>
    </w:p>
    <w:p w14:paraId="0B16D008" w14:textId="77777777" w:rsidR="00D535EA" w:rsidRPr="00801A1B" w:rsidRDefault="00D535EA" w:rsidP="00D535EA">
      <w:pPr>
        <w:pStyle w:val="B1"/>
        <w:rPr>
          <w:ins w:id="1671" w:author="2004661" w:date="2020-06-16T02:09:00Z"/>
          <w:rPrChange w:id="1672" w:author="2004661" w:date="2020-06-16T13:41:00Z">
            <w:rPr>
              <w:ins w:id="1673" w:author="2004661" w:date="2020-06-16T02:09:00Z"/>
            </w:rPr>
          </w:rPrChange>
        </w:rPr>
      </w:pPr>
      <w:ins w:id="1674" w:author="2004661" w:date="2020-06-16T02:09:00Z">
        <w:r w:rsidRPr="00801A1B">
          <w:rPr>
            <w:rPrChange w:id="1675" w:author="2004661" w:date="2020-06-16T13:41:00Z">
              <w:rPr/>
            </w:rPrChange>
          </w:rPr>
          <w:t>-</w:t>
        </w:r>
        <w:r w:rsidRPr="00801A1B">
          <w:rPr>
            <w:rPrChange w:id="1676" w:author="2004661" w:date="2020-06-16T13:41:00Z">
              <w:rPr/>
            </w:rPrChange>
          </w:rPr>
          <w:tab/>
          <w:t>PCF: Supports to authorize the new steering modes for the SDF</w:t>
        </w:r>
      </w:ins>
    </w:p>
    <w:p w14:paraId="053783CC" w14:textId="77777777" w:rsidR="00D535EA" w:rsidRPr="00801A1B" w:rsidRDefault="00D535EA" w:rsidP="00D535EA">
      <w:pPr>
        <w:pStyle w:val="B1"/>
        <w:rPr>
          <w:ins w:id="1677" w:author="2004661" w:date="2020-06-16T02:09:00Z"/>
          <w:rPrChange w:id="1678" w:author="2004661" w:date="2020-06-16T13:41:00Z">
            <w:rPr>
              <w:ins w:id="1679" w:author="2004661" w:date="2020-06-16T02:09:00Z"/>
            </w:rPr>
          </w:rPrChange>
        </w:rPr>
      </w:pPr>
      <w:ins w:id="1680" w:author="2004661" w:date="2020-06-16T02:09:00Z">
        <w:r w:rsidRPr="00801A1B">
          <w:rPr>
            <w:rPrChange w:id="1681" w:author="2004661" w:date="2020-06-16T13:41:00Z">
              <w:rPr/>
            </w:rPrChange>
          </w:rPr>
          <w:t>-</w:t>
        </w:r>
        <w:r w:rsidRPr="00801A1B">
          <w:rPr>
            <w:rPrChange w:id="1682" w:author="2004661" w:date="2020-06-16T13:41:00Z">
              <w:rPr/>
            </w:rPrChange>
          </w:rPr>
          <w:tab/>
          <w:t xml:space="preserve">UPF: Supports the new steering modes and the enhancement of the PMF. </w:t>
        </w:r>
      </w:ins>
    </w:p>
    <w:p w14:paraId="3DC7E820" w14:textId="77777777" w:rsidR="00D535EA" w:rsidRPr="00801A1B" w:rsidRDefault="00D535EA" w:rsidP="00D535EA">
      <w:pPr>
        <w:pStyle w:val="B1"/>
        <w:rPr>
          <w:ins w:id="1683" w:author="2004661" w:date="2020-06-16T02:09:00Z"/>
          <w:rPrChange w:id="1684" w:author="2004661" w:date="2020-06-16T13:41:00Z">
            <w:rPr>
              <w:ins w:id="1685" w:author="2004661" w:date="2020-06-16T02:09:00Z"/>
            </w:rPr>
          </w:rPrChange>
        </w:rPr>
      </w:pPr>
      <w:ins w:id="1686" w:author="2004661" w:date="2020-06-16T02:09:00Z">
        <w:r w:rsidRPr="00801A1B">
          <w:rPr>
            <w:rPrChange w:id="1687" w:author="2004661" w:date="2020-06-16T13:41:00Z">
              <w:rPr/>
            </w:rPrChange>
          </w:rPr>
          <w:t>-</w:t>
        </w:r>
        <w:r w:rsidRPr="00801A1B">
          <w:rPr>
            <w:rPrChange w:id="1688" w:author="2004661" w:date="2020-06-16T13:41:00Z">
              <w:rPr/>
            </w:rPrChange>
          </w:rPr>
          <w:tab/>
          <w:t xml:space="preserve">UE: Supports the new steering modes and the enhancement of the PMF. </w:t>
        </w:r>
      </w:ins>
    </w:p>
    <w:p w14:paraId="3920E440" w14:textId="1A853CFA" w:rsidR="00D535EA" w:rsidRPr="00801A1B" w:rsidRDefault="00D535EA" w:rsidP="00D535EA">
      <w:pPr>
        <w:ind w:firstLine="284"/>
        <w:rPr>
          <w:ins w:id="1689" w:author="2004661" w:date="2020-06-16T13:40:00Z"/>
          <w:rPrChange w:id="1690" w:author="2004661" w:date="2020-06-16T13:41:00Z">
            <w:rPr>
              <w:ins w:id="1691" w:author="2004661" w:date="2020-06-16T13:40:00Z"/>
            </w:rPr>
          </w:rPrChange>
        </w:rPr>
      </w:pPr>
      <w:ins w:id="1692" w:author="2004661" w:date="2020-06-16T02:09:00Z">
        <w:r w:rsidRPr="00801A1B">
          <w:rPr>
            <w:rPrChange w:id="1693" w:author="2004661" w:date="2020-06-16T13:41:00Z">
              <w:rPr>
                <w:highlight w:val="yellow"/>
              </w:rPr>
            </w:rPrChange>
          </w:rPr>
          <w:t>-</w:t>
        </w:r>
        <w:r w:rsidRPr="00801A1B">
          <w:rPr>
            <w:rPrChange w:id="1694" w:author="2004661" w:date="2020-06-16T13:41:00Z">
              <w:rPr>
                <w:highlight w:val="yellow"/>
              </w:rPr>
            </w:rPrChange>
          </w:rPr>
          <w:tab/>
          <w:t>5G</w:t>
        </w:r>
        <w:r w:rsidRPr="00801A1B">
          <w:rPr>
            <w:rFonts w:hint="eastAsia"/>
            <w:lang w:eastAsia="zh-CN"/>
            <w:rPrChange w:id="1695" w:author="2004661" w:date="2020-06-16T13:41:00Z">
              <w:rPr>
                <w:rFonts w:hint="eastAsia"/>
                <w:highlight w:val="yellow"/>
                <w:lang w:eastAsia="zh-CN"/>
              </w:rPr>
            </w:rPrChange>
          </w:rPr>
          <w:t>-</w:t>
        </w:r>
        <w:r w:rsidRPr="00801A1B">
          <w:rPr>
            <w:rPrChange w:id="1696" w:author="2004661" w:date="2020-06-16T13:41:00Z">
              <w:rPr>
                <w:highlight w:val="yellow"/>
              </w:rPr>
            </w:rPrChange>
          </w:rPr>
          <w:t>AN/ NG RAN: No impact.</w:t>
        </w:r>
      </w:ins>
    </w:p>
    <w:p w14:paraId="0480F879" w14:textId="77777777" w:rsidR="00057F53" w:rsidRPr="00801A1B" w:rsidRDefault="00057F53" w:rsidP="00D535EA">
      <w:pPr>
        <w:ind w:firstLine="284"/>
        <w:rPr>
          <w:ins w:id="1697" w:author="2004661" w:date="2020-06-16T02:09:00Z"/>
          <w:lang w:eastAsia="zh-CN"/>
          <w:rPrChange w:id="1698" w:author="2004661" w:date="2020-06-16T13:41:00Z">
            <w:rPr>
              <w:ins w:id="1699" w:author="2004661" w:date="2020-06-16T02:09:00Z"/>
              <w:lang w:eastAsia="zh-CN"/>
            </w:rPr>
          </w:rPrChange>
        </w:rPr>
      </w:pPr>
    </w:p>
    <w:p w14:paraId="3DE12FCF" w14:textId="61C431FD" w:rsidR="00D535EA" w:rsidRPr="00801A1B" w:rsidRDefault="006F1FED" w:rsidP="00D535EA">
      <w:pPr>
        <w:pStyle w:val="Heading2"/>
        <w:rPr>
          <w:ins w:id="1700" w:author="2004661" w:date="2020-06-16T02:09:00Z"/>
          <w:rPrChange w:id="1701" w:author="2004661" w:date="2020-06-16T13:41:00Z">
            <w:rPr>
              <w:ins w:id="1702" w:author="2004661" w:date="2020-06-16T02:09:00Z"/>
            </w:rPr>
          </w:rPrChange>
        </w:rPr>
      </w:pPr>
      <w:bookmarkStart w:id="1703" w:name="_Toc43221800"/>
      <w:ins w:id="1704" w:author="2004661" w:date="2020-06-16T13:25:00Z">
        <w:r w:rsidRPr="00801A1B">
          <w:rPr>
            <w:lang w:eastAsia="zh-CN"/>
            <w:rPrChange w:id="1705" w:author="2004661" w:date="2020-06-16T13:41:00Z">
              <w:rPr>
                <w:lang w:eastAsia="zh-CN"/>
              </w:rPr>
            </w:rPrChange>
          </w:rPr>
          <w:t>6.4</w:t>
        </w:r>
      </w:ins>
      <w:ins w:id="1706" w:author="2004661" w:date="2020-06-16T02:09:00Z">
        <w:r w:rsidR="00D535EA" w:rsidRPr="00801A1B">
          <w:rPr>
            <w:rPrChange w:id="1707" w:author="2004661" w:date="2020-06-16T13:41:00Z">
              <w:rPr/>
            </w:rPrChange>
          </w:rPr>
          <w:tab/>
          <w:t xml:space="preserve">Solution </w:t>
        </w:r>
      </w:ins>
      <w:ins w:id="1708" w:author="2004661" w:date="2020-06-16T13:25:00Z">
        <w:r w:rsidRPr="00801A1B">
          <w:rPr>
            <w:rPrChange w:id="1709" w:author="2004661" w:date="2020-06-16T13:41:00Z">
              <w:rPr/>
            </w:rPrChange>
          </w:rPr>
          <w:t>#4</w:t>
        </w:r>
      </w:ins>
      <w:ins w:id="1710" w:author="2004661" w:date="2020-06-16T02:09:00Z">
        <w:r w:rsidR="00D535EA" w:rsidRPr="00801A1B">
          <w:rPr>
            <w:rPrChange w:id="1711" w:author="2004661" w:date="2020-06-16T13:41:00Z">
              <w:rPr/>
            </w:rPrChange>
          </w:rPr>
          <w:t>: New steering mode - Redundant steering mode</w:t>
        </w:r>
        <w:bookmarkEnd w:id="1703"/>
      </w:ins>
    </w:p>
    <w:p w14:paraId="02F3F9C3" w14:textId="59719598" w:rsidR="00D535EA" w:rsidRPr="00801A1B" w:rsidRDefault="006F1FED" w:rsidP="00D535EA">
      <w:pPr>
        <w:pStyle w:val="Heading3"/>
        <w:rPr>
          <w:ins w:id="1712" w:author="2004661" w:date="2020-06-16T02:09:00Z"/>
          <w:rPrChange w:id="1713" w:author="2004661" w:date="2020-06-16T13:41:00Z">
            <w:rPr>
              <w:ins w:id="1714" w:author="2004661" w:date="2020-06-16T02:09:00Z"/>
            </w:rPr>
          </w:rPrChange>
        </w:rPr>
      </w:pPr>
      <w:bookmarkStart w:id="1715" w:name="_Toc43221801"/>
      <w:ins w:id="1716" w:author="2004661" w:date="2020-06-16T13:25:00Z">
        <w:r w:rsidRPr="00801A1B">
          <w:rPr>
            <w:rPrChange w:id="1717" w:author="2004661" w:date="2020-06-16T13:41:00Z">
              <w:rPr/>
            </w:rPrChange>
          </w:rPr>
          <w:t>6.4</w:t>
        </w:r>
      </w:ins>
      <w:ins w:id="1718" w:author="2004661" w:date="2020-06-16T02:09:00Z">
        <w:r w:rsidR="00D535EA" w:rsidRPr="00801A1B">
          <w:rPr>
            <w:rPrChange w:id="1719" w:author="2004661" w:date="2020-06-16T13:41:00Z">
              <w:rPr>
                <w:highlight w:val="yellow"/>
              </w:rPr>
            </w:rPrChange>
          </w:rPr>
          <w:t>.</w:t>
        </w:r>
        <w:r w:rsidR="00D535EA" w:rsidRPr="00801A1B">
          <w:rPr>
            <w:rPrChange w:id="1720" w:author="2004661" w:date="2020-06-16T13:41:00Z">
              <w:rPr/>
            </w:rPrChange>
          </w:rPr>
          <w:t>1</w:t>
        </w:r>
        <w:r w:rsidR="00D535EA" w:rsidRPr="00801A1B">
          <w:rPr>
            <w:rPrChange w:id="1721" w:author="2004661" w:date="2020-06-16T13:41:00Z">
              <w:rPr/>
            </w:rPrChange>
          </w:rPr>
          <w:tab/>
          <w:t>General</w:t>
        </w:r>
        <w:bookmarkEnd w:id="1715"/>
      </w:ins>
    </w:p>
    <w:p w14:paraId="64C14DFB" w14:textId="1815B7C3" w:rsidR="00D535EA" w:rsidRPr="00801A1B" w:rsidRDefault="00D535EA" w:rsidP="00D535EA">
      <w:pPr>
        <w:rPr>
          <w:ins w:id="1722" w:author="2004661" w:date="2020-06-16T02:09:00Z"/>
          <w:rFonts w:hint="eastAsia"/>
          <w:lang w:eastAsia="zh-CN"/>
          <w:rPrChange w:id="1723" w:author="2004661" w:date="2020-06-16T13:41:00Z">
            <w:rPr>
              <w:ins w:id="1724" w:author="2004661" w:date="2020-06-16T02:09:00Z"/>
              <w:rFonts w:hint="eastAsia"/>
              <w:lang w:eastAsia="zh-CN"/>
            </w:rPr>
          </w:rPrChange>
        </w:rPr>
        <w:pPrChange w:id="1725" w:author="Huawei12" w:date="2020-06-09T19:48:00Z">
          <w:pPr>
            <w:jc w:val="center"/>
          </w:pPr>
        </w:pPrChange>
      </w:pPr>
      <w:ins w:id="1726" w:author="2004661" w:date="2020-06-16T02:09:00Z">
        <w:r w:rsidRPr="00801A1B">
          <w:rPr>
            <w:lang w:eastAsia="zh-CN"/>
            <w:rPrChange w:id="1727" w:author="2004661" w:date="2020-06-16T13:41:00Z">
              <w:rPr>
                <w:lang w:eastAsia="zh-CN"/>
              </w:rPr>
            </w:rPrChange>
          </w:rPr>
          <w:t>This solution addresses KI#</w:t>
        </w:r>
      </w:ins>
      <w:ins w:id="1728" w:author="2004661" w:date="2020-06-16T13:37:00Z">
        <w:r w:rsidR="00312340" w:rsidRPr="00801A1B">
          <w:rPr>
            <w:lang w:eastAsia="zh-CN"/>
            <w:rPrChange w:id="1729" w:author="2004661" w:date="2020-06-16T13:41:00Z">
              <w:rPr>
                <w:lang w:eastAsia="zh-CN"/>
              </w:rPr>
            </w:rPrChange>
          </w:rPr>
          <w:t>1</w:t>
        </w:r>
      </w:ins>
      <w:ins w:id="1730" w:author="2004661" w:date="2020-06-16T02:09:00Z">
        <w:r w:rsidRPr="00801A1B">
          <w:rPr>
            <w:lang w:eastAsia="zh-CN"/>
            <w:rPrChange w:id="1731" w:author="2004661" w:date="2020-06-16T13:41:00Z">
              <w:rPr>
                <w:lang w:eastAsia="zh-CN"/>
              </w:rPr>
            </w:rPrChange>
          </w:rPr>
          <w:t xml:space="preserve"> on Additional Steering Modes.</w:t>
        </w:r>
      </w:ins>
    </w:p>
    <w:p w14:paraId="66D99377" w14:textId="2063C03B" w:rsidR="00D535EA" w:rsidRPr="00801A1B" w:rsidRDefault="006F1FED" w:rsidP="00D535EA">
      <w:pPr>
        <w:pStyle w:val="Heading3"/>
        <w:rPr>
          <w:ins w:id="1732" w:author="2004661" w:date="2020-06-16T02:09:00Z"/>
          <w:rPrChange w:id="1733" w:author="2004661" w:date="2020-06-16T13:41:00Z">
            <w:rPr>
              <w:ins w:id="1734" w:author="2004661" w:date="2020-06-16T02:09:00Z"/>
            </w:rPr>
          </w:rPrChange>
        </w:rPr>
      </w:pPr>
      <w:bookmarkStart w:id="1735" w:name="_Toc43221802"/>
      <w:ins w:id="1736" w:author="2004661" w:date="2020-06-16T13:26:00Z">
        <w:r w:rsidRPr="00801A1B">
          <w:rPr>
            <w:rPrChange w:id="1737" w:author="2004661" w:date="2020-06-16T13:41:00Z">
              <w:rPr/>
            </w:rPrChange>
          </w:rPr>
          <w:t>6.4</w:t>
        </w:r>
      </w:ins>
      <w:ins w:id="1738" w:author="2004661" w:date="2020-06-16T02:09:00Z">
        <w:r w:rsidR="00D535EA" w:rsidRPr="00801A1B">
          <w:rPr>
            <w:rPrChange w:id="1739" w:author="2004661" w:date="2020-06-16T13:41:00Z">
              <w:rPr/>
            </w:rPrChange>
          </w:rPr>
          <w:t>.2</w:t>
        </w:r>
        <w:r w:rsidR="00D535EA" w:rsidRPr="00801A1B">
          <w:rPr>
            <w:rPrChange w:id="1740" w:author="2004661" w:date="2020-06-16T13:41:00Z">
              <w:rPr/>
            </w:rPrChange>
          </w:rPr>
          <w:tab/>
          <w:t>Solution description.</w:t>
        </w:r>
        <w:bookmarkEnd w:id="1735"/>
      </w:ins>
    </w:p>
    <w:p w14:paraId="43FB21AF" w14:textId="52010814" w:rsidR="00D535EA" w:rsidRPr="00801A1B" w:rsidRDefault="00D535EA" w:rsidP="00D535EA">
      <w:pPr>
        <w:rPr>
          <w:ins w:id="1741" w:author="2004661" w:date="2020-06-16T02:09:00Z"/>
          <w:rPrChange w:id="1742" w:author="2004661" w:date="2020-06-16T13:41:00Z">
            <w:rPr>
              <w:ins w:id="1743" w:author="2004661" w:date="2020-06-16T02:09:00Z"/>
            </w:rPr>
          </w:rPrChange>
        </w:rPr>
      </w:pPr>
      <w:ins w:id="1744" w:author="2004661" w:date="2020-06-16T02:09:00Z">
        <w:r w:rsidRPr="00801A1B">
          <w:rPr>
            <w:rPrChange w:id="1745" w:author="2004661" w:date="2020-06-16T13:41:00Z">
              <w:rPr/>
            </w:rPrChange>
          </w:rPr>
          <w:t>During Rel-16 ATSSS study, the redundancy steering mode is documented (see subclause 6.3.1.1, 6.4.1 in the TR 23.793) for the loss rate sensitive traffic, such as IMS singling</w:t>
        </w:r>
        <w:r w:rsidRPr="00801A1B">
          <w:rPr>
            <w:rFonts w:hint="eastAsia"/>
            <w:lang w:eastAsia="zh-CN"/>
            <w:rPrChange w:id="1746" w:author="2004661" w:date="2020-06-16T13:41:00Z">
              <w:rPr>
                <w:rFonts w:hint="eastAsia"/>
                <w:lang w:eastAsia="zh-CN"/>
              </w:rPr>
            </w:rPrChange>
          </w:rPr>
          <w:t>,</w:t>
        </w:r>
        <w:r w:rsidRPr="00801A1B">
          <w:rPr>
            <w:rPrChange w:id="1747" w:author="2004661" w:date="2020-06-16T13:41:00Z">
              <w:rPr/>
            </w:rPrChange>
          </w:rPr>
          <w:t xml:space="preserve"> video, and some TCP-based traffic. It allows the traffic</w:t>
        </w:r>
        <w:r w:rsidRPr="00801A1B">
          <w:rPr>
            <w:lang w:eastAsia="zh-CN"/>
            <w:rPrChange w:id="1748" w:author="2004661" w:date="2020-06-16T13:41:00Z">
              <w:rPr>
                <w:lang w:eastAsia="zh-CN"/>
              </w:rPr>
            </w:rPrChange>
          </w:rPr>
          <w:t xml:space="preserve"> </w:t>
        </w:r>
        <w:r w:rsidRPr="00801A1B">
          <w:rPr>
            <w:rFonts w:eastAsia="MS Mincho"/>
            <w:lang w:val="en"/>
            <w:rPrChange w:id="1749" w:author="2004661" w:date="2020-06-16T13:41:00Z">
              <w:rPr>
                <w:rFonts w:eastAsia="MS Mincho"/>
                <w:lang w:val="en"/>
              </w:rPr>
            </w:rPrChange>
          </w:rPr>
          <w:t xml:space="preserve">transmitted via 3GPP and non-3GPP </w:t>
        </w:r>
        <w:r w:rsidRPr="00801A1B">
          <w:rPr>
            <w:rFonts w:hint="eastAsia"/>
            <w:lang w:val="en" w:eastAsia="zh-CN"/>
            <w:rPrChange w:id="1750" w:author="2004661" w:date="2020-06-16T13:41:00Z">
              <w:rPr>
                <w:rFonts w:hint="eastAsia"/>
                <w:lang w:val="en" w:eastAsia="zh-CN"/>
              </w:rPr>
            </w:rPrChange>
          </w:rPr>
          <w:t>accesses</w:t>
        </w:r>
        <w:r w:rsidRPr="00801A1B">
          <w:rPr>
            <w:rFonts w:eastAsia="MS Mincho"/>
            <w:lang w:val="en"/>
            <w:rPrChange w:id="1751" w:author="2004661" w:date="2020-06-16T13:41:00Z">
              <w:rPr>
                <w:rFonts w:eastAsia="MS Mincho"/>
                <w:lang w:val="en"/>
              </w:rPr>
            </w:rPrChange>
          </w:rPr>
          <w:t xml:space="preserve"> in a redundant way to achieve the lowest latency and lower the loss rate. It is proposed to further enhance the redundancy steering mode as described in the TR 23.793, with which the traffic will always be transmitted over both accesses once applied,  to make it possible that the traffic transmission goes via both accesses if necessary or via only one access to save the transport resource. In details, when the t</w:t>
        </w:r>
      </w:ins>
      <w:ins w:id="1752" w:author="2004661" w:date="2020-06-16T13:37:00Z">
        <w:r w:rsidR="00312340" w:rsidRPr="00801A1B">
          <w:rPr>
            <w:rFonts w:eastAsia="MS Mincho"/>
            <w:lang w:val="en"/>
            <w:rPrChange w:id="1753" w:author="2004661" w:date="2020-06-16T13:41:00Z">
              <w:rPr>
                <w:rFonts w:eastAsia="MS Mincho"/>
                <w:lang w:val="en"/>
              </w:rPr>
            </w:rPrChange>
          </w:rPr>
          <w:t>r</w:t>
        </w:r>
      </w:ins>
      <w:ins w:id="1754" w:author="2004661" w:date="2020-06-16T02:09:00Z">
        <w:r w:rsidRPr="00801A1B">
          <w:rPr>
            <w:rFonts w:eastAsia="MS Mincho"/>
            <w:lang w:val="en"/>
            <w:rPrChange w:id="1755" w:author="2004661" w:date="2020-06-16T13:41:00Z">
              <w:rPr>
                <w:rFonts w:eastAsia="MS Mincho"/>
                <w:lang w:val="en"/>
              </w:rPr>
            </w:rPrChange>
          </w:rPr>
          <w:t xml:space="preserve">affic is allowed on both accesses, the UE and the UPF can decide to transport the traffic via one access or both accesses based on the link performance measurement (e.g. based on the packet loss rate and the threshold of the loss rate). For example, if the loss </w:t>
        </w:r>
        <w:r w:rsidRPr="00801A1B">
          <w:rPr>
            <w:rFonts w:eastAsia="MS Mincho"/>
            <w:lang w:val="en"/>
            <w:rPrChange w:id="1756" w:author="2004661" w:date="2020-06-16T13:41:00Z">
              <w:rPr>
                <w:rFonts w:eastAsia="MS Mincho"/>
                <w:lang w:val="en"/>
              </w:rPr>
            </w:rPrChange>
          </w:rPr>
          <w:lastRenderedPageBreak/>
          <w:t>rate on one access does not exceed the threshold, then only this one access is applied, otherwise, redundant tra</w:t>
        </w:r>
      </w:ins>
      <w:ins w:id="1757" w:author="2004661" w:date="2020-06-16T13:37:00Z">
        <w:r w:rsidR="00312340" w:rsidRPr="00801A1B">
          <w:rPr>
            <w:rFonts w:eastAsia="MS Mincho"/>
            <w:lang w:val="en"/>
            <w:rPrChange w:id="1758" w:author="2004661" w:date="2020-06-16T13:41:00Z">
              <w:rPr>
                <w:rFonts w:eastAsia="MS Mincho"/>
                <w:lang w:val="en"/>
              </w:rPr>
            </w:rPrChange>
          </w:rPr>
          <w:t>n</w:t>
        </w:r>
      </w:ins>
      <w:ins w:id="1759" w:author="2004661" w:date="2020-06-16T02:09:00Z">
        <w:r w:rsidRPr="00801A1B">
          <w:rPr>
            <w:rFonts w:eastAsia="MS Mincho"/>
            <w:lang w:val="en"/>
            <w:rPrChange w:id="1760" w:author="2004661" w:date="2020-06-16T13:41:00Z">
              <w:rPr>
                <w:rFonts w:eastAsia="MS Mincho"/>
                <w:lang w:val="en"/>
              </w:rPr>
            </w:rPrChange>
          </w:rPr>
          <w:t>smission is triggered. Especially, the redundancy tra</w:t>
        </w:r>
      </w:ins>
      <w:ins w:id="1761" w:author="2004661" w:date="2020-06-16T13:37:00Z">
        <w:r w:rsidR="00312340" w:rsidRPr="00801A1B">
          <w:rPr>
            <w:rFonts w:eastAsia="MS Mincho"/>
            <w:lang w:val="en"/>
            <w:rPrChange w:id="1762" w:author="2004661" w:date="2020-06-16T13:41:00Z">
              <w:rPr>
                <w:rFonts w:eastAsia="MS Mincho"/>
                <w:lang w:val="en"/>
              </w:rPr>
            </w:rPrChange>
          </w:rPr>
          <w:t>n</w:t>
        </w:r>
      </w:ins>
      <w:ins w:id="1763" w:author="2004661" w:date="2020-06-16T02:09:00Z">
        <w:r w:rsidRPr="00801A1B">
          <w:rPr>
            <w:rFonts w:eastAsia="MS Mincho"/>
            <w:lang w:val="en"/>
            <w:rPrChange w:id="1764" w:author="2004661" w:date="2020-06-16T13:41:00Z">
              <w:rPr>
                <w:rFonts w:eastAsia="MS Mincho"/>
                <w:lang w:val="en"/>
              </w:rPr>
            </w:rPrChange>
          </w:rPr>
          <w:t xml:space="preserve">smission solution may be triggered during the traffic switching phase to avoid the packet lost in the handover procedure. </w:t>
        </w:r>
        <w:r w:rsidRPr="00801A1B">
          <w:rPr>
            <w:rPrChange w:id="1765" w:author="2004661" w:date="2020-06-16T13:41:00Z">
              <w:rPr/>
            </w:rPrChange>
          </w:rPr>
          <w:t xml:space="preserve">See below Figure </w:t>
        </w:r>
      </w:ins>
      <w:ins w:id="1766" w:author="2004661" w:date="2020-06-16T13:38:00Z">
        <w:r w:rsidR="00312340" w:rsidRPr="00801A1B">
          <w:rPr>
            <w:rPrChange w:id="1767" w:author="2004661" w:date="2020-06-16T13:41:00Z">
              <w:rPr/>
            </w:rPrChange>
          </w:rPr>
          <w:t>6.4.2</w:t>
        </w:r>
      </w:ins>
      <w:ins w:id="1768" w:author="2004661" w:date="2020-06-16T02:09:00Z">
        <w:r w:rsidRPr="00801A1B">
          <w:rPr>
            <w:rPrChange w:id="1769" w:author="2004661" w:date="2020-06-16T13:41:00Z">
              <w:rPr/>
            </w:rPrChange>
          </w:rPr>
          <w:t>-1 for details, where UL packet flow is taken as an example. The DL shares the same mechanism.</w:t>
        </w:r>
      </w:ins>
    </w:p>
    <w:p w14:paraId="14480E2B" w14:textId="77777777" w:rsidR="00D535EA" w:rsidRPr="00801A1B" w:rsidRDefault="00D535EA" w:rsidP="00D535EA">
      <w:pPr>
        <w:pStyle w:val="EditorsNote"/>
        <w:rPr>
          <w:ins w:id="1770" w:author="2004661" w:date="2020-06-16T02:09:00Z"/>
          <w:rFonts w:ascii="Arial" w:hAnsi="Arial" w:cs="Arial"/>
          <w:lang w:eastAsia="zh-CN"/>
          <w:rPrChange w:id="1771" w:author="2004661" w:date="2020-06-16T13:41:00Z">
            <w:rPr>
              <w:ins w:id="1772" w:author="2004661" w:date="2020-06-16T02:09:00Z"/>
              <w:rFonts w:ascii="Arial" w:hAnsi="Arial" w:cs="Arial"/>
              <w:lang w:eastAsia="zh-CN"/>
            </w:rPr>
          </w:rPrChange>
        </w:rPr>
      </w:pPr>
      <w:ins w:id="1773" w:author="2004661" w:date="2020-06-16T02:09:00Z">
        <w:r w:rsidRPr="00801A1B">
          <w:rPr>
            <w:rPrChange w:id="1774" w:author="2004661" w:date="2020-06-16T13:41:00Z">
              <w:rPr/>
            </w:rPrChange>
          </w:rPr>
          <w:t>Editor’s Note: it is FFS whether this steering mode applies to MPTCP, ATSSS-LL, (MP)QUIC steering methods</w:t>
        </w:r>
      </w:ins>
    </w:p>
    <w:p w14:paraId="2B544810" w14:textId="77777777" w:rsidR="00D535EA" w:rsidRPr="00801A1B" w:rsidRDefault="00D535EA" w:rsidP="00D535EA">
      <w:pPr>
        <w:rPr>
          <w:ins w:id="1775" w:author="2004661" w:date="2020-06-16T02:09:00Z"/>
          <w:rPrChange w:id="1776" w:author="2004661" w:date="2020-06-16T13:41:00Z">
            <w:rPr>
              <w:ins w:id="1777" w:author="2004661" w:date="2020-06-16T02:09:00Z"/>
            </w:rPr>
          </w:rPrChange>
        </w:rPr>
      </w:pPr>
    </w:p>
    <w:p w14:paraId="5B5D4961" w14:textId="77777777" w:rsidR="00D535EA" w:rsidRPr="00801A1B" w:rsidRDefault="00D535EA" w:rsidP="00D535EA">
      <w:pPr>
        <w:jc w:val="center"/>
        <w:rPr>
          <w:ins w:id="1778" w:author="2004661" w:date="2020-06-16T02:09:00Z"/>
          <w:rPrChange w:id="1779" w:author="2004661" w:date="2020-06-16T13:41:00Z">
            <w:rPr>
              <w:ins w:id="1780" w:author="2004661" w:date="2020-06-16T02:09:00Z"/>
            </w:rPr>
          </w:rPrChange>
        </w:rPr>
      </w:pPr>
      <w:ins w:id="1781" w:author="2004661" w:date="2020-06-16T02:09:00Z">
        <w:r w:rsidRPr="00801A1B">
          <w:rPr>
            <w:rPrChange w:id="1782" w:author="2004661" w:date="2020-06-16T13:41:00Z">
              <w:rPr/>
            </w:rPrChange>
          </w:rPr>
          <w:object w:dxaOrig="11326" w:dyaOrig="4396" w14:anchorId="56CC7B8E">
            <v:shape id="_x0000_i1350" type="#_x0000_t75" style="width:435.25pt;height:169.35pt" o:ole="">
              <v:imagedata r:id="rId24" o:title=""/>
            </v:shape>
            <o:OLEObject Type="Embed" ProgID="Visio.Drawing.15" ShapeID="_x0000_i1350" DrawAspect="Content" ObjectID="_1653841129" r:id="rId25"/>
          </w:object>
        </w:r>
      </w:ins>
    </w:p>
    <w:p w14:paraId="24D4F797" w14:textId="0349CDB0" w:rsidR="00D535EA" w:rsidRPr="00801A1B" w:rsidRDefault="00D535EA" w:rsidP="00D535EA">
      <w:pPr>
        <w:pStyle w:val="TF"/>
        <w:rPr>
          <w:ins w:id="1783" w:author="2004661" w:date="2020-06-16T02:09:00Z"/>
          <w:lang w:eastAsia="zh-CN"/>
          <w:rPrChange w:id="1784" w:author="2004661" w:date="2020-06-16T13:41:00Z">
            <w:rPr>
              <w:ins w:id="1785" w:author="2004661" w:date="2020-06-16T02:09:00Z"/>
              <w:lang w:eastAsia="zh-CN"/>
            </w:rPr>
          </w:rPrChange>
        </w:rPr>
      </w:pPr>
      <w:ins w:id="1786" w:author="2004661" w:date="2020-06-16T02:09:00Z">
        <w:r w:rsidRPr="00801A1B">
          <w:rPr>
            <w:rFonts w:hint="eastAsia"/>
            <w:lang w:eastAsia="x-none"/>
            <w:rPrChange w:id="1787" w:author="2004661" w:date="2020-06-16T13:41:00Z">
              <w:rPr>
                <w:rFonts w:hint="eastAsia"/>
                <w:lang w:eastAsia="x-none"/>
              </w:rPr>
            </w:rPrChange>
          </w:rPr>
          <w:t>F</w:t>
        </w:r>
        <w:r w:rsidRPr="00801A1B">
          <w:rPr>
            <w:lang w:eastAsia="x-none"/>
            <w:rPrChange w:id="1788" w:author="2004661" w:date="2020-06-16T13:41:00Z">
              <w:rPr>
                <w:lang w:eastAsia="x-none"/>
              </w:rPr>
            </w:rPrChange>
          </w:rPr>
          <w:t xml:space="preserve">igure </w:t>
        </w:r>
      </w:ins>
      <w:ins w:id="1789" w:author="2004661" w:date="2020-06-16T13:27:00Z">
        <w:r w:rsidR="006F1FED" w:rsidRPr="00801A1B">
          <w:rPr>
            <w:lang w:eastAsia="x-none"/>
            <w:rPrChange w:id="1790" w:author="2004661" w:date="2020-06-16T13:41:00Z">
              <w:rPr>
                <w:lang w:eastAsia="x-none"/>
              </w:rPr>
            </w:rPrChange>
          </w:rPr>
          <w:t>6.4</w:t>
        </w:r>
      </w:ins>
      <w:ins w:id="1791" w:author="2004661" w:date="2020-06-16T02:09:00Z">
        <w:r w:rsidRPr="00801A1B">
          <w:rPr>
            <w:lang w:eastAsia="x-none"/>
            <w:rPrChange w:id="1792" w:author="2004661" w:date="2020-06-16T13:41:00Z">
              <w:rPr>
                <w:lang w:eastAsia="x-none"/>
              </w:rPr>
            </w:rPrChange>
          </w:rPr>
          <w:t>.2-1: Redundancy steering mode</w:t>
        </w:r>
      </w:ins>
    </w:p>
    <w:p w14:paraId="192B1E2B" w14:textId="3C712775" w:rsidR="00D535EA" w:rsidRPr="00801A1B" w:rsidRDefault="00D535EA" w:rsidP="00D535EA">
      <w:pPr>
        <w:rPr>
          <w:ins w:id="1793" w:author="2004661" w:date="2020-06-16T02:09:00Z"/>
          <w:rFonts w:hint="eastAsia"/>
          <w:rPrChange w:id="1794" w:author="2004661" w:date="2020-06-16T13:41:00Z">
            <w:rPr>
              <w:ins w:id="1795" w:author="2004661" w:date="2020-06-16T02:09:00Z"/>
              <w:rFonts w:hint="eastAsia"/>
            </w:rPr>
          </w:rPrChange>
        </w:rPr>
        <w:pPrChange w:id="1796" w:author="Huawei12" w:date="2020-06-09T19:55:00Z">
          <w:pPr>
            <w:pStyle w:val="Heading3"/>
          </w:pPr>
        </w:pPrChange>
      </w:pPr>
      <w:ins w:id="1797" w:author="2004661" w:date="2020-06-16T02:09:00Z">
        <w:r w:rsidRPr="00801A1B">
          <w:rPr>
            <w:rPrChange w:id="1798" w:author="2004661" w:date="2020-06-16T13:41:00Z">
              <w:rPr/>
            </w:rPrChange>
          </w:rPr>
          <w:t xml:space="preserve">The enhancement on link performance measurement as described in the subclause </w:t>
        </w:r>
      </w:ins>
      <w:ins w:id="1799" w:author="2004661" w:date="2020-06-16T13:38:00Z">
        <w:r w:rsidR="00312340" w:rsidRPr="00801A1B">
          <w:rPr>
            <w:rPrChange w:id="1800" w:author="2004661" w:date="2020-06-16T13:41:00Z">
              <w:rPr>
                <w:highlight w:val="yellow"/>
              </w:rPr>
            </w:rPrChange>
          </w:rPr>
          <w:t>6.3</w:t>
        </w:r>
      </w:ins>
      <w:ins w:id="1801" w:author="2004661" w:date="2020-06-16T02:09:00Z">
        <w:r w:rsidRPr="00801A1B">
          <w:rPr>
            <w:rPrChange w:id="1802" w:author="2004661" w:date="2020-06-16T13:41:00Z">
              <w:rPr/>
            </w:rPrChange>
          </w:rPr>
          <w:t>.</w:t>
        </w:r>
      </w:ins>
      <w:ins w:id="1803" w:author="2004661" w:date="2020-06-16T13:40:00Z">
        <w:r w:rsidR="00057F53" w:rsidRPr="00801A1B">
          <w:rPr>
            <w:rPrChange w:id="1804" w:author="2004661" w:date="2020-06-16T13:41:00Z">
              <w:rPr>
                <w:highlight w:val="yellow"/>
              </w:rPr>
            </w:rPrChange>
          </w:rPr>
          <w:t>2</w:t>
        </w:r>
      </w:ins>
      <w:ins w:id="1805" w:author="2004661" w:date="2020-06-16T02:09:00Z">
        <w:r w:rsidRPr="00801A1B">
          <w:rPr>
            <w:rPrChange w:id="1806" w:author="2004661" w:date="2020-06-16T13:41:00Z">
              <w:rPr/>
            </w:rPrChange>
          </w:rPr>
          <w:t xml:space="preserve"> and definition of thresholds for traffic steering/switching/splitting in the subclause </w:t>
        </w:r>
      </w:ins>
      <w:ins w:id="1807" w:author="2004661" w:date="2020-06-16T13:40:00Z">
        <w:r w:rsidR="00057F53" w:rsidRPr="00801A1B">
          <w:rPr>
            <w:rPrChange w:id="1808" w:author="2004661" w:date="2020-06-16T13:41:00Z">
              <w:rPr>
                <w:highlight w:val="yellow"/>
              </w:rPr>
            </w:rPrChange>
          </w:rPr>
          <w:t>6.3.3</w:t>
        </w:r>
      </w:ins>
      <w:ins w:id="1809" w:author="2004661" w:date="2020-06-16T02:09:00Z">
        <w:r w:rsidRPr="00801A1B">
          <w:rPr>
            <w:rPrChange w:id="1810" w:author="2004661" w:date="2020-06-16T13:41:00Z">
              <w:rPr/>
            </w:rPrChange>
          </w:rPr>
          <w:t xml:space="preserve"> are also applicable to this Redundancy steering mode.</w:t>
        </w:r>
      </w:ins>
    </w:p>
    <w:p w14:paraId="263127F2" w14:textId="7C6A6895" w:rsidR="00D535EA" w:rsidRPr="00801A1B" w:rsidRDefault="006F1FED" w:rsidP="00D535EA">
      <w:pPr>
        <w:pStyle w:val="Heading3"/>
        <w:rPr>
          <w:ins w:id="1811" w:author="2004661" w:date="2020-06-16T02:09:00Z"/>
          <w:rPrChange w:id="1812" w:author="2004661" w:date="2020-06-16T13:41:00Z">
            <w:rPr>
              <w:ins w:id="1813" w:author="2004661" w:date="2020-06-16T02:09:00Z"/>
            </w:rPr>
          </w:rPrChange>
        </w:rPr>
      </w:pPr>
      <w:bookmarkStart w:id="1814" w:name="_Toc43221803"/>
      <w:ins w:id="1815" w:author="2004661" w:date="2020-06-16T13:27:00Z">
        <w:r w:rsidRPr="00801A1B">
          <w:rPr>
            <w:rPrChange w:id="1816" w:author="2004661" w:date="2020-06-16T13:41:00Z">
              <w:rPr/>
            </w:rPrChange>
          </w:rPr>
          <w:t>6.4</w:t>
        </w:r>
      </w:ins>
      <w:ins w:id="1817" w:author="2004661" w:date="2020-06-16T02:09:00Z">
        <w:r w:rsidR="00D535EA" w:rsidRPr="00801A1B">
          <w:rPr>
            <w:rPrChange w:id="1818" w:author="2004661" w:date="2020-06-16T13:41:00Z">
              <w:rPr/>
            </w:rPrChange>
          </w:rPr>
          <w:t>.3</w:t>
        </w:r>
        <w:r w:rsidR="00D535EA" w:rsidRPr="00801A1B">
          <w:rPr>
            <w:rPrChange w:id="1819" w:author="2004661" w:date="2020-06-16T13:41:00Z">
              <w:rPr/>
            </w:rPrChange>
          </w:rPr>
          <w:tab/>
        </w:r>
        <w:r w:rsidR="00D535EA" w:rsidRPr="00801A1B">
          <w:rPr>
            <w:rFonts w:hint="eastAsia"/>
            <w:rPrChange w:id="1820" w:author="2004661" w:date="2020-06-16T13:41:00Z">
              <w:rPr>
                <w:rFonts w:hint="eastAsia"/>
              </w:rPr>
            </w:rPrChange>
          </w:rPr>
          <w:t>Impacts on existing entities</w:t>
        </w:r>
      </w:ins>
      <w:ins w:id="1821" w:author="2004661" w:date="2020-06-16T14:07:00Z">
        <w:r w:rsidR="00313C34">
          <w:t xml:space="preserve">, </w:t>
        </w:r>
      </w:ins>
      <w:ins w:id="1822" w:author="2004661" w:date="2020-06-16T02:09:00Z">
        <w:r w:rsidR="00D535EA" w:rsidRPr="00801A1B">
          <w:rPr>
            <w:rFonts w:hint="eastAsia"/>
            <w:rPrChange w:id="1823" w:author="2004661" w:date="2020-06-16T13:41:00Z">
              <w:rPr>
                <w:rFonts w:hint="eastAsia"/>
              </w:rPr>
            </w:rPrChange>
          </w:rPr>
          <w:t>interfaces</w:t>
        </w:r>
      </w:ins>
      <w:ins w:id="1824" w:author="2004661" w:date="2020-06-16T14:07:00Z">
        <w:r w:rsidR="00313C34">
          <w:t xml:space="preserve"> and IETF Protocols</w:t>
        </w:r>
      </w:ins>
      <w:bookmarkEnd w:id="1814"/>
    </w:p>
    <w:p w14:paraId="46D63DF7" w14:textId="77777777" w:rsidR="00D535EA" w:rsidRPr="00801A1B" w:rsidRDefault="00D535EA" w:rsidP="00D535EA">
      <w:pPr>
        <w:rPr>
          <w:ins w:id="1825" w:author="2004661" w:date="2020-06-16T02:09:00Z"/>
          <w:rPrChange w:id="1826" w:author="2004661" w:date="2020-06-16T13:41:00Z">
            <w:rPr>
              <w:ins w:id="1827" w:author="2004661" w:date="2020-06-16T02:09:00Z"/>
            </w:rPr>
          </w:rPrChange>
        </w:rPr>
      </w:pPr>
      <w:ins w:id="1828" w:author="2004661" w:date="2020-06-16T02:09:00Z">
        <w:r w:rsidRPr="00801A1B">
          <w:rPr>
            <w:rPrChange w:id="1829" w:author="2004661" w:date="2020-06-16T13:41:00Z">
              <w:rPr/>
            </w:rPrChange>
          </w:rPr>
          <w:t>This solution will impact the following entities in 5GS:</w:t>
        </w:r>
      </w:ins>
    </w:p>
    <w:p w14:paraId="2413F869" w14:textId="77777777" w:rsidR="00D535EA" w:rsidRPr="00801A1B" w:rsidRDefault="00D535EA" w:rsidP="00D535EA">
      <w:pPr>
        <w:pStyle w:val="B1"/>
        <w:rPr>
          <w:ins w:id="1830" w:author="2004661" w:date="2020-06-16T02:09:00Z"/>
          <w:rPrChange w:id="1831" w:author="2004661" w:date="2020-06-16T13:41:00Z">
            <w:rPr>
              <w:ins w:id="1832" w:author="2004661" w:date="2020-06-16T02:09:00Z"/>
            </w:rPr>
          </w:rPrChange>
        </w:rPr>
      </w:pPr>
      <w:ins w:id="1833" w:author="2004661" w:date="2020-06-16T02:09:00Z">
        <w:r w:rsidRPr="00801A1B">
          <w:rPr>
            <w:rPrChange w:id="1834" w:author="2004661" w:date="2020-06-16T13:41:00Z">
              <w:rPr/>
            </w:rPrChange>
          </w:rPr>
          <w:t>-</w:t>
        </w:r>
        <w:r w:rsidRPr="00801A1B">
          <w:rPr>
            <w:rPrChange w:id="1835" w:author="2004661" w:date="2020-06-16T13:41:00Z">
              <w:rPr/>
            </w:rPrChange>
          </w:rPr>
          <w:tab/>
          <w:t>SMF: Supports to select the UPF with support of the new steering mode.</w:t>
        </w:r>
      </w:ins>
    </w:p>
    <w:p w14:paraId="2D2D9928" w14:textId="77777777" w:rsidR="00D535EA" w:rsidRPr="00801A1B" w:rsidRDefault="00D535EA" w:rsidP="00D535EA">
      <w:pPr>
        <w:pStyle w:val="B1"/>
        <w:rPr>
          <w:ins w:id="1836" w:author="2004661" w:date="2020-06-16T02:09:00Z"/>
          <w:rPrChange w:id="1837" w:author="2004661" w:date="2020-06-16T13:41:00Z">
            <w:rPr>
              <w:ins w:id="1838" w:author="2004661" w:date="2020-06-16T02:09:00Z"/>
            </w:rPr>
          </w:rPrChange>
        </w:rPr>
      </w:pPr>
      <w:ins w:id="1839" w:author="2004661" w:date="2020-06-16T02:09:00Z">
        <w:r w:rsidRPr="00801A1B">
          <w:rPr>
            <w:rPrChange w:id="1840" w:author="2004661" w:date="2020-06-16T13:41:00Z">
              <w:rPr/>
            </w:rPrChange>
          </w:rPr>
          <w:t>-</w:t>
        </w:r>
        <w:r w:rsidRPr="00801A1B">
          <w:rPr>
            <w:rPrChange w:id="1841" w:author="2004661" w:date="2020-06-16T13:41:00Z">
              <w:rPr/>
            </w:rPrChange>
          </w:rPr>
          <w:tab/>
          <w:t>PCF: Supports to authorize the new steering mode for the SDF.</w:t>
        </w:r>
      </w:ins>
    </w:p>
    <w:p w14:paraId="4959522C" w14:textId="77777777" w:rsidR="00D535EA" w:rsidRPr="00801A1B" w:rsidRDefault="00D535EA" w:rsidP="00D535EA">
      <w:pPr>
        <w:pStyle w:val="B1"/>
        <w:rPr>
          <w:ins w:id="1842" w:author="2004661" w:date="2020-06-16T02:09:00Z"/>
          <w:rPrChange w:id="1843" w:author="2004661" w:date="2020-06-16T13:41:00Z">
            <w:rPr>
              <w:ins w:id="1844" w:author="2004661" w:date="2020-06-16T02:09:00Z"/>
            </w:rPr>
          </w:rPrChange>
        </w:rPr>
      </w:pPr>
      <w:ins w:id="1845" w:author="2004661" w:date="2020-06-16T02:09:00Z">
        <w:r w:rsidRPr="00801A1B">
          <w:rPr>
            <w:rPrChange w:id="1846" w:author="2004661" w:date="2020-06-16T13:41:00Z">
              <w:rPr/>
            </w:rPrChange>
          </w:rPr>
          <w:t>-</w:t>
        </w:r>
        <w:r w:rsidRPr="00801A1B">
          <w:rPr>
            <w:rPrChange w:id="1847" w:author="2004661" w:date="2020-06-16T13:41:00Z">
              <w:rPr/>
            </w:rPrChange>
          </w:rPr>
          <w:tab/>
          <w:t xml:space="preserve">UPF: Supports the new steering mode and the enhancement of the PMF. </w:t>
        </w:r>
      </w:ins>
    </w:p>
    <w:p w14:paraId="02B23622" w14:textId="77777777" w:rsidR="00D535EA" w:rsidRPr="00801A1B" w:rsidRDefault="00D535EA" w:rsidP="00D535EA">
      <w:pPr>
        <w:ind w:firstLine="284"/>
        <w:rPr>
          <w:ins w:id="1848" w:author="2004661" w:date="2020-06-16T02:09:00Z"/>
          <w:rPrChange w:id="1849" w:author="2004661" w:date="2020-06-16T13:41:00Z">
            <w:rPr>
              <w:ins w:id="1850" w:author="2004661" w:date="2020-06-16T02:09:00Z"/>
            </w:rPr>
          </w:rPrChange>
        </w:rPr>
        <w:pPrChange w:id="1851" w:author="Huawei12" w:date="2020-06-09T19:50:00Z">
          <w:pPr>
            <w:jc w:val="center"/>
          </w:pPr>
        </w:pPrChange>
      </w:pPr>
      <w:ins w:id="1852" w:author="2004661" w:date="2020-06-16T02:09:00Z">
        <w:r w:rsidRPr="00801A1B">
          <w:rPr>
            <w:rPrChange w:id="1853" w:author="2004661" w:date="2020-06-16T13:41:00Z">
              <w:rPr/>
            </w:rPrChange>
          </w:rPr>
          <w:t>-</w:t>
        </w:r>
        <w:r w:rsidRPr="00801A1B">
          <w:rPr>
            <w:rPrChange w:id="1854" w:author="2004661" w:date="2020-06-16T13:41:00Z">
              <w:rPr/>
            </w:rPrChange>
          </w:rPr>
          <w:tab/>
          <w:t>UE: Supports the new steering mode and the enhancement of the PMF.</w:t>
        </w:r>
      </w:ins>
    </w:p>
    <w:p w14:paraId="09D36928" w14:textId="77777777" w:rsidR="00D535EA" w:rsidRDefault="00D535EA" w:rsidP="00D535EA">
      <w:pPr>
        <w:ind w:firstLine="284"/>
        <w:rPr>
          <w:ins w:id="1855" w:author="2004661" w:date="2020-06-16T02:09:00Z"/>
        </w:rPr>
        <w:pPrChange w:id="1856" w:author="Huawei12" w:date="2020-06-09T19:50:00Z">
          <w:pPr>
            <w:jc w:val="center"/>
          </w:pPr>
        </w:pPrChange>
      </w:pPr>
      <w:ins w:id="1857" w:author="2004661" w:date="2020-06-16T02:09:00Z">
        <w:r w:rsidRPr="00801A1B">
          <w:rPr>
            <w:rPrChange w:id="1858" w:author="2004661" w:date="2020-06-16T13:41:00Z">
              <w:rPr/>
            </w:rPrChange>
          </w:rPr>
          <w:t>-</w:t>
        </w:r>
        <w:r w:rsidRPr="00801A1B">
          <w:rPr>
            <w:rPrChange w:id="1859" w:author="2004661" w:date="2020-06-16T13:41:00Z">
              <w:rPr/>
            </w:rPrChange>
          </w:rPr>
          <w:tab/>
          <w:t>5G</w:t>
        </w:r>
        <w:r w:rsidRPr="00801A1B">
          <w:rPr>
            <w:rPrChange w:id="1860" w:author="2004661" w:date="2020-06-16T13:41:00Z">
              <w:rPr>
                <w:highlight w:val="yellow"/>
              </w:rPr>
            </w:rPrChange>
          </w:rPr>
          <w:t>-</w:t>
        </w:r>
        <w:r w:rsidRPr="00801A1B">
          <w:rPr>
            <w:rPrChange w:id="1861" w:author="2004661" w:date="2020-06-16T13:41:00Z">
              <w:rPr/>
            </w:rPrChange>
          </w:rPr>
          <w:t>AN/ NG RAN: No impact.</w:t>
        </w:r>
      </w:ins>
    </w:p>
    <w:p w14:paraId="6EA704DB" w14:textId="609377CC" w:rsidR="00D535EA" w:rsidRDefault="00D535EA" w:rsidP="00D535EA">
      <w:pPr>
        <w:rPr>
          <w:ins w:id="1862" w:author="2004662" w:date="2020-06-16T14:04:00Z"/>
        </w:rPr>
      </w:pPr>
    </w:p>
    <w:p w14:paraId="540B9DD3" w14:textId="16A65486" w:rsidR="00BD7EFD" w:rsidRPr="00D17A01" w:rsidRDefault="00BD7EFD" w:rsidP="00BD7EFD">
      <w:pPr>
        <w:pStyle w:val="Heading2"/>
        <w:rPr>
          <w:ins w:id="1863" w:author="2004662" w:date="2020-06-16T14:04:00Z"/>
          <w:lang w:val="en-US"/>
        </w:rPr>
      </w:pPr>
      <w:bookmarkStart w:id="1864" w:name="_Toc43221804"/>
      <w:ins w:id="1865" w:author="2004662" w:date="2020-06-16T14:04:00Z">
        <w:r>
          <w:rPr>
            <w:lang w:val="en-US" w:eastAsia="ko-KR"/>
          </w:rPr>
          <w:t>6</w:t>
        </w:r>
        <w:r w:rsidRPr="00D17A01">
          <w:rPr>
            <w:lang w:val="en-US"/>
          </w:rPr>
          <w:t>.</w:t>
        </w:r>
        <w:r>
          <w:rPr>
            <w:lang w:val="en-US"/>
          </w:rPr>
          <w:t>5</w:t>
        </w:r>
        <w:r w:rsidRPr="00D17A01">
          <w:rPr>
            <w:lang w:val="en-US"/>
          </w:rPr>
          <w:tab/>
        </w:r>
        <w:r w:rsidRPr="00D17A01">
          <w:rPr>
            <w:lang w:val="en-US" w:eastAsia="ko-KR"/>
          </w:rPr>
          <w:t>Solution #</w:t>
        </w:r>
        <w:r>
          <w:rPr>
            <w:lang w:val="en-US" w:eastAsia="ko-KR"/>
          </w:rPr>
          <w:t>5</w:t>
        </w:r>
        <w:r w:rsidRPr="00D17A01">
          <w:rPr>
            <w:lang w:val="en-US" w:eastAsia="ko-KR"/>
          </w:rPr>
          <w:t xml:space="preserve">: </w:t>
        </w:r>
        <w:r w:rsidRPr="00D17A01">
          <w:rPr>
            <w:lang w:val="en-US"/>
          </w:rPr>
          <w:t xml:space="preserve">Replacing 3GPP access leg of </w:t>
        </w:r>
        <w:r>
          <w:rPr>
            <w:lang w:val="en-US"/>
          </w:rPr>
          <w:t>MA-PDU Session with PDN connection in EPC</w:t>
        </w:r>
        <w:bookmarkEnd w:id="1864"/>
      </w:ins>
    </w:p>
    <w:p w14:paraId="5CB2804B" w14:textId="30BC7B19" w:rsidR="00BD7EFD" w:rsidRDefault="00BD7EFD" w:rsidP="00BD7EFD">
      <w:pPr>
        <w:pStyle w:val="Heading3"/>
        <w:rPr>
          <w:ins w:id="1866" w:author="2004662" w:date="2020-06-16T14:04:00Z"/>
        </w:rPr>
      </w:pPr>
      <w:bookmarkStart w:id="1867" w:name="_Toc43221805"/>
      <w:ins w:id="1868" w:author="2004662" w:date="2020-06-16T14:04:00Z">
        <w:r>
          <w:t>6.</w:t>
        </w:r>
      </w:ins>
      <w:ins w:id="1869" w:author="2004662" w:date="2020-06-16T14:05:00Z">
        <w:r>
          <w:t>5</w:t>
        </w:r>
      </w:ins>
      <w:ins w:id="1870" w:author="2004662" w:date="2020-06-16T14:04:00Z">
        <w:r>
          <w:t>.1</w:t>
        </w:r>
        <w:r>
          <w:tab/>
          <w:t>Introduction</w:t>
        </w:r>
        <w:bookmarkEnd w:id="1867"/>
      </w:ins>
    </w:p>
    <w:p w14:paraId="46F09284" w14:textId="77777777" w:rsidR="00BD7EFD" w:rsidRDefault="00BD7EFD" w:rsidP="00BD7EFD">
      <w:pPr>
        <w:rPr>
          <w:ins w:id="1871" w:author="2004662" w:date="2020-06-16T14:04:00Z"/>
        </w:rPr>
      </w:pPr>
      <w:ins w:id="1872" w:author="2004662" w:date="2020-06-16T14:04:00Z">
        <w:r>
          <w:t>This solution enables a capable UE and network to replace the 3GPP access leg of a normal MA PDU Session with a PDU connection in EPC, while keeping the non-3GPP access leg in 5GC.</w:t>
        </w:r>
      </w:ins>
    </w:p>
    <w:p w14:paraId="1631A08E" w14:textId="3C228251" w:rsidR="00BD7EFD" w:rsidRDefault="00BD7EFD" w:rsidP="00BD7EFD">
      <w:pPr>
        <w:pStyle w:val="EditorsNote"/>
        <w:rPr>
          <w:ins w:id="1873" w:author="2004662" w:date="2020-06-16T14:04:00Z"/>
        </w:rPr>
      </w:pPr>
      <w:bookmarkStart w:id="1874" w:name="_Hlk42591487"/>
      <w:ins w:id="1875" w:author="2004662" w:date="2020-06-16T14:04:00Z">
        <w:r w:rsidRPr="00C303C8">
          <w:t>Editor</w:t>
        </w:r>
        <w:r>
          <w:t>'</w:t>
        </w:r>
        <w:r w:rsidRPr="00C303C8">
          <w:t>s note:</w:t>
        </w:r>
        <w:r w:rsidRPr="00C303C8">
          <w:tab/>
        </w:r>
        <w:r>
          <w:t>it is FFS to describe the benefit of creating a new solution with regard to adapting the solution defined in 23.316</w:t>
        </w:r>
      </w:ins>
      <w:ins w:id="1876" w:author="2004662" w:date="2020-06-16T15:55:00Z">
        <w:r w:rsidR="00CD7AB6">
          <w:t xml:space="preserve"> [12]</w:t>
        </w:r>
      </w:ins>
      <w:ins w:id="1877" w:author="2004662" w:date="2020-06-16T14:04:00Z">
        <w:r>
          <w:t xml:space="preserve"> § </w:t>
        </w:r>
        <w:r w:rsidRPr="003B7B43">
          <w:t>4.12.3</w:t>
        </w:r>
        <w:r>
          <w:t xml:space="preserve"> to other devices than 5G RG</w:t>
        </w:r>
      </w:ins>
    </w:p>
    <w:bookmarkEnd w:id="1874"/>
    <w:p w14:paraId="08E92FD2" w14:textId="77777777" w:rsidR="00BD7EFD" w:rsidRDefault="00BD7EFD" w:rsidP="00BD7EFD">
      <w:pPr>
        <w:rPr>
          <w:ins w:id="1878" w:author="2004662" w:date="2020-06-16T14:04:00Z"/>
        </w:rPr>
      </w:pPr>
    </w:p>
    <w:p w14:paraId="74DC42A8" w14:textId="668F1995" w:rsidR="00BD7EFD" w:rsidRDefault="00BD7EFD" w:rsidP="00BD7EFD">
      <w:pPr>
        <w:pStyle w:val="Heading3"/>
        <w:rPr>
          <w:ins w:id="1879" w:author="2004662" w:date="2020-06-16T14:04:00Z"/>
        </w:rPr>
      </w:pPr>
      <w:bookmarkStart w:id="1880" w:name="_Toc43221806"/>
      <w:ins w:id="1881" w:author="2004662" w:date="2020-06-16T14:04:00Z">
        <w:r>
          <w:lastRenderedPageBreak/>
          <w:t>6.</w:t>
        </w:r>
      </w:ins>
      <w:ins w:id="1882" w:author="2004662" w:date="2020-06-16T14:05:00Z">
        <w:r>
          <w:t>5</w:t>
        </w:r>
      </w:ins>
      <w:ins w:id="1883" w:author="2004662" w:date="2020-06-16T14:04:00Z">
        <w:r>
          <w:t>.2</w:t>
        </w:r>
        <w:r>
          <w:tab/>
          <w:t>High-level Description</w:t>
        </w:r>
        <w:bookmarkEnd w:id="1880"/>
      </w:ins>
    </w:p>
    <w:p w14:paraId="40F63026" w14:textId="77777777" w:rsidR="00BD7EFD" w:rsidRDefault="00BD7EFD" w:rsidP="00BD7EFD">
      <w:pPr>
        <w:rPr>
          <w:ins w:id="1884" w:author="2004662" w:date="2020-06-16T14:04:00Z"/>
        </w:rPr>
      </w:pPr>
      <w:ins w:id="1885" w:author="2004662" w:date="2020-06-16T14:04:00Z">
        <w:r>
          <w:t>In this solution, it is assumed that the UE is able to attach to the EPC over E-UTRAN and simultaneously register with the 5GC over non-3GPP access. Initially, the UE is registered with 5GC via both 3GPP access and non-3GPP access and has established a MA-PDU Session with UP resources for both 3GPP access and non-3GPP access in 5GC.</w:t>
        </w:r>
      </w:ins>
    </w:p>
    <w:p w14:paraId="3FA20B3B" w14:textId="77777777" w:rsidR="00BD7EFD" w:rsidRDefault="00BD7EFD" w:rsidP="00BD7EFD">
      <w:pPr>
        <w:pStyle w:val="EditorsNote"/>
        <w:rPr>
          <w:ins w:id="1886" w:author="2004662" w:date="2020-06-16T14:04:00Z"/>
        </w:rPr>
      </w:pPr>
      <w:ins w:id="1887" w:author="2004662" w:date="2020-06-16T14:04:00Z">
        <w:r w:rsidRPr="00C303C8">
          <w:t>Editor</w:t>
        </w:r>
        <w:r>
          <w:t>'</w:t>
        </w:r>
        <w:r w:rsidRPr="00C303C8">
          <w:t>s note:</w:t>
        </w:r>
        <w:r w:rsidRPr="00C303C8">
          <w:tab/>
        </w:r>
        <w:r>
          <w:t>The UE may also establish from scratch a MA PDU with 3GPP access leg in EPC, i.e. without pre-existence of a normal MA-PDU. This case is not covered in this solution and may be addressed by other solutions.</w:t>
        </w:r>
      </w:ins>
    </w:p>
    <w:p w14:paraId="46959FB7" w14:textId="77777777" w:rsidR="00BD7EFD" w:rsidRDefault="00BD7EFD" w:rsidP="00BD7EFD">
      <w:pPr>
        <w:rPr>
          <w:ins w:id="1888" w:author="2004662" w:date="2020-06-16T14:04:00Z"/>
        </w:rPr>
      </w:pPr>
      <w:ins w:id="1889" w:author="2004662" w:date="2020-06-16T14:04:00Z">
        <w:r>
          <w:t>For brevity, the scenario of 5GS to EPS mobility in IDLE mode without N26 interface is used to describe the solution.</w:t>
        </w:r>
      </w:ins>
    </w:p>
    <w:p w14:paraId="751CFBAE" w14:textId="77777777" w:rsidR="00BD7EFD" w:rsidRDefault="00BD7EFD" w:rsidP="00BD7EFD">
      <w:pPr>
        <w:rPr>
          <w:ins w:id="1890" w:author="2004662" w:date="2020-06-16T14:04:00Z"/>
        </w:rPr>
      </w:pPr>
      <w:ins w:id="1891" w:author="2004662" w:date="2020-06-16T14:04:00Z">
        <w:r>
          <w:t>The UE may indicate its support for 3GPP access leg in EPC for a MA-PDU Session as part of ATSSS capability during the MA-PDU Session establishment. If the network also supports it, and based on the network local policies, the network may indicate that the MA-PDU Session is allowed to have its 3GPP access leg replaced by a PDN connection in the EPC.</w:t>
        </w:r>
      </w:ins>
    </w:p>
    <w:p w14:paraId="73F037FF" w14:textId="77777777" w:rsidR="00BD7EFD" w:rsidRDefault="00BD7EFD" w:rsidP="00BD7EFD">
      <w:pPr>
        <w:rPr>
          <w:ins w:id="1892" w:author="2004662" w:date="2020-06-16T14:04:00Z"/>
        </w:rPr>
      </w:pPr>
      <w:ins w:id="1893" w:author="2004662" w:date="2020-06-16T14:04:00Z">
        <w:r>
          <w:t>During the 5GS to EPS mobility procedure, for the MA-PDU Session which is allowed to have 3GPP access leg in EPC, the UE may provide an indication of “MA PDU Request”, in addition to MA-PDU Session ID in PCO, in the UE initiated PDN Connectivity request (Step 13 of Figure 4.11.2.2.-1 in TS 23.502). The “MA PDU Request” indicates that the UE requests to keep the PDN Connection as the 3GPP access leg of the original MA PDU Session. If this is accepted by the network, the PGW-C/SMF should not release the UP resources of the non-3GPP access leg in 5GC.</w:t>
        </w:r>
      </w:ins>
    </w:p>
    <w:p w14:paraId="61A12027" w14:textId="77777777" w:rsidR="00BD7EFD" w:rsidRDefault="00BD7EFD" w:rsidP="00BD7EFD">
      <w:pPr>
        <w:rPr>
          <w:ins w:id="1894" w:author="2004662" w:date="2020-06-16T14:04:00Z"/>
        </w:rPr>
      </w:pPr>
      <w:ins w:id="1895" w:author="2004662" w:date="2020-06-16T14:04:00Z">
        <w:r>
          <w:t>After the PDN Connection is successfully established in the EPC, the network may initiate the session modification procedure with the PGW-U/UPF to associate the PDN Connection with the MA-PDU Session and modify the forwarding rules. The network may also initiate PDU Session Modification procedure in the 5GC over non-3GPP access. The network indicates to the UE that the 3GPP access leg of the MA-PDU Session has been replaced by the PDN connection. The UE then locally associates the PDN connection as the 3GPP access leg of the MA-PDU Session. The network may also update the ATSSS rules over the 5GC non-3GPP access.</w:t>
        </w:r>
      </w:ins>
    </w:p>
    <w:p w14:paraId="7D5B755F" w14:textId="77777777" w:rsidR="00BD7EFD" w:rsidRDefault="00BD7EFD" w:rsidP="00BD7EFD">
      <w:pPr>
        <w:rPr>
          <w:ins w:id="1896" w:author="2004662" w:date="2020-06-16T14:04:00Z"/>
          <w:lang w:val="en-US"/>
        </w:rPr>
      </w:pPr>
      <w:ins w:id="1897" w:author="2004662" w:date="2020-06-16T14:04:00Z">
        <w:r>
          <w:rPr>
            <w:lang w:val="en-US"/>
          </w:rPr>
          <w:t>At this point, the original MA PDU Session is converted to a new MA PDU Session with the 3GPP access leg in EPC. In the uplink, for the data associated with the PDN connection, if the PDN connection is part of a MA PDU Session, the UE further checks the ATSSS rules and according to the rules, the UE may steer the data toward the PDN connection in EPC, or non-3GPP connection in 5GC.</w:t>
        </w:r>
      </w:ins>
    </w:p>
    <w:p w14:paraId="38B2AB5B" w14:textId="77777777" w:rsidR="00BD7EFD" w:rsidRDefault="00BD7EFD" w:rsidP="00BD7EFD">
      <w:pPr>
        <w:rPr>
          <w:ins w:id="1898" w:author="2004662" w:date="2020-06-16T14:04:00Z"/>
        </w:rPr>
      </w:pPr>
      <w:ins w:id="1899" w:author="2004662" w:date="2020-06-16T14:04:00Z">
        <w:r>
          <w:rPr>
            <w:lang w:val="en-US"/>
          </w:rPr>
          <w:t xml:space="preserve">When the UE moves back from the EPS to 5GS, the UE may re-establish the MA-PDU Session over 3GPP access of 5GC. </w:t>
        </w:r>
      </w:ins>
    </w:p>
    <w:p w14:paraId="3964A6FD" w14:textId="77777777" w:rsidR="00BD7EFD" w:rsidRDefault="00BD7EFD" w:rsidP="00BD7EFD">
      <w:pPr>
        <w:rPr>
          <w:ins w:id="1900" w:author="2004662" w:date="2020-06-16T14:04:00Z"/>
        </w:rPr>
      </w:pPr>
    </w:p>
    <w:p w14:paraId="65670516" w14:textId="53E3653B" w:rsidR="00BD7EFD" w:rsidRDefault="00BD7EFD" w:rsidP="00BD7EFD">
      <w:pPr>
        <w:pStyle w:val="Heading3"/>
        <w:rPr>
          <w:ins w:id="1901" w:author="2004662" w:date="2020-06-16T14:04:00Z"/>
        </w:rPr>
      </w:pPr>
      <w:bookmarkStart w:id="1902" w:name="_Toc43221807"/>
      <w:ins w:id="1903" w:author="2004662" w:date="2020-06-16T14:04:00Z">
        <w:r>
          <w:lastRenderedPageBreak/>
          <w:t>6.</w:t>
        </w:r>
      </w:ins>
      <w:ins w:id="1904" w:author="2004662" w:date="2020-06-16T14:05:00Z">
        <w:r>
          <w:t>5</w:t>
        </w:r>
      </w:ins>
      <w:ins w:id="1905" w:author="2004662" w:date="2020-06-16T14:04:00Z">
        <w:r>
          <w:t>.3</w:t>
        </w:r>
        <w:r>
          <w:tab/>
          <w:t>Procedures</w:t>
        </w:r>
        <w:bookmarkEnd w:id="1902"/>
      </w:ins>
    </w:p>
    <w:p w14:paraId="3C3AFA47" w14:textId="77777777" w:rsidR="00BD7EFD" w:rsidRDefault="00BD7EFD" w:rsidP="00BD7EFD">
      <w:pPr>
        <w:jc w:val="center"/>
        <w:rPr>
          <w:ins w:id="1906" w:author="2004662" w:date="2020-06-16T14:04:00Z"/>
        </w:rPr>
      </w:pPr>
      <w:ins w:id="1907" w:author="2004662" w:date="2020-06-16T14:04:00Z">
        <w:r>
          <w:object w:dxaOrig="15001" w:dyaOrig="10148" w14:anchorId="6F66C11E">
            <v:shape id="_x0000_i1351" type="#_x0000_t75" style="width:481.9pt;height:325.65pt" o:ole="">
              <v:imagedata r:id="rId26" o:title=""/>
            </v:shape>
            <o:OLEObject Type="Embed" ProgID="Visio.Drawing.15" ShapeID="_x0000_i1351" DrawAspect="Content" ObjectID="_1653841130" r:id="rId27"/>
          </w:object>
        </w:r>
      </w:ins>
    </w:p>
    <w:p w14:paraId="3DA0551A" w14:textId="4FD3EE74" w:rsidR="00BD7EFD" w:rsidRDefault="00BD7EFD" w:rsidP="00BD7EFD">
      <w:pPr>
        <w:jc w:val="center"/>
        <w:rPr>
          <w:ins w:id="1908" w:author="2004662" w:date="2020-06-16T14:04:00Z"/>
        </w:rPr>
      </w:pPr>
      <w:ins w:id="1909" w:author="2004662" w:date="2020-06-16T14:04:00Z">
        <w:r>
          <w:t>Figure 6.</w:t>
        </w:r>
      </w:ins>
      <w:ins w:id="1910" w:author="2004662" w:date="2020-06-16T14:05:00Z">
        <w:r>
          <w:t>5.3</w:t>
        </w:r>
      </w:ins>
      <w:ins w:id="1911" w:author="2004662" w:date="2020-06-16T14:04:00Z">
        <w:r>
          <w:t>-1: Replacing 3GPP access leg of MA PDU Session with PDN connection in EPC</w:t>
        </w:r>
      </w:ins>
    </w:p>
    <w:p w14:paraId="4AEDA215" w14:textId="77777777" w:rsidR="00BD7EFD" w:rsidRDefault="00BD7EFD" w:rsidP="00BD7EFD">
      <w:pPr>
        <w:jc w:val="center"/>
        <w:rPr>
          <w:ins w:id="1912" w:author="2004662" w:date="2020-06-16T14:04:00Z"/>
        </w:rPr>
      </w:pPr>
    </w:p>
    <w:p w14:paraId="196FDF17" w14:textId="77777777" w:rsidR="00BD7EFD" w:rsidRDefault="00BD7EFD" w:rsidP="00BD7EFD">
      <w:pPr>
        <w:rPr>
          <w:ins w:id="1913" w:author="2004662" w:date="2020-06-16T14:04:00Z"/>
        </w:rPr>
      </w:pPr>
      <w:ins w:id="1914" w:author="2004662" w:date="2020-06-16T14:04:00Z">
        <w:r>
          <w:t>Step 1: The UE is registered in the 5GS over both 3GPP access and non-3GPP access.</w:t>
        </w:r>
      </w:ins>
    </w:p>
    <w:p w14:paraId="73CE3890" w14:textId="77777777" w:rsidR="00BD7EFD" w:rsidRDefault="00BD7EFD" w:rsidP="00BD7EFD">
      <w:pPr>
        <w:rPr>
          <w:ins w:id="1915" w:author="2004662" w:date="2020-06-16T14:04:00Z"/>
        </w:rPr>
      </w:pPr>
      <w:ins w:id="1916" w:author="2004662" w:date="2020-06-16T14:04:00Z">
        <w:r>
          <w:t>Step 2: The UE established a normal MA PDU Session in 5GS, with UP resources in 5G for both 3GPP access and non-3GPP access.</w:t>
        </w:r>
      </w:ins>
    </w:p>
    <w:p w14:paraId="495CE9E4" w14:textId="77777777" w:rsidR="00BD7EFD" w:rsidRDefault="00BD7EFD" w:rsidP="00BD7EFD">
      <w:pPr>
        <w:rPr>
          <w:ins w:id="1917" w:author="2004662" w:date="2020-06-16T14:04:00Z"/>
        </w:rPr>
      </w:pPr>
    </w:p>
    <w:p w14:paraId="0C85BA28" w14:textId="77777777" w:rsidR="00BD7EFD" w:rsidRDefault="00BD7EFD" w:rsidP="00BD7EFD">
      <w:pPr>
        <w:rPr>
          <w:ins w:id="1918" w:author="2004662" w:date="2020-06-16T14:04:00Z"/>
        </w:rPr>
      </w:pPr>
      <w:ins w:id="1919" w:author="2004662" w:date="2020-06-16T14:04:00Z">
        <w:r>
          <w:t>Step 3: The UE moves from 5GS to EPS due to mobility.</w:t>
        </w:r>
      </w:ins>
    </w:p>
    <w:p w14:paraId="01433A58" w14:textId="77777777" w:rsidR="00BD7EFD" w:rsidRDefault="00BD7EFD" w:rsidP="00BD7EFD">
      <w:pPr>
        <w:rPr>
          <w:ins w:id="1920" w:author="2004662" w:date="2020-06-16T14:04:00Z"/>
        </w:rPr>
      </w:pPr>
      <w:ins w:id="1921" w:author="2004662" w:date="2020-06-16T14:04:00Z">
        <w:r>
          <w:t>Step 4: Steps 1-12 of Figure 4.11.2.2-1 in TS 23.502.</w:t>
        </w:r>
      </w:ins>
    </w:p>
    <w:p w14:paraId="0B220316" w14:textId="77777777" w:rsidR="00BD7EFD" w:rsidRDefault="00BD7EFD" w:rsidP="00BD7EFD">
      <w:pPr>
        <w:pStyle w:val="EditorsNote"/>
        <w:rPr>
          <w:ins w:id="1922" w:author="2004662" w:date="2020-06-16T14:04:00Z"/>
        </w:rPr>
      </w:pPr>
      <w:bookmarkStart w:id="1923" w:name="_Hlk42591507"/>
      <w:ins w:id="1924" w:author="2004662" w:date="2020-06-16T14:04:00Z">
        <w:r>
          <w:t xml:space="preserve">Editor’s Note: Figure 4.11.2.2-1 in TS 23.502 refers to </w:t>
        </w:r>
        <w:r w:rsidRPr="00140E21">
          <w:t>Interworking procedures without N26 interface</w:t>
        </w:r>
        <w:r>
          <w:t>. It is FFS whether SR mode with N26 is supported by the solution</w:t>
        </w:r>
      </w:ins>
    </w:p>
    <w:bookmarkEnd w:id="1923"/>
    <w:p w14:paraId="32DD108D" w14:textId="77777777" w:rsidR="00BD7EFD" w:rsidRDefault="00BD7EFD" w:rsidP="00BD7EFD">
      <w:pPr>
        <w:rPr>
          <w:ins w:id="1925" w:author="2004662" w:date="2020-06-16T14:04:00Z"/>
        </w:rPr>
      </w:pPr>
      <w:ins w:id="1926" w:author="2004662" w:date="2020-06-16T14:04:00Z">
        <w:r>
          <w:t>Step 5: in Step 13 of Figure 4.11.2.2-1 in TS 23.502, the UE provides additional indication of “MA PDU request” (e.g. in PCO), and optionally with the MA-PDU Session ID. This indication informs the network that the UE hopes to keep the PDN Connection as the 3GPP access leg of the MA PDU Session.</w:t>
        </w:r>
      </w:ins>
    </w:p>
    <w:p w14:paraId="65D0C0FB" w14:textId="77777777" w:rsidR="00BD7EFD" w:rsidRDefault="00BD7EFD" w:rsidP="00BD7EFD">
      <w:pPr>
        <w:rPr>
          <w:ins w:id="1927" w:author="2004662" w:date="2020-06-16T14:04:00Z"/>
        </w:rPr>
      </w:pPr>
      <w:ins w:id="1928" w:author="2004662" w:date="2020-06-16T14:04:00Z">
        <w:r>
          <w:t>If the MA-PDU session is the only PDU Session that needs to be handed over to the EPS, Step 5 may be realized in the PDN Connectivity Request combined in EPS Attach procedure of Step 4. And in this case Step 5 is not needed.</w:t>
        </w:r>
      </w:ins>
    </w:p>
    <w:p w14:paraId="148857E2" w14:textId="77777777" w:rsidR="00BD7EFD" w:rsidRPr="008E72DC" w:rsidRDefault="00BD7EFD" w:rsidP="00BD7EFD">
      <w:pPr>
        <w:rPr>
          <w:ins w:id="1929" w:author="2004662" w:date="2020-06-16T14:04:00Z"/>
          <w:rPrChange w:id="1930" w:author="2004661" w:date="2020-06-16T14:08:00Z">
            <w:rPr>
              <w:ins w:id="1931" w:author="2004662" w:date="2020-06-16T14:04:00Z"/>
            </w:rPr>
          </w:rPrChange>
        </w:rPr>
      </w:pPr>
      <w:ins w:id="1932" w:author="2004662" w:date="2020-06-16T14:04:00Z">
        <w:r w:rsidRPr="008E72DC">
          <w:rPr>
            <w:rPrChange w:id="1933" w:author="2004661" w:date="2020-06-16T14:08:00Z">
              <w:rPr/>
            </w:rPrChange>
          </w:rPr>
          <w:t>The network answers to the UE request</w:t>
        </w:r>
      </w:ins>
    </w:p>
    <w:p w14:paraId="4DA02A1B" w14:textId="77777777" w:rsidR="00BD7EFD" w:rsidRDefault="00BD7EFD" w:rsidP="00BD7EFD">
      <w:pPr>
        <w:rPr>
          <w:ins w:id="1934" w:author="2004662" w:date="2020-06-16T14:04:00Z"/>
        </w:rPr>
      </w:pPr>
      <w:ins w:id="1935" w:author="2004662" w:date="2020-06-16T14:04:00Z">
        <w:r w:rsidRPr="008E72DC">
          <w:rPr>
            <w:rPrChange w:id="1936" w:author="2004661" w:date="2020-06-16T14:08:00Z">
              <w:rPr/>
            </w:rPrChange>
          </w:rPr>
          <w:t xml:space="preserve">Step 6: if the network accepts the PDN Connection as the 3GPP access leg of the MA PDU Session, the PGW-C+SMF </w:t>
        </w:r>
        <w:bookmarkStart w:id="1937" w:name="_Hlk42591747"/>
        <w:r w:rsidRPr="008E72DC">
          <w:rPr>
            <w:rPrChange w:id="1938" w:author="2004661" w:date="2020-06-16T14:08:00Z">
              <w:rPr/>
            </w:rPrChange>
          </w:rPr>
          <w:t xml:space="preserve">initiate the </w:t>
        </w:r>
        <w:r w:rsidRPr="008E72DC">
          <w:rPr>
            <w:rPrChange w:id="1939" w:author="2004661" w:date="2020-06-16T14:08:00Z">
              <w:rPr>
                <w:highlight w:val="yellow"/>
              </w:rPr>
            </w:rPrChange>
          </w:rPr>
          <w:t>N4</w:t>
        </w:r>
        <w:r w:rsidRPr="008E72DC">
          <w:rPr>
            <w:rPrChange w:id="1940" w:author="2004661" w:date="2020-06-16T14:08:00Z">
              <w:rPr/>
            </w:rPrChange>
          </w:rPr>
          <w:t xml:space="preserve"> session modification procedure </w:t>
        </w:r>
        <w:bookmarkEnd w:id="1937"/>
        <w:r w:rsidRPr="008E72DC">
          <w:rPr>
            <w:rPrChange w:id="1941" w:author="2004661" w:date="2020-06-16T14:08:00Z">
              <w:rPr/>
            </w:rPrChange>
          </w:rPr>
          <w:t>to associate the PDN Connection with the MA-PDU Session and modify the forwarding rules acc</w:t>
        </w:r>
        <w:r>
          <w:t>ordingly.</w:t>
        </w:r>
      </w:ins>
    </w:p>
    <w:p w14:paraId="147C1FB5" w14:textId="77777777" w:rsidR="00BD7EFD" w:rsidRDefault="00BD7EFD" w:rsidP="00BD7EFD">
      <w:pPr>
        <w:rPr>
          <w:ins w:id="1942" w:author="2004662" w:date="2020-06-16T14:04:00Z"/>
        </w:rPr>
      </w:pPr>
      <w:ins w:id="1943" w:author="2004662" w:date="2020-06-16T14:04:00Z">
        <w:r>
          <w:t xml:space="preserve">Step 7: the network may optionally initiate the PDU Session Modification procedure over the non-3GPP access of 5GS and informs the UE that the 3GPP access leg of the MA PDU Session has been replaced by the PDN connection. The </w:t>
        </w:r>
        <w:r>
          <w:lastRenderedPageBreak/>
          <w:t>UE locally associates the PDN connection with the MA PDU Session. The network may also update the ATSSS rules to make them more adapted to the new MA PDU Session with one leg in EPC.</w:t>
        </w:r>
      </w:ins>
    </w:p>
    <w:p w14:paraId="3E4763CD" w14:textId="4FD6E26F" w:rsidR="00BD7EFD" w:rsidRDefault="00BD7EFD" w:rsidP="00F76DA2">
      <w:pPr>
        <w:pStyle w:val="EditorsNote"/>
        <w:rPr>
          <w:ins w:id="1944" w:author="2004662" w:date="2020-06-16T14:04:00Z"/>
        </w:rPr>
      </w:pPr>
      <w:bookmarkStart w:id="1945" w:name="_Hlk42591725"/>
      <w:ins w:id="1946" w:author="2004662" w:date="2020-06-16T14:04:00Z">
        <w:r>
          <w:t xml:space="preserve">Editor’s Note: Step 7 is FFS </w:t>
        </w:r>
        <w:bookmarkEnd w:id="1945"/>
      </w:ins>
    </w:p>
    <w:p w14:paraId="53CC7C6C" w14:textId="0E7EA60B" w:rsidR="00BD7EFD" w:rsidRDefault="00BD7EFD" w:rsidP="00BD7EFD">
      <w:pPr>
        <w:pStyle w:val="Heading3"/>
        <w:rPr>
          <w:ins w:id="1947" w:author="2004662" w:date="2020-06-16T14:04:00Z"/>
        </w:rPr>
      </w:pPr>
      <w:bookmarkStart w:id="1948" w:name="_Toc43221808"/>
      <w:ins w:id="1949" w:author="2004662" w:date="2020-06-16T14:04:00Z">
        <w:r>
          <w:t>6.</w:t>
        </w:r>
      </w:ins>
      <w:ins w:id="1950" w:author="2004662" w:date="2020-06-16T14:05:00Z">
        <w:r w:rsidR="00C929D1">
          <w:t>5</w:t>
        </w:r>
      </w:ins>
      <w:ins w:id="1951" w:author="2004662" w:date="2020-06-16T14:04:00Z">
        <w:r>
          <w:t>.4</w:t>
        </w:r>
        <w:r>
          <w:tab/>
          <w:t>Impacts on services, entities</w:t>
        </w:r>
      </w:ins>
      <w:ins w:id="1952" w:author="2004662" w:date="2020-06-16T14:06:00Z">
        <w:r w:rsidR="00C929D1">
          <w:t xml:space="preserve">, </w:t>
        </w:r>
      </w:ins>
      <w:ins w:id="1953" w:author="2004662" w:date="2020-06-16T14:04:00Z">
        <w:r>
          <w:t>interfaces</w:t>
        </w:r>
      </w:ins>
      <w:ins w:id="1954" w:author="2004662" w:date="2020-06-16T14:06:00Z">
        <w:r w:rsidR="00C929D1">
          <w:t xml:space="preserve"> and IETF Protocols</w:t>
        </w:r>
      </w:ins>
      <w:bookmarkEnd w:id="1948"/>
    </w:p>
    <w:p w14:paraId="66CE29FA" w14:textId="02E1FCD5" w:rsidR="00BD7EFD" w:rsidRDefault="00BD7EFD" w:rsidP="00BD7EFD">
      <w:pPr>
        <w:rPr>
          <w:ins w:id="1955" w:author="2004702" w:date="2020-06-16T14:14:00Z"/>
        </w:rPr>
      </w:pPr>
      <w:ins w:id="1956" w:author="2004662" w:date="2020-06-16T14:04:00Z">
        <w:r>
          <w:t>FFS.</w:t>
        </w:r>
      </w:ins>
    </w:p>
    <w:p w14:paraId="32AD266F" w14:textId="77777777" w:rsidR="00F76DA2" w:rsidRPr="00DE4A54" w:rsidRDefault="00F76DA2" w:rsidP="00BD7EFD">
      <w:pPr>
        <w:rPr>
          <w:ins w:id="1957" w:author="2004662" w:date="2020-06-16T14:04:00Z"/>
        </w:rPr>
      </w:pPr>
    </w:p>
    <w:p w14:paraId="4FB12FCA" w14:textId="156DA2BD" w:rsidR="00F76DA2" w:rsidRPr="001C39D6" w:rsidRDefault="00F76DA2" w:rsidP="00F76DA2">
      <w:pPr>
        <w:pStyle w:val="Heading2"/>
        <w:rPr>
          <w:ins w:id="1958" w:author="2004702" w:date="2020-06-16T14:14:00Z"/>
        </w:rPr>
      </w:pPr>
      <w:bookmarkStart w:id="1959" w:name="_Toc43221809"/>
      <w:ins w:id="1960" w:author="2004702" w:date="2020-06-16T14:14:00Z">
        <w:r>
          <w:t>6</w:t>
        </w:r>
        <w:r w:rsidRPr="001C39D6">
          <w:t>.</w:t>
        </w:r>
        <w:r>
          <w:t>6</w:t>
        </w:r>
        <w:r w:rsidRPr="001C39D6">
          <w:tab/>
        </w:r>
        <w:r w:rsidRPr="00016472">
          <w:t>Solution</w:t>
        </w:r>
        <w:r w:rsidRPr="001C39D6">
          <w:t xml:space="preserve"> #</w:t>
        </w:r>
        <w:r>
          <w:t>6</w:t>
        </w:r>
        <w:r w:rsidRPr="001C39D6">
          <w:t>:</w:t>
        </w:r>
        <w:r>
          <w:t xml:space="preserve"> MPQUIC-LL Steering Functionality</w:t>
        </w:r>
        <w:bookmarkEnd w:id="1959"/>
      </w:ins>
    </w:p>
    <w:p w14:paraId="5B832A81" w14:textId="7E022E51" w:rsidR="00F76DA2" w:rsidRDefault="00F76DA2" w:rsidP="00F76DA2">
      <w:pPr>
        <w:pStyle w:val="Heading3"/>
        <w:rPr>
          <w:ins w:id="1961" w:author="2004702" w:date="2020-06-16T14:14:00Z"/>
        </w:rPr>
      </w:pPr>
      <w:bookmarkStart w:id="1962" w:name="_Toc43221810"/>
      <w:ins w:id="1963" w:author="2004702" w:date="2020-06-16T14:14:00Z">
        <w:r>
          <w:t>6</w:t>
        </w:r>
        <w:r w:rsidRPr="001C39D6">
          <w:t>.</w:t>
        </w:r>
        <w:r>
          <w:t>6</w:t>
        </w:r>
        <w:r w:rsidRPr="001C39D6">
          <w:t>.1</w:t>
        </w:r>
        <w:r w:rsidRPr="001C39D6">
          <w:tab/>
        </w:r>
        <w:r>
          <w:t>Introduction</w:t>
        </w:r>
        <w:bookmarkEnd w:id="1962"/>
      </w:ins>
    </w:p>
    <w:p w14:paraId="520273B3" w14:textId="77777777" w:rsidR="00F76DA2" w:rsidRDefault="00F76DA2" w:rsidP="00F76DA2">
      <w:pPr>
        <w:rPr>
          <w:ins w:id="1964" w:author="2004702" w:date="2020-06-16T14:14:00Z"/>
          <w:lang w:val="en-US"/>
        </w:rPr>
      </w:pPr>
      <w:ins w:id="1965" w:author="2004702" w:date="2020-06-16T14:14:00Z">
        <w:r>
          <w:rPr>
            <w:lang w:val="en-US"/>
          </w:rPr>
          <w:t>This clause defines a new ATSSS steering functionality called MPQUIC-Low Layer (</w:t>
        </w:r>
        <w:r w:rsidRPr="004A782E">
          <w:rPr>
            <w:lang w:val="en-US"/>
          </w:rPr>
          <w:t>MPQUIC-LL</w:t>
        </w:r>
        <w:r>
          <w:rPr>
            <w:lang w:val="en-US"/>
          </w:rPr>
          <w:t xml:space="preserve">). It is a "Low Layer" steering functionality because it operates </w:t>
        </w:r>
        <w:r w:rsidRPr="006D7335">
          <w:rPr>
            <w:lang w:val="en-US"/>
          </w:rPr>
          <w:t>below the IP layer</w:t>
        </w:r>
        <w:r>
          <w:rPr>
            <w:lang w:val="en-US"/>
          </w:rPr>
          <w:t xml:space="preserve"> (such as ATSSS-LL)</w:t>
        </w:r>
        <w:r w:rsidRPr="006D7335">
          <w:rPr>
            <w:lang w:val="en-US"/>
          </w:rPr>
          <w:t>, in contrast to a high layer steering functionality that operates above the IP layer (such as MPTCP).</w:t>
        </w:r>
      </w:ins>
    </w:p>
    <w:p w14:paraId="431D75E4" w14:textId="77777777" w:rsidR="00F76DA2" w:rsidRDefault="00F76DA2" w:rsidP="00F76DA2">
      <w:pPr>
        <w:rPr>
          <w:ins w:id="1966" w:author="2004702" w:date="2020-06-16T14:14:00Z"/>
          <w:iCs/>
          <w:lang w:val="en-US"/>
        </w:rPr>
      </w:pPr>
      <w:ins w:id="1967" w:author="2004702" w:date="2020-06-16T14:14:00Z">
        <w:r>
          <w:rPr>
            <w:iCs/>
            <w:lang w:val="en-US"/>
          </w:rPr>
          <w:t xml:space="preserve">The </w:t>
        </w:r>
        <w:r w:rsidRPr="00A96143">
          <w:rPr>
            <w:iCs/>
            <w:lang w:val="en-US"/>
          </w:rPr>
          <w:t>MPQUIC</w:t>
        </w:r>
        <w:r>
          <w:rPr>
            <w:iCs/>
            <w:lang w:val="en-US"/>
          </w:rPr>
          <w:t>-LL</w:t>
        </w:r>
        <w:r w:rsidRPr="00A96143">
          <w:rPr>
            <w:iCs/>
            <w:lang w:val="en-US"/>
          </w:rPr>
          <w:t xml:space="preserve"> provides a multipath unreliable </w:t>
        </w:r>
        <w:r>
          <w:rPr>
            <w:iCs/>
            <w:lang w:val="en-US"/>
          </w:rPr>
          <w:t xml:space="preserve">tunneling </w:t>
        </w:r>
        <w:r w:rsidRPr="00A96143">
          <w:rPr>
            <w:iCs/>
            <w:lang w:val="en-US"/>
          </w:rPr>
          <w:t>service between the UE and the UPF</w:t>
        </w:r>
        <w:r>
          <w:rPr>
            <w:iCs/>
            <w:lang w:val="en-US"/>
          </w:rPr>
          <w:t xml:space="preserve"> that is based on:</w:t>
        </w:r>
      </w:ins>
    </w:p>
    <w:p w14:paraId="5C4079D4" w14:textId="77777777" w:rsidR="00F76DA2" w:rsidRDefault="00F76DA2" w:rsidP="00F76DA2">
      <w:pPr>
        <w:pStyle w:val="B1"/>
        <w:rPr>
          <w:ins w:id="1968" w:author="2004702" w:date="2020-06-16T14:14:00Z"/>
          <w:iCs/>
          <w:lang w:val="en-US"/>
        </w:rPr>
      </w:pPr>
      <w:ins w:id="1969" w:author="2004702" w:date="2020-06-16T14:14:00Z">
        <w:r>
          <w:t>1.</w:t>
        </w:r>
        <w:r>
          <w:tab/>
        </w:r>
        <w:r>
          <w:rPr>
            <w:lang w:val="en-US"/>
          </w:rPr>
          <w:t>T</w:t>
        </w:r>
        <w:r w:rsidRPr="00A96143">
          <w:rPr>
            <w:lang w:val="en-US"/>
          </w:rPr>
          <w:t xml:space="preserve">he QUIC protocol specified in </w:t>
        </w:r>
        <w:r w:rsidRPr="00E9043E">
          <w:rPr>
            <w:i/>
            <w:lang w:val="en-US"/>
          </w:rPr>
          <w:t>draft-</w:t>
        </w:r>
        <w:proofErr w:type="spellStart"/>
        <w:r w:rsidRPr="00E9043E">
          <w:rPr>
            <w:i/>
            <w:lang w:val="en-US"/>
          </w:rPr>
          <w:t>i</w:t>
        </w:r>
        <w:r w:rsidRPr="00E9043E">
          <w:rPr>
            <w:i/>
            <w:lang w:val="en-US"/>
          </w:rPr>
          <w:t>e</w:t>
        </w:r>
        <w:r w:rsidRPr="00E9043E">
          <w:rPr>
            <w:i/>
            <w:lang w:val="en-US"/>
          </w:rPr>
          <w:t>tf</w:t>
        </w:r>
        <w:proofErr w:type="spellEnd"/>
        <w:r w:rsidRPr="00E9043E">
          <w:rPr>
            <w:i/>
            <w:lang w:val="en-US"/>
          </w:rPr>
          <w:t>-</w:t>
        </w:r>
        <w:proofErr w:type="spellStart"/>
        <w:r w:rsidRPr="00E9043E">
          <w:rPr>
            <w:i/>
            <w:lang w:val="en-US"/>
          </w:rPr>
          <w:t>q</w:t>
        </w:r>
        <w:r w:rsidRPr="00E9043E">
          <w:rPr>
            <w:i/>
            <w:lang w:val="en-US"/>
          </w:rPr>
          <w:t>uic</w:t>
        </w:r>
        <w:proofErr w:type="spellEnd"/>
        <w:r w:rsidRPr="00E9043E">
          <w:rPr>
            <w:i/>
            <w:lang w:val="en-US"/>
          </w:rPr>
          <w:t>-transport</w:t>
        </w:r>
        <w:r>
          <w:rPr>
            <w:iCs/>
            <w:lang w:val="en-US"/>
          </w:rPr>
          <w:t xml:space="preserve"> [6] along with the loss detection and congestion control specified in </w:t>
        </w:r>
        <w:r w:rsidRPr="00E9043E">
          <w:rPr>
            <w:i/>
            <w:iCs/>
            <w:lang w:val="en-US"/>
          </w:rPr>
          <w:t>draft-</w:t>
        </w:r>
        <w:proofErr w:type="spellStart"/>
        <w:r w:rsidRPr="00E9043E">
          <w:rPr>
            <w:i/>
            <w:iCs/>
            <w:lang w:val="en-US"/>
          </w:rPr>
          <w:t>ietf</w:t>
        </w:r>
        <w:proofErr w:type="spellEnd"/>
        <w:r w:rsidRPr="00E9043E">
          <w:rPr>
            <w:i/>
            <w:iCs/>
            <w:lang w:val="en-US"/>
          </w:rPr>
          <w:t>-</w:t>
        </w:r>
        <w:proofErr w:type="spellStart"/>
        <w:r w:rsidRPr="00E9043E">
          <w:rPr>
            <w:i/>
            <w:iCs/>
            <w:lang w:val="en-US"/>
          </w:rPr>
          <w:t>quic</w:t>
        </w:r>
        <w:proofErr w:type="spellEnd"/>
        <w:r w:rsidRPr="00E9043E">
          <w:rPr>
            <w:i/>
            <w:iCs/>
            <w:lang w:val="en-US"/>
          </w:rPr>
          <w:t>-recovery</w:t>
        </w:r>
        <w:r>
          <w:rPr>
            <w:lang w:val="en-US"/>
          </w:rPr>
          <w:t xml:space="preserve"> [7];</w:t>
        </w:r>
      </w:ins>
    </w:p>
    <w:p w14:paraId="308E973A" w14:textId="77777777" w:rsidR="00F76DA2" w:rsidRDefault="00F76DA2" w:rsidP="00F76DA2">
      <w:pPr>
        <w:pStyle w:val="B1"/>
        <w:rPr>
          <w:ins w:id="1970" w:author="2004702" w:date="2020-06-16T14:14:00Z"/>
          <w:lang w:val="en-US"/>
        </w:rPr>
      </w:pPr>
      <w:ins w:id="1971" w:author="2004702" w:date="2020-06-16T14:14:00Z">
        <w:r>
          <w:rPr>
            <w:iCs/>
            <w:lang w:val="en-US"/>
          </w:rPr>
          <w:t>2.</w:t>
        </w:r>
        <w:r>
          <w:rPr>
            <w:iCs/>
            <w:lang w:val="en-US"/>
          </w:rPr>
          <w:tab/>
          <w:t xml:space="preserve">The QUIC </w:t>
        </w:r>
        <w:r w:rsidRPr="00A96143">
          <w:rPr>
            <w:lang w:val="en-US"/>
          </w:rPr>
          <w:t xml:space="preserve">extensions specified in </w:t>
        </w:r>
        <w:r w:rsidRPr="00E9043E">
          <w:rPr>
            <w:i/>
            <w:iCs/>
            <w:lang w:val="en-US"/>
          </w:rPr>
          <w:t>draft-</w:t>
        </w:r>
        <w:proofErr w:type="spellStart"/>
        <w:r w:rsidRPr="00E9043E">
          <w:rPr>
            <w:i/>
            <w:iCs/>
            <w:lang w:val="en-US"/>
          </w:rPr>
          <w:t>deconinck</w:t>
        </w:r>
        <w:proofErr w:type="spellEnd"/>
        <w:r w:rsidRPr="00E9043E">
          <w:rPr>
            <w:i/>
            <w:iCs/>
            <w:lang w:val="en-US"/>
          </w:rPr>
          <w:t>-multipath-</w:t>
        </w:r>
        <w:proofErr w:type="spellStart"/>
        <w:r w:rsidRPr="00E9043E">
          <w:rPr>
            <w:i/>
            <w:iCs/>
            <w:lang w:val="en-US"/>
          </w:rPr>
          <w:t>quic</w:t>
        </w:r>
        <w:proofErr w:type="spellEnd"/>
        <w:r w:rsidRPr="00A96143">
          <w:rPr>
            <w:i/>
            <w:iCs/>
            <w:lang w:val="en-US"/>
          </w:rPr>
          <w:t xml:space="preserve"> </w:t>
        </w:r>
        <w:r>
          <w:rPr>
            <w:lang w:val="en-US"/>
          </w:rPr>
          <w:t xml:space="preserve">[10] </w:t>
        </w:r>
        <w:r w:rsidRPr="00A96143">
          <w:rPr>
            <w:lang w:val="en-US"/>
          </w:rPr>
          <w:t xml:space="preserve">for </w:t>
        </w:r>
        <w:r>
          <w:rPr>
            <w:lang w:val="en-US"/>
          </w:rPr>
          <w:t xml:space="preserve">supporting </w:t>
        </w:r>
        <w:r w:rsidRPr="00A96143">
          <w:rPr>
            <w:lang w:val="en-US"/>
          </w:rPr>
          <w:t>multipath QUIC</w:t>
        </w:r>
        <w:r>
          <w:rPr>
            <w:lang w:val="en-US"/>
          </w:rPr>
          <w:t>;</w:t>
        </w:r>
      </w:ins>
    </w:p>
    <w:p w14:paraId="694C6469" w14:textId="77777777" w:rsidR="00F76DA2" w:rsidRPr="00E9043E" w:rsidRDefault="00F76DA2" w:rsidP="00F76DA2">
      <w:pPr>
        <w:pStyle w:val="B1"/>
        <w:rPr>
          <w:ins w:id="1972" w:author="2004702" w:date="2020-06-16T14:14:00Z"/>
          <w:iCs/>
          <w:lang w:val="en-US"/>
        </w:rPr>
      </w:pPr>
      <w:ins w:id="1973" w:author="2004702" w:date="2020-06-16T14:14:00Z">
        <w:r>
          <w:rPr>
            <w:iCs/>
            <w:lang w:val="en-US"/>
          </w:rPr>
          <w:t>3.</w:t>
        </w:r>
        <w:r>
          <w:rPr>
            <w:iCs/>
            <w:lang w:val="en-US"/>
          </w:rPr>
          <w:tab/>
          <w:t xml:space="preserve">The QUIC </w:t>
        </w:r>
        <w:r w:rsidRPr="00A96143">
          <w:rPr>
            <w:lang w:val="en-US"/>
          </w:rPr>
          <w:t xml:space="preserve">extensions specified in </w:t>
        </w:r>
        <w:r w:rsidRPr="00E9043E">
          <w:rPr>
            <w:i/>
            <w:iCs/>
            <w:lang w:val="en-US"/>
          </w:rPr>
          <w:t>draft-</w:t>
        </w:r>
        <w:proofErr w:type="spellStart"/>
        <w:r w:rsidRPr="00E9043E">
          <w:rPr>
            <w:i/>
            <w:iCs/>
            <w:lang w:val="en-US"/>
          </w:rPr>
          <w:t>ietf</w:t>
        </w:r>
        <w:proofErr w:type="spellEnd"/>
        <w:r w:rsidRPr="00E9043E">
          <w:rPr>
            <w:i/>
            <w:iCs/>
            <w:lang w:val="en-US"/>
          </w:rPr>
          <w:t>-</w:t>
        </w:r>
        <w:proofErr w:type="spellStart"/>
        <w:r w:rsidRPr="00E9043E">
          <w:rPr>
            <w:i/>
            <w:iCs/>
            <w:lang w:val="en-US"/>
          </w:rPr>
          <w:t>quic</w:t>
        </w:r>
        <w:proofErr w:type="spellEnd"/>
        <w:r w:rsidRPr="00E9043E">
          <w:rPr>
            <w:i/>
            <w:iCs/>
            <w:lang w:val="en-US"/>
          </w:rPr>
          <w:t>-datagram</w:t>
        </w:r>
        <w:r w:rsidRPr="00E9043E">
          <w:rPr>
            <w:lang w:val="en-US"/>
          </w:rPr>
          <w:t xml:space="preserve"> </w:t>
        </w:r>
        <w:r>
          <w:rPr>
            <w:lang w:val="en-US"/>
          </w:rPr>
          <w:t xml:space="preserve">[8] </w:t>
        </w:r>
        <w:r w:rsidRPr="00E9043E">
          <w:rPr>
            <w:lang w:val="en-US"/>
          </w:rPr>
          <w:t>for support</w:t>
        </w:r>
        <w:r>
          <w:rPr>
            <w:lang w:val="en-US"/>
          </w:rPr>
          <w:t>ing</w:t>
        </w:r>
        <w:r w:rsidRPr="00E9043E">
          <w:rPr>
            <w:lang w:val="en-US"/>
          </w:rPr>
          <w:t xml:space="preserve"> unreliable datagram transport</w:t>
        </w:r>
        <w:r>
          <w:rPr>
            <w:lang w:val="en-US"/>
          </w:rPr>
          <w:t>.</w:t>
        </w:r>
      </w:ins>
    </w:p>
    <w:p w14:paraId="32B4EFE7" w14:textId="77777777" w:rsidR="00F76DA2" w:rsidRDefault="00F76DA2" w:rsidP="00F76DA2">
      <w:pPr>
        <w:pStyle w:val="EditorsNote"/>
        <w:rPr>
          <w:ins w:id="1974" w:author="2004702" w:date="2020-06-16T14:14:00Z"/>
          <w:rFonts w:hint="eastAsia"/>
          <w:lang w:val="en-US" w:eastAsia="ko-KR"/>
        </w:rPr>
      </w:pPr>
      <w:ins w:id="1975" w:author="2004702" w:date="2020-06-16T14:14:00Z">
        <w:r w:rsidRPr="008A651F">
          <w:rPr>
            <w:lang w:val="en-US"/>
          </w:rPr>
          <w:t>Editor's note:</w:t>
        </w:r>
        <w:r>
          <w:rPr>
            <w:lang w:val="en-US"/>
          </w:rPr>
          <w:t xml:space="preserve"> It is FFS if the tunneling mechanisms in </w:t>
        </w:r>
        <w:r w:rsidRPr="00890731">
          <w:rPr>
            <w:i/>
            <w:iCs/>
            <w:lang w:val="en-US"/>
          </w:rPr>
          <w:t>draft-</w:t>
        </w:r>
        <w:proofErr w:type="spellStart"/>
        <w:r w:rsidRPr="00890731">
          <w:rPr>
            <w:i/>
            <w:iCs/>
            <w:lang w:val="en-US"/>
          </w:rPr>
          <w:t>piraux</w:t>
        </w:r>
        <w:proofErr w:type="spellEnd"/>
        <w:r w:rsidRPr="00890731">
          <w:rPr>
            <w:i/>
            <w:iCs/>
            <w:lang w:val="en-US"/>
          </w:rPr>
          <w:t>-</w:t>
        </w:r>
        <w:proofErr w:type="spellStart"/>
        <w:r w:rsidRPr="00890731">
          <w:rPr>
            <w:i/>
            <w:iCs/>
            <w:lang w:val="en-US"/>
          </w:rPr>
          <w:t>quic</w:t>
        </w:r>
        <w:proofErr w:type="spellEnd"/>
        <w:r w:rsidRPr="00890731">
          <w:rPr>
            <w:i/>
            <w:iCs/>
            <w:lang w:val="en-US"/>
          </w:rPr>
          <w:t>-tunnel</w:t>
        </w:r>
        <w:r>
          <w:rPr>
            <w:lang w:val="en-US"/>
          </w:rPr>
          <w:t xml:space="preserve"> [9] need to be considered.</w:t>
        </w:r>
      </w:ins>
    </w:p>
    <w:p w14:paraId="62645000" w14:textId="77777777" w:rsidR="00F76DA2" w:rsidRDefault="00F76DA2" w:rsidP="00F76DA2">
      <w:pPr>
        <w:pStyle w:val="EditorsNote"/>
        <w:rPr>
          <w:ins w:id="1976" w:author="2004702" w:date="2020-06-16T14:14:00Z"/>
          <w:rFonts w:hint="eastAsia"/>
          <w:lang w:eastAsia="ko-KR"/>
        </w:rPr>
      </w:pPr>
      <w:ins w:id="1977" w:author="2004702" w:date="2020-06-16T14:14:00Z">
        <w:r w:rsidRPr="005D699B">
          <w:rPr>
            <w:lang w:eastAsia="ko-KR"/>
          </w:rPr>
          <w:t>Editor's note: it is FFS whether network bandwidth overhead and packet processing overhead caused by additional headers in the</w:t>
        </w:r>
        <w:r>
          <w:rPr>
            <w:lang w:eastAsia="ko-KR"/>
          </w:rPr>
          <w:t xml:space="preserve"> solution are significant or not.</w:t>
        </w:r>
      </w:ins>
    </w:p>
    <w:p w14:paraId="3D5DFD19" w14:textId="77777777" w:rsidR="00F76DA2" w:rsidRPr="00A67400" w:rsidRDefault="00F76DA2" w:rsidP="00F76DA2">
      <w:pPr>
        <w:pStyle w:val="EditorsNote"/>
        <w:rPr>
          <w:ins w:id="1978" w:author="2004702" w:date="2020-06-16T14:14:00Z"/>
          <w:rFonts w:hint="eastAsia"/>
          <w:lang w:eastAsia="ko-KR"/>
        </w:rPr>
      </w:pPr>
      <w:ins w:id="1979" w:author="2004702" w:date="2020-06-16T14:14:00Z">
        <w:r w:rsidRPr="000A696D">
          <w:rPr>
            <w:lang w:eastAsia="ko-KR"/>
          </w:rPr>
          <w:t xml:space="preserve">Editor's note: the benefit of using </w:t>
        </w:r>
        <w:r>
          <w:rPr>
            <w:rFonts w:hint="eastAsia"/>
            <w:lang w:eastAsia="ko-KR"/>
          </w:rPr>
          <w:t>MPQUIC-LL</w:t>
        </w:r>
        <w:r w:rsidRPr="000A696D">
          <w:rPr>
            <w:lang w:eastAsia="ko-KR"/>
          </w:rPr>
          <w:t xml:space="preserve"> over using ATSSS-LL should be clarified.</w:t>
        </w:r>
      </w:ins>
    </w:p>
    <w:p w14:paraId="59C36D8A" w14:textId="5420D888" w:rsidR="00F76DA2" w:rsidRDefault="00F76DA2" w:rsidP="00F76DA2">
      <w:pPr>
        <w:pStyle w:val="Heading3"/>
        <w:rPr>
          <w:ins w:id="1980" w:author="2004702" w:date="2020-06-16T14:14:00Z"/>
        </w:rPr>
      </w:pPr>
      <w:bookmarkStart w:id="1981" w:name="_Toc43221811"/>
      <w:ins w:id="1982" w:author="2004702" w:date="2020-06-16T14:14:00Z">
        <w:r>
          <w:t>6</w:t>
        </w:r>
        <w:r w:rsidRPr="001C39D6">
          <w:t>.</w:t>
        </w:r>
      </w:ins>
      <w:ins w:id="1983" w:author="2004702" w:date="2020-06-16T14:15:00Z">
        <w:r>
          <w:t>6</w:t>
        </w:r>
      </w:ins>
      <w:ins w:id="1984" w:author="2004702" w:date="2020-06-16T14:14:00Z">
        <w:r w:rsidRPr="001C39D6">
          <w:t>.</w:t>
        </w:r>
        <w:r>
          <w:t>2</w:t>
        </w:r>
        <w:r w:rsidRPr="001C39D6">
          <w:tab/>
        </w:r>
        <w:r w:rsidRPr="00A96143">
          <w:rPr>
            <w:lang w:val="en-US"/>
          </w:rPr>
          <w:t>Overview of MPQUIC-LL</w:t>
        </w:r>
        <w:bookmarkEnd w:id="1981"/>
      </w:ins>
    </w:p>
    <w:p w14:paraId="394E2F95" w14:textId="77777777" w:rsidR="00F76DA2" w:rsidRPr="00A96143" w:rsidRDefault="00F76DA2" w:rsidP="00F76DA2">
      <w:pPr>
        <w:rPr>
          <w:ins w:id="1985" w:author="2004702" w:date="2020-06-16T14:14:00Z"/>
          <w:lang w:val="en-US"/>
        </w:rPr>
      </w:pPr>
      <w:ins w:id="1986" w:author="2004702" w:date="2020-06-16T14:14:00Z">
        <w:r w:rsidRPr="00A96143">
          <w:rPr>
            <w:lang w:val="en-US"/>
          </w:rPr>
          <w:t>The following list provides a brief overview of how MPQUIC-LL</w:t>
        </w:r>
        <w:r>
          <w:rPr>
            <w:lang w:val="en-US"/>
          </w:rPr>
          <w:t xml:space="preserve"> operates and how it</w:t>
        </w:r>
        <w:r w:rsidRPr="00A96143">
          <w:rPr>
            <w:lang w:val="en-US"/>
          </w:rPr>
          <w:t xml:space="preserve"> is applied to support </w:t>
        </w:r>
        <w:r>
          <w:rPr>
            <w:lang w:val="en-US"/>
          </w:rPr>
          <w:t xml:space="preserve">ATSSS </w:t>
        </w:r>
        <w:r w:rsidRPr="00A96143">
          <w:rPr>
            <w:lang w:val="en-US"/>
          </w:rPr>
          <w:t>in a MA PDU Session.</w:t>
        </w:r>
      </w:ins>
    </w:p>
    <w:p w14:paraId="078448EA" w14:textId="77777777" w:rsidR="00F76DA2" w:rsidRDefault="00F76DA2" w:rsidP="00F76DA2">
      <w:pPr>
        <w:numPr>
          <w:ilvl w:val="0"/>
          <w:numId w:val="10"/>
        </w:numPr>
        <w:overflowPunct w:val="0"/>
        <w:autoSpaceDE w:val="0"/>
        <w:autoSpaceDN w:val="0"/>
        <w:adjustRightInd w:val="0"/>
        <w:textAlignment w:val="baseline"/>
        <w:rPr>
          <w:ins w:id="1987" w:author="2004702" w:date="2020-06-16T14:14:00Z"/>
          <w:lang w:val="en-US"/>
        </w:rPr>
      </w:pPr>
      <w:ins w:id="1988" w:author="2004702" w:date="2020-06-16T14:14:00Z">
        <w:r w:rsidRPr="006D7335">
          <w:rPr>
            <w:lang w:val="en-US"/>
          </w:rPr>
          <w:t xml:space="preserve">During the establishment of </w:t>
        </w:r>
        <w:r>
          <w:rPr>
            <w:lang w:val="en-US"/>
          </w:rPr>
          <w:t xml:space="preserve">the </w:t>
        </w:r>
        <w:r w:rsidRPr="006D7335">
          <w:rPr>
            <w:lang w:val="en-US"/>
          </w:rPr>
          <w:t xml:space="preserve">MA PDU Session, the UE indicates whether it supports </w:t>
        </w:r>
        <w:r>
          <w:rPr>
            <w:lang w:val="en-US"/>
          </w:rPr>
          <w:t>MPQUIC-LL</w:t>
        </w:r>
        <w:r w:rsidRPr="006D7335">
          <w:rPr>
            <w:lang w:val="en-US"/>
          </w:rPr>
          <w:t xml:space="preserve"> and the network selects whether </w:t>
        </w:r>
        <w:r>
          <w:rPr>
            <w:lang w:val="en-US"/>
          </w:rPr>
          <w:t>MPQUIC-LL</w:t>
        </w:r>
        <w:r w:rsidRPr="006D7335">
          <w:rPr>
            <w:lang w:val="en-US"/>
          </w:rPr>
          <w:t xml:space="preserve"> will be used for routing </w:t>
        </w:r>
        <w:r>
          <w:rPr>
            <w:lang w:val="en-US"/>
          </w:rPr>
          <w:t xml:space="preserve">(some or all) </w:t>
        </w:r>
        <w:r w:rsidRPr="006D7335">
          <w:rPr>
            <w:lang w:val="en-US"/>
          </w:rPr>
          <w:t xml:space="preserve">traffic of the MA PDU Session across 3GPP and non-3GPP accesses. </w:t>
        </w:r>
      </w:ins>
    </w:p>
    <w:p w14:paraId="78EDEE0E" w14:textId="77777777" w:rsidR="00F76DA2" w:rsidRPr="00A67400" w:rsidRDefault="00F76DA2" w:rsidP="00F76DA2">
      <w:pPr>
        <w:numPr>
          <w:ilvl w:val="0"/>
          <w:numId w:val="10"/>
        </w:numPr>
        <w:overflowPunct w:val="0"/>
        <w:autoSpaceDE w:val="0"/>
        <w:autoSpaceDN w:val="0"/>
        <w:adjustRightInd w:val="0"/>
        <w:textAlignment w:val="baseline"/>
        <w:rPr>
          <w:ins w:id="1989" w:author="2004702" w:date="2020-06-16T14:14:00Z"/>
          <w:lang w:val="en-US"/>
        </w:rPr>
      </w:pPr>
      <w:ins w:id="1990" w:author="2004702" w:date="2020-06-16T14:14:00Z">
        <w:r w:rsidRPr="006D7335">
          <w:rPr>
            <w:lang w:val="en-US"/>
          </w:rPr>
          <w:t xml:space="preserve">If the </w:t>
        </w:r>
        <w:r>
          <w:rPr>
            <w:lang w:val="en-US"/>
          </w:rPr>
          <w:t>network selects to apply the MPQUIC-LL</w:t>
        </w:r>
        <w:r w:rsidRPr="006D7335">
          <w:rPr>
            <w:lang w:val="en-US"/>
          </w:rPr>
          <w:t xml:space="preserve"> steering functionality for </w:t>
        </w:r>
        <w:r>
          <w:rPr>
            <w:lang w:val="en-US"/>
          </w:rPr>
          <w:t xml:space="preserve">the </w:t>
        </w:r>
        <w:r w:rsidRPr="006D7335">
          <w:rPr>
            <w:lang w:val="en-US"/>
          </w:rPr>
          <w:t>MA PDU Session, then</w:t>
        </w:r>
        <w:r>
          <w:rPr>
            <w:lang w:val="en-US"/>
          </w:rPr>
          <w:t>,</w:t>
        </w:r>
        <w:r w:rsidRPr="006D7335">
          <w:rPr>
            <w:lang w:val="en-US"/>
          </w:rPr>
          <w:t xml:space="preserve"> after the establishment of the MA PDU Session</w:t>
        </w:r>
        <w:r>
          <w:rPr>
            <w:lang w:val="en-US"/>
          </w:rPr>
          <w:t>,</w:t>
        </w:r>
        <w:r w:rsidRPr="006D7335">
          <w:rPr>
            <w:lang w:val="en-US"/>
          </w:rPr>
          <w:t xml:space="preserve"> </w:t>
        </w:r>
        <w:r>
          <w:rPr>
            <w:lang w:val="en-US"/>
          </w:rPr>
          <w:t xml:space="preserve">the UE ensures there are </w:t>
        </w:r>
        <w:r w:rsidRPr="00DC6207">
          <w:rPr>
            <w:i/>
            <w:iCs/>
            <w:lang w:val="en-US"/>
          </w:rPr>
          <w:t>N</w:t>
        </w:r>
        <w:r>
          <w:rPr>
            <w:lang w:val="en-US"/>
          </w:rPr>
          <w:t xml:space="preserve"> MPQUIC connections with the UPF, where </w:t>
        </w:r>
        <w:r w:rsidRPr="00A67400">
          <w:rPr>
            <w:i/>
            <w:iCs/>
            <w:lang w:val="en-US"/>
          </w:rPr>
          <w:t>N</w:t>
        </w:r>
        <w:r w:rsidRPr="00A67400">
          <w:rPr>
            <w:lang w:val="en-US"/>
          </w:rPr>
          <w:t xml:space="preserve"> is the number of QoS flows of the MA PDU Session. An example scenario is shown in Fig. 6.X.2-1.</w:t>
        </w:r>
      </w:ins>
    </w:p>
    <w:p w14:paraId="5AD28000" w14:textId="77777777" w:rsidR="00F76DA2" w:rsidRPr="00A67400" w:rsidRDefault="00F76DA2" w:rsidP="00F76DA2">
      <w:pPr>
        <w:pStyle w:val="EditorsNote"/>
        <w:rPr>
          <w:ins w:id="1991" w:author="2004702" w:date="2020-06-16T14:14:00Z"/>
          <w:lang w:val="en-US"/>
        </w:rPr>
      </w:pPr>
      <w:ins w:id="1992" w:author="2004702" w:date="2020-06-16T14:14:00Z">
        <w:r w:rsidRPr="00A67400">
          <w:rPr>
            <w:lang w:val="en-US"/>
          </w:rPr>
          <w:t>Editor’s note: It is FFS if a MPQUIC connection between the UE and UPF is created right after the establishment of the MA PDU Session (as stated above), or when data arrives for this MPQUIC connection.</w:t>
        </w:r>
      </w:ins>
    </w:p>
    <w:p w14:paraId="58857603" w14:textId="77777777" w:rsidR="00F76DA2" w:rsidRPr="00A67400" w:rsidRDefault="00F76DA2" w:rsidP="00F76DA2">
      <w:pPr>
        <w:pStyle w:val="EditorsNote"/>
        <w:rPr>
          <w:ins w:id="1993" w:author="2004702" w:date="2020-06-16T14:14:00Z"/>
          <w:lang w:val="en-US"/>
        </w:rPr>
      </w:pPr>
      <w:ins w:id="1994" w:author="2004702" w:date="2020-06-16T14:14:00Z">
        <w:r w:rsidRPr="00A67400">
          <w:rPr>
            <w:lang w:val="en-US"/>
          </w:rPr>
          <w:t>Editor’s note: It is currently assumed that the QoS flows of the MA PDU Session are bidirectional. In case there are downlink-only QoS flows, it is FFS how the MPQUIC connections for these QoS flows are established.</w:t>
        </w:r>
      </w:ins>
    </w:p>
    <w:p w14:paraId="130D2E27" w14:textId="73DFF6CF" w:rsidR="00F76DA2" w:rsidRPr="00A67400" w:rsidRDefault="00F76DA2" w:rsidP="00F76DA2">
      <w:pPr>
        <w:numPr>
          <w:ilvl w:val="0"/>
          <w:numId w:val="10"/>
        </w:numPr>
        <w:overflowPunct w:val="0"/>
        <w:autoSpaceDE w:val="0"/>
        <w:autoSpaceDN w:val="0"/>
        <w:adjustRightInd w:val="0"/>
        <w:textAlignment w:val="baseline"/>
        <w:rPr>
          <w:ins w:id="1995" w:author="2004702" w:date="2020-06-16T14:14:00Z"/>
          <w:lang w:val="en-US"/>
        </w:rPr>
      </w:pPr>
      <w:ins w:id="1996" w:author="2004702" w:date="2020-06-16T14:14:00Z">
        <w:r w:rsidRPr="00A67400">
          <w:rPr>
            <w:lang w:val="en-US"/>
          </w:rPr>
          <w:t>Each MPQUIC connection is mapped to one QoS flow. So, if for example two QoS flows are assigned to the MA PDU Session (as shown Fig. 6.</w:t>
        </w:r>
      </w:ins>
      <w:ins w:id="1997" w:author="2004702" w:date="2020-06-16T16:52:00Z">
        <w:r w:rsidR="004E0E23">
          <w:rPr>
            <w:lang w:val="en-US"/>
          </w:rPr>
          <w:t>6</w:t>
        </w:r>
      </w:ins>
      <w:ins w:id="1998" w:author="2004702" w:date="2020-06-16T14:14:00Z">
        <w:r w:rsidRPr="00A67400">
          <w:rPr>
            <w:lang w:val="en-US"/>
          </w:rPr>
          <w:t xml:space="preserve">.2-1), then two MPQUIC connections are established between the UE and the UPF. </w:t>
        </w:r>
      </w:ins>
    </w:p>
    <w:p w14:paraId="7BB05892" w14:textId="77777777" w:rsidR="00F76DA2" w:rsidRPr="00C33271" w:rsidRDefault="00F76DA2" w:rsidP="00F76DA2">
      <w:pPr>
        <w:pStyle w:val="NO"/>
        <w:rPr>
          <w:ins w:id="1999" w:author="2004702" w:date="2020-06-16T14:14:00Z"/>
          <w:lang w:val="en-US"/>
        </w:rPr>
      </w:pPr>
      <w:ins w:id="2000" w:author="2004702" w:date="2020-06-16T14:14:00Z">
        <w:r>
          <w:rPr>
            <w:lang w:val="en-US"/>
          </w:rPr>
          <w:t>NOTE 1:</w:t>
        </w:r>
        <w:r>
          <w:rPr>
            <w:lang w:val="en-US"/>
          </w:rPr>
          <w:tab/>
          <w:t>The MPQUIC protocol can multiplex several PDUs in a single QUIC packet. By using a separate MPQUIC connection for each QoS flow, we ensure that PDUs belonging to different QoS flows cannot be multiplexed in the same QUIC packet.</w:t>
        </w:r>
      </w:ins>
    </w:p>
    <w:p w14:paraId="3742C10A" w14:textId="77777777" w:rsidR="00F76DA2" w:rsidRPr="00A67400" w:rsidRDefault="00F76DA2" w:rsidP="00F76DA2">
      <w:pPr>
        <w:pStyle w:val="EditorsNote"/>
        <w:rPr>
          <w:ins w:id="2001" w:author="2004702" w:date="2020-06-16T14:14:00Z"/>
          <w:lang w:val="en-US"/>
        </w:rPr>
      </w:pPr>
      <w:ins w:id="2002" w:author="2004702" w:date="2020-06-16T14:14:00Z">
        <w:r w:rsidRPr="00A67400">
          <w:rPr>
            <w:lang w:val="en-US"/>
          </w:rPr>
          <w:lastRenderedPageBreak/>
          <w:t>Editor’s note: How a MPQUIC connection is mapped to a QoS flow needs further clarification. More generally the interactions between QoS rules and MPQUIC connections are FFS.</w:t>
        </w:r>
      </w:ins>
    </w:p>
    <w:p w14:paraId="16F47AF8" w14:textId="77777777" w:rsidR="00F76DA2" w:rsidRPr="00A67400" w:rsidRDefault="00F76DA2" w:rsidP="00F76DA2">
      <w:pPr>
        <w:numPr>
          <w:ilvl w:val="0"/>
          <w:numId w:val="10"/>
        </w:numPr>
        <w:overflowPunct w:val="0"/>
        <w:autoSpaceDE w:val="0"/>
        <w:autoSpaceDN w:val="0"/>
        <w:adjustRightInd w:val="0"/>
        <w:textAlignment w:val="baseline"/>
        <w:rPr>
          <w:ins w:id="2003" w:author="2004702" w:date="2020-06-16T14:14:00Z"/>
          <w:lang w:val="en-US"/>
        </w:rPr>
      </w:pPr>
      <w:ins w:id="2004" w:author="2004702" w:date="2020-06-16T14:14:00Z">
        <w:r w:rsidRPr="00A67400">
          <w:rPr>
            <w:lang w:val="en-US"/>
          </w:rPr>
          <w:t xml:space="preserve">Each MPQUIC connection between the UE and UPF has two MPQUIC </w:t>
        </w:r>
        <w:proofErr w:type="spellStart"/>
        <w:r w:rsidRPr="00A67400">
          <w:rPr>
            <w:lang w:val="en-US"/>
          </w:rPr>
          <w:t>uniflows</w:t>
        </w:r>
        <w:proofErr w:type="spellEnd"/>
        <w:r w:rsidRPr="00A67400">
          <w:rPr>
            <w:lang w:val="en-US"/>
          </w:rPr>
          <w:t xml:space="preserve"> over 3GPP access (one UL and one DL uniflow) and two MPQUIC </w:t>
        </w:r>
        <w:proofErr w:type="spellStart"/>
        <w:r w:rsidRPr="00A67400">
          <w:rPr>
            <w:lang w:val="en-US"/>
          </w:rPr>
          <w:t>uniflows</w:t>
        </w:r>
        <w:proofErr w:type="spellEnd"/>
        <w:r w:rsidRPr="00A67400">
          <w:rPr>
            <w:lang w:val="en-US"/>
          </w:rPr>
          <w:t xml:space="preserve"> over non-3GPP access (one UL and one DL uniflow). As specified in </w:t>
        </w:r>
        <w:r w:rsidRPr="00A67400">
          <w:rPr>
            <w:i/>
            <w:iCs/>
          </w:rPr>
          <w:t>draft-</w:t>
        </w:r>
        <w:proofErr w:type="spellStart"/>
        <w:r w:rsidRPr="00A67400">
          <w:rPr>
            <w:i/>
            <w:iCs/>
          </w:rPr>
          <w:t>deconinck</w:t>
        </w:r>
        <w:proofErr w:type="spellEnd"/>
        <w:r w:rsidRPr="00A67400">
          <w:rPr>
            <w:i/>
            <w:iCs/>
          </w:rPr>
          <w:t>-multipath-</w:t>
        </w:r>
        <w:proofErr w:type="spellStart"/>
        <w:r w:rsidRPr="00A67400">
          <w:rPr>
            <w:i/>
            <w:iCs/>
          </w:rPr>
          <w:t>quic</w:t>
        </w:r>
        <w:proofErr w:type="spellEnd"/>
        <w:r w:rsidRPr="00A67400">
          <w:t xml:space="preserve"> [10], a uniflow is a “unidirectional flow of packets between a QUIC host and its peer. This flow is identified by an internal Uniflow ID.”</w:t>
        </w:r>
      </w:ins>
    </w:p>
    <w:p w14:paraId="3C1E49DF" w14:textId="77777777" w:rsidR="00F76DA2" w:rsidRPr="00A67400" w:rsidRDefault="00F76DA2" w:rsidP="00F76DA2">
      <w:pPr>
        <w:numPr>
          <w:ilvl w:val="0"/>
          <w:numId w:val="10"/>
        </w:numPr>
        <w:overflowPunct w:val="0"/>
        <w:autoSpaceDE w:val="0"/>
        <w:autoSpaceDN w:val="0"/>
        <w:adjustRightInd w:val="0"/>
        <w:textAlignment w:val="baseline"/>
        <w:rPr>
          <w:ins w:id="2005" w:author="2004702" w:date="2020-06-16T14:14:00Z"/>
          <w:lang w:val="en-US"/>
        </w:rPr>
      </w:pPr>
      <w:ins w:id="2006" w:author="2004702" w:date="2020-06-16T14:14:00Z">
        <w:r w:rsidRPr="00A67400">
          <w:rPr>
            <w:lang w:val="en-US"/>
          </w:rPr>
          <w:t xml:space="preserve">Each MPQUIC uniflow carries a sequence of QUIC packets and each QUIC packet carries one or more datagram frames (defined in </w:t>
        </w:r>
        <w:r w:rsidRPr="00A67400">
          <w:rPr>
            <w:i/>
            <w:lang w:val="en-US"/>
          </w:rPr>
          <w:t>draft-</w:t>
        </w:r>
        <w:proofErr w:type="spellStart"/>
        <w:r w:rsidRPr="00A67400">
          <w:rPr>
            <w:i/>
            <w:lang w:val="en-US"/>
          </w:rPr>
          <w:t>ietf</w:t>
        </w:r>
        <w:proofErr w:type="spellEnd"/>
        <w:r w:rsidRPr="00A67400">
          <w:rPr>
            <w:i/>
            <w:lang w:val="en-US"/>
          </w:rPr>
          <w:t>-</w:t>
        </w:r>
        <w:proofErr w:type="spellStart"/>
        <w:r w:rsidRPr="00A67400">
          <w:rPr>
            <w:i/>
            <w:lang w:val="en-US"/>
          </w:rPr>
          <w:t>quic</w:t>
        </w:r>
        <w:proofErr w:type="spellEnd"/>
        <w:r w:rsidRPr="00A67400">
          <w:rPr>
            <w:i/>
            <w:lang w:val="en-US"/>
          </w:rPr>
          <w:t>-datagram</w:t>
        </w:r>
        <w:r w:rsidRPr="00A67400">
          <w:rPr>
            <w:iCs/>
            <w:lang w:val="en-US"/>
          </w:rPr>
          <w:t xml:space="preserve"> [8]). Each datagram frame encapsulates one PDU that is transmitted via the MA PDU Session. When the type of the MA PDU Session is “ethernet”, each PDU is an Ethernet frame, when the type of the MA PDU Session is “IPv4”, each PDU is an IPv4 packet, etc.</w:t>
        </w:r>
      </w:ins>
    </w:p>
    <w:p w14:paraId="7104B851" w14:textId="77777777" w:rsidR="00F76DA2" w:rsidRPr="00A67400" w:rsidRDefault="00F76DA2" w:rsidP="00F76DA2">
      <w:pPr>
        <w:numPr>
          <w:ilvl w:val="0"/>
          <w:numId w:val="10"/>
        </w:numPr>
        <w:overflowPunct w:val="0"/>
        <w:autoSpaceDE w:val="0"/>
        <w:autoSpaceDN w:val="0"/>
        <w:adjustRightInd w:val="0"/>
        <w:textAlignment w:val="baseline"/>
        <w:rPr>
          <w:ins w:id="2007" w:author="2004702" w:date="2020-06-16T14:14:00Z"/>
          <w:lang w:val="en-US"/>
        </w:rPr>
      </w:pPr>
      <w:ins w:id="2008" w:author="2004702" w:date="2020-06-16T14:14:00Z">
        <w:r w:rsidRPr="00A67400">
          <w:rPr>
            <w:iCs/>
            <w:lang w:val="en-US"/>
          </w:rPr>
          <w:t>Each MPQUIC connection provides a multipath unreliable transport service between the UE and the UPF, hence, it can carry any type of protocol traffic, such as UDP, TCP, SCTP, ICMP for IP PDU Session type, Ethernet, ARP for Ethernet PDU Session type</w:t>
        </w:r>
        <w:r>
          <w:rPr>
            <w:iCs/>
            <w:lang w:val="en-US"/>
          </w:rPr>
          <w:t>,</w:t>
        </w:r>
        <w:r w:rsidRPr="00A67400">
          <w:rPr>
            <w:iCs/>
            <w:lang w:val="en-US"/>
          </w:rPr>
          <w:t xml:space="preserve"> etc.</w:t>
        </w:r>
      </w:ins>
    </w:p>
    <w:p w14:paraId="5D1FE021" w14:textId="77777777" w:rsidR="00F76DA2" w:rsidRPr="00A67400" w:rsidRDefault="00F76DA2" w:rsidP="00F76DA2">
      <w:pPr>
        <w:numPr>
          <w:ilvl w:val="0"/>
          <w:numId w:val="10"/>
        </w:numPr>
        <w:overflowPunct w:val="0"/>
        <w:autoSpaceDE w:val="0"/>
        <w:autoSpaceDN w:val="0"/>
        <w:adjustRightInd w:val="0"/>
        <w:textAlignment w:val="baseline"/>
        <w:rPr>
          <w:ins w:id="2009" w:author="2004702" w:date="2020-06-16T14:14:00Z"/>
          <w:lang w:val="en-US"/>
        </w:rPr>
      </w:pPr>
      <w:ins w:id="2010" w:author="2004702" w:date="2020-06-16T14:14:00Z">
        <w:r w:rsidRPr="00A67400">
          <w:rPr>
            <w:lang w:val="en-US"/>
          </w:rPr>
          <w:t>The QoS rules in the UE are used to steer the traffic of each uniflow of a MPQUIC connection to the associated QoS flow.</w:t>
        </w:r>
      </w:ins>
    </w:p>
    <w:p w14:paraId="2AE630A0" w14:textId="77777777" w:rsidR="00F76DA2" w:rsidRPr="00A67400" w:rsidRDefault="00F76DA2" w:rsidP="00F76DA2">
      <w:pPr>
        <w:numPr>
          <w:ilvl w:val="0"/>
          <w:numId w:val="10"/>
        </w:numPr>
        <w:overflowPunct w:val="0"/>
        <w:autoSpaceDE w:val="0"/>
        <w:autoSpaceDN w:val="0"/>
        <w:adjustRightInd w:val="0"/>
        <w:textAlignment w:val="baseline"/>
        <w:rPr>
          <w:ins w:id="2011" w:author="2004702" w:date="2020-06-16T14:14:00Z"/>
          <w:lang w:val="en-US"/>
        </w:rPr>
      </w:pPr>
      <w:ins w:id="2012" w:author="2004702" w:date="2020-06-16T14:14:00Z">
        <w:r w:rsidRPr="00A67400">
          <w:rPr>
            <w:lang w:val="en-US"/>
          </w:rPr>
          <w:t>After the establishment of the MPQUIC connections between the UE and the UP:</w:t>
        </w:r>
      </w:ins>
    </w:p>
    <w:p w14:paraId="5BE42D69" w14:textId="77777777" w:rsidR="00F76DA2" w:rsidRPr="00A67400" w:rsidRDefault="00F76DA2" w:rsidP="00F76DA2">
      <w:pPr>
        <w:numPr>
          <w:ilvl w:val="1"/>
          <w:numId w:val="10"/>
        </w:numPr>
        <w:overflowPunct w:val="0"/>
        <w:autoSpaceDE w:val="0"/>
        <w:autoSpaceDN w:val="0"/>
        <w:adjustRightInd w:val="0"/>
        <w:textAlignment w:val="baseline"/>
        <w:rPr>
          <w:ins w:id="2013" w:author="2004702" w:date="2020-06-16T14:14:00Z"/>
          <w:lang w:val="en-US"/>
        </w:rPr>
      </w:pPr>
      <w:ins w:id="2014" w:author="2004702" w:date="2020-06-16T14:14:00Z">
        <w:r w:rsidRPr="00A67400">
          <w:rPr>
            <w:lang w:val="en-US"/>
          </w:rPr>
          <w:tab/>
          <w:t xml:space="preserve">The UE applies the ATSSS rules to (a) steer each PDU (e.g. IP packet or Ethernet frame) to a specific MPQUIC connection, and then (b) to steer each PDU to a specific MPQUIC uniflow, i.e. either on 3GPP access or on non-3GPP access. </w:t>
        </w:r>
      </w:ins>
    </w:p>
    <w:p w14:paraId="5BAEF354" w14:textId="77777777" w:rsidR="00F76DA2" w:rsidRPr="00A67400" w:rsidRDefault="00F76DA2" w:rsidP="00F76DA2">
      <w:pPr>
        <w:numPr>
          <w:ilvl w:val="1"/>
          <w:numId w:val="10"/>
        </w:numPr>
        <w:overflowPunct w:val="0"/>
        <w:autoSpaceDE w:val="0"/>
        <w:autoSpaceDN w:val="0"/>
        <w:adjustRightInd w:val="0"/>
        <w:textAlignment w:val="baseline"/>
        <w:rPr>
          <w:ins w:id="2015" w:author="2004702" w:date="2020-06-16T14:14:00Z"/>
          <w:lang w:val="en-US"/>
        </w:rPr>
      </w:pPr>
      <w:ins w:id="2016" w:author="2004702" w:date="2020-06-16T14:14:00Z">
        <w:r w:rsidRPr="00A67400">
          <w:rPr>
            <w:lang w:val="en-US"/>
          </w:rPr>
          <w:tab/>
          <w:t>The UPF applies the N4 rules in a similar way.</w:t>
        </w:r>
      </w:ins>
    </w:p>
    <w:p w14:paraId="61B9C3B7" w14:textId="77777777" w:rsidR="00F76DA2" w:rsidRPr="00A96143" w:rsidRDefault="00F76DA2" w:rsidP="00F76DA2">
      <w:pPr>
        <w:pStyle w:val="EditorsNote"/>
        <w:rPr>
          <w:ins w:id="2017" w:author="2004702" w:date="2020-06-16T14:14:00Z"/>
          <w:lang w:val="en-US"/>
        </w:rPr>
      </w:pPr>
      <w:ins w:id="2018" w:author="2004702" w:date="2020-06-16T14:14:00Z">
        <w:r w:rsidRPr="00A67400">
          <w:rPr>
            <w:lang w:val="en-US"/>
          </w:rPr>
          <w:t>Editor's note: R16 UP processing does not require QoS selection before access selection. It is FFS whether the order of actions above: a) steer each to a specific QoS (MPQUIC connection), and then (b) to select the access fits with UP processing per N4 rules</w:t>
        </w:r>
        <w:r>
          <w:rPr>
            <w:lang w:val="en-US"/>
          </w:rPr>
          <w:t xml:space="preserve">. </w:t>
        </w:r>
      </w:ins>
    </w:p>
    <w:p w14:paraId="2E963A65" w14:textId="54855068" w:rsidR="00F76DA2" w:rsidRPr="00A96143" w:rsidRDefault="00F76DA2" w:rsidP="00F76DA2">
      <w:pPr>
        <w:pStyle w:val="EditorsNote"/>
        <w:rPr>
          <w:ins w:id="2019" w:author="2004702" w:date="2020-06-16T14:14:00Z"/>
          <w:lang w:val="en-US"/>
        </w:rPr>
      </w:pPr>
      <w:ins w:id="2020" w:author="2004702" w:date="2020-06-16T14:14:00Z">
        <w:r w:rsidRPr="008A651F">
          <w:rPr>
            <w:lang w:val="en-US"/>
          </w:rPr>
          <w:t>Editor's note:</w:t>
        </w:r>
        <w:r>
          <w:rPr>
            <w:lang w:val="en-US"/>
          </w:rPr>
          <w:t xml:space="preserve"> </w:t>
        </w:r>
        <w:r w:rsidRPr="008A651F">
          <w:rPr>
            <w:lang w:val="en-US"/>
          </w:rPr>
          <w:t xml:space="preserve">The </w:t>
        </w:r>
        <w:r>
          <w:rPr>
            <w:lang w:val="en-US"/>
          </w:rPr>
          <w:t>UDP ports shown in Fig. 6.</w:t>
        </w:r>
      </w:ins>
      <w:ins w:id="2021" w:author="2004702" w:date="2020-06-16T16:51:00Z">
        <w:r w:rsidR="004E0E23">
          <w:rPr>
            <w:lang w:val="en-US"/>
          </w:rPr>
          <w:t>6</w:t>
        </w:r>
      </w:ins>
      <w:ins w:id="2022" w:author="2004702" w:date="2020-06-16T14:14:00Z">
        <w:r>
          <w:rPr>
            <w:lang w:val="en-US"/>
          </w:rPr>
          <w:t xml:space="preserve">.2-1 which are used per MPQUIC connection need further work. </w:t>
        </w:r>
      </w:ins>
    </w:p>
    <w:p w14:paraId="544AF248" w14:textId="14CC3774" w:rsidR="00F76DA2" w:rsidRPr="00A96143" w:rsidRDefault="00F76DA2" w:rsidP="00F76DA2">
      <w:pPr>
        <w:jc w:val="center"/>
        <w:rPr>
          <w:ins w:id="2023" w:author="2004702" w:date="2020-06-16T14:14:00Z"/>
          <w:lang w:val="en-US"/>
        </w:rPr>
      </w:pPr>
      <w:ins w:id="2024" w:author="2004702" w:date="2020-06-16T14:14:00Z">
        <w:r w:rsidRPr="00381A2E">
          <w:rPr>
            <w:noProof/>
          </w:rPr>
          <w:drawing>
            <wp:inline distT="0" distB="0" distL="0" distR="0" wp14:anchorId="058A1081" wp14:editId="3BD27B2D">
              <wp:extent cx="5514975" cy="405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4975" cy="4057650"/>
                      </a:xfrm>
                      <a:prstGeom prst="rect">
                        <a:avLst/>
                      </a:prstGeom>
                      <a:noFill/>
                      <a:ln>
                        <a:noFill/>
                      </a:ln>
                    </pic:spPr>
                  </pic:pic>
                </a:graphicData>
              </a:graphic>
            </wp:inline>
          </w:drawing>
        </w:r>
      </w:ins>
    </w:p>
    <w:p w14:paraId="5A3D99D5" w14:textId="42776549" w:rsidR="00F76DA2" w:rsidRPr="00A96143" w:rsidRDefault="00F76DA2" w:rsidP="00F76DA2">
      <w:pPr>
        <w:pStyle w:val="TF"/>
        <w:rPr>
          <w:ins w:id="2025" w:author="2004702" w:date="2020-06-16T14:14:00Z"/>
          <w:lang w:val="en-US"/>
        </w:rPr>
      </w:pPr>
      <w:ins w:id="2026" w:author="2004702" w:date="2020-06-16T14:14:00Z">
        <w:r w:rsidRPr="00A96143">
          <w:rPr>
            <w:lang w:val="en-US"/>
          </w:rPr>
          <w:t xml:space="preserve">Fig. </w:t>
        </w:r>
        <w:r>
          <w:rPr>
            <w:lang w:val="en-US"/>
          </w:rPr>
          <w:t>6</w:t>
        </w:r>
        <w:r w:rsidRPr="00A96143">
          <w:rPr>
            <w:lang w:val="en-US"/>
          </w:rPr>
          <w:t>.</w:t>
        </w:r>
      </w:ins>
      <w:ins w:id="2027" w:author="2004702" w:date="2020-06-16T14:15:00Z">
        <w:r>
          <w:rPr>
            <w:lang w:val="en-US"/>
          </w:rPr>
          <w:t>6</w:t>
        </w:r>
      </w:ins>
      <w:ins w:id="2028" w:author="2004702" w:date="2020-06-16T14:14:00Z">
        <w:r>
          <w:rPr>
            <w:lang w:val="en-US"/>
          </w:rPr>
          <w:t>.2</w:t>
        </w:r>
        <w:r w:rsidRPr="00A96143">
          <w:rPr>
            <w:lang w:val="en-US"/>
          </w:rPr>
          <w:t xml:space="preserve">-1: Tunneling MA PDU traffic via different MPQUIC </w:t>
        </w:r>
        <w:r>
          <w:rPr>
            <w:lang w:val="en-US"/>
          </w:rPr>
          <w:t>connections</w:t>
        </w:r>
      </w:ins>
    </w:p>
    <w:p w14:paraId="08436CE1" w14:textId="63694C05" w:rsidR="00F76DA2" w:rsidRPr="00A96143" w:rsidRDefault="00F76DA2" w:rsidP="00F76DA2">
      <w:pPr>
        <w:numPr>
          <w:ilvl w:val="0"/>
          <w:numId w:val="10"/>
        </w:numPr>
        <w:overflowPunct w:val="0"/>
        <w:autoSpaceDE w:val="0"/>
        <w:autoSpaceDN w:val="0"/>
        <w:adjustRightInd w:val="0"/>
        <w:textAlignment w:val="baseline"/>
        <w:rPr>
          <w:ins w:id="2029" w:author="2004702" w:date="2020-06-16T14:14:00Z"/>
          <w:lang w:val="en-US"/>
        </w:rPr>
      </w:pPr>
      <w:ins w:id="2030" w:author="2004702" w:date="2020-06-16T14:14:00Z">
        <w:r w:rsidRPr="00A96143">
          <w:rPr>
            <w:lang w:val="en-US"/>
          </w:rPr>
          <w:lastRenderedPageBreak/>
          <w:t xml:space="preserve">Fig. </w:t>
        </w:r>
        <w:r>
          <w:rPr>
            <w:lang w:val="en-US"/>
          </w:rPr>
          <w:t>6</w:t>
        </w:r>
        <w:r w:rsidRPr="00A96143">
          <w:rPr>
            <w:lang w:val="en-US"/>
          </w:rPr>
          <w:t>.</w:t>
        </w:r>
      </w:ins>
      <w:ins w:id="2031" w:author="2004702" w:date="2020-06-16T14:15:00Z">
        <w:r>
          <w:rPr>
            <w:lang w:val="en-US"/>
          </w:rPr>
          <w:t>6</w:t>
        </w:r>
      </w:ins>
      <w:ins w:id="2032" w:author="2004702" w:date="2020-06-16T14:14:00Z">
        <w:r>
          <w:rPr>
            <w:lang w:val="en-US"/>
          </w:rPr>
          <w:t>.2</w:t>
        </w:r>
        <w:r w:rsidRPr="00A96143">
          <w:rPr>
            <w:lang w:val="en-US"/>
          </w:rPr>
          <w:t>-2 explains (via an example) how the MPQUIC-LL steering functionality is applied to route the traffic of an MA PDU Session:</w:t>
        </w:r>
      </w:ins>
    </w:p>
    <w:p w14:paraId="1DB4A7D1" w14:textId="77777777" w:rsidR="00F76DA2" w:rsidRPr="00A96143" w:rsidRDefault="00F76DA2" w:rsidP="00F76DA2">
      <w:pPr>
        <w:numPr>
          <w:ilvl w:val="1"/>
          <w:numId w:val="10"/>
        </w:numPr>
        <w:overflowPunct w:val="0"/>
        <w:autoSpaceDE w:val="0"/>
        <w:autoSpaceDN w:val="0"/>
        <w:adjustRightInd w:val="0"/>
        <w:textAlignment w:val="baseline"/>
        <w:rPr>
          <w:ins w:id="2033" w:author="2004702" w:date="2020-06-16T14:14:00Z"/>
          <w:lang w:val="en-US"/>
        </w:rPr>
      </w:pPr>
      <w:ins w:id="2034" w:author="2004702" w:date="2020-06-16T14:14:00Z">
        <w:r w:rsidRPr="00A96143">
          <w:rPr>
            <w:lang w:val="en-US"/>
          </w:rPr>
          <w:tab/>
          <w:t>The UE is assigned with three IP addresses: The IP@3, which is the IP address of the MA PDU Session, and two link-specific IP addresses, one for 3GPP access (IP@1) and one for non-3GPP access (IP@2). The scope of the link-specific IP addresses is local, i.e. they are used only for UE-UPF communication.</w:t>
        </w:r>
      </w:ins>
    </w:p>
    <w:p w14:paraId="3696B99E" w14:textId="4A99EBC6" w:rsidR="00F76DA2" w:rsidRPr="00A96143" w:rsidRDefault="00F76DA2" w:rsidP="00F76DA2">
      <w:pPr>
        <w:numPr>
          <w:ilvl w:val="1"/>
          <w:numId w:val="10"/>
        </w:numPr>
        <w:overflowPunct w:val="0"/>
        <w:autoSpaceDE w:val="0"/>
        <w:autoSpaceDN w:val="0"/>
        <w:adjustRightInd w:val="0"/>
        <w:textAlignment w:val="baseline"/>
        <w:rPr>
          <w:ins w:id="2035" w:author="2004702" w:date="2020-06-16T14:14:00Z"/>
          <w:lang w:val="en-US"/>
        </w:rPr>
      </w:pPr>
      <w:ins w:id="2036" w:author="2004702" w:date="2020-06-16T14:14:00Z">
        <w:r w:rsidRPr="00A96143">
          <w:rPr>
            <w:lang w:val="en-US"/>
          </w:rPr>
          <w:tab/>
          <w:t xml:space="preserve">In the example scenario shown in Fig. </w:t>
        </w:r>
        <w:r>
          <w:rPr>
            <w:lang w:val="en-US"/>
          </w:rPr>
          <w:t>6</w:t>
        </w:r>
        <w:r w:rsidRPr="00A96143">
          <w:rPr>
            <w:lang w:val="en-US"/>
          </w:rPr>
          <w:t>.</w:t>
        </w:r>
      </w:ins>
      <w:ins w:id="2037" w:author="2004702" w:date="2020-06-16T16:51:00Z">
        <w:r w:rsidR="004E0E23">
          <w:rPr>
            <w:lang w:val="en-US"/>
          </w:rPr>
          <w:t>6</w:t>
        </w:r>
      </w:ins>
      <w:ins w:id="2038" w:author="2004702" w:date="2020-06-16T14:14:00Z">
        <w:r>
          <w:rPr>
            <w:lang w:val="en-US"/>
          </w:rPr>
          <w:t>.2</w:t>
        </w:r>
        <w:r w:rsidRPr="00A96143">
          <w:rPr>
            <w:lang w:val="en-US"/>
          </w:rPr>
          <w:t xml:space="preserve">-2, it is assumed that two QoS flows are assigned to the MA PDU Session, hence, two MPQUIC connections are established between the UE and the UPF. The UE uses the IP@1 to establish MPQUIC </w:t>
        </w:r>
        <w:r>
          <w:rPr>
            <w:lang w:val="en-US"/>
          </w:rPr>
          <w:t xml:space="preserve">UL </w:t>
        </w:r>
        <w:proofErr w:type="spellStart"/>
        <w:r w:rsidRPr="00A96143">
          <w:rPr>
            <w:lang w:val="en-US"/>
          </w:rPr>
          <w:t>uniflows</w:t>
        </w:r>
        <w:proofErr w:type="spellEnd"/>
        <w:r w:rsidRPr="00A96143">
          <w:rPr>
            <w:lang w:val="en-US"/>
          </w:rPr>
          <w:t xml:space="preserve"> to UPF over 3GPP access and </w:t>
        </w:r>
        <w:r>
          <w:rPr>
            <w:lang w:val="en-US"/>
          </w:rPr>
          <w:t xml:space="preserve">it </w:t>
        </w:r>
        <w:r w:rsidRPr="00A96143">
          <w:rPr>
            <w:lang w:val="en-US"/>
          </w:rPr>
          <w:t xml:space="preserve">uses the IP@2 to establish MPQUIC </w:t>
        </w:r>
        <w:r>
          <w:rPr>
            <w:lang w:val="en-US"/>
          </w:rPr>
          <w:t xml:space="preserve">UL </w:t>
        </w:r>
        <w:proofErr w:type="spellStart"/>
        <w:r w:rsidRPr="00A96143">
          <w:rPr>
            <w:lang w:val="en-US"/>
          </w:rPr>
          <w:t>uniflows</w:t>
        </w:r>
        <w:proofErr w:type="spellEnd"/>
        <w:r w:rsidRPr="00A96143">
          <w:rPr>
            <w:lang w:val="en-US"/>
          </w:rPr>
          <w:t xml:space="preserve"> to UPF over non-3GPP access.</w:t>
        </w:r>
        <w:r>
          <w:rPr>
            <w:lang w:val="en-US"/>
          </w:rPr>
          <w:t xml:space="preserve"> Similarly, the UPF </w:t>
        </w:r>
        <w:r w:rsidRPr="00A96143">
          <w:rPr>
            <w:lang w:val="en-US"/>
          </w:rPr>
          <w:t xml:space="preserve">uses the IP@1 to establish MPQUIC </w:t>
        </w:r>
        <w:r>
          <w:rPr>
            <w:lang w:val="en-US"/>
          </w:rPr>
          <w:t xml:space="preserve">DL </w:t>
        </w:r>
        <w:proofErr w:type="spellStart"/>
        <w:r w:rsidRPr="00A96143">
          <w:rPr>
            <w:lang w:val="en-US"/>
          </w:rPr>
          <w:t>uniflows</w:t>
        </w:r>
        <w:proofErr w:type="spellEnd"/>
        <w:r w:rsidRPr="00A96143">
          <w:rPr>
            <w:lang w:val="en-US"/>
          </w:rPr>
          <w:t xml:space="preserve"> to </w:t>
        </w:r>
        <w:r>
          <w:rPr>
            <w:lang w:val="en-US"/>
          </w:rPr>
          <w:t xml:space="preserve">UE </w:t>
        </w:r>
        <w:r w:rsidRPr="00A96143">
          <w:rPr>
            <w:lang w:val="en-US"/>
          </w:rPr>
          <w:t xml:space="preserve">over 3GPP access and </w:t>
        </w:r>
        <w:r>
          <w:rPr>
            <w:lang w:val="en-US"/>
          </w:rPr>
          <w:t xml:space="preserve">it </w:t>
        </w:r>
        <w:r w:rsidRPr="00A96143">
          <w:rPr>
            <w:lang w:val="en-US"/>
          </w:rPr>
          <w:t xml:space="preserve">uses the IP@2 to establish MPQUIC </w:t>
        </w:r>
        <w:r>
          <w:rPr>
            <w:lang w:val="en-US"/>
          </w:rPr>
          <w:t xml:space="preserve">DL </w:t>
        </w:r>
        <w:proofErr w:type="spellStart"/>
        <w:r w:rsidRPr="00A96143">
          <w:rPr>
            <w:lang w:val="en-US"/>
          </w:rPr>
          <w:t>uniflows</w:t>
        </w:r>
        <w:proofErr w:type="spellEnd"/>
        <w:r w:rsidRPr="00A96143">
          <w:rPr>
            <w:lang w:val="en-US"/>
          </w:rPr>
          <w:t xml:space="preserve"> to </w:t>
        </w:r>
        <w:r>
          <w:rPr>
            <w:lang w:val="en-US"/>
          </w:rPr>
          <w:t xml:space="preserve">UE </w:t>
        </w:r>
        <w:r w:rsidRPr="00A96143">
          <w:rPr>
            <w:lang w:val="en-US"/>
          </w:rPr>
          <w:t>over non-3GPP access.</w:t>
        </w:r>
      </w:ins>
    </w:p>
    <w:p w14:paraId="4F5BC12F" w14:textId="77777777" w:rsidR="00F76DA2" w:rsidRPr="00A96143" w:rsidRDefault="00F76DA2" w:rsidP="00F76DA2">
      <w:pPr>
        <w:numPr>
          <w:ilvl w:val="1"/>
          <w:numId w:val="10"/>
        </w:numPr>
        <w:overflowPunct w:val="0"/>
        <w:autoSpaceDE w:val="0"/>
        <w:autoSpaceDN w:val="0"/>
        <w:adjustRightInd w:val="0"/>
        <w:textAlignment w:val="baseline"/>
        <w:rPr>
          <w:ins w:id="2039" w:author="2004702" w:date="2020-06-16T14:14:00Z"/>
          <w:lang w:val="en-US"/>
        </w:rPr>
      </w:pPr>
      <w:ins w:id="2040" w:author="2004702" w:date="2020-06-16T14:14:00Z">
        <w:r w:rsidRPr="00A96143">
          <w:rPr>
            <w:lang w:val="en-US"/>
          </w:rPr>
          <w:tab/>
          <w:t>On the UE side, each IP packet that enters the IP interface associated with the MA PDU Session:</w:t>
        </w:r>
      </w:ins>
    </w:p>
    <w:p w14:paraId="0E0EF94D" w14:textId="77777777" w:rsidR="00F76DA2" w:rsidRPr="00A96143" w:rsidRDefault="00F76DA2" w:rsidP="00F76DA2">
      <w:pPr>
        <w:numPr>
          <w:ilvl w:val="2"/>
          <w:numId w:val="10"/>
        </w:numPr>
        <w:overflowPunct w:val="0"/>
        <w:autoSpaceDE w:val="0"/>
        <w:autoSpaceDN w:val="0"/>
        <w:adjustRightInd w:val="0"/>
        <w:textAlignment w:val="baseline"/>
        <w:rPr>
          <w:ins w:id="2041" w:author="2004702" w:date="2020-06-16T14:14:00Z"/>
          <w:lang w:val="en-US"/>
        </w:rPr>
      </w:pPr>
      <w:ins w:id="2042" w:author="2004702" w:date="2020-06-16T14:14:00Z">
        <w:r w:rsidRPr="00A96143">
          <w:rPr>
            <w:lang w:val="en-US"/>
          </w:rPr>
          <w:t xml:space="preserve">First, goes through the MPQUIC Connection Selection (MQCS), which sends the IP packet to a specific MPQUIC connection. The MPQUIC connection is selected based on the ATSSS </w:t>
        </w:r>
        <w:r w:rsidRPr="00AD1C22">
          <w:rPr>
            <w:lang w:val="en-US"/>
          </w:rPr>
          <w:t xml:space="preserve">rules (see </w:t>
        </w:r>
        <w:r>
          <w:rPr>
            <w:lang w:val="en-US"/>
          </w:rPr>
          <w:t>the MPQUIC Connection Selection Descriptor</w:t>
        </w:r>
        <w:r w:rsidRPr="00AD1C22">
          <w:rPr>
            <w:lang w:val="en-US"/>
          </w:rPr>
          <w:t xml:space="preserve"> </w:t>
        </w:r>
        <w:r>
          <w:rPr>
            <w:lang w:val="en-US"/>
          </w:rPr>
          <w:t xml:space="preserve">in the </w:t>
        </w:r>
        <w:r w:rsidRPr="00AD1C22">
          <w:rPr>
            <w:lang w:val="en-US"/>
          </w:rPr>
          <w:t>ex</w:t>
        </w:r>
        <w:r>
          <w:rPr>
            <w:lang w:val="en-US"/>
          </w:rPr>
          <w:t xml:space="preserve">ample ATSSS rules in Fig. </w:t>
        </w:r>
        <w:r w:rsidRPr="00AD1C22">
          <w:rPr>
            <w:lang w:val="en-US"/>
          </w:rPr>
          <w:t>6.X.3-2</w:t>
        </w:r>
        <w:r>
          <w:rPr>
            <w:lang w:val="en-US"/>
          </w:rPr>
          <w:t>)</w:t>
        </w:r>
        <w:r w:rsidRPr="00A96143">
          <w:rPr>
            <w:lang w:val="en-US"/>
          </w:rPr>
          <w:t>.</w:t>
        </w:r>
      </w:ins>
    </w:p>
    <w:p w14:paraId="6F7EAE8D" w14:textId="77777777" w:rsidR="00F76DA2" w:rsidRPr="00A96143" w:rsidRDefault="00F76DA2" w:rsidP="00F76DA2">
      <w:pPr>
        <w:numPr>
          <w:ilvl w:val="2"/>
          <w:numId w:val="10"/>
        </w:numPr>
        <w:overflowPunct w:val="0"/>
        <w:autoSpaceDE w:val="0"/>
        <w:autoSpaceDN w:val="0"/>
        <w:adjustRightInd w:val="0"/>
        <w:textAlignment w:val="baseline"/>
        <w:rPr>
          <w:ins w:id="2043" w:author="2004702" w:date="2020-06-16T14:14:00Z"/>
          <w:lang w:val="en-US"/>
        </w:rPr>
      </w:pPr>
      <w:ins w:id="2044" w:author="2004702" w:date="2020-06-16T14:14:00Z">
        <w:r w:rsidRPr="00A96143">
          <w:rPr>
            <w:lang w:val="en-US"/>
          </w:rPr>
          <w:t xml:space="preserve">Next, the IP packet goes through the MPQUIC protocol, which selects the MPQUIC </w:t>
        </w:r>
        <w:r>
          <w:rPr>
            <w:lang w:val="en-US"/>
          </w:rPr>
          <w:t xml:space="preserve">UL </w:t>
        </w:r>
        <w:r w:rsidRPr="00A96143">
          <w:rPr>
            <w:lang w:val="en-US"/>
          </w:rPr>
          <w:t>uniflow for this packet. The select</w:t>
        </w:r>
        <w:r>
          <w:rPr>
            <w:lang w:val="en-US"/>
          </w:rPr>
          <w:t>ed</w:t>
        </w:r>
        <w:r w:rsidRPr="00A96143">
          <w:rPr>
            <w:lang w:val="en-US"/>
          </w:rPr>
          <w:t xml:space="preserve"> MPQUIC </w:t>
        </w:r>
        <w:r>
          <w:rPr>
            <w:lang w:val="en-US"/>
          </w:rPr>
          <w:t xml:space="preserve">UL </w:t>
        </w:r>
        <w:r w:rsidRPr="00A96143">
          <w:rPr>
            <w:lang w:val="en-US"/>
          </w:rPr>
          <w:t xml:space="preserve">uniflow indicates the access (3GPP or non-3GPP) over which the IP packet will be transmitted. The MPQUIC protocol selects the MPQUIC </w:t>
        </w:r>
        <w:r>
          <w:rPr>
            <w:lang w:val="en-US"/>
          </w:rPr>
          <w:t xml:space="preserve">UL </w:t>
        </w:r>
        <w:r w:rsidRPr="00A96143">
          <w:rPr>
            <w:lang w:val="en-US"/>
          </w:rPr>
          <w:t xml:space="preserve">uniflow based on the </w:t>
        </w:r>
        <w:r>
          <w:rPr>
            <w:lang w:val="en-US"/>
          </w:rPr>
          <w:t xml:space="preserve">steering mode (e.g. active/standby, smallest delay, etc.) in the </w:t>
        </w:r>
        <w:r w:rsidRPr="00A96143">
          <w:rPr>
            <w:lang w:val="en-US"/>
          </w:rPr>
          <w:t>ATSSS rules.</w:t>
        </w:r>
      </w:ins>
    </w:p>
    <w:p w14:paraId="69FB3E2C" w14:textId="77777777" w:rsidR="00F76DA2" w:rsidRPr="00A96143" w:rsidRDefault="00F76DA2" w:rsidP="00F76DA2">
      <w:pPr>
        <w:numPr>
          <w:ilvl w:val="2"/>
          <w:numId w:val="10"/>
        </w:numPr>
        <w:overflowPunct w:val="0"/>
        <w:autoSpaceDE w:val="0"/>
        <w:autoSpaceDN w:val="0"/>
        <w:adjustRightInd w:val="0"/>
        <w:textAlignment w:val="baseline"/>
        <w:rPr>
          <w:ins w:id="2045" w:author="2004702" w:date="2020-06-16T14:14:00Z"/>
          <w:lang w:val="en-US"/>
        </w:rPr>
      </w:pPr>
      <w:ins w:id="2046" w:author="2004702" w:date="2020-06-16T14:14:00Z">
        <w:r w:rsidRPr="00A96143">
          <w:rPr>
            <w:lang w:val="en-US"/>
          </w:rPr>
          <w:t>Finally, the IP packet is encapsulated in a QUIC packet (possibly with other IP packets</w:t>
        </w:r>
        <w:r>
          <w:rPr>
            <w:lang w:val="en-US"/>
          </w:rPr>
          <w:t xml:space="preserve"> </w:t>
        </w:r>
        <w:bookmarkStart w:id="2047" w:name="_Hlk41069071"/>
        <w:r>
          <w:rPr>
            <w:lang w:val="en-US"/>
          </w:rPr>
          <w:t>of the same MPQUIC connection</w:t>
        </w:r>
        <w:bookmarkEnd w:id="2047"/>
        <w:r w:rsidRPr="00A96143">
          <w:rPr>
            <w:lang w:val="en-US"/>
          </w:rPr>
          <w:t>) with confidentiality and integrity protection and goes to an access interface (3GPP or non-3GGP) via the UDP/IP layers. The outer IP packet has source address IP@1 or IP@2 and destination address an IP address of UPF, which is provided to UE during the MA PDU Session establishment.</w:t>
        </w:r>
      </w:ins>
    </w:p>
    <w:p w14:paraId="668D0E00" w14:textId="7DB78AB6" w:rsidR="00F76DA2" w:rsidRPr="00A96143" w:rsidRDefault="00F76DA2" w:rsidP="00F76DA2">
      <w:pPr>
        <w:pStyle w:val="NO"/>
        <w:rPr>
          <w:ins w:id="2048" w:author="2004702" w:date="2020-06-16T14:14:00Z"/>
          <w:lang w:val="en-US"/>
        </w:rPr>
      </w:pPr>
      <w:ins w:id="2049" w:author="2004702" w:date="2020-06-16T14:14:00Z">
        <w:r w:rsidRPr="00A96143">
          <w:rPr>
            <w:lang w:val="en-US"/>
          </w:rPr>
          <w:t>NOTE 2:</w:t>
        </w:r>
        <w:r w:rsidRPr="00A96143">
          <w:rPr>
            <w:lang w:val="en-US"/>
          </w:rPr>
          <w:tab/>
        </w:r>
        <w:bookmarkStart w:id="2050" w:name="_Hlk41069099"/>
        <w:r>
          <w:rPr>
            <w:lang w:val="en-US"/>
          </w:rPr>
          <w:t>Fig. 6</w:t>
        </w:r>
        <w:r w:rsidRPr="00A96143">
          <w:rPr>
            <w:lang w:val="en-US"/>
          </w:rPr>
          <w:t>.</w:t>
        </w:r>
      </w:ins>
      <w:ins w:id="2051" w:author="2004702" w:date="2020-06-16T14:15:00Z">
        <w:r>
          <w:rPr>
            <w:lang w:val="en-US"/>
          </w:rPr>
          <w:t>6</w:t>
        </w:r>
      </w:ins>
      <w:ins w:id="2052" w:author="2004702" w:date="2020-06-16T14:14:00Z">
        <w:r>
          <w:rPr>
            <w:lang w:val="en-US"/>
          </w:rPr>
          <w:t>.2</w:t>
        </w:r>
        <w:r w:rsidRPr="00A96143">
          <w:rPr>
            <w:lang w:val="en-US"/>
          </w:rPr>
          <w:t>-2</w:t>
        </w:r>
        <w:bookmarkEnd w:id="2050"/>
        <w:r w:rsidRPr="00A96143">
          <w:rPr>
            <w:lang w:val="en-US"/>
          </w:rPr>
          <w:t xml:space="preserve"> shows two instances of the MPQUIC protocol (one for each access). However, this is only for illustration purposes. In a real implementation, one MPQUIC protocol instance could be used.</w:t>
        </w:r>
      </w:ins>
    </w:p>
    <w:p w14:paraId="4C5F050B" w14:textId="77777777" w:rsidR="00F76DA2" w:rsidRPr="00A96143" w:rsidRDefault="00F76DA2" w:rsidP="00F76DA2">
      <w:pPr>
        <w:pStyle w:val="NO"/>
        <w:rPr>
          <w:ins w:id="2053" w:author="2004702" w:date="2020-06-16T14:14:00Z"/>
          <w:lang w:val="en-US"/>
        </w:rPr>
      </w:pPr>
      <w:ins w:id="2054" w:author="2004702" w:date="2020-06-16T14:14:00Z">
        <w:r w:rsidRPr="00A96143">
          <w:rPr>
            <w:lang w:val="en-US"/>
          </w:rPr>
          <w:t>NOTE 3:</w:t>
        </w:r>
        <w:r w:rsidRPr="00A96143">
          <w:rPr>
            <w:lang w:val="en-US"/>
          </w:rPr>
          <w:tab/>
          <w:t xml:space="preserve">The MQCS is like an application that sends unreliable datagrams over one or more MPQUIC connections. </w:t>
        </w:r>
      </w:ins>
    </w:p>
    <w:p w14:paraId="7451582D" w14:textId="77777777" w:rsidR="00F76DA2" w:rsidRPr="00A96143" w:rsidRDefault="00F76DA2" w:rsidP="00F76DA2">
      <w:pPr>
        <w:numPr>
          <w:ilvl w:val="0"/>
          <w:numId w:val="10"/>
        </w:numPr>
        <w:overflowPunct w:val="0"/>
        <w:autoSpaceDE w:val="0"/>
        <w:autoSpaceDN w:val="0"/>
        <w:adjustRightInd w:val="0"/>
        <w:textAlignment w:val="baseline"/>
        <w:rPr>
          <w:ins w:id="2055" w:author="2004702" w:date="2020-06-16T14:14:00Z"/>
          <w:lang w:val="en-US"/>
        </w:rPr>
      </w:pPr>
      <w:ins w:id="2056" w:author="2004702" w:date="2020-06-16T14:14:00Z">
        <w:r w:rsidRPr="00A96143">
          <w:rPr>
            <w:lang w:val="en-US"/>
          </w:rPr>
          <w:t xml:space="preserve">The MPQUIC-LL steering functionality can route the IP packets having the same 5-tuple to different accesses (or to different </w:t>
        </w:r>
        <w:proofErr w:type="spellStart"/>
        <w:r w:rsidRPr="00A96143">
          <w:rPr>
            <w:lang w:val="en-US"/>
          </w:rPr>
          <w:t>uniflows</w:t>
        </w:r>
        <w:proofErr w:type="spellEnd"/>
        <w:r w:rsidRPr="00A96143">
          <w:rPr>
            <w:lang w:val="en-US"/>
          </w:rPr>
          <w:t>), i.e. it can split an IP flow across the two accesses.</w:t>
        </w:r>
        <w:r>
          <w:rPr>
            <w:lang w:val="en-US"/>
          </w:rPr>
          <w:t xml:space="preserve"> This is enabled by the functionality supported by the MPQUIC protocol [10].</w:t>
        </w:r>
        <w:r w:rsidRPr="00A96143">
          <w:rPr>
            <w:lang w:val="en-US"/>
          </w:rPr>
          <w:t xml:space="preserve"> </w:t>
        </w:r>
      </w:ins>
    </w:p>
    <w:p w14:paraId="6FB0A6BD" w14:textId="77777777" w:rsidR="00F76DA2" w:rsidRPr="00A96143" w:rsidRDefault="00F76DA2" w:rsidP="00F76DA2">
      <w:pPr>
        <w:numPr>
          <w:ilvl w:val="0"/>
          <w:numId w:val="10"/>
        </w:numPr>
        <w:overflowPunct w:val="0"/>
        <w:autoSpaceDE w:val="0"/>
        <w:autoSpaceDN w:val="0"/>
        <w:adjustRightInd w:val="0"/>
        <w:textAlignment w:val="baseline"/>
        <w:rPr>
          <w:ins w:id="2057" w:author="2004702" w:date="2020-06-16T14:14:00Z"/>
          <w:lang w:val="en-US"/>
        </w:rPr>
      </w:pPr>
      <w:ins w:id="2058" w:author="2004702" w:date="2020-06-16T14:14:00Z">
        <w:r w:rsidRPr="00A96143">
          <w:rPr>
            <w:lang w:val="en-US"/>
          </w:rPr>
          <w:t xml:space="preserve">The MPQUIC protocol can transfer an IP flow from one access to another access according with the ATSSS rules and the </w:t>
        </w:r>
        <w:r>
          <w:rPr>
            <w:lang w:val="en-US"/>
          </w:rPr>
          <w:t xml:space="preserve">obtained </w:t>
        </w:r>
        <w:r w:rsidRPr="00A96143">
          <w:rPr>
            <w:lang w:val="en-US"/>
          </w:rPr>
          <w:t>measurements (e.g. RTT</w:t>
        </w:r>
        <w:r>
          <w:rPr>
            <w:lang w:val="en-US"/>
          </w:rPr>
          <w:t>, loss rate, etc.</w:t>
        </w:r>
        <w:r w:rsidRPr="00A96143">
          <w:rPr>
            <w:lang w:val="en-US"/>
          </w:rPr>
          <w:t xml:space="preserve">). </w:t>
        </w:r>
        <w:bookmarkStart w:id="2059" w:name="_Hlk41069661"/>
        <w:r>
          <w:rPr>
            <w:lang w:val="en-US"/>
          </w:rPr>
          <w:t xml:space="preserve">When an IP flow is transferred to another access, the QoS flow used for this IP flows remains the </w:t>
        </w:r>
        <w:r w:rsidRPr="00A96143">
          <w:rPr>
            <w:lang w:val="en-US"/>
          </w:rPr>
          <w:t>same.</w:t>
        </w:r>
        <w:bookmarkEnd w:id="2059"/>
      </w:ins>
    </w:p>
    <w:p w14:paraId="66F98C2E" w14:textId="77777777" w:rsidR="00F76DA2" w:rsidRPr="00A96143" w:rsidRDefault="00F76DA2" w:rsidP="00F76DA2">
      <w:pPr>
        <w:numPr>
          <w:ilvl w:val="0"/>
          <w:numId w:val="10"/>
        </w:numPr>
        <w:overflowPunct w:val="0"/>
        <w:autoSpaceDE w:val="0"/>
        <w:autoSpaceDN w:val="0"/>
        <w:adjustRightInd w:val="0"/>
        <w:textAlignment w:val="baseline"/>
        <w:rPr>
          <w:ins w:id="2060" w:author="2004702" w:date="2020-06-16T14:14:00Z"/>
          <w:lang w:val="en-US"/>
        </w:rPr>
      </w:pPr>
      <w:ins w:id="2061" w:author="2004702" w:date="2020-06-16T14:14:00Z">
        <w:r w:rsidRPr="00A96143">
          <w:rPr>
            <w:lang w:val="en-US"/>
          </w:rPr>
          <w:t>In summary, the MPQUIC-LL</w:t>
        </w:r>
        <w:r>
          <w:rPr>
            <w:lang w:val="en-US"/>
          </w:rPr>
          <w:t xml:space="preserve"> steering functionality</w:t>
        </w:r>
        <w:r w:rsidRPr="00A96143">
          <w:rPr>
            <w:lang w:val="en-US"/>
          </w:rPr>
          <w:t>:</w:t>
        </w:r>
      </w:ins>
    </w:p>
    <w:p w14:paraId="0E83B3BB" w14:textId="77777777" w:rsidR="00F76DA2" w:rsidRPr="00A96143" w:rsidRDefault="00F76DA2" w:rsidP="00F76DA2">
      <w:pPr>
        <w:numPr>
          <w:ilvl w:val="1"/>
          <w:numId w:val="10"/>
        </w:numPr>
        <w:overflowPunct w:val="0"/>
        <w:autoSpaceDE w:val="0"/>
        <w:autoSpaceDN w:val="0"/>
        <w:adjustRightInd w:val="0"/>
        <w:textAlignment w:val="baseline"/>
        <w:rPr>
          <w:ins w:id="2062" w:author="2004702" w:date="2020-06-16T14:14:00Z"/>
          <w:lang w:val="en-US"/>
        </w:rPr>
      </w:pPr>
      <w:ins w:id="2063" w:author="2004702" w:date="2020-06-16T14:14:00Z">
        <w:r w:rsidRPr="00A96143">
          <w:rPr>
            <w:lang w:val="en-US"/>
          </w:rPr>
          <w:tab/>
          <w:t>Supports a multipath, unreliable and secure tunneling service between the UE and UPF.</w:t>
        </w:r>
      </w:ins>
    </w:p>
    <w:p w14:paraId="6D92B970" w14:textId="77777777" w:rsidR="00F76DA2" w:rsidRPr="00A96143" w:rsidRDefault="00F76DA2" w:rsidP="00F76DA2">
      <w:pPr>
        <w:numPr>
          <w:ilvl w:val="1"/>
          <w:numId w:val="10"/>
        </w:numPr>
        <w:overflowPunct w:val="0"/>
        <w:autoSpaceDE w:val="0"/>
        <w:autoSpaceDN w:val="0"/>
        <w:adjustRightInd w:val="0"/>
        <w:textAlignment w:val="baseline"/>
        <w:rPr>
          <w:ins w:id="2064" w:author="2004702" w:date="2020-06-16T14:14:00Z"/>
          <w:lang w:val="en-US"/>
        </w:rPr>
      </w:pPr>
      <w:ins w:id="2065" w:author="2004702" w:date="2020-06-16T14:14:00Z">
        <w:r w:rsidRPr="00A96143">
          <w:rPr>
            <w:lang w:val="en-US"/>
          </w:rPr>
          <w:tab/>
          <w:t xml:space="preserve">Does not support retransmission of lost QUIC datagram frames but supports loss detection, according to </w:t>
        </w:r>
        <w:r w:rsidRPr="00A96143">
          <w:rPr>
            <w:i/>
            <w:iCs/>
            <w:lang w:val="en-US"/>
          </w:rPr>
          <w:t>draft-</w:t>
        </w:r>
        <w:proofErr w:type="spellStart"/>
        <w:r w:rsidRPr="00A96143">
          <w:rPr>
            <w:i/>
            <w:iCs/>
            <w:lang w:val="en-US"/>
          </w:rPr>
          <w:t>ietf</w:t>
        </w:r>
        <w:proofErr w:type="spellEnd"/>
        <w:r w:rsidRPr="00A96143">
          <w:rPr>
            <w:i/>
            <w:iCs/>
            <w:lang w:val="en-US"/>
          </w:rPr>
          <w:t>-</w:t>
        </w:r>
        <w:proofErr w:type="spellStart"/>
        <w:r w:rsidRPr="00A96143">
          <w:rPr>
            <w:i/>
            <w:iCs/>
            <w:lang w:val="en-US"/>
          </w:rPr>
          <w:t>quic</w:t>
        </w:r>
        <w:proofErr w:type="spellEnd"/>
        <w:r w:rsidRPr="00A96143">
          <w:rPr>
            <w:i/>
            <w:iCs/>
            <w:lang w:val="en-US"/>
          </w:rPr>
          <w:t>-datagram</w:t>
        </w:r>
        <w:r>
          <w:rPr>
            <w:lang w:val="en-US"/>
          </w:rPr>
          <w:t xml:space="preserve"> </w:t>
        </w:r>
        <w:bookmarkStart w:id="2066" w:name="_Hlk41069695"/>
        <w:r>
          <w:rPr>
            <w:lang w:val="en-US"/>
          </w:rPr>
          <w:t>[6]</w:t>
        </w:r>
        <w:bookmarkEnd w:id="2066"/>
        <w:r w:rsidRPr="00A96143">
          <w:rPr>
            <w:lang w:val="en-US"/>
          </w:rPr>
          <w:t>.</w:t>
        </w:r>
      </w:ins>
    </w:p>
    <w:p w14:paraId="30E0F9D8" w14:textId="77777777" w:rsidR="00F76DA2" w:rsidRPr="00A96143" w:rsidRDefault="00F76DA2" w:rsidP="00F76DA2">
      <w:pPr>
        <w:numPr>
          <w:ilvl w:val="1"/>
          <w:numId w:val="10"/>
        </w:numPr>
        <w:overflowPunct w:val="0"/>
        <w:autoSpaceDE w:val="0"/>
        <w:autoSpaceDN w:val="0"/>
        <w:adjustRightInd w:val="0"/>
        <w:textAlignment w:val="baseline"/>
        <w:rPr>
          <w:ins w:id="2067" w:author="2004702" w:date="2020-06-16T14:14:00Z"/>
          <w:lang w:val="en-US"/>
        </w:rPr>
      </w:pPr>
      <w:ins w:id="2068" w:author="2004702" w:date="2020-06-16T14:14:00Z">
        <w:r w:rsidRPr="00A96143">
          <w:rPr>
            <w:lang w:val="en-US"/>
          </w:rPr>
          <w:tab/>
          <w:t xml:space="preserve">Supports congestion control per MPQUIC uniflow, i.e. </w:t>
        </w:r>
        <w:r>
          <w:rPr>
            <w:lang w:val="en-US"/>
          </w:rPr>
          <w:t>e</w:t>
        </w:r>
        <w:r w:rsidRPr="00A96143">
          <w:rPr>
            <w:lang w:val="en-US"/>
          </w:rPr>
          <w:t xml:space="preserve">ach uniflow of a MPQUIC connection has its own congestion control state (see </w:t>
        </w:r>
        <w:r w:rsidRPr="000577AD">
          <w:rPr>
            <w:i/>
            <w:iCs/>
            <w:lang w:val="en-US"/>
          </w:rPr>
          <w:t>draft-</w:t>
        </w:r>
        <w:proofErr w:type="spellStart"/>
        <w:r w:rsidRPr="000577AD">
          <w:rPr>
            <w:i/>
            <w:iCs/>
            <w:lang w:val="en-US"/>
          </w:rPr>
          <w:t>deconinck</w:t>
        </w:r>
        <w:proofErr w:type="spellEnd"/>
        <w:r w:rsidRPr="000577AD">
          <w:rPr>
            <w:i/>
            <w:iCs/>
            <w:lang w:val="en-US"/>
          </w:rPr>
          <w:t>-multipath-</w:t>
        </w:r>
        <w:proofErr w:type="spellStart"/>
        <w:r w:rsidRPr="000577AD">
          <w:rPr>
            <w:i/>
            <w:iCs/>
            <w:lang w:val="en-US"/>
          </w:rPr>
          <w:t>quic</w:t>
        </w:r>
        <w:proofErr w:type="spellEnd"/>
        <w:r>
          <w:rPr>
            <w:lang w:val="en-US"/>
          </w:rPr>
          <w:t xml:space="preserve"> [10]</w:t>
        </w:r>
        <w:r w:rsidRPr="00A96143">
          <w:rPr>
            <w:lang w:val="en-US"/>
          </w:rPr>
          <w:t>). As a result, the UE and the UPF may stop sending datagram frames on a MPQUIC uniflow when congestion is detected by the MPQUIC protocol on this uniflow.</w:t>
        </w:r>
      </w:ins>
    </w:p>
    <w:p w14:paraId="41DDAC8F" w14:textId="77777777" w:rsidR="00F76DA2" w:rsidRPr="00A67400" w:rsidRDefault="00F76DA2" w:rsidP="00F76DA2">
      <w:pPr>
        <w:numPr>
          <w:ilvl w:val="1"/>
          <w:numId w:val="10"/>
        </w:numPr>
        <w:overflowPunct w:val="0"/>
        <w:autoSpaceDE w:val="0"/>
        <w:autoSpaceDN w:val="0"/>
        <w:adjustRightInd w:val="0"/>
        <w:textAlignment w:val="baseline"/>
        <w:rPr>
          <w:ins w:id="2069" w:author="2004702" w:date="2020-06-16T14:14:00Z"/>
          <w:lang w:val="en-US"/>
        </w:rPr>
      </w:pPr>
      <w:ins w:id="2070" w:author="2004702" w:date="2020-06-16T14:14:00Z">
        <w:r w:rsidRPr="00A96143">
          <w:rPr>
            <w:lang w:val="en-US"/>
          </w:rPr>
          <w:tab/>
        </w:r>
        <w:r w:rsidRPr="00A67400">
          <w:rPr>
            <w:lang w:val="en-US"/>
          </w:rPr>
          <w:t xml:space="preserve">Supports round-trip and packet loss measurements per MPQUIC uniflow, as specified in </w:t>
        </w:r>
        <w:r w:rsidRPr="00A67400">
          <w:rPr>
            <w:i/>
            <w:iCs/>
            <w:lang w:val="en-US"/>
          </w:rPr>
          <w:t>draft-</w:t>
        </w:r>
        <w:proofErr w:type="spellStart"/>
        <w:r w:rsidRPr="00A67400">
          <w:rPr>
            <w:i/>
            <w:iCs/>
            <w:lang w:val="en-US"/>
          </w:rPr>
          <w:t>deconinck</w:t>
        </w:r>
        <w:proofErr w:type="spellEnd"/>
        <w:r w:rsidRPr="00A67400">
          <w:rPr>
            <w:i/>
            <w:iCs/>
            <w:lang w:val="en-US"/>
          </w:rPr>
          <w:t>-multipath-</w:t>
        </w:r>
        <w:proofErr w:type="spellStart"/>
        <w:r w:rsidRPr="00A67400">
          <w:rPr>
            <w:i/>
            <w:iCs/>
            <w:lang w:val="en-US"/>
          </w:rPr>
          <w:t>quic</w:t>
        </w:r>
        <w:proofErr w:type="spellEnd"/>
        <w:r w:rsidRPr="00A67400">
          <w:rPr>
            <w:lang w:val="en-US"/>
          </w:rPr>
          <w:t xml:space="preserve"> [10]. Since each MPQUIC uniflow is transmitted on a specific QoS flow, this means that MPQUIC-LL supports round-trip measurements per QoS flow and packet loss measurements per QoS flow. </w:t>
        </w:r>
      </w:ins>
    </w:p>
    <w:p w14:paraId="7031C2A9" w14:textId="7DB6E66C" w:rsidR="00F76DA2" w:rsidRPr="00A96143" w:rsidRDefault="00F76DA2" w:rsidP="00F76DA2">
      <w:pPr>
        <w:ind w:left="-284"/>
        <w:rPr>
          <w:ins w:id="2071" w:author="2004702" w:date="2020-06-16T14:14:00Z"/>
          <w:lang w:val="en-US"/>
        </w:rPr>
      </w:pPr>
      <w:ins w:id="2072" w:author="2004702" w:date="2020-06-16T14:14:00Z">
        <w:r w:rsidRPr="00975993">
          <w:rPr>
            <w:noProof/>
          </w:rPr>
          <w:lastRenderedPageBreak/>
          <w:drawing>
            <wp:inline distT="0" distB="0" distL="0" distR="0" wp14:anchorId="1CA7E0F5" wp14:editId="5AA16BF1">
              <wp:extent cx="6122035" cy="426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4267200"/>
                      </a:xfrm>
                      <a:prstGeom prst="rect">
                        <a:avLst/>
                      </a:prstGeom>
                      <a:noFill/>
                      <a:ln>
                        <a:noFill/>
                      </a:ln>
                    </pic:spPr>
                  </pic:pic>
                </a:graphicData>
              </a:graphic>
            </wp:inline>
          </w:drawing>
        </w:r>
      </w:ins>
    </w:p>
    <w:p w14:paraId="4005CFFF" w14:textId="47FBFFB9" w:rsidR="00F76DA2" w:rsidRDefault="00F76DA2" w:rsidP="00F76DA2">
      <w:pPr>
        <w:pStyle w:val="TF"/>
        <w:rPr>
          <w:ins w:id="2073" w:author="2004702" w:date="2020-06-16T14:14:00Z"/>
          <w:lang w:val="en-US"/>
        </w:rPr>
      </w:pPr>
      <w:bookmarkStart w:id="2074" w:name="_Hlk41069473"/>
      <w:ins w:id="2075" w:author="2004702" w:date="2020-06-16T14:14:00Z">
        <w:r w:rsidRPr="00A96143">
          <w:rPr>
            <w:lang w:val="en-US"/>
          </w:rPr>
          <w:t xml:space="preserve">Fig. </w:t>
        </w:r>
        <w:r>
          <w:rPr>
            <w:lang w:val="en-US"/>
          </w:rPr>
          <w:t>6</w:t>
        </w:r>
        <w:r w:rsidRPr="00A96143">
          <w:rPr>
            <w:lang w:val="en-US"/>
          </w:rPr>
          <w:t>.</w:t>
        </w:r>
      </w:ins>
      <w:ins w:id="2076" w:author="2004702" w:date="2020-06-16T14:15:00Z">
        <w:r>
          <w:rPr>
            <w:lang w:val="en-US"/>
          </w:rPr>
          <w:t>6</w:t>
        </w:r>
      </w:ins>
      <w:ins w:id="2077" w:author="2004702" w:date="2020-06-16T14:14:00Z">
        <w:r>
          <w:rPr>
            <w:lang w:val="en-US"/>
          </w:rPr>
          <w:t>.2</w:t>
        </w:r>
        <w:r w:rsidRPr="00A96143">
          <w:rPr>
            <w:lang w:val="en-US"/>
          </w:rPr>
          <w:t>-2</w:t>
        </w:r>
        <w:bookmarkEnd w:id="2074"/>
        <w:r w:rsidRPr="00A96143">
          <w:rPr>
            <w:lang w:val="en-US"/>
          </w:rPr>
          <w:t>: Example of User-Plane operation (UL direction)</w:t>
        </w:r>
      </w:ins>
    </w:p>
    <w:p w14:paraId="3A093431" w14:textId="0916808C" w:rsidR="00F76DA2" w:rsidRDefault="00F76DA2" w:rsidP="00F76DA2">
      <w:pPr>
        <w:pStyle w:val="EditorsNote"/>
        <w:rPr>
          <w:ins w:id="2078" w:author="2004702" w:date="2020-06-16T14:39:00Z"/>
        </w:rPr>
      </w:pPr>
      <w:ins w:id="2079" w:author="2004702" w:date="2020-06-16T14:14:00Z">
        <w:r>
          <w:t xml:space="preserve">Editor's note: it is FFS whether the solution implies a double security between the UE and the 5GS (access level security + QUIC mandatory security). If that is the case, it needs to be clarified how QUIC/DTLS security is set-up. </w:t>
        </w:r>
      </w:ins>
    </w:p>
    <w:p w14:paraId="3F4E2CD6" w14:textId="77777777" w:rsidR="004C4C2B" w:rsidRPr="00A67400" w:rsidRDefault="004C4C2B" w:rsidP="00F76DA2">
      <w:pPr>
        <w:pStyle w:val="EditorsNote"/>
        <w:rPr>
          <w:ins w:id="2080" w:author="2004702" w:date="2020-06-16T14:14:00Z"/>
          <w:color w:val="auto"/>
        </w:rPr>
      </w:pPr>
    </w:p>
    <w:p w14:paraId="1F57C21B" w14:textId="057649F5" w:rsidR="00F76DA2" w:rsidRDefault="00F76DA2" w:rsidP="00F76DA2">
      <w:pPr>
        <w:pStyle w:val="Heading3"/>
        <w:rPr>
          <w:ins w:id="2081" w:author="2004702" w:date="2020-06-16T14:18:00Z"/>
        </w:rPr>
      </w:pPr>
      <w:bookmarkStart w:id="2082" w:name="_Hlk41069803"/>
      <w:bookmarkStart w:id="2083" w:name="_Toc43221812"/>
      <w:ins w:id="2084" w:author="2004702" w:date="2020-06-16T14:14:00Z">
        <w:r>
          <w:t>6</w:t>
        </w:r>
        <w:r w:rsidRPr="001C39D6">
          <w:t>.</w:t>
        </w:r>
      </w:ins>
      <w:ins w:id="2085" w:author="2004702" w:date="2020-06-16T14:15:00Z">
        <w:r>
          <w:t>6</w:t>
        </w:r>
      </w:ins>
      <w:ins w:id="2086" w:author="2004702" w:date="2020-06-16T14:14:00Z">
        <w:r w:rsidRPr="001C39D6">
          <w:t>.</w:t>
        </w:r>
        <w:r>
          <w:t>3</w:t>
        </w:r>
        <w:r w:rsidRPr="001C39D6">
          <w:tab/>
        </w:r>
      </w:ins>
      <w:ins w:id="2087" w:author="2004702" w:date="2020-06-16T14:18:00Z">
        <w:r>
          <w:t>Procedures</w:t>
        </w:r>
      </w:ins>
      <w:ins w:id="2088" w:author="2004702" w:date="2020-06-16T14:38:00Z">
        <w:r w:rsidR="004C4C2B">
          <w:t xml:space="preserve">, Architecture, </w:t>
        </w:r>
      </w:ins>
      <w:ins w:id="2089" w:author="2004702" w:date="2020-06-16T14:36:00Z">
        <w:r w:rsidR="004C4C2B">
          <w:t>Protocols</w:t>
        </w:r>
      </w:ins>
      <w:ins w:id="2090" w:author="2004702" w:date="2020-06-16T14:38:00Z">
        <w:r w:rsidR="004C4C2B">
          <w:t xml:space="preserve"> and </w:t>
        </w:r>
      </w:ins>
      <w:ins w:id="2091" w:author="2004702" w:date="2020-06-16T14:39:00Z">
        <w:r w:rsidR="004C4C2B">
          <w:t>Performance</w:t>
        </w:r>
      </w:ins>
      <w:ins w:id="2092" w:author="2004702" w:date="2020-06-16T14:40:00Z">
        <w:r w:rsidR="004C4C2B">
          <w:t xml:space="preserve"> Impacts</w:t>
        </w:r>
      </w:ins>
      <w:bookmarkEnd w:id="2083"/>
      <w:ins w:id="2093" w:author="2004702" w:date="2020-06-16T14:39:00Z">
        <w:r w:rsidR="004C4C2B">
          <w:t xml:space="preserve"> </w:t>
        </w:r>
      </w:ins>
    </w:p>
    <w:p w14:paraId="0E240B61" w14:textId="320FFB04" w:rsidR="00F76DA2" w:rsidRDefault="00F76DA2" w:rsidP="004C4C2B">
      <w:pPr>
        <w:pStyle w:val="Heading4"/>
        <w:rPr>
          <w:ins w:id="2094" w:author="2004702" w:date="2020-06-16T14:14:00Z"/>
        </w:rPr>
        <w:pPrChange w:id="2095" w:author="2004702" w:date="2020-06-16T14:35:00Z">
          <w:pPr>
            <w:pStyle w:val="Heading3"/>
          </w:pPr>
        </w:pPrChange>
      </w:pPr>
      <w:bookmarkStart w:id="2096" w:name="_Toc43221813"/>
      <w:ins w:id="2097" w:author="2004702" w:date="2020-06-16T14:18:00Z">
        <w:r>
          <w:t>6.6.3.1</w:t>
        </w:r>
        <w:r>
          <w:tab/>
        </w:r>
      </w:ins>
      <w:ins w:id="2098" w:author="2004702" w:date="2020-06-16T14:14:00Z">
        <w:r w:rsidRPr="00A96143">
          <w:rPr>
            <w:lang w:val="en-US"/>
          </w:rPr>
          <w:t>Establishment of MA PDU Session using MPQUIC-LL</w:t>
        </w:r>
        <w:bookmarkEnd w:id="2096"/>
      </w:ins>
    </w:p>
    <w:p w14:paraId="17D537F8" w14:textId="77777777" w:rsidR="00F76DA2" w:rsidRPr="00A96143" w:rsidRDefault="00F76DA2" w:rsidP="00F76DA2">
      <w:pPr>
        <w:rPr>
          <w:ins w:id="2099" w:author="2004702" w:date="2020-06-16T14:14:00Z"/>
          <w:lang w:val="en-US"/>
        </w:rPr>
      </w:pPr>
      <w:ins w:id="2100" w:author="2004702" w:date="2020-06-16T14:14:00Z">
        <w:r w:rsidRPr="00A96143">
          <w:rPr>
            <w:lang w:val="en-US"/>
          </w:rPr>
          <w:t xml:space="preserve">The following figure shows how an MA PDU Session using MPQUIC-LL can be established. It is based on the existing MA PDU Session establishment procedure </w:t>
        </w:r>
        <w:r>
          <w:rPr>
            <w:lang w:val="en-US"/>
          </w:rPr>
          <w:t xml:space="preserve">defined in TS 23.502 [4] clause </w:t>
        </w:r>
        <w:r w:rsidRPr="007F2BAF">
          <w:rPr>
            <w:lang w:val="en-US"/>
          </w:rPr>
          <w:t>4.22.2</w:t>
        </w:r>
        <w:r>
          <w:rPr>
            <w:lang w:val="en-US"/>
          </w:rPr>
          <w:t xml:space="preserve"> </w:t>
        </w:r>
        <w:r w:rsidRPr="00A96143">
          <w:rPr>
            <w:lang w:val="en-US"/>
          </w:rPr>
          <w:t xml:space="preserve">with some additions shown </w:t>
        </w:r>
        <w:r w:rsidRPr="00A96143">
          <w:rPr>
            <w:color w:val="FF0000"/>
            <w:lang w:val="en-US"/>
          </w:rPr>
          <w:t>in red</w:t>
        </w:r>
        <w:r w:rsidRPr="00A96143">
          <w:rPr>
            <w:lang w:val="en-US"/>
          </w:rPr>
          <w:t>.</w:t>
        </w:r>
      </w:ins>
    </w:p>
    <w:bookmarkEnd w:id="2082"/>
    <w:p w14:paraId="69D0F39E" w14:textId="41074CA4" w:rsidR="00F76DA2" w:rsidRPr="00A96143" w:rsidRDefault="00F76DA2" w:rsidP="00F76DA2">
      <w:pPr>
        <w:ind w:left="-284"/>
        <w:rPr>
          <w:ins w:id="2101" w:author="2004702" w:date="2020-06-16T14:14:00Z"/>
          <w:lang w:val="en-US"/>
        </w:rPr>
      </w:pPr>
      <w:ins w:id="2102" w:author="2004702" w:date="2020-06-16T14:14:00Z">
        <w:r w:rsidRPr="00B80587">
          <w:rPr>
            <w:noProof/>
          </w:rPr>
          <w:lastRenderedPageBreak/>
          <w:drawing>
            <wp:inline distT="0" distB="0" distL="0" distR="0" wp14:anchorId="6F6DE467" wp14:editId="4D9750E5">
              <wp:extent cx="6122035" cy="6230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6230620"/>
                      </a:xfrm>
                      <a:prstGeom prst="rect">
                        <a:avLst/>
                      </a:prstGeom>
                      <a:noFill/>
                      <a:ln>
                        <a:noFill/>
                      </a:ln>
                    </pic:spPr>
                  </pic:pic>
                </a:graphicData>
              </a:graphic>
            </wp:inline>
          </w:drawing>
        </w:r>
      </w:ins>
    </w:p>
    <w:p w14:paraId="101EDC07" w14:textId="3A0B7BA3" w:rsidR="00F76DA2" w:rsidRPr="00A96143" w:rsidRDefault="00F76DA2" w:rsidP="00F76DA2">
      <w:pPr>
        <w:pStyle w:val="TF"/>
        <w:rPr>
          <w:ins w:id="2103" w:author="2004702" w:date="2020-06-16T14:14:00Z"/>
          <w:lang w:val="en-US"/>
        </w:rPr>
      </w:pPr>
      <w:ins w:id="2104" w:author="2004702" w:date="2020-06-16T14:14:00Z">
        <w:r w:rsidRPr="00A96143">
          <w:rPr>
            <w:lang w:val="en-US"/>
          </w:rPr>
          <w:t xml:space="preserve">Fig. </w:t>
        </w:r>
        <w:r w:rsidRPr="000577AD">
          <w:rPr>
            <w:lang w:val="en-US"/>
          </w:rPr>
          <w:t>6.</w:t>
        </w:r>
      </w:ins>
      <w:ins w:id="2105" w:author="2004702" w:date="2020-06-16T14:15:00Z">
        <w:r>
          <w:rPr>
            <w:lang w:val="en-US"/>
          </w:rPr>
          <w:t>6</w:t>
        </w:r>
      </w:ins>
      <w:ins w:id="2106" w:author="2004702" w:date="2020-06-16T14:14:00Z">
        <w:r w:rsidRPr="000577AD">
          <w:rPr>
            <w:lang w:val="en-US"/>
          </w:rPr>
          <w:t>.3</w:t>
        </w:r>
      </w:ins>
      <w:ins w:id="2107" w:author="2004702" w:date="2020-06-16T14:19:00Z">
        <w:r>
          <w:rPr>
            <w:lang w:val="en-US"/>
          </w:rPr>
          <w:t>.1</w:t>
        </w:r>
      </w:ins>
      <w:ins w:id="2108" w:author="2004702" w:date="2020-06-16T14:14:00Z">
        <w:r w:rsidRPr="00A96143">
          <w:rPr>
            <w:lang w:val="en-US"/>
          </w:rPr>
          <w:t>-1: Enhancement of MA PDU Session Establishment for MPQUIC-LL support</w:t>
        </w:r>
      </w:ins>
    </w:p>
    <w:p w14:paraId="0AEBB40A" w14:textId="6BFE7A0D" w:rsidR="00F76DA2" w:rsidRDefault="00F76DA2" w:rsidP="00F76DA2">
      <w:pPr>
        <w:rPr>
          <w:ins w:id="2109" w:author="2004702" w:date="2020-06-16T14:14:00Z"/>
          <w:lang w:val="en-US"/>
        </w:rPr>
      </w:pPr>
      <w:ins w:id="2110" w:author="2004702" w:date="2020-06-16T14:14:00Z">
        <w:r w:rsidRPr="00A96143">
          <w:rPr>
            <w:lang w:val="en-US"/>
          </w:rPr>
          <w:br w:type="page"/>
        </w:r>
        <w:r w:rsidRPr="000577AD">
          <w:rPr>
            <w:lang w:val="en-US"/>
          </w:rPr>
          <w:lastRenderedPageBreak/>
          <w:t>The following Fig. 6.</w:t>
        </w:r>
      </w:ins>
      <w:ins w:id="2111" w:author="2004702" w:date="2020-06-16T14:15:00Z">
        <w:r>
          <w:rPr>
            <w:lang w:val="en-US"/>
          </w:rPr>
          <w:t>6</w:t>
        </w:r>
      </w:ins>
      <w:ins w:id="2112" w:author="2004702" w:date="2020-06-16T14:14:00Z">
        <w:r w:rsidRPr="000577AD">
          <w:rPr>
            <w:lang w:val="en-US"/>
          </w:rPr>
          <w:t>.3</w:t>
        </w:r>
      </w:ins>
      <w:ins w:id="2113" w:author="2004702" w:date="2020-06-16T14:19:00Z">
        <w:r>
          <w:rPr>
            <w:lang w:val="en-US"/>
          </w:rPr>
          <w:t>.1</w:t>
        </w:r>
      </w:ins>
      <w:ins w:id="2114" w:author="2004702" w:date="2020-06-16T14:14:00Z">
        <w:r w:rsidRPr="000577AD">
          <w:rPr>
            <w:lang w:val="en-US"/>
          </w:rPr>
          <w:t>-2 shows an example of PCC rules provided by PCF to SMF in step 5b and illustrates how the SMF</w:t>
        </w:r>
        <w:r>
          <w:rPr>
            <w:lang w:val="en-US"/>
          </w:rPr>
          <w:t xml:space="preserve"> can derive the corresponding ATSSS rules and QoS rules for the UE. In a similar way, the SMF derives also N4 rules from the PCC rules.</w:t>
        </w:r>
      </w:ins>
    </w:p>
    <w:p w14:paraId="0F669FA7" w14:textId="77777777" w:rsidR="00F76DA2" w:rsidRDefault="00F76DA2" w:rsidP="00F76DA2">
      <w:pPr>
        <w:pStyle w:val="EditorsNote"/>
        <w:rPr>
          <w:ins w:id="2115" w:author="2004702" w:date="2020-06-16T14:14:00Z"/>
          <w:lang w:val="en-US"/>
        </w:rPr>
      </w:pPr>
      <w:ins w:id="2116" w:author="2004702" w:date="2020-06-16T14:14:00Z">
        <w:r w:rsidRPr="008A651F">
          <w:rPr>
            <w:lang w:val="en-US"/>
          </w:rPr>
          <w:t>Editor's note:</w:t>
        </w:r>
        <w:r>
          <w:rPr>
            <w:lang w:val="en-US"/>
          </w:rPr>
          <w:t xml:space="preserve"> </w:t>
        </w:r>
        <w:r w:rsidRPr="008A651F">
          <w:rPr>
            <w:lang w:val="en-US"/>
          </w:rPr>
          <w:t xml:space="preserve">The </w:t>
        </w:r>
        <w:r>
          <w:rPr>
            <w:lang w:val="en-US"/>
          </w:rPr>
          <w:t>contents of the MPQUIC Connection Selection Descriptor (i.e. how the traffic of a specific MPQUIC connection is identified) need to be further studied.</w:t>
        </w:r>
      </w:ins>
    </w:p>
    <w:p w14:paraId="6F079019" w14:textId="77777777" w:rsidR="00F76DA2" w:rsidRPr="00C33271" w:rsidRDefault="00F76DA2" w:rsidP="00F76DA2">
      <w:pPr>
        <w:pStyle w:val="EditorsNote"/>
        <w:rPr>
          <w:ins w:id="2117" w:author="2004702" w:date="2020-06-16T14:14:00Z"/>
          <w:lang w:val="en-US"/>
        </w:rPr>
      </w:pPr>
      <w:ins w:id="2118" w:author="2004702" w:date="2020-06-16T14:14:00Z">
        <w:r w:rsidRPr="00C33271">
          <w:rPr>
            <w:lang w:val="en-US"/>
          </w:rPr>
          <w:t xml:space="preserve">Editor's note: it is FFS whether the </w:t>
        </w:r>
        <w:r>
          <w:rPr>
            <w:lang w:val="en-US"/>
          </w:rPr>
          <w:t>MPQUIC connection is selected based on the ATSSS rules or based on QoS rules (whether ATSSS rules need to contain a copy of the QoS rules).</w:t>
        </w:r>
      </w:ins>
    </w:p>
    <w:p w14:paraId="10300566" w14:textId="77777777" w:rsidR="00F76DA2" w:rsidRPr="00A96143" w:rsidRDefault="00F76DA2" w:rsidP="00F76DA2">
      <w:pPr>
        <w:pStyle w:val="EditorsNote"/>
        <w:rPr>
          <w:ins w:id="2119" w:author="2004702" w:date="2020-06-16T14:14:00Z"/>
          <w:lang w:val="en-US"/>
        </w:rPr>
      </w:pPr>
    </w:p>
    <w:p w14:paraId="1D4BC657" w14:textId="75C6053C" w:rsidR="00F76DA2" w:rsidRPr="00A96143" w:rsidRDefault="00F76DA2" w:rsidP="00F76DA2">
      <w:pPr>
        <w:pStyle w:val="B1"/>
        <w:spacing w:after="0"/>
        <w:ind w:left="0" w:firstLine="0"/>
        <w:rPr>
          <w:ins w:id="2120" w:author="2004702" w:date="2020-06-16T14:14:00Z"/>
          <w:lang w:val="en-US"/>
        </w:rPr>
      </w:pPr>
      <w:ins w:id="2121" w:author="2004702" w:date="2020-06-16T14:14:00Z">
        <w:r w:rsidRPr="00A96143">
          <w:rPr>
            <w:noProof/>
            <w:lang w:val="en-US"/>
          </w:rPr>
          <w:drawing>
            <wp:inline distT="0" distB="0" distL="0" distR="0" wp14:anchorId="65E0359B" wp14:editId="23830E3D">
              <wp:extent cx="6115050" cy="4314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4314825"/>
                      </a:xfrm>
                      <a:prstGeom prst="rect">
                        <a:avLst/>
                      </a:prstGeom>
                      <a:noFill/>
                      <a:ln>
                        <a:noFill/>
                      </a:ln>
                    </pic:spPr>
                  </pic:pic>
                </a:graphicData>
              </a:graphic>
            </wp:inline>
          </w:drawing>
        </w:r>
      </w:ins>
    </w:p>
    <w:p w14:paraId="7F04B87D" w14:textId="1680A025" w:rsidR="00F76DA2" w:rsidRDefault="00F76DA2" w:rsidP="00F76DA2">
      <w:pPr>
        <w:pStyle w:val="TF"/>
        <w:rPr>
          <w:ins w:id="2122" w:author="2004702" w:date="2020-06-16T16:50:00Z"/>
          <w:lang w:val="en-US"/>
        </w:rPr>
      </w:pPr>
      <w:ins w:id="2123" w:author="2004702" w:date="2020-06-16T14:14:00Z">
        <w:r w:rsidRPr="00A96143">
          <w:rPr>
            <w:lang w:val="en-US"/>
          </w:rPr>
          <w:t xml:space="preserve">Fig. </w:t>
        </w:r>
        <w:r w:rsidRPr="000577AD">
          <w:rPr>
            <w:lang w:val="en-US"/>
          </w:rPr>
          <w:t>6.</w:t>
        </w:r>
      </w:ins>
      <w:ins w:id="2124" w:author="2004702" w:date="2020-06-16T14:15:00Z">
        <w:r>
          <w:rPr>
            <w:lang w:val="en-US"/>
          </w:rPr>
          <w:t>6</w:t>
        </w:r>
      </w:ins>
      <w:ins w:id="2125" w:author="2004702" w:date="2020-06-16T14:14:00Z">
        <w:r w:rsidRPr="000577AD">
          <w:rPr>
            <w:lang w:val="en-US"/>
          </w:rPr>
          <w:t>.3</w:t>
        </w:r>
      </w:ins>
      <w:ins w:id="2126" w:author="2004702" w:date="2020-06-16T14:19:00Z">
        <w:r>
          <w:rPr>
            <w:lang w:val="en-US"/>
          </w:rPr>
          <w:t>.1</w:t>
        </w:r>
      </w:ins>
      <w:ins w:id="2127" w:author="2004702" w:date="2020-06-16T14:14:00Z">
        <w:r w:rsidRPr="00A96143">
          <w:rPr>
            <w:lang w:val="en-US"/>
          </w:rPr>
          <w:t xml:space="preserve">-2: </w:t>
        </w:r>
        <w:r>
          <w:rPr>
            <w:lang w:val="en-US"/>
          </w:rPr>
          <w:t xml:space="preserve">Example of PCC rules and </w:t>
        </w:r>
        <w:r w:rsidRPr="00A96143">
          <w:rPr>
            <w:lang w:val="en-US"/>
          </w:rPr>
          <w:t>ATSSS rules</w:t>
        </w:r>
        <w:r>
          <w:rPr>
            <w:lang w:val="en-US"/>
          </w:rPr>
          <w:t>/</w:t>
        </w:r>
        <w:r w:rsidRPr="00A96143">
          <w:rPr>
            <w:lang w:val="en-US"/>
          </w:rPr>
          <w:t xml:space="preserve">QoS rules </w:t>
        </w:r>
        <w:r>
          <w:rPr>
            <w:lang w:val="en-US"/>
          </w:rPr>
          <w:t xml:space="preserve">derived </w:t>
        </w:r>
        <w:r w:rsidRPr="00A96143">
          <w:rPr>
            <w:lang w:val="en-US"/>
          </w:rPr>
          <w:t>from the PCC rules</w:t>
        </w:r>
      </w:ins>
    </w:p>
    <w:p w14:paraId="5F8C697B" w14:textId="77777777" w:rsidR="004E0E23" w:rsidRDefault="004E0E23" w:rsidP="00F76DA2">
      <w:pPr>
        <w:pStyle w:val="TF"/>
        <w:rPr>
          <w:ins w:id="2128" w:author="2004702" w:date="2020-06-16T14:14:00Z"/>
          <w:lang w:val="en-US"/>
        </w:rPr>
      </w:pPr>
    </w:p>
    <w:p w14:paraId="73269F26" w14:textId="2EAC16DA" w:rsidR="00F76DA2" w:rsidRDefault="00F76DA2" w:rsidP="004C4C2B">
      <w:pPr>
        <w:pStyle w:val="Heading4"/>
        <w:rPr>
          <w:ins w:id="2129" w:author="2004702" w:date="2020-06-16T14:14:00Z"/>
        </w:rPr>
        <w:pPrChange w:id="2130" w:author="2004702" w:date="2020-06-16T14:35:00Z">
          <w:pPr>
            <w:pStyle w:val="Heading3"/>
          </w:pPr>
        </w:pPrChange>
      </w:pPr>
      <w:bookmarkStart w:id="2131" w:name="_Toc43221814"/>
      <w:ins w:id="2132" w:author="2004702" w:date="2020-06-16T14:14:00Z">
        <w:r>
          <w:t>6.</w:t>
        </w:r>
      </w:ins>
      <w:ins w:id="2133" w:author="2004702" w:date="2020-06-16T14:15:00Z">
        <w:r>
          <w:t>6</w:t>
        </w:r>
      </w:ins>
      <w:ins w:id="2134" w:author="2004702" w:date="2020-06-16T14:14:00Z">
        <w:r>
          <w:t>.</w:t>
        </w:r>
      </w:ins>
      <w:ins w:id="2135" w:author="2004702" w:date="2020-06-16T14:18:00Z">
        <w:r>
          <w:t>3.</w:t>
        </w:r>
      </w:ins>
      <w:ins w:id="2136" w:author="2004702" w:date="2020-06-16T14:19:00Z">
        <w:r>
          <w:t>2</w:t>
        </w:r>
      </w:ins>
      <w:ins w:id="2137" w:author="2004702" w:date="2020-06-16T14:14:00Z">
        <w:r>
          <w:tab/>
          <w:t>ATSSS architecture update for MPQUIC-LL</w:t>
        </w:r>
        <w:bookmarkEnd w:id="2131"/>
      </w:ins>
    </w:p>
    <w:p w14:paraId="2BB46BDE" w14:textId="77777777" w:rsidR="00F76DA2" w:rsidRDefault="00F76DA2" w:rsidP="00F76DA2">
      <w:pPr>
        <w:rPr>
          <w:ins w:id="2138" w:author="2004702" w:date="2020-06-16T14:14:00Z"/>
          <w:lang w:eastAsia="ko-KR"/>
        </w:rPr>
      </w:pPr>
      <w:ins w:id="2139" w:author="2004702" w:date="2020-06-16T14:14:00Z">
        <w:r>
          <w:rPr>
            <w:lang w:eastAsia="ko-KR"/>
          </w:rPr>
          <w:t xml:space="preserve">In order to support the MPQUIC steering functionality the ATSSS architecture detailed in Section 4.2.10 of 3GPP TS 23.501 [5] is extended as shown in the following figure. </w:t>
        </w:r>
      </w:ins>
    </w:p>
    <w:p w14:paraId="439AEF40" w14:textId="77777777" w:rsidR="00F76DA2" w:rsidRDefault="00F76DA2" w:rsidP="00F76DA2">
      <w:pPr>
        <w:rPr>
          <w:ins w:id="2140" w:author="2004702" w:date="2020-06-16T14:14:00Z"/>
        </w:rPr>
      </w:pPr>
      <w:ins w:id="2141" w:author="2004702" w:date="2020-06-16T14:14:00Z">
        <w:r>
          <w:t xml:space="preserve">The UE and the UPF may support the MPQUIC-LL steering functionality, possibly, in addition to the ATSSS-LL and MPTCP steering functionalities. </w:t>
        </w:r>
      </w:ins>
    </w:p>
    <w:p w14:paraId="29D94EA8" w14:textId="77777777" w:rsidR="00F76DA2" w:rsidRPr="00C33271" w:rsidRDefault="00F76DA2" w:rsidP="00F76DA2">
      <w:pPr>
        <w:pStyle w:val="EditorsNote"/>
        <w:rPr>
          <w:ins w:id="2142" w:author="2004702" w:date="2020-06-16T14:14:00Z"/>
          <w:lang w:val="en-US"/>
        </w:rPr>
      </w:pPr>
      <w:bookmarkStart w:id="2143" w:name="_Hlk42504831"/>
      <w:ins w:id="2144" w:author="2004702" w:date="2020-06-16T14:14:00Z">
        <w:r w:rsidRPr="00A67400">
          <w:rPr>
            <w:lang w:val="en-US"/>
          </w:rPr>
          <w:t xml:space="preserve">Editor's note: </w:t>
        </w:r>
        <w:r>
          <w:rPr>
            <w:lang w:val="en-US"/>
          </w:rPr>
          <w:t>I</w:t>
        </w:r>
        <w:r w:rsidRPr="00A67400">
          <w:rPr>
            <w:lang w:val="en-US"/>
          </w:rPr>
          <w:t xml:space="preserve">t is FFS whether </w:t>
        </w:r>
        <w:r w:rsidRPr="00A67400">
          <w:t>supporting for the same MA PDU Session both the MPQUIC-LL and the ATSSS-LL is</w:t>
        </w:r>
        <w:r>
          <w:t xml:space="preserve"> </w:t>
        </w:r>
        <w:r w:rsidRPr="00A67400">
          <w:t xml:space="preserve">necessary. </w:t>
        </w:r>
        <w:bookmarkEnd w:id="2143"/>
      </w:ins>
    </w:p>
    <w:p w14:paraId="10AB45CC" w14:textId="5B19F37C" w:rsidR="00F76DA2" w:rsidRDefault="00F76DA2" w:rsidP="00F76DA2">
      <w:pPr>
        <w:rPr>
          <w:ins w:id="2145" w:author="2004702" w:date="2020-06-16T14:14:00Z"/>
        </w:rPr>
      </w:pPr>
      <w:ins w:id="2146" w:author="2004702" w:date="2020-06-16T14:14:00Z">
        <w:r>
          <w:t xml:space="preserve">The PCF is enhanced to support PCC rules using MPQUIC steering functionality, as shown in </w:t>
        </w:r>
        <w:r w:rsidRPr="00A96143">
          <w:rPr>
            <w:lang w:val="en-US"/>
          </w:rPr>
          <w:t xml:space="preserve">Fig. </w:t>
        </w:r>
        <w:r w:rsidRPr="000577AD">
          <w:rPr>
            <w:lang w:val="en-US"/>
          </w:rPr>
          <w:t>6.</w:t>
        </w:r>
      </w:ins>
      <w:ins w:id="2147" w:author="2004702" w:date="2020-06-16T14:20:00Z">
        <w:r>
          <w:rPr>
            <w:lang w:val="en-US"/>
          </w:rPr>
          <w:t>6</w:t>
        </w:r>
      </w:ins>
      <w:ins w:id="2148" w:author="2004702" w:date="2020-06-16T14:14:00Z">
        <w:r w:rsidRPr="000577AD">
          <w:rPr>
            <w:lang w:val="en-US"/>
          </w:rPr>
          <w:t>.3</w:t>
        </w:r>
      </w:ins>
      <w:ins w:id="2149" w:author="2004702" w:date="2020-06-16T14:20:00Z">
        <w:r>
          <w:rPr>
            <w:lang w:val="en-US"/>
          </w:rPr>
          <w:t>.</w:t>
        </w:r>
      </w:ins>
      <w:ins w:id="2150" w:author="2004702" w:date="2020-06-16T14:21:00Z">
        <w:r>
          <w:rPr>
            <w:lang w:val="en-US"/>
          </w:rPr>
          <w:t>1</w:t>
        </w:r>
      </w:ins>
      <w:ins w:id="2151" w:author="2004702" w:date="2020-06-16T14:14:00Z">
        <w:r w:rsidRPr="00A96143">
          <w:rPr>
            <w:lang w:val="en-US"/>
          </w:rPr>
          <w:t>-2</w:t>
        </w:r>
        <w:r>
          <w:rPr>
            <w:lang w:val="en-US"/>
          </w:rPr>
          <w:t>, and the SMF is enhanced to support the ATSSS rules and the N4 rules with MPQUIC connection selection information</w:t>
        </w:r>
        <w:r w:rsidRPr="00724BF0">
          <w:t xml:space="preserve"> </w:t>
        </w:r>
        <w:r>
          <w:t xml:space="preserve">as shown in </w:t>
        </w:r>
        <w:r w:rsidRPr="00A96143">
          <w:rPr>
            <w:lang w:val="en-US"/>
          </w:rPr>
          <w:t xml:space="preserve">Fig. </w:t>
        </w:r>
        <w:r w:rsidRPr="000577AD">
          <w:rPr>
            <w:lang w:val="en-US"/>
          </w:rPr>
          <w:t>6.</w:t>
        </w:r>
      </w:ins>
      <w:ins w:id="2152" w:author="2004702" w:date="2020-06-16T14:19:00Z">
        <w:r>
          <w:rPr>
            <w:lang w:val="en-US"/>
          </w:rPr>
          <w:t>6</w:t>
        </w:r>
      </w:ins>
      <w:ins w:id="2153" w:author="2004702" w:date="2020-06-16T14:14:00Z">
        <w:r w:rsidRPr="000577AD">
          <w:rPr>
            <w:lang w:val="en-US"/>
          </w:rPr>
          <w:t>.3</w:t>
        </w:r>
      </w:ins>
      <w:ins w:id="2154" w:author="2004702" w:date="2020-06-16T14:20:00Z">
        <w:r>
          <w:rPr>
            <w:lang w:val="en-US"/>
          </w:rPr>
          <w:t>.</w:t>
        </w:r>
      </w:ins>
      <w:ins w:id="2155" w:author="2004702" w:date="2020-06-16T14:21:00Z">
        <w:r>
          <w:rPr>
            <w:lang w:val="en-US"/>
          </w:rPr>
          <w:t>1</w:t>
        </w:r>
      </w:ins>
      <w:ins w:id="2156" w:author="2004702" w:date="2020-06-16T14:14:00Z">
        <w:r w:rsidRPr="00A96143">
          <w:rPr>
            <w:lang w:val="en-US"/>
          </w:rPr>
          <w:t>-2</w:t>
        </w:r>
        <w:r>
          <w:rPr>
            <w:lang w:val="en-US"/>
          </w:rPr>
          <w:t>.</w:t>
        </w:r>
      </w:ins>
    </w:p>
    <w:p w14:paraId="15A15085" w14:textId="77777777" w:rsidR="00F76DA2" w:rsidRDefault="00F76DA2" w:rsidP="00F76DA2">
      <w:pPr>
        <w:pStyle w:val="TH"/>
        <w:rPr>
          <w:ins w:id="2157" w:author="2004702" w:date="2020-06-16T14:14:00Z"/>
        </w:rPr>
      </w:pPr>
      <w:ins w:id="2158" w:author="2004702" w:date="2020-06-16T14:14:00Z">
        <w:r>
          <w:object w:dxaOrig="7860" w:dyaOrig="4392" w14:anchorId="6575749E">
            <v:shape id="_x0000_i1352" type="#_x0000_t75" style="width:392.75pt;height:219.25pt" o:ole="">
              <v:imagedata r:id="rId32" o:title=""/>
            </v:shape>
            <o:OLEObject Type="Embed" ProgID="Visio.Drawing.15" ShapeID="_x0000_i1352" DrawAspect="Content" ObjectID="_1653841131" r:id="rId33"/>
          </w:object>
        </w:r>
      </w:ins>
    </w:p>
    <w:p w14:paraId="689AB4A3" w14:textId="493BA1C3" w:rsidR="00F76DA2" w:rsidRDefault="00F76DA2" w:rsidP="00F76DA2">
      <w:pPr>
        <w:pStyle w:val="TF"/>
        <w:rPr>
          <w:ins w:id="2159" w:author="2004702" w:date="2020-06-16T16:50:00Z"/>
          <w:lang w:val="en-US"/>
        </w:rPr>
      </w:pPr>
      <w:ins w:id="2160" w:author="2004702" w:date="2020-06-16T14:14:00Z">
        <w:r w:rsidRPr="00A96143">
          <w:rPr>
            <w:lang w:val="en-US"/>
          </w:rPr>
          <w:t xml:space="preserve">Fig. </w:t>
        </w:r>
        <w:r w:rsidRPr="000577AD">
          <w:rPr>
            <w:lang w:val="en-US"/>
          </w:rPr>
          <w:t>6.</w:t>
        </w:r>
      </w:ins>
      <w:ins w:id="2161" w:author="2004702" w:date="2020-06-16T14:16:00Z">
        <w:r>
          <w:rPr>
            <w:lang w:val="en-US"/>
          </w:rPr>
          <w:t>6</w:t>
        </w:r>
      </w:ins>
      <w:ins w:id="2162" w:author="2004702" w:date="2020-06-16T14:14:00Z">
        <w:r w:rsidRPr="000577AD">
          <w:rPr>
            <w:lang w:val="en-US"/>
          </w:rPr>
          <w:t>.</w:t>
        </w:r>
      </w:ins>
      <w:ins w:id="2163" w:author="2004702" w:date="2020-06-16T14:20:00Z">
        <w:r>
          <w:rPr>
            <w:lang w:val="en-US"/>
          </w:rPr>
          <w:t>3.2</w:t>
        </w:r>
      </w:ins>
      <w:ins w:id="2164" w:author="2004702" w:date="2020-06-16T14:14:00Z">
        <w:r w:rsidRPr="00A96143">
          <w:rPr>
            <w:lang w:val="en-US"/>
          </w:rPr>
          <w:t>-</w:t>
        </w:r>
        <w:r>
          <w:rPr>
            <w:lang w:val="en-US"/>
          </w:rPr>
          <w:t>1</w:t>
        </w:r>
        <w:r w:rsidRPr="00A96143">
          <w:rPr>
            <w:lang w:val="en-US"/>
          </w:rPr>
          <w:t xml:space="preserve">: </w:t>
        </w:r>
        <w:r w:rsidRPr="00724BF0">
          <w:rPr>
            <w:lang w:val="en-US"/>
          </w:rPr>
          <w:t xml:space="preserve">ATSSS architecture </w:t>
        </w:r>
        <w:r>
          <w:rPr>
            <w:lang w:val="en-US"/>
          </w:rPr>
          <w:t xml:space="preserve">extended to support </w:t>
        </w:r>
        <w:r w:rsidRPr="00724BF0">
          <w:rPr>
            <w:lang w:val="en-US"/>
          </w:rPr>
          <w:t>MPQUIC</w:t>
        </w:r>
        <w:r>
          <w:rPr>
            <w:lang w:val="en-US"/>
          </w:rPr>
          <w:t>-LL</w:t>
        </w:r>
        <w:r w:rsidRPr="00724BF0">
          <w:rPr>
            <w:lang w:val="en-US"/>
          </w:rPr>
          <w:t xml:space="preserve"> </w:t>
        </w:r>
        <w:r>
          <w:rPr>
            <w:lang w:val="en-US"/>
          </w:rPr>
          <w:t>steering functionality</w:t>
        </w:r>
      </w:ins>
    </w:p>
    <w:p w14:paraId="0FB984D1" w14:textId="77777777" w:rsidR="004E0E23" w:rsidRDefault="004E0E23" w:rsidP="00F76DA2">
      <w:pPr>
        <w:pStyle w:val="TF"/>
        <w:rPr>
          <w:ins w:id="2165" w:author="2004702" w:date="2020-06-16T14:14:00Z"/>
          <w:lang w:val="en-US"/>
        </w:rPr>
      </w:pPr>
    </w:p>
    <w:p w14:paraId="1210C582" w14:textId="28F72586" w:rsidR="00F76DA2" w:rsidRDefault="00F76DA2" w:rsidP="004C4C2B">
      <w:pPr>
        <w:pStyle w:val="Heading4"/>
        <w:rPr>
          <w:ins w:id="2166" w:author="2004702" w:date="2020-06-16T14:14:00Z"/>
        </w:rPr>
        <w:pPrChange w:id="2167" w:author="2004702" w:date="2020-06-16T14:37:00Z">
          <w:pPr>
            <w:pStyle w:val="Heading3"/>
          </w:pPr>
        </w:pPrChange>
      </w:pPr>
      <w:bookmarkStart w:id="2168" w:name="_Toc43221815"/>
      <w:ins w:id="2169" w:author="2004702" w:date="2020-06-16T14:14:00Z">
        <w:r>
          <w:t>6.</w:t>
        </w:r>
      </w:ins>
      <w:ins w:id="2170" w:author="2004702" w:date="2020-06-16T14:16:00Z">
        <w:r>
          <w:t>6</w:t>
        </w:r>
      </w:ins>
      <w:ins w:id="2171" w:author="2004702" w:date="2020-06-16T14:14:00Z">
        <w:r>
          <w:t>.</w:t>
        </w:r>
      </w:ins>
      <w:ins w:id="2172" w:author="2004702" w:date="2020-06-16T14:35:00Z">
        <w:r w:rsidR="004C4C2B">
          <w:t>3.3</w:t>
        </w:r>
      </w:ins>
      <w:ins w:id="2173" w:author="2004702" w:date="2020-06-16T14:14:00Z">
        <w:r>
          <w:tab/>
          <w:t>User plane protocol stack for MPQUIC-LL</w:t>
        </w:r>
        <w:bookmarkEnd w:id="2168"/>
      </w:ins>
    </w:p>
    <w:p w14:paraId="2875BC1C" w14:textId="3F62315E" w:rsidR="00F76DA2" w:rsidRDefault="00F76DA2" w:rsidP="00F76DA2">
      <w:pPr>
        <w:rPr>
          <w:ins w:id="2174" w:author="2004702" w:date="2020-06-16T14:14:00Z"/>
        </w:rPr>
      </w:pPr>
      <w:ins w:id="2175" w:author="2004702" w:date="2020-06-16T14:14:00Z">
        <w:r>
          <w:t>The MPQUIC-LL steering functionality tunnels IP packets or Ethernet frames over a MPQUIC multipath transport. The associated protocol stack in the UE and UPF is shown in Fig. 6.</w:t>
        </w:r>
      </w:ins>
      <w:ins w:id="2176" w:author="2004702" w:date="2020-06-16T16:50:00Z">
        <w:r w:rsidR="004E0E23">
          <w:t>6.3</w:t>
        </w:r>
      </w:ins>
      <w:ins w:id="2177" w:author="2004702" w:date="2020-06-16T14:14:00Z">
        <w:r>
          <w:t>.</w:t>
        </w:r>
      </w:ins>
      <w:ins w:id="2178" w:author="2004702" w:date="2020-06-16T16:50:00Z">
        <w:r w:rsidR="004E0E23">
          <w:t>3</w:t>
        </w:r>
      </w:ins>
      <w:ins w:id="2179" w:author="2004702" w:date="2020-06-16T14:14:00Z">
        <w:r>
          <w:t>-1.</w:t>
        </w:r>
      </w:ins>
    </w:p>
    <w:p w14:paraId="47BE3445" w14:textId="77777777" w:rsidR="00F76DA2" w:rsidRDefault="00F76DA2" w:rsidP="00F76DA2">
      <w:pPr>
        <w:keepNext/>
        <w:jc w:val="center"/>
        <w:rPr>
          <w:ins w:id="2180" w:author="2004702" w:date="2020-06-16T14:14:00Z"/>
        </w:rPr>
      </w:pPr>
      <w:ins w:id="2181" w:author="2004702" w:date="2020-06-16T14:14:00Z">
        <w:r>
          <w:object w:dxaOrig="7701" w:dyaOrig="6541" w14:anchorId="6607AE28">
            <v:shape id="_x0000_i1353" type="#_x0000_t75" style="width:385.35pt;height:327.25pt" o:ole="">
              <v:imagedata r:id="rId34" o:title=""/>
            </v:shape>
            <o:OLEObject Type="Embed" ProgID="Visio.Drawing.15" ShapeID="_x0000_i1353" DrawAspect="Content" ObjectID="_1653841132" r:id="rId35"/>
          </w:object>
        </w:r>
      </w:ins>
    </w:p>
    <w:p w14:paraId="66E81A73" w14:textId="1CA38162" w:rsidR="00F76DA2" w:rsidRDefault="00F76DA2" w:rsidP="00F76DA2">
      <w:pPr>
        <w:pStyle w:val="TF"/>
        <w:rPr>
          <w:ins w:id="2182" w:author="2004702" w:date="2020-06-16T14:14:00Z"/>
          <w:lang w:val="en-US"/>
        </w:rPr>
      </w:pPr>
      <w:bookmarkStart w:id="2183" w:name="_Hlk42688006"/>
      <w:ins w:id="2184" w:author="2004702" w:date="2020-06-16T14:14:00Z">
        <w:r w:rsidRPr="00A96143">
          <w:rPr>
            <w:lang w:val="en-US"/>
          </w:rPr>
          <w:t xml:space="preserve">Fig. </w:t>
        </w:r>
        <w:r w:rsidRPr="000577AD">
          <w:rPr>
            <w:lang w:val="en-US"/>
          </w:rPr>
          <w:t>6.</w:t>
        </w:r>
      </w:ins>
      <w:ins w:id="2185" w:author="2004702" w:date="2020-06-16T14:16:00Z">
        <w:r>
          <w:rPr>
            <w:lang w:val="en-US"/>
          </w:rPr>
          <w:t>6</w:t>
        </w:r>
      </w:ins>
      <w:ins w:id="2186" w:author="2004702" w:date="2020-06-16T14:14:00Z">
        <w:r w:rsidRPr="000577AD">
          <w:rPr>
            <w:lang w:val="en-US"/>
          </w:rPr>
          <w:t>.</w:t>
        </w:r>
      </w:ins>
      <w:ins w:id="2187" w:author="2004702" w:date="2020-06-16T14:37:00Z">
        <w:r w:rsidR="004C4C2B">
          <w:rPr>
            <w:lang w:val="en-US"/>
          </w:rPr>
          <w:t>3.3</w:t>
        </w:r>
      </w:ins>
      <w:ins w:id="2188" w:author="2004702" w:date="2020-06-16T14:14:00Z">
        <w:r w:rsidRPr="00A96143">
          <w:rPr>
            <w:lang w:val="en-US"/>
          </w:rPr>
          <w:t>-</w:t>
        </w:r>
        <w:r>
          <w:rPr>
            <w:lang w:val="en-US"/>
          </w:rPr>
          <w:t>1</w:t>
        </w:r>
        <w:r w:rsidRPr="00A96143">
          <w:rPr>
            <w:lang w:val="en-US"/>
          </w:rPr>
          <w:t xml:space="preserve">: </w:t>
        </w:r>
        <w:r w:rsidRPr="00AF296B">
          <w:rPr>
            <w:lang w:val="en-US"/>
          </w:rPr>
          <w:t>User plane protocol stack for MPQUIC-LL</w:t>
        </w:r>
      </w:ins>
    </w:p>
    <w:bookmarkEnd w:id="2183"/>
    <w:p w14:paraId="714B9061" w14:textId="77777777" w:rsidR="00F76DA2" w:rsidRPr="00A67400" w:rsidRDefault="00F76DA2" w:rsidP="00F76DA2">
      <w:pPr>
        <w:pStyle w:val="EditorsNote"/>
        <w:ind w:left="360" w:firstLine="0"/>
        <w:rPr>
          <w:ins w:id="2189" w:author="2004702" w:date="2020-06-16T14:14:00Z"/>
          <w:color w:val="auto"/>
          <w:lang w:val="en-US"/>
        </w:rPr>
      </w:pPr>
      <w:ins w:id="2190" w:author="2004702" w:date="2020-06-16T14:14:00Z">
        <w:r w:rsidRPr="00A67400">
          <w:rPr>
            <w:color w:val="auto"/>
            <w:lang w:val="en-US"/>
          </w:rPr>
          <w:lastRenderedPageBreak/>
          <w:t xml:space="preserve">NOTE: Security is terminated at the network side via 5G AN security (this may include </w:t>
        </w:r>
        <w:proofErr w:type="spellStart"/>
        <w:r w:rsidRPr="00A67400">
          <w:rPr>
            <w:color w:val="auto"/>
            <w:lang w:val="en-US"/>
          </w:rPr>
          <w:t>IPSec</w:t>
        </w:r>
        <w:proofErr w:type="spellEnd"/>
        <w:r w:rsidRPr="00A67400">
          <w:rPr>
            <w:color w:val="auto"/>
            <w:lang w:val="en-US"/>
          </w:rPr>
          <w:t xml:space="preserve"> termination in the 5G AN) and possible NDS between network entities as defined in TS 33.210.</w:t>
        </w:r>
      </w:ins>
    </w:p>
    <w:p w14:paraId="7AEEDAF0" w14:textId="63B087F1" w:rsidR="00F76DA2" w:rsidRPr="00A67400" w:rsidRDefault="00F76DA2" w:rsidP="004C4C2B">
      <w:pPr>
        <w:pStyle w:val="Heading4"/>
        <w:rPr>
          <w:ins w:id="2191" w:author="2004702" w:date="2020-06-16T14:14:00Z"/>
        </w:rPr>
        <w:pPrChange w:id="2192" w:author="2004702" w:date="2020-06-16T14:37:00Z">
          <w:pPr>
            <w:pStyle w:val="Heading3"/>
          </w:pPr>
        </w:pPrChange>
      </w:pPr>
      <w:bookmarkStart w:id="2193" w:name="_Toc43221816"/>
      <w:ins w:id="2194" w:author="2004702" w:date="2020-06-16T14:14:00Z">
        <w:r w:rsidRPr="00A67400">
          <w:t>6.</w:t>
        </w:r>
      </w:ins>
      <w:ins w:id="2195" w:author="2004702" w:date="2020-06-16T14:16:00Z">
        <w:r>
          <w:t>6</w:t>
        </w:r>
      </w:ins>
      <w:ins w:id="2196" w:author="2004702" w:date="2020-06-16T14:14:00Z">
        <w:r w:rsidRPr="00A67400">
          <w:t>.</w:t>
        </w:r>
      </w:ins>
      <w:ins w:id="2197" w:author="2004702" w:date="2020-06-16T14:37:00Z">
        <w:r w:rsidR="004C4C2B">
          <w:t>3.4</w:t>
        </w:r>
      </w:ins>
      <w:ins w:id="2198" w:author="2004702" w:date="2020-06-16T14:14:00Z">
        <w:r w:rsidRPr="00A67400">
          <w:tab/>
          <w:t>Access Network Performance Measurements</w:t>
        </w:r>
        <w:bookmarkEnd w:id="2193"/>
      </w:ins>
    </w:p>
    <w:p w14:paraId="38521336" w14:textId="2E986859" w:rsidR="00F76DA2" w:rsidRDefault="00F76DA2" w:rsidP="00F76DA2">
      <w:pPr>
        <w:pStyle w:val="EditorsNote"/>
        <w:rPr>
          <w:ins w:id="2199" w:author="2004702" w:date="2020-06-16T14:40:00Z"/>
        </w:rPr>
      </w:pPr>
      <w:ins w:id="2200" w:author="2004702" w:date="2020-06-16T14:14:00Z">
        <w:r w:rsidRPr="00A67400">
          <w:t>Editor's note: it is FFS whether the PMF functionality is required when the MPQUIC-LL functionality is used for a MA PDU Session.</w:t>
        </w:r>
      </w:ins>
    </w:p>
    <w:p w14:paraId="27E7DE8C" w14:textId="77777777" w:rsidR="004C4C2B" w:rsidRPr="00A67400" w:rsidRDefault="004C4C2B" w:rsidP="00F76DA2">
      <w:pPr>
        <w:pStyle w:val="EditorsNote"/>
        <w:rPr>
          <w:ins w:id="2201" w:author="2004702" w:date="2020-06-16T14:14:00Z"/>
        </w:rPr>
      </w:pPr>
    </w:p>
    <w:p w14:paraId="3FB7D95B" w14:textId="24C71AC0" w:rsidR="00F76DA2" w:rsidRPr="00A67400" w:rsidRDefault="00F76DA2" w:rsidP="00F76DA2">
      <w:pPr>
        <w:pStyle w:val="Heading3"/>
        <w:rPr>
          <w:ins w:id="2202" w:author="2004702" w:date="2020-06-16T14:14:00Z"/>
        </w:rPr>
      </w:pPr>
      <w:bookmarkStart w:id="2203" w:name="_Toc43221817"/>
      <w:ins w:id="2204" w:author="2004702" w:date="2020-06-16T14:14:00Z">
        <w:r w:rsidRPr="00A67400">
          <w:t>6.</w:t>
        </w:r>
      </w:ins>
      <w:ins w:id="2205" w:author="2004702" w:date="2020-06-16T14:16:00Z">
        <w:r>
          <w:t>6</w:t>
        </w:r>
      </w:ins>
      <w:ins w:id="2206" w:author="2004702" w:date="2020-06-16T14:14:00Z">
        <w:r w:rsidRPr="00A67400">
          <w:t>.</w:t>
        </w:r>
      </w:ins>
      <w:ins w:id="2207" w:author="2004702" w:date="2020-06-16T14:38:00Z">
        <w:r w:rsidR="004C4C2B">
          <w:t>4</w:t>
        </w:r>
      </w:ins>
      <w:ins w:id="2208" w:author="2004702" w:date="2020-06-16T14:14:00Z">
        <w:r w:rsidRPr="00A67400">
          <w:tab/>
          <w:t>Impacts on services, entities, interfaces and IETF protocols</w:t>
        </w:r>
        <w:bookmarkEnd w:id="2203"/>
      </w:ins>
    </w:p>
    <w:p w14:paraId="0B1A50A1" w14:textId="77777777" w:rsidR="00F76DA2" w:rsidRPr="00401CF1" w:rsidRDefault="00F76DA2" w:rsidP="00F76DA2">
      <w:pPr>
        <w:pStyle w:val="EditorsNote"/>
        <w:rPr>
          <w:ins w:id="2209" w:author="2004702" w:date="2020-06-16T14:14:00Z"/>
        </w:rPr>
      </w:pPr>
      <w:ins w:id="2210" w:author="2004702" w:date="2020-06-16T14:14:00Z">
        <w:r w:rsidRPr="00A67400">
          <w:t>Editor's note: it is FFS the evaluation of the impacts of this solution on services, entities, interfaces and IETF protocols.</w:t>
        </w:r>
      </w:ins>
    </w:p>
    <w:p w14:paraId="1467C599" w14:textId="7E555F2B" w:rsidR="00BD7EFD" w:rsidRDefault="00BD7EFD" w:rsidP="00D535EA">
      <w:pPr>
        <w:rPr>
          <w:ins w:id="2211" w:author="2004702" w:date="2020-06-16T14:12:00Z"/>
        </w:rPr>
      </w:pPr>
    </w:p>
    <w:p w14:paraId="3CB2E02F" w14:textId="0EB182A7" w:rsidR="006621BE" w:rsidRPr="00492547" w:rsidRDefault="006621BE" w:rsidP="006621BE">
      <w:pPr>
        <w:pStyle w:val="Heading2"/>
        <w:rPr>
          <w:ins w:id="2212" w:author="2004703" w:date="2020-06-16T15:04:00Z"/>
          <w:rPrChange w:id="2213" w:author="LTHM4" w:date="2020-06-10T14:51:00Z">
            <w:rPr>
              <w:ins w:id="2214" w:author="2004703" w:date="2020-06-16T15:04:00Z"/>
            </w:rPr>
          </w:rPrChange>
        </w:rPr>
      </w:pPr>
      <w:bookmarkStart w:id="2215" w:name="_Toc491964407"/>
      <w:bookmarkStart w:id="2216" w:name="_Toc43221818"/>
      <w:ins w:id="2217" w:author="2004703" w:date="2020-06-16T15:04:00Z">
        <w:r>
          <w:rPr>
            <w:lang w:eastAsia="zh-CN"/>
          </w:rPr>
          <w:t>6.7</w:t>
        </w:r>
        <w:r w:rsidRPr="00492547">
          <w:rPr>
            <w:rPrChange w:id="2218" w:author="LTHM4" w:date="2020-06-10T14:51:00Z">
              <w:rPr/>
            </w:rPrChange>
          </w:rPr>
          <w:tab/>
          <w:t xml:space="preserve">Solution </w:t>
        </w:r>
        <w:r>
          <w:t>#7</w:t>
        </w:r>
        <w:r w:rsidRPr="00492547">
          <w:rPr>
            <w:rPrChange w:id="2219" w:author="LTHM4" w:date="2020-06-10T14:51:00Z">
              <w:rPr/>
            </w:rPrChange>
          </w:rPr>
          <w:t>: Proposed solution based on MP-QUIC</w:t>
        </w:r>
        <w:bookmarkEnd w:id="2216"/>
      </w:ins>
    </w:p>
    <w:p w14:paraId="354F5267" w14:textId="1AAB4363" w:rsidR="006621BE" w:rsidRPr="00492547" w:rsidRDefault="006621BE" w:rsidP="006621BE">
      <w:pPr>
        <w:pStyle w:val="Heading3"/>
        <w:rPr>
          <w:ins w:id="2220" w:author="2004703" w:date="2020-06-16T15:04:00Z"/>
          <w:rPrChange w:id="2221" w:author="LTHM4" w:date="2020-06-10T14:51:00Z">
            <w:rPr>
              <w:ins w:id="2222" w:author="2004703" w:date="2020-06-16T15:04:00Z"/>
            </w:rPr>
          </w:rPrChange>
        </w:rPr>
      </w:pPr>
      <w:bookmarkStart w:id="2223" w:name="_Toc43221819"/>
      <w:proofErr w:type="gramStart"/>
      <w:ins w:id="2224" w:author="2004703" w:date="2020-06-16T15:12:00Z">
        <w:r>
          <w:t>6.7</w:t>
        </w:r>
      </w:ins>
      <w:ins w:id="2225" w:author="2004703" w:date="2020-06-16T15:04:00Z">
        <w:r w:rsidRPr="00492547">
          <w:rPr>
            <w:rPrChange w:id="2226" w:author="LTHM4" w:date="2020-06-10T14:51:00Z">
              <w:rPr/>
            </w:rPrChange>
          </w:rPr>
          <w:t xml:space="preserve">.1  </w:t>
        </w:r>
      </w:ins>
      <w:ins w:id="2227" w:author="2004703" w:date="2020-06-16T15:13:00Z">
        <w:r>
          <w:tab/>
        </w:r>
      </w:ins>
      <w:proofErr w:type="gramEnd"/>
      <w:ins w:id="2228" w:author="2004703" w:date="2020-06-16T15:04:00Z">
        <w:r w:rsidRPr="00492547">
          <w:rPr>
            <w:rPrChange w:id="2229" w:author="LTHM4" w:date="2020-06-10T14:51:00Z">
              <w:rPr/>
            </w:rPrChange>
          </w:rPr>
          <w:t>General</w:t>
        </w:r>
        <w:bookmarkEnd w:id="2223"/>
        <w:r w:rsidRPr="00492547">
          <w:rPr>
            <w:rPrChange w:id="2230" w:author="LTHM4" w:date="2020-06-10T14:51:00Z">
              <w:rPr/>
            </w:rPrChange>
          </w:rPr>
          <w:t xml:space="preserve"> </w:t>
        </w:r>
      </w:ins>
    </w:p>
    <w:p w14:paraId="3F18FF67" w14:textId="0B224D7B" w:rsidR="006621BE" w:rsidRPr="00492547" w:rsidRDefault="006621BE" w:rsidP="006621BE">
      <w:pPr>
        <w:rPr>
          <w:ins w:id="2231" w:author="2004703" w:date="2020-06-16T15:04:00Z"/>
          <w:lang w:eastAsia="zh-CN"/>
        </w:rPr>
      </w:pPr>
      <w:ins w:id="2232" w:author="2004703" w:date="2020-06-16T15:04:00Z">
        <w:r w:rsidRPr="00492547">
          <w:rPr>
            <w:rPrChange w:id="2233" w:author="LTHM4" w:date="2020-06-10T14:51:00Z">
              <w:rPr/>
            </w:rPrChange>
          </w:rPr>
          <w:t>The ATSSS feature is to enable UE simultaneously connecting to the 3GPP access and non-3GPP access. Then the traffic can take advantage of both accesses resource to raise the bandwidth or/and access reliability. In release-16, for UDP traffic, it can only be supported by the AT</w:t>
        </w:r>
        <w:r w:rsidRPr="0067573A">
          <w:t xml:space="preserve">SSS-LL functionality, </w:t>
        </w:r>
        <w:r w:rsidRPr="00492547">
          <w:rPr>
            <w:rPrChange w:id="2234" w:author="LTHM4" w:date="2020-06-10T14:51:00Z">
              <w:rPr>
                <w:highlight w:val="green"/>
              </w:rPr>
            </w:rPrChange>
          </w:rPr>
          <w:t xml:space="preserve">thus an IP </w:t>
        </w:r>
        <w:r w:rsidRPr="00492547">
          <w:t xml:space="preserve">packet flow cannot be split over both accesses, so actually the increase of bandwidth requirement is not achieved.  </w:t>
        </w:r>
        <w:r>
          <w:rPr>
            <w:lang w:eastAsia="zh-CN"/>
          </w:rPr>
          <w:t>This</w:t>
        </w:r>
        <w:r w:rsidRPr="00492547">
          <w:rPr>
            <w:lang w:eastAsia="zh-CN"/>
          </w:rPr>
          <w:t xml:space="preserve"> solution is proposed to </w:t>
        </w:r>
        <w:r w:rsidRPr="00492547">
          <w:rPr>
            <w:lang w:eastAsia="zh-CN"/>
            <w:rPrChange w:id="2235" w:author="LTHM4" w:date="2020-06-10T14:51:00Z">
              <w:rPr>
                <w:highlight w:val="green"/>
                <w:lang w:eastAsia="zh-CN"/>
              </w:rPr>
            </w:rPrChange>
          </w:rPr>
          <w:t>introduce</w:t>
        </w:r>
        <w:r w:rsidRPr="00492547">
          <w:rPr>
            <w:lang w:eastAsia="zh-CN"/>
          </w:rPr>
          <w:t xml:space="preserve"> a new steering method based on MP-QUIC to resolve this issue, referring to the KI#</w:t>
        </w:r>
      </w:ins>
      <w:ins w:id="2236" w:author="2004703" w:date="2020-06-16T16:49:00Z">
        <w:r w:rsidR="008F5B16">
          <w:rPr>
            <w:lang w:eastAsia="zh-CN"/>
          </w:rPr>
          <w:t>2</w:t>
        </w:r>
      </w:ins>
      <w:ins w:id="2237" w:author="2004703" w:date="2020-06-16T15:04:00Z">
        <w:r w:rsidRPr="00492547">
          <w:rPr>
            <w:lang w:eastAsia="zh-CN"/>
          </w:rPr>
          <w:t xml:space="preserve"> on additional steering methods.  </w:t>
        </w:r>
      </w:ins>
    </w:p>
    <w:p w14:paraId="3D0ADEEC" w14:textId="677B6E33" w:rsidR="006621BE" w:rsidRPr="00492547" w:rsidRDefault="006621BE" w:rsidP="006621BE">
      <w:pPr>
        <w:rPr>
          <w:ins w:id="2238" w:author="2004703" w:date="2020-06-16T15:04:00Z"/>
          <w:rFonts w:hint="eastAsia"/>
        </w:rPr>
      </w:pPr>
      <w:ins w:id="2239" w:author="2004703" w:date="2020-06-16T15:04:00Z">
        <w:r w:rsidRPr="00492547">
          <w:rPr>
            <w:lang w:eastAsia="zh-CN"/>
            <w:rPrChange w:id="2240" w:author="LTHM4" w:date="2020-06-10T14:51:00Z">
              <w:rPr>
                <w:highlight w:val="cyan"/>
                <w:lang w:eastAsia="zh-CN"/>
              </w:rPr>
            </w:rPrChange>
          </w:rPr>
          <w:t xml:space="preserve">This solution applies </w:t>
        </w:r>
        <w:r w:rsidRPr="006621BE">
          <w:rPr>
            <w:lang w:eastAsia="zh-CN"/>
            <w:rPrChange w:id="2241" w:author="2004703" w:date="2020-06-16T15:13:00Z">
              <w:rPr>
                <w:highlight w:val="cyan"/>
                <w:lang w:eastAsia="zh-CN"/>
              </w:rPr>
            </w:rPrChange>
          </w:rPr>
          <w:t>to UDP</w:t>
        </w:r>
      </w:ins>
      <w:ins w:id="2242" w:author="2004703" w:date="2020-06-16T15:13:00Z">
        <w:r w:rsidRPr="006621BE">
          <w:rPr>
            <w:lang w:eastAsia="zh-CN"/>
            <w:rPrChange w:id="2243" w:author="2004703" w:date="2020-06-16T15:13:00Z">
              <w:rPr>
                <w:highlight w:val="green"/>
                <w:lang w:eastAsia="zh-CN"/>
              </w:rPr>
            </w:rPrChange>
          </w:rPr>
          <w:t xml:space="preserve"> </w:t>
        </w:r>
      </w:ins>
      <w:ins w:id="2244" w:author="2004703" w:date="2020-06-16T15:04:00Z">
        <w:r w:rsidRPr="006621BE">
          <w:rPr>
            <w:lang w:eastAsia="zh-CN"/>
            <w:rPrChange w:id="2245" w:author="2004703" w:date="2020-06-16T15:13:00Z">
              <w:rPr>
                <w:lang w:eastAsia="zh-CN"/>
              </w:rPr>
            </w:rPrChange>
          </w:rPr>
          <w:t>based application</w:t>
        </w:r>
        <w:r w:rsidRPr="006621BE">
          <w:rPr>
            <w:lang w:eastAsia="zh-CN"/>
            <w:rPrChange w:id="2246" w:author="2004703" w:date="2020-06-16T15:13:00Z">
              <w:rPr>
                <w:highlight w:val="cyan"/>
                <w:lang w:eastAsia="zh-CN"/>
              </w:rPr>
            </w:rPrChange>
          </w:rPr>
          <w:t xml:space="preserve"> traffic only</w:t>
        </w:r>
        <w:r w:rsidRPr="00492547">
          <w:rPr>
            <w:lang w:eastAsia="zh-CN"/>
            <w:rPrChange w:id="2247" w:author="LTHM4" w:date="2020-06-10T14:51:00Z">
              <w:rPr>
                <w:highlight w:val="cyan"/>
                <w:lang w:eastAsia="zh-CN"/>
              </w:rPr>
            </w:rPrChange>
          </w:rPr>
          <w:t>, with IP-based MA PDU Sessions (IPv4, IPv6, IPv4v6).</w:t>
        </w:r>
      </w:ins>
    </w:p>
    <w:p w14:paraId="6516C8AB" w14:textId="03E3C525" w:rsidR="006621BE" w:rsidRPr="00492547" w:rsidRDefault="006621BE" w:rsidP="006621BE">
      <w:pPr>
        <w:pStyle w:val="Heading3"/>
        <w:rPr>
          <w:ins w:id="2248" w:author="2004703" w:date="2020-06-16T15:04:00Z"/>
        </w:rPr>
      </w:pPr>
      <w:bookmarkStart w:id="2249" w:name="_Toc43221820"/>
      <w:proofErr w:type="gramStart"/>
      <w:ins w:id="2250" w:author="2004703" w:date="2020-06-16T15:13:00Z">
        <w:r>
          <w:t>6.7</w:t>
        </w:r>
      </w:ins>
      <w:ins w:id="2251" w:author="2004703" w:date="2020-06-16T15:04:00Z">
        <w:r w:rsidRPr="00492547">
          <w:t xml:space="preserve">.2  </w:t>
        </w:r>
      </w:ins>
      <w:ins w:id="2252" w:author="2004703" w:date="2020-06-16T15:13:00Z">
        <w:r>
          <w:tab/>
        </w:r>
      </w:ins>
      <w:proofErr w:type="gramEnd"/>
      <w:ins w:id="2253" w:author="2004703" w:date="2020-06-16T15:04:00Z">
        <w:r w:rsidRPr="00492547">
          <w:t>Function Description</w:t>
        </w:r>
        <w:bookmarkEnd w:id="2249"/>
        <w:r w:rsidRPr="00492547">
          <w:t xml:space="preserve"> </w:t>
        </w:r>
      </w:ins>
    </w:p>
    <w:p w14:paraId="361D2628" w14:textId="5FB73EB1" w:rsidR="006621BE" w:rsidRPr="00492547" w:rsidRDefault="006621BE" w:rsidP="006621BE">
      <w:pPr>
        <w:rPr>
          <w:ins w:id="2254" w:author="2004703" w:date="2020-06-16T15:04:00Z"/>
          <w:rFonts w:hint="eastAsia"/>
          <w:lang w:val="x-none" w:eastAsia="zh-CN"/>
          <w:rPrChange w:id="2255" w:author="LTHM4" w:date="2020-06-10T14:51:00Z">
            <w:rPr>
              <w:ins w:id="2256" w:author="2004703" w:date="2020-06-16T15:04:00Z"/>
              <w:rFonts w:hint="eastAsia"/>
              <w:lang w:val="x-none" w:eastAsia="zh-CN"/>
            </w:rPr>
          </w:rPrChange>
        </w:rPr>
      </w:pPr>
      <w:ins w:id="2257" w:author="2004703" w:date="2020-06-16T15:04:00Z">
        <w:r w:rsidRPr="00492547">
          <w:rPr>
            <w:lang w:val="x-none" w:eastAsia="zh-CN"/>
          </w:rPr>
          <w:t xml:space="preserve">The </w:t>
        </w:r>
        <w:r w:rsidRPr="00492547">
          <w:rPr>
            <w:rFonts w:hint="eastAsia"/>
            <w:lang w:val="x-none" w:eastAsia="zh-CN"/>
          </w:rPr>
          <w:t>M</w:t>
        </w:r>
        <w:r w:rsidRPr="00492547">
          <w:rPr>
            <w:lang w:val="x-none" w:eastAsia="zh-CN"/>
          </w:rPr>
          <w:t xml:space="preserve">P-QUIC protocol is </w:t>
        </w:r>
        <w:r w:rsidRPr="00492547">
          <w:rPr>
            <w:lang w:val="sv-SE" w:eastAsia="zh-CN"/>
            <w:rPrChange w:id="2258" w:author="LTHM4" w:date="2020-06-10T14:51:00Z">
              <w:rPr>
                <w:highlight w:val="cyan"/>
                <w:lang w:val="sv-SE" w:eastAsia="zh-CN"/>
              </w:rPr>
            </w:rPrChange>
          </w:rPr>
          <w:t>being drafted in</w:t>
        </w:r>
        <w:r w:rsidRPr="00492547">
          <w:rPr>
            <w:lang w:val="x-none" w:eastAsia="zh-CN"/>
          </w:rPr>
          <w:t xml:space="preserve"> IETF </w:t>
        </w:r>
        <w:r w:rsidRPr="00492547">
          <w:rPr>
            <w:lang w:val="en"/>
          </w:rPr>
          <w:t>draft-deconinck-quic-multipath-04 [y]</w:t>
        </w:r>
        <w:r w:rsidRPr="00492547">
          <w:rPr>
            <w:lang w:val="en" w:eastAsia="zh-CN"/>
          </w:rPr>
          <w:t xml:space="preserve">: </w:t>
        </w:r>
        <w:r w:rsidRPr="00492547">
          <w:t>"</w:t>
        </w:r>
        <w:r w:rsidRPr="00492547">
          <w:rPr>
            <w:lang w:val="en"/>
          </w:rPr>
          <w:t xml:space="preserve"> Multipath Extensions for QUIC (MP-QUIC)</w:t>
        </w:r>
        <w:r w:rsidRPr="00492547">
          <w:t>"</w:t>
        </w:r>
        <w:r w:rsidRPr="00492547">
          <w:rPr>
            <w:lang w:val="x-none" w:eastAsia="zh-CN"/>
          </w:rPr>
          <w:t>. It is designed to support the multipath scenario, and except the QUIC connection ID, a Uniflow ID is defined for the MP-QUIC connection. When an uniflo</w:t>
        </w:r>
        <w:r w:rsidRPr="006F4AB6">
          <w:rPr>
            <w:lang w:val="x-none" w:eastAsia="zh-CN"/>
          </w:rPr>
          <w:t>w is in use, each end</w:t>
        </w:r>
      </w:ins>
      <w:ins w:id="2259" w:author="2004703" w:date="2020-06-16T16:48:00Z">
        <w:r w:rsidR="008F5B16">
          <w:rPr>
            <w:lang w:val="en-US" w:eastAsia="zh-CN"/>
          </w:rPr>
          <w:t xml:space="preserve"> </w:t>
        </w:r>
      </w:ins>
      <w:ins w:id="2260" w:author="2004703" w:date="2020-06-16T15:04:00Z">
        <w:r w:rsidRPr="006F4AB6">
          <w:rPr>
            <w:lang w:val="x-none" w:eastAsia="zh-CN"/>
          </w:rPr>
          <w:t>host associates it with a network path. Each uniflow is an independent flow of packets over a given network path, it can experience very different network conditions (latency, packe</w:t>
        </w:r>
      </w:ins>
      <w:ins w:id="2261" w:author="2004703" w:date="2020-06-16T16:48:00Z">
        <w:r w:rsidR="008F5B16">
          <w:rPr>
            <w:lang w:val="en-US" w:eastAsia="zh-CN"/>
          </w:rPr>
          <w:t>t</w:t>
        </w:r>
      </w:ins>
      <w:ins w:id="2262" w:author="2004703" w:date="2020-06-16T15:04:00Z">
        <w:r w:rsidRPr="006F4AB6">
          <w:rPr>
            <w:lang w:val="x-none" w:eastAsia="zh-CN"/>
          </w:rPr>
          <w:t xml:space="preserve"> loss rate, …). To handle this, each uniflow has its o</w:t>
        </w:r>
        <w:r w:rsidRPr="006F271C">
          <w:rPr>
            <w:lang w:val="x-none" w:eastAsia="zh-CN"/>
          </w:rPr>
          <w:t>wn packet sequence number space. When the MP-QUIC protocol is applied in 5G system,</w:t>
        </w:r>
        <w:r w:rsidRPr="00492547">
          <w:rPr>
            <w:lang w:val="x-none" w:eastAsia="zh-CN"/>
            <w:rPrChange w:id="2263" w:author="LTHM4" w:date="2020-06-10T14:51:00Z">
              <w:rPr>
                <w:lang w:val="x-none" w:eastAsia="zh-CN"/>
              </w:rPr>
            </w:rPrChange>
          </w:rPr>
          <w:t xml:space="preserve"> </w:t>
        </w:r>
      </w:ins>
      <w:ins w:id="2264" w:author="2004703" w:date="2020-06-16T16:48:00Z">
        <w:r w:rsidR="008F5B16" w:rsidRPr="00492547">
          <w:rPr>
            <w:lang w:val="x-none" w:eastAsia="zh-CN"/>
            <w:rPrChange w:id="2265" w:author="LTHM4" w:date="2020-06-10T14:51:00Z">
              <w:rPr>
                <w:lang w:val="x-none" w:eastAsia="zh-CN"/>
              </w:rPr>
            </w:rPrChange>
          </w:rPr>
          <w:t>especially</w:t>
        </w:r>
      </w:ins>
      <w:ins w:id="2266" w:author="2004703" w:date="2020-06-16T15:04:00Z">
        <w:r w:rsidRPr="00492547">
          <w:rPr>
            <w:lang w:val="x-none" w:eastAsia="zh-CN"/>
            <w:rPrChange w:id="2267" w:author="LTHM4" w:date="2020-06-10T14:51:00Z">
              <w:rPr>
                <w:lang w:val="x-none" w:eastAsia="zh-CN"/>
              </w:rPr>
            </w:rPrChange>
          </w:rPr>
          <w:t xml:space="preserve"> in the ATSSS architecture, the 3GPP and non-3GPP accesses are the different paths, and the different </w:t>
        </w:r>
        <w:proofErr w:type="spellStart"/>
        <w:r w:rsidRPr="00492547">
          <w:rPr>
            <w:lang w:val="x-none" w:eastAsia="zh-CN"/>
            <w:rPrChange w:id="2268" w:author="LTHM4" w:date="2020-06-10T14:51:00Z">
              <w:rPr>
                <w:lang w:val="x-none" w:eastAsia="zh-CN"/>
              </w:rPr>
            </w:rPrChange>
          </w:rPr>
          <w:t>uniflows</w:t>
        </w:r>
        <w:proofErr w:type="spellEnd"/>
        <w:r w:rsidRPr="00492547">
          <w:rPr>
            <w:lang w:val="x-none" w:eastAsia="zh-CN"/>
            <w:rPrChange w:id="2269" w:author="LTHM4" w:date="2020-06-10T14:51:00Z">
              <w:rPr>
                <w:lang w:val="x-none" w:eastAsia="zh-CN"/>
              </w:rPr>
            </w:rPrChange>
          </w:rPr>
          <w:t xml:space="preserve"> are bound to the different paths. With this uniflow, the</w:t>
        </w:r>
        <w:r w:rsidRPr="00492547">
          <w:rPr>
            <w:rFonts w:hint="eastAsia"/>
            <w:lang w:val="x-none" w:eastAsia="zh-CN"/>
            <w:rPrChange w:id="2270" w:author="LTHM4" w:date="2020-06-10T14:51:00Z">
              <w:rPr>
                <w:rFonts w:hint="eastAsia"/>
                <w:lang w:val="x-none" w:eastAsia="zh-CN"/>
              </w:rPr>
            </w:rPrChange>
          </w:rPr>
          <w:t xml:space="preserve"> M</w:t>
        </w:r>
        <w:r w:rsidRPr="00492547">
          <w:rPr>
            <w:lang w:val="x-none" w:eastAsia="zh-CN"/>
            <w:rPrChange w:id="2271" w:author="LTHM4" w:date="2020-06-10T14:51:00Z">
              <w:rPr>
                <w:lang w:val="x-none" w:eastAsia="zh-CN"/>
              </w:rPr>
            </w:rPrChange>
          </w:rPr>
          <w:t xml:space="preserve">P-QUIC functionality can perform the congestion control on each path and support the traffic splitting per packet as MPTCP. Therefore, it is proposed to define the MP-QUIC functionality to be supported by the UE and UPF, see the following figure x.1.2-1 for the model on the UE side. </w:t>
        </w:r>
      </w:ins>
    </w:p>
    <w:p w14:paraId="174DA4CD" w14:textId="77777777" w:rsidR="006621BE" w:rsidRPr="00492547" w:rsidRDefault="006621BE" w:rsidP="006621BE">
      <w:pPr>
        <w:jc w:val="center"/>
        <w:rPr>
          <w:ins w:id="2272" w:author="2004703" w:date="2020-06-16T15:04:00Z"/>
        </w:rPr>
      </w:pPr>
      <w:ins w:id="2273" w:author="2004703" w:date="2020-06-16T15:04:00Z">
        <w:r w:rsidRPr="00492547">
          <w:rPr>
            <w:rPrChange w:id="2274" w:author="LTHM4" w:date="2020-06-10T14:51:00Z">
              <w:rPr/>
            </w:rPrChange>
          </w:rPr>
          <w:lastRenderedPageBreak/>
          <w:t>-</w:t>
        </w:r>
        <w:r w:rsidRPr="00492547">
          <w:object w:dxaOrig="9375" w:dyaOrig="7905" w14:anchorId="472B24C4">
            <v:shape id="_x0000_i1354" type="#_x0000_t75" style="width:383.75pt;height:324pt" o:ole="">
              <v:imagedata r:id="rId36" o:title=""/>
            </v:shape>
            <o:OLEObject Type="Embed" ProgID="Visio.Drawing.15" ShapeID="_x0000_i1354" DrawAspect="Content" ObjectID="_1653841133" r:id="rId37"/>
          </w:object>
        </w:r>
      </w:ins>
    </w:p>
    <w:p w14:paraId="18B7FEE7" w14:textId="0D70B2EC" w:rsidR="006621BE" w:rsidRPr="00492547" w:rsidRDefault="006621BE" w:rsidP="006621BE">
      <w:pPr>
        <w:pStyle w:val="TF"/>
        <w:rPr>
          <w:ins w:id="2275" w:author="2004703" w:date="2020-06-16T15:04:00Z"/>
          <w:lang w:eastAsia="x-none"/>
        </w:rPr>
      </w:pPr>
      <w:ins w:id="2276" w:author="2004703" w:date="2020-06-16T15:04:00Z">
        <w:r w:rsidRPr="00492547">
          <w:rPr>
            <w:rFonts w:hint="eastAsia"/>
            <w:lang w:eastAsia="x-none"/>
          </w:rPr>
          <w:t>F</w:t>
        </w:r>
        <w:r w:rsidRPr="00492547">
          <w:rPr>
            <w:lang w:eastAsia="x-none"/>
          </w:rPr>
          <w:t xml:space="preserve">igure </w:t>
        </w:r>
      </w:ins>
      <w:ins w:id="2277" w:author="2004703" w:date="2020-06-16T15:13:00Z">
        <w:r>
          <w:rPr>
            <w:lang w:eastAsia="x-none"/>
          </w:rPr>
          <w:t>6.7</w:t>
        </w:r>
      </w:ins>
      <w:ins w:id="2278" w:author="2004703" w:date="2020-06-16T15:04:00Z">
        <w:r w:rsidRPr="00492547">
          <w:rPr>
            <w:lang w:eastAsia="x-none"/>
          </w:rPr>
          <w:t>.2-1: Steering functionality of MP-QUIC in the UE</w:t>
        </w:r>
      </w:ins>
    </w:p>
    <w:p w14:paraId="65BAA0C2" w14:textId="77777777" w:rsidR="006621BE" w:rsidRPr="00492547" w:rsidRDefault="006621BE" w:rsidP="006621BE">
      <w:pPr>
        <w:rPr>
          <w:ins w:id="2279" w:author="2004703" w:date="2020-06-16T15:04:00Z"/>
        </w:rPr>
      </w:pPr>
      <w:ins w:id="2280" w:author="2004703" w:date="2020-06-16T15:04:00Z">
        <w:r w:rsidRPr="00492547">
          <w:t xml:space="preserve">This MP-QUIC functionality can be applied to steer, switch and split the </w:t>
        </w:r>
        <w:r w:rsidRPr="006621BE">
          <w:rPr>
            <w:rPrChange w:id="2281" w:author="2004703" w:date="2020-06-16T15:13:00Z">
              <w:rPr/>
            </w:rPrChange>
          </w:rPr>
          <w:t>UDP</w:t>
        </w:r>
        <w:r w:rsidRPr="00492547">
          <w:t xml:space="preserve"> traffic of applications allowed to use MP-QUIC. The MP-QUIC functionality in the UE </w:t>
        </w:r>
        <w:r w:rsidRPr="00492547">
          <w:rPr>
            <w:rPrChange w:id="2282" w:author="LTHM4" w:date="2020-06-10T14:51:00Z">
              <w:rPr>
                <w:highlight w:val="cyan"/>
              </w:rPr>
            </w:rPrChange>
          </w:rPr>
          <w:t>communicates</w:t>
        </w:r>
        <w:r w:rsidRPr="00492547">
          <w:t xml:space="preserve"> with an associated MP-QUIC Proxy functionality in the UPF, by using the MP-QUIC protocol over the 3GPP and/or the non-3GPP user plane. MP-QUIC functionality can support any steering modes as defined in Rel-16. </w:t>
        </w:r>
      </w:ins>
    </w:p>
    <w:p w14:paraId="43B61F33" w14:textId="0952E3DD" w:rsidR="006621BE" w:rsidRPr="00492547" w:rsidRDefault="006621BE" w:rsidP="006621BE">
      <w:pPr>
        <w:pStyle w:val="NO"/>
        <w:rPr>
          <w:ins w:id="2283" w:author="2004703" w:date="2020-06-16T15:04:00Z"/>
        </w:rPr>
      </w:pPr>
      <w:ins w:id="2284" w:author="2004703" w:date="2020-06-16T15:04:00Z">
        <w:r w:rsidRPr="00492547">
          <w:t>NOTE 1</w:t>
        </w:r>
        <w:r w:rsidRPr="00492547">
          <w:rPr>
            <w:rFonts w:ascii="MS Mincho" w:eastAsia="MS Mincho" w:hAnsi="MS Mincho" w:cs="MS Mincho" w:hint="eastAsia"/>
            <w:lang w:eastAsia="zh-CN"/>
          </w:rPr>
          <w:t>：</w:t>
        </w:r>
        <w:r w:rsidRPr="00492547">
          <w:t xml:space="preserve">If the application applies MP-QUIC with the server, there is no need to enable the MP-QUIC functionality between the UE and UPF. If the application applies QUIC with the server, the QUIC packets are </w:t>
        </w:r>
      </w:ins>
      <w:ins w:id="2285" w:author="2004703" w:date="2020-06-16T16:48:00Z">
        <w:r w:rsidR="008F5B16" w:rsidRPr="00492547">
          <w:t>encapsulated</w:t>
        </w:r>
      </w:ins>
      <w:ins w:id="2286" w:author="2004703" w:date="2020-06-16T15:04:00Z">
        <w:r w:rsidRPr="00492547">
          <w:t xml:space="preserve"> in the MP-QUIC data payload, i.e. the MP-QUIC is treated as the tunnel for the QUIC packets between the UE and UPF. </w:t>
        </w:r>
      </w:ins>
    </w:p>
    <w:p w14:paraId="399B41EB" w14:textId="1F5F3A2B" w:rsidR="006621BE" w:rsidRPr="006621BE" w:rsidRDefault="006621BE" w:rsidP="006621BE">
      <w:pPr>
        <w:pStyle w:val="EditorsNote"/>
        <w:rPr>
          <w:ins w:id="2287" w:author="2004703" w:date="2020-06-16T15:04:00Z"/>
          <w:color w:val="auto"/>
          <w:rPrChange w:id="2288" w:author="2004703" w:date="2020-06-16T15:14:00Z">
            <w:rPr>
              <w:ins w:id="2289" w:author="2004703" w:date="2020-06-16T15:04:00Z"/>
              <w:lang w:val="sv-SE"/>
            </w:rPr>
          </w:rPrChange>
        </w:rPr>
        <w:pPrChange w:id="2290" w:author="2004703" w:date="2020-06-16T15:14:00Z">
          <w:pPr>
            <w:pStyle w:val="NO"/>
          </w:pPr>
        </w:pPrChange>
      </w:pPr>
      <w:bookmarkStart w:id="2291" w:name="_Hlk42693990"/>
      <w:ins w:id="2292" w:author="2004703" w:date="2020-06-16T15:04:00Z">
        <w:r w:rsidRPr="00391ACC">
          <w:t xml:space="preserve">Editor's note: </w:t>
        </w:r>
        <w:r w:rsidRPr="00492547">
          <w:rPr>
            <w:rPrChange w:id="2293" w:author="LTHM4" w:date="2020-06-10T14:56:00Z">
              <w:rPr>
                <w:lang w:val="fr-FR"/>
              </w:rPr>
            </w:rPrChange>
          </w:rPr>
          <w:t>In the NOTE 1 above</w:t>
        </w:r>
        <w:r>
          <w:t>, it needs to be clarified how “</w:t>
        </w:r>
        <w:r w:rsidRPr="00492547">
          <w:t xml:space="preserve">the QUIC packets are </w:t>
        </w:r>
      </w:ins>
      <w:ins w:id="2294" w:author="2004703" w:date="2020-06-16T16:48:00Z">
        <w:r w:rsidR="008F5B16" w:rsidRPr="00492547">
          <w:t>encapsulated</w:t>
        </w:r>
      </w:ins>
      <w:ins w:id="2295" w:author="2004703" w:date="2020-06-16T15:04:00Z">
        <w:r w:rsidRPr="00492547">
          <w:t xml:space="preserve"> in the MP-QUIC data payload</w:t>
        </w:r>
        <w:r>
          <w:t xml:space="preserve">” which hints at the usage of MPQUIC as a tunnel fits with the protocol stack below where a </w:t>
        </w:r>
        <w:proofErr w:type="spellStart"/>
        <w:r>
          <w:t>non tunnelled</w:t>
        </w:r>
        <w:proofErr w:type="spellEnd"/>
        <w:r>
          <w:t xml:space="preserve"> approach seems to be supported </w:t>
        </w:r>
        <w:bookmarkEnd w:id="2291"/>
      </w:ins>
    </w:p>
    <w:p w14:paraId="143CB448" w14:textId="144E344A" w:rsidR="006621BE" w:rsidRDefault="006621BE" w:rsidP="006621BE">
      <w:pPr>
        <w:rPr>
          <w:ins w:id="2296" w:author="2004703" w:date="2020-06-16T15:04:00Z"/>
        </w:rPr>
      </w:pPr>
      <w:ins w:id="2297" w:author="2004703" w:date="2020-06-16T15:04:00Z">
        <w:r w:rsidRPr="00492547">
          <w:t xml:space="preserve">One or more MP-QUIC connections between the UE and the UPF may be established based on the procedure described in subclause </w:t>
        </w:r>
      </w:ins>
      <w:ins w:id="2298" w:author="2004703" w:date="2020-06-16T15:14:00Z">
        <w:r>
          <w:t>6.7</w:t>
        </w:r>
      </w:ins>
      <w:ins w:id="2299" w:author="2004703" w:date="2020-06-16T15:04:00Z">
        <w:r w:rsidRPr="00492547">
          <w:t>.3. These MP-QUIC connections can be encrypted or NULL encrypted.</w:t>
        </w:r>
      </w:ins>
    </w:p>
    <w:p w14:paraId="72A8B46A" w14:textId="360CA2A9" w:rsidR="006621BE" w:rsidRPr="006621BE" w:rsidRDefault="006621BE" w:rsidP="006621BE">
      <w:pPr>
        <w:pStyle w:val="EditorsNote"/>
        <w:rPr>
          <w:ins w:id="2300" w:author="2004703" w:date="2020-06-16T15:04:00Z"/>
          <w:color w:val="auto"/>
          <w:rPrChange w:id="2301" w:author="2004703" w:date="2020-06-16T15:14:00Z">
            <w:rPr>
              <w:ins w:id="2302" w:author="2004703" w:date="2020-06-16T15:04:00Z"/>
            </w:rPr>
          </w:rPrChange>
        </w:rPr>
        <w:pPrChange w:id="2303" w:author="2004703" w:date="2020-06-16T15:14:00Z">
          <w:pPr/>
        </w:pPrChange>
      </w:pPr>
      <w:bookmarkStart w:id="2304" w:name="_Hlk42693997"/>
      <w:ins w:id="2305" w:author="2004703" w:date="2020-06-16T15:04:00Z">
        <w:r w:rsidRPr="00391ACC">
          <w:t xml:space="preserve">Editor's note: </w:t>
        </w:r>
        <w:r>
          <w:t xml:space="preserve">its FFS </w:t>
        </w:r>
        <w:proofErr w:type="gramStart"/>
        <w:r>
          <w:t>whether  “</w:t>
        </w:r>
        <w:proofErr w:type="gramEnd"/>
        <w:r w:rsidRPr="00492547">
          <w:t>These MP-QUIC connections can be encrypted or NULL encrypted</w:t>
        </w:r>
        <w:r>
          <w:t>” requires IETF changes</w:t>
        </w:r>
        <w:bookmarkEnd w:id="2304"/>
      </w:ins>
    </w:p>
    <w:p w14:paraId="4D1E333A" w14:textId="77777777" w:rsidR="006621BE" w:rsidRPr="00492547" w:rsidRDefault="006621BE" w:rsidP="006621BE">
      <w:pPr>
        <w:rPr>
          <w:ins w:id="2306" w:author="2004703" w:date="2020-06-16T15:04:00Z"/>
        </w:rPr>
      </w:pPr>
      <w:ins w:id="2307" w:author="2004703" w:date="2020-06-16T15:04:00Z">
        <w:r w:rsidRPr="00492547">
          <w:t xml:space="preserve">The protocol stack for MP-QUIC is shown below, taking untrusted non-3GPP access as an example. </w:t>
        </w:r>
        <w:r w:rsidRPr="00492547">
          <w:rPr>
            <w:rPrChange w:id="2308" w:author="LTHM4" w:date="2020-06-10T14:51:00Z">
              <w:rPr>
                <w:highlight w:val="cyan"/>
              </w:rPr>
            </w:rPrChange>
          </w:rPr>
          <w:t>(The “Application payload” in the protocol stack represents the application layer traffic carried on top of UDP, i.e. it does not include the UDP/IP headers):</w:t>
        </w:r>
      </w:ins>
    </w:p>
    <w:bookmarkStart w:id="2309" w:name="_Hlk42518063"/>
    <w:p w14:paraId="1AA0277E" w14:textId="77777777" w:rsidR="006621BE" w:rsidRPr="00492547" w:rsidRDefault="006621BE" w:rsidP="006621BE">
      <w:pPr>
        <w:rPr>
          <w:ins w:id="2310" w:author="2004703" w:date="2020-06-16T15:04:00Z"/>
        </w:rPr>
      </w:pPr>
      <w:ins w:id="2311" w:author="2004703" w:date="2020-06-16T15:04:00Z">
        <w:r w:rsidRPr="00492547">
          <w:object w:dxaOrig="15090" w:dyaOrig="9420" w14:anchorId="5D2E5210">
            <v:shape id="_x0000_i1355" type="#_x0000_t75" style="width:455.75pt;height:284.75pt" o:ole="">
              <v:imagedata r:id="rId38" o:title=""/>
            </v:shape>
            <o:OLEObject Type="Embed" ProgID="Visio.Drawing.15" ShapeID="_x0000_i1355" DrawAspect="Content" ObjectID="_1653841134" r:id="rId39"/>
          </w:object>
        </w:r>
        <w:bookmarkEnd w:id="2309"/>
      </w:ins>
    </w:p>
    <w:p w14:paraId="0D17C413" w14:textId="28D5D2D6" w:rsidR="006621BE" w:rsidRPr="00492547" w:rsidRDefault="006621BE" w:rsidP="006621BE">
      <w:pPr>
        <w:pStyle w:val="TF"/>
        <w:rPr>
          <w:ins w:id="2312" w:author="2004703" w:date="2020-06-16T15:04:00Z"/>
          <w:lang w:eastAsia="x-none"/>
        </w:rPr>
      </w:pPr>
      <w:ins w:id="2313" w:author="2004703" w:date="2020-06-16T15:04:00Z">
        <w:r w:rsidRPr="00492547">
          <w:rPr>
            <w:rFonts w:hint="eastAsia"/>
            <w:lang w:eastAsia="x-none"/>
          </w:rPr>
          <w:t>F</w:t>
        </w:r>
        <w:r w:rsidRPr="00492547">
          <w:rPr>
            <w:lang w:eastAsia="x-none"/>
          </w:rPr>
          <w:t xml:space="preserve">igure </w:t>
        </w:r>
      </w:ins>
      <w:ins w:id="2314" w:author="2004703" w:date="2020-06-16T15:14:00Z">
        <w:r>
          <w:rPr>
            <w:lang w:eastAsia="x-none"/>
          </w:rPr>
          <w:t>6.7</w:t>
        </w:r>
      </w:ins>
      <w:ins w:id="2315" w:author="2004703" w:date="2020-06-16T15:04:00Z">
        <w:r w:rsidRPr="00492547">
          <w:rPr>
            <w:lang w:eastAsia="x-none"/>
          </w:rPr>
          <w:t>.2-3: Protocol stack of MP-QUIC</w:t>
        </w:r>
      </w:ins>
    </w:p>
    <w:p w14:paraId="4E30D78C" w14:textId="0AAC071A" w:rsidR="006621BE" w:rsidRPr="006621BE" w:rsidRDefault="006621BE" w:rsidP="006621BE">
      <w:pPr>
        <w:pStyle w:val="EditorsNote"/>
        <w:rPr>
          <w:ins w:id="2316" w:author="2004703" w:date="2020-06-16T15:04:00Z"/>
          <w:color w:val="auto"/>
          <w:rPrChange w:id="2317" w:author="2004703" w:date="2020-06-16T15:14:00Z">
            <w:rPr>
              <w:ins w:id="2318" w:author="2004703" w:date="2020-06-16T15:04:00Z"/>
              <w:lang w:val="x-none" w:eastAsia="zh-CN"/>
            </w:rPr>
          </w:rPrChange>
        </w:rPr>
        <w:pPrChange w:id="2319" w:author="2004703" w:date="2020-06-16T15:14:00Z">
          <w:pPr/>
        </w:pPrChange>
      </w:pPr>
      <w:bookmarkStart w:id="2320" w:name="_Hlk42517537"/>
      <w:ins w:id="2321" w:author="2004703" w:date="2020-06-16T15:04:00Z">
        <w:r w:rsidRPr="00492547">
          <w:rPr>
            <w:rPrChange w:id="2322" w:author="LTHM4" w:date="2020-06-10T14:51:00Z">
              <w:rPr>
                <w:highlight w:val="green"/>
              </w:rPr>
            </w:rPrChange>
          </w:rPr>
          <w:t>Editor's note: it is FFS whether the solution implies a double security between the UE and the 5GS (radio level security + QUIC mandatory security). If that is the case, it needs to be clarified how QUIC/DTLS security is set-up</w:t>
        </w:r>
        <w:r w:rsidRPr="00492547">
          <w:t xml:space="preserve"> </w:t>
        </w:r>
        <w:bookmarkEnd w:id="2320"/>
      </w:ins>
    </w:p>
    <w:p w14:paraId="591CEAC4" w14:textId="74C54FC8" w:rsidR="006621BE" w:rsidRPr="00492547" w:rsidRDefault="006621BE" w:rsidP="006621BE">
      <w:pPr>
        <w:rPr>
          <w:ins w:id="2323" w:author="2004703" w:date="2020-06-16T15:04:00Z"/>
          <w:lang w:eastAsia="zh-CN"/>
        </w:rPr>
      </w:pPr>
      <w:ins w:id="2324" w:author="2004703" w:date="2020-06-16T15:04:00Z">
        <w:r w:rsidRPr="00492547">
          <w:rPr>
            <w:rFonts w:hint="eastAsia"/>
            <w:lang w:eastAsia="zh-CN"/>
          </w:rPr>
          <w:t>S</w:t>
        </w:r>
        <w:r w:rsidRPr="00492547">
          <w:rPr>
            <w:lang w:eastAsia="zh-CN"/>
          </w:rPr>
          <w:t xml:space="preserve">imilar as MPTCP functionality, the MP-QUIC proxy functionality is deployed in the UPF, and the UPF can be transparent MP-QUIC proxy, or non-transparent MP-QUIC proxy. </w:t>
        </w:r>
      </w:ins>
    </w:p>
    <w:p w14:paraId="4567447C" w14:textId="77777777" w:rsidR="006621BE" w:rsidRPr="00492547" w:rsidRDefault="006621BE" w:rsidP="006621BE">
      <w:pPr>
        <w:rPr>
          <w:ins w:id="2325" w:author="2004703" w:date="2020-06-16T15:04:00Z"/>
          <w:lang w:eastAsia="zh-CN"/>
        </w:rPr>
      </w:pPr>
      <w:ins w:id="2326" w:author="2004703" w:date="2020-06-16T15:04:00Z">
        <w:r w:rsidRPr="00492547">
          <w:rPr>
            <w:lang w:eastAsia="zh-CN"/>
          </w:rPr>
          <w:t xml:space="preserve">For both transparent and non-transparent MP-QUIC proxy, the UPF allocates the link-specific IP addresses to the UE, and these link-specific IP addresses may be the same or different with link-specific IP addresses for MPTCP. The UPF can detect the MP-QUIC traffic based on the UE link-specific IP address and forward it to the MP-QUIC functionality. The MP-QUIC proxy terminates an MP-QUIC connection with UE and apply regular UDP transport to the remote host. </w:t>
        </w:r>
      </w:ins>
    </w:p>
    <w:p w14:paraId="25BB1660" w14:textId="2DB1BC4B" w:rsidR="006621BE" w:rsidRPr="00492547" w:rsidRDefault="006621BE" w:rsidP="006621BE">
      <w:pPr>
        <w:pStyle w:val="EditorsNote"/>
        <w:rPr>
          <w:ins w:id="2327" w:author="2004703" w:date="2020-06-16T15:04:00Z"/>
          <w:lang w:eastAsia="zh-CN"/>
        </w:rPr>
      </w:pPr>
      <w:bookmarkStart w:id="2328" w:name="_Hlk42517628"/>
      <w:ins w:id="2329" w:author="2004703" w:date="2020-06-16T15:04:00Z">
        <w:r w:rsidRPr="006F4AB6">
          <w:t xml:space="preserve">Editor's note: it is FFS what </w:t>
        </w:r>
        <w:r w:rsidRPr="006F4AB6">
          <w:rPr>
            <w:lang w:eastAsia="zh-CN"/>
          </w:rPr>
          <w:t xml:space="preserve">transparent MP-QUIC proxy means when anyhow the UE needs to play an active role in injecting a MP-QUIC stack in the data path. It is FFS whether </w:t>
        </w:r>
        <w:r w:rsidRPr="006F4AB6">
          <w:rPr>
            <w:rFonts w:hint="eastAsia"/>
            <w:lang w:eastAsia="x-none"/>
          </w:rPr>
          <w:t>F</w:t>
        </w:r>
        <w:r w:rsidRPr="006F4AB6">
          <w:rPr>
            <w:lang w:eastAsia="x-none"/>
          </w:rPr>
          <w:t xml:space="preserve">igure </w:t>
        </w:r>
      </w:ins>
      <w:ins w:id="2330" w:author="2004703" w:date="2020-06-16T15:14:00Z">
        <w:r>
          <w:rPr>
            <w:lang w:eastAsia="x-none"/>
          </w:rPr>
          <w:t>6.7</w:t>
        </w:r>
      </w:ins>
      <w:ins w:id="2331" w:author="2004703" w:date="2020-06-16T15:04:00Z">
        <w:r w:rsidRPr="006F4AB6">
          <w:rPr>
            <w:lang w:eastAsia="x-none"/>
          </w:rPr>
          <w:t xml:space="preserve">.2-3: Protocol stack of MP-QUIC is valid for both </w:t>
        </w:r>
        <w:r w:rsidRPr="006F4AB6">
          <w:rPr>
            <w:lang w:eastAsia="zh-CN"/>
          </w:rPr>
          <w:t>transparent and non-transparent MP-QUIC proxy</w:t>
        </w:r>
      </w:ins>
    </w:p>
    <w:p w14:paraId="24F2745E" w14:textId="63E256DA" w:rsidR="006621BE" w:rsidRPr="006621BE" w:rsidRDefault="006621BE" w:rsidP="006621BE">
      <w:pPr>
        <w:pStyle w:val="EditorsNote"/>
        <w:rPr>
          <w:ins w:id="2332" w:author="2004703" w:date="2020-06-16T15:04:00Z"/>
          <w:color w:val="auto"/>
          <w:lang w:val="sv-SE"/>
          <w:rPrChange w:id="2333" w:author="2004703" w:date="2020-06-16T15:14:00Z">
            <w:rPr>
              <w:ins w:id="2334" w:author="2004703" w:date="2020-06-16T15:04:00Z"/>
              <w:lang w:val="x-none" w:eastAsia="zh-CN"/>
            </w:rPr>
          </w:rPrChange>
        </w:rPr>
        <w:pPrChange w:id="2335" w:author="2004703" w:date="2020-06-16T15:14:00Z">
          <w:pPr/>
        </w:pPrChange>
      </w:pPr>
      <w:ins w:id="2336" w:author="2004703" w:date="2020-06-16T15:04:00Z">
        <w:r w:rsidRPr="006F4AB6">
          <w:rPr>
            <w:lang w:val="sv-SE" w:eastAsia="zh-CN"/>
          </w:rPr>
          <w:t>Editor’s note: It is FFS whether both transparent and non-transparent cases need to be supported.</w:t>
        </w:r>
        <w:bookmarkEnd w:id="2328"/>
      </w:ins>
    </w:p>
    <w:p w14:paraId="0466F02D" w14:textId="77777777" w:rsidR="006621BE" w:rsidRPr="006F4AB6" w:rsidRDefault="006621BE" w:rsidP="006621BE">
      <w:pPr>
        <w:rPr>
          <w:ins w:id="2337" w:author="2004703" w:date="2020-06-16T15:04:00Z"/>
          <w:rFonts w:hint="eastAsia"/>
          <w:lang w:eastAsia="zh-CN"/>
        </w:rPr>
      </w:pPr>
      <w:ins w:id="2338" w:author="2004703" w:date="2020-06-16T15:04:00Z">
        <w:r w:rsidRPr="00492547">
          <w:rPr>
            <w:lang w:eastAsia="zh-CN"/>
          </w:rPr>
          <w:t xml:space="preserve">In case of non-transparent MP-QUIC proxy, similar with MPTCP solution defined in Rel-16, the network sends the MP-QUIC proxy information to the UE, i.e. the MP-QUIC functionality IP address, </w:t>
        </w:r>
        <w:r w:rsidRPr="006621BE">
          <w:rPr>
            <w:lang w:eastAsia="zh-CN"/>
            <w:rPrChange w:id="2339" w:author="2004703" w:date="2020-06-16T15:14:00Z">
              <w:rPr>
                <w:lang w:eastAsia="zh-CN"/>
              </w:rPr>
            </w:rPrChange>
          </w:rPr>
          <w:t>and</w:t>
        </w:r>
        <w:r w:rsidRPr="00492547">
          <w:rPr>
            <w:lang w:eastAsia="zh-CN"/>
          </w:rPr>
          <w:t xml:space="preserve"> port number. The UE uses this MP-QUIC IP address as the destination IP address to encapsulate the user packets. The following IETF protocol is needed in this non-transparent MP-QUIC solution, e.g. to transport the IP address of the remote server to the UPF</w:t>
        </w:r>
        <w:r w:rsidRPr="00492547">
          <w:rPr>
            <w:rFonts w:hint="eastAsia"/>
            <w:lang w:eastAsia="zh-CN"/>
          </w:rPr>
          <w:t>:</w:t>
        </w:r>
      </w:ins>
    </w:p>
    <w:p w14:paraId="7C18A065" w14:textId="154BEB8B" w:rsidR="006621BE" w:rsidRPr="00492547" w:rsidRDefault="006621BE" w:rsidP="006621BE">
      <w:pPr>
        <w:ind w:left="987"/>
        <w:rPr>
          <w:ins w:id="2340" w:author="2004703" w:date="2020-06-16T15:04:00Z"/>
          <w:rFonts w:hint="eastAsia"/>
          <w:lang w:val="en"/>
        </w:rPr>
      </w:pPr>
      <w:ins w:id="2341" w:author="2004703" w:date="2020-06-16T15:04:00Z">
        <w:r w:rsidRPr="006F4AB6">
          <w:rPr>
            <w:lang w:eastAsia="zh-CN"/>
          </w:rPr>
          <w:t>Socks v5:</w:t>
        </w:r>
        <w:r w:rsidRPr="006F4AB6">
          <w:rPr>
            <w:lang w:val="en"/>
          </w:rPr>
          <w:t xml:space="preserve"> IETF RFC1928</w:t>
        </w:r>
        <w:r w:rsidRPr="00492547">
          <w:rPr>
            <w:lang w:val="en"/>
          </w:rPr>
          <w:t xml:space="preserve"> [</w:t>
        </w:r>
      </w:ins>
      <w:ins w:id="2342" w:author="2004703" w:date="2020-06-16T15:15:00Z">
        <w:r w:rsidR="007831DE">
          <w:rPr>
            <w:lang w:val="en"/>
          </w:rPr>
          <w:t>1</w:t>
        </w:r>
      </w:ins>
      <w:ins w:id="2343" w:author="2004703" w:date="2020-06-16T15:53:00Z">
        <w:r w:rsidR="00C67FF2">
          <w:rPr>
            <w:lang w:val="en"/>
          </w:rPr>
          <w:t>1</w:t>
        </w:r>
      </w:ins>
      <w:ins w:id="2344" w:author="2004703" w:date="2020-06-16T15:04:00Z">
        <w:r w:rsidRPr="00492547">
          <w:rPr>
            <w:lang w:val="en"/>
          </w:rPr>
          <w:t>].</w:t>
        </w:r>
        <w:r w:rsidRPr="00492547">
          <w:t xml:space="preserve"> "</w:t>
        </w:r>
        <w:r w:rsidRPr="00492547">
          <w:rPr>
            <w:lang w:val="en"/>
          </w:rPr>
          <w:t>SOCKS Protocol Version 5</w:t>
        </w:r>
        <w:r w:rsidRPr="00492547">
          <w:t>".</w:t>
        </w:r>
      </w:ins>
    </w:p>
    <w:p w14:paraId="57CE4FC8" w14:textId="77777777" w:rsidR="006621BE" w:rsidRDefault="006621BE" w:rsidP="006621BE">
      <w:pPr>
        <w:pStyle w:val="NO"/>
        <w:rPr>
          <w:ins w:id="2345" w:author="2004703" w:date="2020-06-16T15:04:00Z"/>
          <w:lang w:eastAsia="zh-CN"/>
        </w:rPr>
      </w:pPr>
      <w:ins w:id="2346" w:author="2004703" w:date="2020-06-16T15:04:00Z">
        <w:r w:rsidRPr="00492547">
          <w:t>NOTE 2</w:t>
        </w:r>
        <w:r w:rsidRPr="00492547">
          <w:rPr>
            <w:rFonts w:ascii="MS Mincho" w:eastAsia="MS Mincho" w:hAnsi="MS Mincho" w:cs="MS Mincho" w:hint="eastAsia"/>
            <w:lang w:eastAsia="zh-CN"/>
          </w:rPr>
          <w:t>：</w:t>
        </w:r>
        <w:r w:rsidRPr="00492547">
          <w:t>In case of transparent MP-QUIC proxy, t</w:t>
        </w:r>
        <w:r w:rsidRPr="00492547">
          <w:rPr>
            <w:lang w:eastAsia="zh-CN"/>
          </w:rPr>
          <w:t>he packet from the UE is encapsulated with the destination IP address of the remote server.</w:t>
        </w:r>
      </w:ins>
    </w:p>
    <w:p w14:paraId="20D786B2" w14:textId="77777777" w:rsidR="006621BE" w:rsidRDefault="006621BE" w:rsidP="006621BE">
      <w:pPr>
        <w:pStyle w:val="EditorsNote"/>
        <w:rPr>
          <w:ins w:id="2347" w:author="2004703" w:date="2020-06-16T15:04:00Z"/>
          <w:lang w:val="sv-SE" w:eastAsia="zh-CN"/>
        </w:rPr>
      </w:pPr>
      <w:bookmarkStart w:id="2348" w:name="_Hlk42694017"/>
      <w:ins w:id="2349" w:author="2004703" w:date="2020-06-16T15:04:00Z">
        <w:r w:rsidRPr="006F4AB6">
          <w:rPr>
            <w:lang w:val="sv-SE" w:eastAsia="zh-CN"/>
          </w:rPr>
          <w:t>Editor’s note: In case of transparent proxy as in NOTE 2 above, it is FFS how the UE can accept TLS credentials that are not that of the final server’s.</w:t>
        </w:r>
      </w:ins>
    </w:p>
    <w:p w14:paraId="075728BE" w14:textId="77777777" w:rsidR="006621BE" w:rsidRDefault="006621BE" w:rsidP="006621BE">
      <w:pPr>
        <w:pStyle w:val="EditorsNote"/>
        <w:rPr>
          <w:ins w:id="2350" w:author="2004703" w:date="2020-06-16T15:04:00Z"/>
          <w:lang w:val="sv-SE" w:eastAsia="zh-CN"/>
        </w:rPr>
      </w:pPr>
      <w:ins w:id="2351" w:author="2004703" w:date="2020-06-16T15:04:00Z">
        <w:r w:rsidRPr="006F4AB6">
          <w:rPr>
            <w:lang w:val="sv-SE" w:eastAsia="zh-CN"/>
          </w:rPr>
          <w:t xml:space="preserve">Editor’s note: </w:t>
        </w:r>
        <w:r w:rsidRPr="006621BE">
          <w:rPr>
            <w:lang w:val="sv-SE" w:eastAsia="zh-CN"/>
            <w:rPrChange w:id="2352" w:author="2004703" w:date="2020-06-16T15:15:00Z">
              <w:rPr>
                <w:highlight w:val="yellow"/>
                <w:lang w:val="sv-SE" w:eastAsia="zh-CN"/>
              </w:rPr>
            </w:rPrChange>
          </w:rPr>
          <w:t>It is FFS how the UE instructs the proxy to forward traffic to the target server as well as how negotiating and requesting proxy capabilities and parameters it is being done</w:t>
        </w:r>
        <w:r w:rsidRPr="006621BE">
          <w:rPr>
            <w:lang w:val="sv-SE" w:eastAsia="zh-CN"/>
            <w:rPrChange w:id="2353" w:author="2004703" w:date="2020-06-16T15:15:00Z">
              <w:rPr>
                <w:lang w:val="sv-SE" w:eastAsia="zh-CN"/>
              </w:rPr>
            </w:rPrChange>
          </w:rPr>
          <w:t>.</w:t>
        </w:r>
      </w:ins>
    </w:p>
    <w:p w14:paraId="35C2BED7" w14:textId="65227DE4" w:rsidR="006621BE" w:rsidRPr="006F4AB6" w:rsidRDefault="006621BE" w:rsidP="006621BE">
      <w:pPr>
        <w:pStyle w:val="Heading3"/>
        <w:rPr>
          <w:ins w:id="2354" w:author="2004703" w:date="2020-06-16T15:04:00Z"/>
        </w:rPr>
      </w:pPr>
      <w:bookmarkStart w:id="2355" w:name="_Toc43221821"/>
      <w:bookmarkEnd w:id="2348"/>
      <w:ins w:id="2356" w:author="2004703" w:date="2020-06-16T15:15:00Z">
        <w:r>
          <w:lastRenderedPageBreak/>
          <w:t>6.7</w:t>
        </w:r>
      </w:ins>
      <w:ins w:id="2357" w:author="2004703" w:date="2020-06-16T15:04:00Z">
        <w:r w:rsidRPr="006F4AB6">
          <w:t xml:space="preserve">.3 </w:t>
        </w:r>
      </w:ins>
      <w:ins w:id="2358" w:author="2004703" w:date="2020-06-16T15:15:00Z">
        <w:r>
          <w:tab/>
        </w:r>
      </w:ins>
      <w:ins w:id="2359" w:author="2004703" w:date="2020-06-16T15:16:00Z">
        <w:r w:rsidR="007831DE">
          <w:tab/>
        </w:r>
      </w:ins>
      <w:ins w:id="2360" w:author="2004703" w:date="2020-06-16T15:04:00Z">
        <w:r w:rsidRPr="006F4AB6">
          <w:t>Procedure</w:t>
        </w:r>
        <w:bookmarkEnd w:id="2215"/>
        <w:r w:rsidRPr="006F4AB6">
          <w:t>s</w:t>
        </w:r>
        <w:bookmarkEnd w:id="2355"/>
        <w:r w:rsidRPr="006F4AB6">
          <w:t xml:space="preserve"> </w:t>
        </w:r>
      </w:ins>
    </w:p>
    <w:p w14:paraId="0B201254" w14:textId="77777777" w:rsidR="006621BE" w:rsidRPr="006F4AB6" w:rsidRDefault="006621BE" w:rsidP="006621BE">
      <w:pPr>
        <w:rPr>
          <w:ins w:id="2361" w:author="2004703" w:date="2020-06-16T15:04:00Z"/>
        </w:rPr>
      </w:pPr>
      <w:ins w:id="2362" w:author="2004703" w:date="2020-06-16T15:04:00Z">
        <w:r w:rsidRPr="006F4AB6">
          <w:t>The signalling flow for a MA PDU Session establishment when the UE is not roaming, or when the UE is roaming and the PDU Session Anchor (PSA) is located in the VPLMN, is described as below</w:t>
        </w:r>
        <w:r w:rsidRPr="006F4AB6">
          <w:rPr>
            <w:rFonts w:hint="eastAsia"/>
            <w:lang w:eastAsia="zh-CN"/>
          </w:rPr>
          <w:t>.</w:t>
        </w:r>
        <w:r>
          <w:rPr>
            <w:lang w:eastAsia="zh-CN"/>
          </w:rPr>
          <w:t xml:space="preserve"> The flow relates to </w:t>
        </w:r>
        <w:r>
          <w:rPr>
            <w:lang w:val="sv-SE" w:eastAsia="zh-CN"/>
          </w:rPr>
          <w:t>the</w:t>
        </w:r>
        <w:r w:rsidRPr="006F4AB6">
          <w:rPr>
            <w:lang w:val="sv-SE" w:eastAsia="zh-CN"/>
          </w:rPr>
          <w:t xml:space="preserve"> case of </w:t>
        </w:r>
        <w:r>
          <w:rPr>
            <w:lang w:val="sv-SE" w:eastAsia="zh-CN"/>
          </w:rPr>
          <w:t xml:space="preserve">non </w:t>
        </w:r>
        <w:r w:rsidRPr="006F4AB6">
          <w:rPr>
            <w:lang w:val="sv-SE" w:eastAsia="zh-CN"/>
          </w:rPr>
          <w:t xml:space="preserve">transparent </w:t>
        </w:r>
        <w:r w:rsidRPr="00391ACC">
          <w:rPr>
            <w:lang w:val="sv-SE" w:eastAsia="zh-CN"/>
          </w:rPr>
          <w:t>proxy</w:t>
        </w:r>
        <w:r>
          <w:rPr>
            <w:lang w:val="sv-SE" w:eastAsia="zh-CN"/>
          </w:rPr>
          <w:t>.</w:t>
        </w:r>
      </w:ins>
    </w:p>
    <w:p w14:paraId="686BDA48" w14:textId="77777777" w:rsidR="006621BE" w:rsidRPr="00492547" w:rsidRDefault="006621BE" w:rsidP="006621BE">
      <w:pPr>
        <w:rPr>
          <w:ins w:id="2363" w:author="2004703" w:date="2020-06-16T15:04:00Z"/>
        </w:rPr>
      </w:pPr>
      <w:ins w:id="2364" w:author="2004703" w:date="2020-06-16T15:04:00Z">
        <w:r w:rsidRPr="00492547">
          <w:object w:dxaOrig="14505" w:dyaOrig="7260" w14:anchorId="550F0801">
            <v:shape id="_x0000_i1356" type="#_x0000_t75" style="width:481.9pt;height:241.35pt" o:ole="">
              <v:imagedata r:id="rId40" o:title=""/>
            </v:shape>
            <o:OLEObject Type="Embed" ProgID="Visio.Drawing.15" ShapeID="_x0000_i1356" DrawAspect="Content" ObjectID="_1653841135" r:id="rId41"/>
          </w:object>
        </w:r>
      </w:ins>
    </w:p>
    <w:p w14:paraId="0CA1FE16" w14:textId="429C9FB5" w:rsidR="006621BE" w:rsidRPr="00492547" w:rsidRDefault="006621BE" w:rsidP="006621BE">
      <w:pPr>
        <w:jc w:val="center"/>
        <w:rPr>
          <w:ins w:id="2365" w:author="2004703" w:date="2020-06-16T15:04:00Z"/>
          <w:rFonts w:ascii="Arial" w:hAnsi="Arial"/>
          <w:b/>
          <w:lang w:val="x-none" w:eastAsia="x-none"/>
        </w:rPr>
      </w:pPr>
      <w:ins w:id="2366" w:author="2004703" w:date="2020-06-16T15:04:00Z">
        <w:r w:rsidRPr="00492547">
          <w:rPr>
            <w:rFonts w:ascii="Arial" w:hAnsi="Arial"/>
            <w:b/>
            <w:lang w:val="x-none" w:eastAsia="x-none"/>
          </w:rPr>
          <w:t xml:space="preserve">Figure </w:t>
        </w:r>
      </w:ins>
      <w:ins w:id="2367" w:author="2004703" w:date="2020-06-16T15:15:00Z">
        <w:r>
          <w:rPr>
            <w:rFonts w:ascii="Arial" w:hAnsi="Arial"/>
            <w:b/>
            <w:lang w:val="en-US" w:eastAsia="x-none"/>
          </w:rPr>
          <w:t>6.7</w:t>
        </w:r>
      </w:ins>
      <w:ins w:id="2368" w:author="2004703" w:date="2020-06-16T15:04:00Z">
        <w:r w:rsidRPr="00492547">
          <w:rPr>
            <w:rFonts w:ascii="Arial" w:hAnsi="Arial"/>
            <w:b/>
            <w:lang w:val="x-none" w:eastAsia="x-none"/>
          </w:rPr>
          <w:t xml:space="preserve">.3-1: MP-QUIC based MA PDU </w:t>
        </w:r>
        <w:proofErr w:type="spellStart"/>
        <w:r w:rsidRPr="00492547">
          <w:rPr>
            <w:rFonts w:ascii="Arial" w:hAnsi="Arial"/>
            <w:b/>
            <w:lang w:val="x-none" w:eastAsia="x-none"/>
          </w:rPr>
          <w:t>Sessioon</w:t>
        </w:r>
        <w:proofErr w:type="spellEnd"/>
        <w:r w:rsidRPr="00492547">
          <w:rPr>
            <w:rFonts w:ascii="Arial" w:hAnsi="Arial"/>
            <w:b/>
            <w:lang w:val="x-none" w:eastAsia="x-none"/>
          </w:rPr>
          <w:t xml:space="preserve"> establishment procedure</w:t>
        </w:r>
      </w:ins>
    </w:p>
    <w:p w14:paraId="3D9D441F" w14:textId="77777777" w:rsidR="006621BE" w:rsidRPr="006F4AB6" w:rsidRDefault="006621BE" w:rsidP="006621BE">
      <w:pPr>
        <w:pStyle w:val="B1"/>
        <w:rPr>
          <w:ins w:id="2369" w:author="2004703" w:date="2020-06-16T15:04:00Z"/>
        </w:rPr>
      </w:pPr>
      <w:ins w:id="2370" w:author="2004703" w:date="2020-06-16T15:04:00Z">
        <w:r w:rsidRPr="00492547">
          <w:t>-</w:t>
        </w:r>
        <w:r w:rsidRPr="00492547">
          <w:tab/>
          <w:t>In step 1, the UE provides a "MA PDU Request" indication in UL NAS Tra</w:t>
        </w:r>
        <w:r w:rsidRPr="006F4AB6">
          <w:t xml:space="preserve">nsport message and an ATSSS Capability indicating support </w:t>
        </w:r>
        <w:proofErr w:type="gramStart"/>
        <w:r w:rsidRPr="006F4AB6">
          <w:t>of  "</w:t>
        </w:r>
        <w:proofErr w:type="gramEnd"/>
        <w:r w:rsidRPr="006F4AB6">
          <w:t>MP-QUIC Capability" in PDU Session Establishment Request message.</w:t>
        </w:r>
      </w:ins>
    </w:p>
    <w:p w14:paraId="554B2098" w14:textId="77777777" w:rsidR="006621BE" w:rsidRPr="006F4AB6" w:rsidRDefault="006621BE" w:rsidP="006621BE">
      <w:pPr>
        <w:pStyle w:val="B1"/>
        <w:rPr>
          <w:ins w:id="2371" w:author="2004703" w:date="2020-06-16T15:04:00Z"/>
        </w:rPr>
      </w:pPr>
      <w:ins w:id="2372" w:author="2004703" w:date="2020-06-16T15:04:00Z">
        <w:r w:rsidRPr="006F4AB6">
          <w:tab/>
          <w:t>The "MA PDU Request" indicates to the network that this PDU Session Establishment Request is to establish a new MA PDU Session and to apply the MP-QUIC functionality, for traffic steering of this MA PDU session.</w:t>
        </w:r>
      </w:ins>
    </w:p>
    <w:p w14:paraId="3E2E3E10" w14:textId="77777777" w:rsidR="006621BE" w:rsidRPr="006F4AB6" w:rsidRDefault="006621BE" w:rsidP="006621BE">
      <w:pPr>
        <w:pStyle w:val="B1"/>
        <w:rPr>
          <w:ins w:id="2373" w:author="2004703" w:date="2020-06-16T15:04:00Z"/>
        </w:rPr>
      </w:pPr>
      <w:ins w:id="2374" w:author="2004703" w:date="2020-06-16T15:04:00Z">
        <w:r w:rsidRPr="006F4AB6">
          <w:t>-</w:t>
        </w:r>
        <w:r w:rsidRPr="006F4AB6">
          <w:tab/>
          <w:t xml:space="preserve">In step 2, if the AMF supports MA PDU sessions, then the AMF selects an SMF, which supports MA PDU sessions, and forwards the MA PDU Session Establishment Request to the SMF. </w:t>
        </w:r>
      </w:ins>
    </w:p>
    <w:p w14:paraId="0F0FB34C" w14:textId="48BC479D" w:rsidR="006621BE" w:rsidRPr="006F4AB6" w:rsidRDefault="006621BE" w:rsidP="006621BE">
      <w:pPr>
        <w:pStyle w:val="B1"/>
        <w:rPr>
          <w:ins w:id="2375" w:author="2004703" w:date="2020-06-16T15:04:00Z"/>
        </w:rPr>
      </w:pPr>
      <w:ins w:id="2376" w:author="2004703" w:date="2020-06-16T15:04:00Z">
        <w:r w:rsidRPr="006F4AB6">
          <w:t>-</w:t>
        </w:r>
        <w:r w:rsidRPr="006F4AB6">
          <w:tab/>
          <w:t xml:space="preserve">In step 3, if the MA PDU session is allowed and dynamic PCC is to be used for the MA PDU Session, the SMF sends an "MA PDU Request" indication and the ATSSS Capability of MA PDU Session to the PCF in the SM Policy Control Create message. The ATSSS Capability </w:t>
        </w:r>
      </w:ins>
      <w:proofErr w:type="spellStart"/>
      <w:ins w:id="2377" w:author="2004703" w:date="2020-06-16T16:47:00Z">
        <w:r w:rsidR="008F5B16">
          <w:rPr>
            <w:lang w:val="fr-FR"/>
          </w:rPr>
          <w:t>indicates</w:t>
        </w:r>
      </w:ins>
      <w:proofErr w:type="spellEnd"/>
      <w:ins w:id="2378" w:author="2004703" w:date="2020-06-16T15:04:00Z">
        <w:r w:rsidRPr="006F4AB6">
          <w:t xml:space="preserve"> the MP-QUIC functionality.</w:t>
        </w:r>
      </w:ins>
    </w:p>
    <w:p w14:paraId="685E2906" w14:textId="77777777" w:rsidR="006621BE" w:rsidRPr="006F4AB6" w:rsidRDefault="006621BE" w:rsidP="006621BE">
      <w:pPr>
        <w:pStyle w:val="B1"/>
        <w:ind w:hanging="1"/>
        <w:rPr>
          <w:ins w:id="2379" w:author="2004703" w:date="2020-06-16T15:04:00Z"/>
        </w:rPr>
      </w:pPr>
      <w:ins w:id="2380" w:author="2004703" w:date="2020-06-16T15:04:00Z">
        <w:r w:rsidRPr="006F4AB6">
          <w:t xml:space="preserve">The PCF provides ATSSS policy if the MA PDU session is allowed. The PCF provides PCC rules for the MA PDU session, i.e. PCC rules that include ATSSS policy control information, which includes the MP-QUIC functionality indication. Additionally, the PCC rules may also indicate on whether the encryption of the MP-QUIC connection is needed or not based on operator policy and subscription data or access type for this MA PDU session. </w:t>
        </w:r>
      </w:ins>
    </w:p>
    <w:p w14:paraId="7F58B0C7" w14:textId="77777777" w:rsidR="006621BE" w:rsidRPr="006F4AB6" w:rsidRDefault="006621BE" w:rsidP="006621BE">
      <w:pPr>
        <w:pStyle w:val="B1"/>
        <w:rPr>
          <w:ins w:id="2381" w:author="2004703" w:date="2020-06-16T15:04:00Z"/>
        </w:rPr>
      </w:pPr>
      <w:ins w:id="2382" w:author="2004703" w:date="2020-06-16T15:04:00Z">
        <w:r w:rsidRPr="006F4AB6">
          <w:t>-</w:t>
        </w:r>
        <w:r w:rsidRPr="006F4AB6">
          <w:tab/>
          <w:t>In step 4, the SMF establishes the user-plane resources over the 3GPP access and</w:t>
        </w:r>
        <w:r w:rsidRPr="006F4AB6">
          <w:rPr>
            <w:rFonts w:hint="eastAsia"/>
            <w:lang w:eastAsia="zh-CN"/>
          </w:rPr>
          <w:t>/</w:t>
        </w:r>
        <w:r w:rsidRPr="006F4AB6">
          <w:rPr>
            <w:lang w:eastAsia="zh-CN"/>
          </w:rPr>
          <w:t>or non-3GPP</w:t>
        </w:r>
        <w:r w:rsidRPr="006F4AB6">
          <w:t xml:space="preserve">. </w:t>
        </w:r>
      </w:ins>
    </w:p>
    <w:p w14:paraId="0882CE30" w14:textId="77777777" w:rsidR="006621BE" w:rsidRPr="006F4AB6" w:rsidRDefault="006621BE" w:rsidP="006621BE">
      <w:pPr>
        <w:pStyle w:val="B2"/>
        <w:rPr>
          <w:ins w:id="2383" w:author="2004703" w:date="2020-06-16T15:04:00Z"/>
        </w:rPr>
      </w:pPr>
      <w:ins w:id="2384" w:author="2004703" w:date="2020-06-16T15:04:00Z">
        <w:r w:rsidRPr="006F4AB6">
          <w:t>-</w:t>
        </w:r>
        <w:r w:rsidRPr="006F4AB6">
          <w:tab/>
          <w:t xml:space="preserve">the N4 rules derived by SMF for the MA PDU session are sent to UPF and one or two N3 UL CN tunnels info may be allocated by the UPF. If the ATSSS functionality for the MA PDU Session indicates "MP-QUIC functionality ", the SMF includes MP-QUIC functionality </w:t>
        </w:r>
        <w:r>
          <w:t xml:space="preserve">indication </w:t>
        </w:r>
        <w:r w:rsidRPr="006F4AB6">
          <w:t xml:space="preserve">into the N4 rule to instruct the UPF to activate the MP-QUIC functionality for the traffic. If the MP-QUIC connection needs encryption or NULL encryption, the SMF also indicates it to the UPF. </w:t>
        </w:r>
      </w:ins>
    </w:p>
    <w:p w14:paraId="1D2CBFB6" w14:textId="77777777" w:rsidR="006621BE" w:rsidRPr="00492547" w:rsidRDefault="006621BE" w:rsidP="006621BE">
      <w:pPr>
        <w:pStyle w:val="B2"/>
        <w:ind w:left="567"/>
        <w:rPr>
          <w:ins w:id="2385" w:author="2004703" w:date="2020-06-16T15:04:00Z"/>
          <w:rPrChange w:id="2386" w:author="LTHM4" w:date="2020-06-10T14:51:00Z">
            <w:rPr>
              <w:ins w:id="2387" w:author="2004703" w:date="2020-06-16T15:04:00Z"/>
            </w:rPr>
          </w:rPrChange>
        </w:rPr>
      </w:pPr>
      <w:ins w:id="2388" w:author="2004703" w:date="2020-06-16T15:04:00Z">
        <w:r w:rsidRPr="006F4AB6">
          <w:t>-</w:t>
        </w:r>
        <w:r w:rsidRPr="006F4AB6">
          <w:tab/>
          <w:t xml:space="preserve">In step 5, the UPF allocates the UE "link-specific multipath" addresses/prefixes and MP-QUIC functionality information </w:t>
        </w:r>
        <w:r w:rsidRPr="006F271C">
          <w:t>if the non-transparent MP-QUIC functionality is applied for this MA PDU session in the UPF. The UPF</w:t>
        </w:r>
        <w:r w:rsidRPr="00492547">
          <w:rPr>
            <w:rPrChange w:id="2389" w:author="LTHM4" w:date="2020-06-10T14:51:00Z">
              <w:rPr/>
            </w:rPrChange>
          </w:rPr>
          <w:t xml:space="preserve"> sends the "link-specific multipath" addresses/prefixes and MP-QUIC functionality information to the SMF. The MP-QUIC functionality information includes the MP-QUIC functionality IP address and UDP port number, uniflow ID with corresponding access type and the MP-QUIC connection ID.   </w:t>
        </w:r>
      </w:ins>
    </w:p>
    <w:p w14:paraId="58C36C67" w14:textId="77777777" w:rsidR="006621BE" w:rsidRPr="00492547" w:rsidRDefault="006621BE" w:rsidP="006621BE">
      <w:pPr>
        <w:pStyle w:val="B2"/>
        <w:ind w:left="567"/>
        <w:rPr>
          <w:ins w:id="2390" w:author="2004703" w:date="2020-06-16T15:04:00Z"/>
          <w:rPrChange w:id="2391" w:author="LTHM4" w:date="2020-06-10T14:51:00Z">
            <w:rPr>
              <w:ins w:id="2392" w:author="2004703" w:date="2020-06-16T15:04:00Z"/>
            </w:rPr>
          </w:rPrChange>
        </w:rPr>
      </w:pPr>
      <w:ins w:id="2393" w:author="2004703" w:date="2020-06-16T15:04:00Z">
        <w:r w:rsidRPr="00492547">
          <w:rPr>
            <w:rPrChange w:id="2394" w:author="LTHM4" w:date="2020-06-10T14:51:00Z">
              <w:rPr/>
            </w:rPrChange>
          </w:rPr>
          <w:lastRenderedPageBreak/>
          <w:t>-</w:t>
        </w:r>
        <w:r w:rsidRPr="00492547">
          <w:rPr>
            <w:rPrChange w:id="2395" w:author="LTHM4" w:date="2020-06-10T14:51:00Z">
              <w:rPr/>
            </w:rPrChange>
          </w:rPr>
          <w:tab/>
          <w:t xml:space="preserve">In step 6, for the MA PDU session, the SMF includes an "MA PDU session Accepted" indication and PDU Session Establishment Accept message which includes ATSSS rules for MA PDU Session, the "link-specific multipath" addresses/prefixes and the MP-QUIC functionality information in the Namf_Communication_N1N2MessageTransfer message to the AMF and the AMF marks this PDU session as MA PDU session based on the received "MA PDU session Accepted" indication, same as defined in Rel-16 specifications. </w:t>
        </w:r>
      </w:ins>
    </w:p>
    <w:p w14:paraId="5C22899A" w14:textId="77777777" w:rsidR="006621BE" w:rsidRPr="00492547" w:rsidRDefault="006621BE" w:rsidP="006621BE">
      <w:pPr>
        <w:pStyle w:val="B2"/>
        <w:ind w:left="567"/>
        <w:rPr>
          <w:ins w:id="2396" w:author="2004703" w:date="2020-06-16T15:04:00Z"/>
          <w:rPrChange w:id="2397" w:author="LTHM4" w:date="2020-06-10T14:51:00Z">
            <w:rPr>
              <w:ins w:id="2398" w:author="2004703" w:date="2020-06-16T15:04:00Z"/>
            </w:rPr>
          </w:rPrChange>
        </w:rPr>
      </w:pPr>
      <w:ins w:id="2399" w:author="2004703" w:date="2020-06-16T15:04:00Z">
        <w:r w:rsidRPr="00492547">
          <w:rPr>
            <w:rPrChange w:id="2400" w:author="LTHM4" w:date="2020-06-10T14:51:00Z">
              <w:rPr/>
            </w:rPrChange>
          </w:rPr>
          <w:t>-</w:t>
        </w:r>
        <w:r w:rsidRPr="00492547">
          <w:rPr>
            <w:rPrChange w:id="2401" w:author="LTHM4" w:date="2020-06-10T14:51:00Z">
              <w:rPr/>
            </w:rPrChange>
          </w:rPr>
          <w:tab/>
          <w:t xml:space="preserve">In step 8, the UE receives a PDU Session Establishment Accept message, which indicates to the UE that the requested MA PDU session was successfully established. This message includes the ATSSS rules for the MA PDU Session, the "link-specific multipath" addresses/prefixes and the MP-QUIC functionality indication and the MP-QUIC connection ID </w:t>
        </w:r>
        <w:r w:rsidRPr="00492547">
          <w:rPr>
            <w:rFonts w:hint="eastAsia"/>
            <w:lang w:eastAsia="zh-CN"/>
            <w:rPrChange w:id="2402" w:author="LTHM4" w:date="2020-06-10T14:51:00Z">
              <w:rPr>
                <w:rFonts w:hint="eastAsia"/>
                <w:lang w:eastAsia="zh-CN"/>
              </w:rPr>
            </w:rPrChange>
          </w:rPr>
          <w:t>and</w:t>
        </w:r>
        <w:r w:rsidRPr="00492547">
          <w:rPr>
            <w:rPrChange w:id="2403" w:author="LTHM4" w:date="2020-06-10T14:51:00Z">
              <w:rPr/>
            </w:rPrChange>
          </w:rPr>
          <w:t xml:space="preserve"> encryption or NULL encryption </w:t>
        </w:r>
        <w:r w:rsidRPr="00492547">
          <w:rPr>
            <w:rFonts w:hint="eastAsia"/>
            <w:lang w:eastAsia="zh-CN"/>
            <w:rPrChange w:id="2404" w:author="LTHM4" w:date="2020-06-10T14:51:00Z">
              <w:rPr>
                <w:rFonts w:hint="eastAsia"/>
                <w:lang w:eastAsia="zh-CN"/>
              </w:rPr>
            </w:rPrChange>
          </w:rPr>
          <w:t>indication</w:t>
        </w:r>
        <w:r w:rsidRPr="00492547">
          <w:rPr>
            <w:rPrChange w:id="2405" w:author="LTHM4" w:date="2020-06-10T14:51:00Z">
              <w:rPr/>
            </w:rPrChange>
          </w:rPr>
          <w:t xml:space="preserve"> for the traffic. </w:t>
        </w:r>
      </w:ins>
    </w:p>
    <w:p w14:paraId="3405BF26" w14:textId="120B59EE" w:rsidR="006621BE" w:rsidRPr="00492547" w:rsidRDefault="006621BE" w:rsidP="006621BE">
      <w:pPr>
        <w:pStyle w:val="B1"/>
        <w:rPr>
          <w:ins w:id="2406" w:author="2004703" w:date="2020-06-16T15:04:00Z"/>
          <w:rPrChange w:id="2407" w:author="LTHM4" w:date="2020-06-10T14:51:00Z">
            <w:rPr>
              <w:ins w:id="2408" w:author="2004703" w:date="2020-06-16T15:04:00Z"/>
            </w:rPr>
          </w:rPrChange>
        </w:rPr>
      </w:pPr>
      <w:ins w:id="2409" w:author="2004703" w:date="2020-06-16T15:04:00Z">
        <w:r w:rsidRPr="00492547">
          <w:rPr>
            <w:rPrChange w:id="2410" w:author="LTHM4" w:date="2020-06-10T14:51:00Z">
              <w:rPr/>
            </w:rPrChange>
          </w:rPr>
          <w:t>-</w:t>
        </w:r>
        <w:r w:rsidRPr="00492547">
          <w:rPr>
            <w:rPrChange w:id="2411" w:author="LTHM4" w:date="2020-06-10T14:51:00Z">
              <w:rPr/>
            </w:rPrChange>
          </w:rPr>
          <w:tab/>
          <w:t xml:space="preserve">After step 8 in Figure xx, if the SMF was informed in step 2 that the UE is registered over both accesses, then the SMF initiates the establishment of user-plane resources over non-3GPP access too as </w:t>
        </w:r>
      </w:ins>
      <w:ins w:id="2412" w:author="2004703" w:date="2020-06-16T16:47:00Z">
        <w:r w:rsidR="008F5B16" w:rsidRPr="00492547">
          <w:rPr>
            <w:rPrChange w:id="2413" w:author="LTHM4" w:date="2020-06-10T14:51:00Z">
              <w:rPr/>
            </w:rPrChange>
          </w:rPr>
          <w:t>specified</w:t>
        </w:r>
      </w:ins>
      <w:ins w:id="2414" w:author="2004703" w:date="2020-06-16T15:04:00Z">
        <w:r w:rsidRPr="00492547">
          <w:rPr>
            <w:rPrChange w:id="2415" w:author="LTHM4" w:date="2020-06-10T14:51:00Z">
              <w:rPr/>
            </w:rPrChange>
          </w:rPr>
          <w:t xml:space="preserve"> in TS 23.502 clause 4.22.2.1.</w:t>
        </w:r>
      </w:ins>
    </w:p>
    <w:p w14:paraId="5B82E55A" w14:textId="77777777" w:rsidR="006621BE" w:rsidRPr="00492547" w:rsidRDefault="006621BE" w:rsidP="006621BE">
      <w:pPr>
        <w:rPr>
          <w:ins w:id="2416" w:author="2004703" w:date="2020-06-16T15:04:00Z"/>
          <w:rPrChange w:id="2417" w:author="LTHM4" w:date="2020-06-10T14:51:00Z">
            <w:rPr>
              <w:ins w:id="2418" w:author="2004703" w:date="2020-06-16T15:04:00Z"/>
            </w:rPr>
          </w:rPrChange>
        </w:rPr>
      </w:pPr>
      <w:ins w:id="2419" w:author="2004703" w:date="2020-06-16T15:04:00Z">
        <w:r w:rsidRPr="00492547">
          <w:rPr>
            <w:rPrChange w:id="2420" w:author="LTHM4" w:date="2020-06-10T14:51:00Z">
              <w:rPr/>
            </w:rPrChange>
          </w:rPr>
          <w:t xml:space="preserve">The last step above is not executed when the UE is registered over one access only, in which case the MA PDU Session is established with user-plane resources over one access only. How user-plane resources can be added over an access of the MA PDU Session is specified in </w:t>
        </w:r>
        <w:r w:rsidRPr="00492547">
          <w:rPr>
            <w:rFonts w:hint="eastAsia"/>
            <w:lang w:eastAsia="zh-CN"/>
            <w:rPrChange w:id="2421" w:author="LTHM4" w:date="2020-06-10T14:51:00Z">
              <w:rPr>
                <w:rFonts w:hint="eastAsia"/>
                <w:lang w:eastAsia="zh-CN"/>
              </w:rPr>
            </w:rPrChange>
          </w:rPr>
          <w:t>TS</w:t>
        </w:r>
        <w:r w:rsidRPr="00492547">
          <w:rPr>
            <w:rPrChange w:id="2422" w:author="LTHM4" w:date="2020-06-10T14:51:00Z">
              <w:rPr/>
            </w:rPrChange>
          </w:rPr>
          <w:t xml:space="preserve"> 23.502 clause 4.22.7.</w:t>
        </w:r>
      </w:ins>
    </w:p>
    <w:p w14:paraId="47A591A6" w14:textId="77777777" w:rsidR="006621BE" w:rsidRPr="00492547" w:rsidRDefault="006621BE" w:rsidP="006621BE">
      <w:pPr>
        <w:pStyle w:val="EditorsNote"/>
        <w:rPr>
          <w:ins w:id="2423" w:author="2004703" w:date="2020-06-16T15:04:00Z"/>
          <w:lang w:val="sv-SE" w:eastAsia="zh-CN"/>
        </w:rPr>
      </w:pPr>
      <w:ins w:id="2424" w:author="2004703" w:date="2020-06-16T15:04:00Z">
        <w:r w:rsidRPr="00492547">
          <w:rPr>
            <w:lang w:val="sv-SE" w:eastAsia="zh-CN"/>
            <w:rPrChange w:id="2425" w:author="LTHM4" w:date="2020-06-10T14:51:00Z">
              <w:rPr>
                <w:highlight w:val="cyan"/>
                <w:lang w:val="sv-SE" w:eastAsia="zh-CN"/>
              </w:rPr>
            </w:rPrChange>
          </w:rPr>
          <w:t>Editor’s note: It is FFS whether more details, e.g. call flow, are needed to show how the UDP traffic is transported via the MP-QUIC proxy based solution.</w:t>
        </w:r>
      </w:ins>
    </w:p>
    <w:p w14:paraId="35D172FC" w14:textId="7EDC552F" w:rsidR="006621BE" w:rsidRPr="006F271C" w:rsidRDefault="007831DE" w:rsidP="006621BE">
      <w:pPr>
        <w:pStyle w:val="Heading3"/>
        <w:rPr>
          <w:ins w:id="2426" w:author="2004703" w:date="2020-06-16T15:04:00Z"/>
        </w:rPr>
      </w:pPr>
      <w:bookmarkStart w:id="2427" w:name="_Toc43221822"/>
      <w:ins w:id="2428" w:author="2004703" w:date="2020-06-16T15:16:00Z">
        <w:r>
          <w:t>6.7</w:t>
        </w:r>
      </w:ins>
      <w:ins w:id="2429" w:author="2004703" w:date="2020-06-16T15:04:00Z">
        <w:r w:rsidR="006621BE" w:rsidRPr="00492547">
          <w:t>.4</w:t>
        </w:r>
        <w:r w:rsidR="006621BE" w:rsidRPr="006F271C">
          <w:tab/>
        </w:r>
        <w:r w:rsidR="006621BE" w:rsidRPr="006F271C">
          <w:rPr>
            <w:rFonts w:hint="eastAsia"/>
          </w:rPr>
          <w:t xml:space="preserve">Impacts on </w:t>
        </w:r>
        <w:r w:rsidR="006621BE" w:rsidRPr="006F271C">
          <w:t>services, entities, interfaces and IETF protocols</w:t>
        </w:r>
        <w:bookmarkEnd w:id="2427"/>
      </w:ins>
    </w:p>
    <w:p w14:paraId="3F34F3AE" w14:textId="77777777" w:rsidR="006621BE" w:rsidRPr="00AE235B" w:rsidRDefault="006621BE" w:rsidP="006621BE">
      <w:pPr>
        <w:pStyle w:val="EditorsNote"/>
        <w:rPr>
          <w:ins w:id="2430" w:author="2004703" w:date="2020-06-16T15:04:00Z"/>
          <w:color w:val="auto"/>
          <w:lang w:val="sv-SE"/>
        </w:rPr>
      </w:pPr>
      <w:ins w:id="2431" w:author="2004703" w:date="2020-06-16T15:04:00Z">
        <w:r w:rsidRPr="00492547">
          <w:rPr>
            <w:lang w:val="sv-SE" w:eastAsia="zh-CN"/>
            <w:rPrChange w:id="2432" w:author="LTHM4" w:date="2020-06-10T14:51:00Z">
              <w:rPr>
                <w:highlight w:val="cyan"/>
                <w:lang w:val="sv-SE" w:eastAsia="zh-CN"/>
              </w:rPr>
            </w:rPrChange>
          </w:rPr>
          <w:t>Editor’s note: It is FFS the evaluation of the impacts of this solution on services, entities, interfaces and IETF protocols.</w:t>
        </w:r>
      </w:ins>
    </w:p>
    <w:p w14:paraId="2C30FA5F" w14:textId="603CF8F0" w:rsidR="00F76DA2" w:rsidRDefault="00F76DA2" w:rsidP="00D535EA">
      <w:pPr>
        <w:rPr>
          <w:ins w:id="2433" w:author="2004704" w:date="2020-06-16T15:20:00Z"/>
        </w:rPr>
      </w:pPr>
    </w:p>
    <w:p w14:paraId="0B522475" w14:textId="1B0A0025" w:rsidR="004A4D42" w:rsidRPr="00205321" w:rsidRDefault="004A4D42" w:rsidP="004A4D42">
      <w:pPr>
        <w:pStyle w:val="Heading2"/>
        <w:rPr>
          <w:ins w:id="2434" w:author="2004704" w:date="2020-06-16T15:20:00Z"/>
        </w:rPr>
      </w:pPr>
      <w:bookmarkStart w:id="2435" w:name="_Toc43221823"/>
      <w:ins w:id="2436" w:author="2004704" w:date="2020-06-16T15:23:00Z">
        <w:r>
          <w:rPr>
            <w:lang w:eastAsia="zh-CN"/>
          </w:rPr>
          <w:t>6</w:t>
        </w:r>
      </w:ins>
      <w:ins w:id="2437" w:author="2004704" w:date="2020-06-16T15:24:00Z">
        <w:r>
          <w:rPr>
            <w:lang w:eastAsia="zh-CN"/>
          </w:rPr>
          <w:t>.8</w:t>
        </w:r>
      </w:ins>
      <w:ins w:id="2438" w:author="2004704" w:date="2020-06-16T15:20:00Z">
        <w:r w:rsidRPr="00205321">
          <w:tab/>
          <w:t xml:space="preserve">Solution </w:t>
        </w:r>
      </w:ins>
      <w:ins w:id="2439" w:author="2004704" w:date="2020-06-16T15:24:00Z">
        <w:r>
          <w:t>#8</w:t>
        </w:r>
      </w:ins>
      <w:ins w:id="2440" w:author="2004704" w:date="2020-06-16T15:20:00Z">
        <w:r w:rsidRPr="00205321">
          <w:t>: Proposed solution based on QUIC</w:t>
        </w:r>
        <w:bookmarkEnd w:id="2435"/>
      </w:ins>
    </w:p>
    <w:p w14:paraId="694D61A9" w14:textId="2363A6DD" w:rsidR="004A4D42" w:rsidRPr="00205321" w:rsidRDefault="004A4D42" w:rsidP="004A4D42">
      <w:pPr>
        <w:pStyle w:val="Heading3"/>
        <w:rPr>
          <w:ins w:id="2441" w:author="2004704" w:date="2020-06-16T15:20:00Z"/>
        </w:rPr>
      </w:pPr>
      <w:bookmarkStart w:id="2442" w:name="_Toc43221824"/>
      <w:proofErr w:type="gramStart"/>
      <w:ins w:id="2443" w:author="2004704" w:date="2020-06-16T15:24:00Z">
        <w:r>
          <w:t>6.8</w:t>
        </w:r>
      </w:ins>
      <w:ins w:id="2444" w:author="2004704" w:date="2020-06-16T15:20:00Z">
        <w:r w:rsidRPr="00205321">
          <w:t xml:space="preserve">.1  </w:t>
        </w:r>
      </w:ins>
      <w:ins w:id="2445" w:author="rapp" w:date="2020-06-16T17:34:00Z">
        <w:r w:rsidR="00D706DE">
          <w:tab/>
        </w:r>
      </w:ins>
      <w:proofErr w:type="gramEnd"/>
      <w:ins w:id="2446" w:author="2004704" w:date="2020-06-16T15:20:00Z">
        <w:r w:rsidRPr="00205321">
          <w:t>General</w:t>
        </w:r>
        <w:bookmarkEnd w:id="2442"/>
        <w:r w:rsidRPr="00205321">
          <w:t xml:space="preserve"> </w:t>
        </w:r>
      </w:ins>
    </w:p>
    <w:p w14:paraId="58A88355" w14:textId="40AFF91D" w:rsidR="004A4D42" w:rsidRPr="00205321" w:rsidRDefault="004A4D42" w:rsidP="004A4D42">
      <w:pPr>
        <w:rPr>
          <w:ins w:id="2447" w:author="2004704" w:date="2020-06-16T15:20:00Z"/>
        </w:rPr>
      </w:pPr>
      <w:ins w:id="2448" w:author="2004704" w:date="2020-06-16T15:20:00Z">
        <w:r w:rsidRPr="00205321">
          <w:t xml:space="preserve">This solution allows transport of the </w:t>
        </w:r>
        <w:r w:rsidRPr="004A4D42">
          <w:rPr>
            <w:rPrChange w:id="2449" w:author="2004704" w:date="2020-06-16T15:24:00Z">
              <w:rPr/>
            </w:rPrChange>
          </w:rPr>
          <w:t>IP</w:t>
        </w:r>
        <w:r w:rsidRPr="004A4D42">
          <w:rPr>
            <w:rFonts w:hint="eastAsia"/>
            <w:lang w:eastAsia="zh-CN"/>
            <w:rPrChange w:id="2450" w:author="2004704" w:date="2020-06-16T15:24:00Z">
              <w:rPr>
                <w:rFonts w:hint="eastAsia"/>
                <w:lang w:eastAsia="zh-CN"/>
              </w:rPr>
            </w:rPrChange>
          </w:rPr>
          <w:t>/</w:t>
        </w:r>
        <w:r w:rsidRPr="004A4D42">
          <w:rPr>
            <w:rPrChange w:id="2451" w:author="2004704" w:date="2020-06-16T15:24:00Z">
              <w:rPr/>
            </w:rPrChange>
          </w:rPr>
          <w:t>UDP</w:t>
        </w:r>
        <w:r>
          <w:t xml:space="preserve"> based application</w:t>
        </w:r>
        <w:r w:rsidRPr="00205321">
          <w:t xml:space="preserve"> traffic by using QUIC protocol via multiple paths. It addresses two cases:</w:t>
        </w:r>
      </w:ins>
    </w:p>
    <w:p w14:paraId="0566D35C" w14:textId="722CCB2B" w:rsidR="004A4D42" w:rsidRPr="009529D7" w:rsidRDefault="004A4D42" w:rsidP="004A4D42">
      <w:pPr>
        <w:rPr>
          <w:ins w:id="2452" w:author="2004704" w:date="2020-06-16T15:20:00Z"/>
          <w:rPrChange w:id="2453" w:author="2004704" w:date="2020-06-16T15:37:00Z">
            <w:rPr>
              <w:ins w:id="2454" w:author="2004704" w:date="2020-06-16T15:20:00Z"/>
            </w:rPr>
          </w:rPrChange>
        </w:rPr>
      </w:pPr>
      <w:ins w:id="2455" w:author="2004704" w:date="2020-06-16T15:20:00Z">
        <w:r w:rsidRPr="00205321">
          <w:t xml:space="preserve">1) the QUIC functionality is supported by the UE, and with the QUIC proxy functionality enabled in the UPF, the QUIC connection can be established between the UE and UPF; </w:t>
        </w:r>
      </w:ins>
    </w:p>
    <w:p w14:paraId="54C722B3" w14:textId="77777777" w:rsidR="004A4D42" w:rsidRPr="00205321" w:rsidRDefault="004A4D42" w:rsidP="004A4D42">
      <w:pPr>
        <w:rPr>
          <w:ins w:id="2456" w:author="2004704" w:date="2020-06-16T15:20:00Z"/>
          <w:lang w:eastAsia="zh-CN"/>
        </w:rPr>
      </w:pPr>
      <w:ins w:id="2457" w:author="2004704" w:date="2020-06-16T15:20:00Z">
        <w:r w:rsidRPr="00205321">
          <w:t>2) the QUIC functionality is implemented by the application layer between the UE and the application server.</w:t>
        </w:r>
        <w:r w:rsidRPr="00205321">
          <w:rPr>
            <w:lang w:eastAsia="zh-CN"/>
          </w:rPr>
          <w:t xml:space="preserve"> </w:t>
        </w:r>
      </w:ins>
    </w:p>
    <w:p w14:paraId="768B024B" w14:textId="43BE7D4C" w:rsidR="004A4D42" w:rsidRPr="00205321" w:rsidRDefault="004A4D42" w:rsidP="004A4D42">
      <w:pPr>
        <w:rPr>
          <w:ins w:id="2458" w:author="2004704" w:date="2020-06-16T15:20:00Z"/>
          <w:lang w:eastAsia="zh-CN"/>
        </w:rPr>
      </w:pPr>
      <w:ins w:id="2459" w:author="2004704" w:date="2020-06-16T15:20:00Z">
        <w:r w:rsidRPr="00205321">
          <w:rPr>
            <w:lang w:eastAsia="zh-CN"/>
          </w:rPr>
          <w:t>As the QUIC connection cannot detect multiple paths, the Rel-16 ATSSS-LL</w:t>
        </w:r>
        <w:r w:rsidRPr="00205321">
          <w:rPr>
            <w:rFonts w:hint="eastAsia"/>
            <w:lang w:eastAsia="zh-CN"/>
          </w:rPr>
          <w:t>,</w:t>
        </w:r>
        <w:r w:rsidRPr="00205321">
          <w:rPr>
            <w:lang w:eastAsia="zh-CN"/>
          </w:rPr>
          <w:t xml:space="preserve"> which</w:t>
        </w:r>
        <w:r w:rsidRPr="00205321">
          <w:t xml:space="preserve"> supports four steering modes, Priority-based mode, Load-balancing mode, Smallest Delay mode and Active-standby mode,</w:t>
        </w:r>
        <w:r w:rsidRPr="00205321">
          <w:rPr>
            <w:lang w:eastAsia="zh-CN"/>
          </w:rPr>
          <w:t xml:space="preserve"> is still needed to </w:t>
        </w:r>
      </w:ins>
      <w:ins w:id="2460" w:author="2004704" w:date="2020-06-16T16:46:00Z">
        <w:r w:rsidR="00AB742D" w:rsidRPr="00205321">
          <w:rPr>
            <w:lang w:eastAsia="zh-CN"/>
          </w:rPr>
          <w:t>perform</w:t>
        </w:r>
      </w:ins>
      <w:ins w:id="2461" w:author="2004704" w:date="2020-06-16T15:20:00Z">
        <w:r w:rsidRPr="00205321">
          <w:rPr>
            <w:lang w:eastAsia="zh-CN"/>
          </w:rPr>
          <w:t xml:space="preserve"> traffic steering, switching, and splitting, Therefore, this solution proposes to </w:t>
        </w:r>
        <w:r w:rsidRPr="00205321">
          <w:t xml:space="preserve">apply a combination of QUIC functionality and ATSSS-LL functionality as a new steering method enabling UDP flows to use multiple paths, </w:t>
        </w:r>
        <w:r w:rsidRPr="00205321">
          <w:rPr>
            <w:lang w:eastAsia="zh-CN"/>
          </w:rPr>
          <w:t>addressing the KI#</w:t>
        </w:r>
      </w:ins>
      <w:ins w:id="2462" w:author="2004704" w:date="2020-06-16T16:46:00Z">
        <w:r w:rsidR="00AB742D">
          <w:rPr>
            <w:lang w:eastAsia="zh-CN"/>
          </w:rPr>
          <w:t>8</w:t>
        </w:r>
      </w:ins>
      <w:ins w:id="2463" w:author="2004704" w:date="2020-06-16T15:20:00Z">
        <w:r w:rsidRPr="00205321">
          <w:rPr>
            <w:lang w:eastAsia="zh-CN"/>
          </w:rPr>
          <w:t xml:space="preserve"> on additional steering methods</w:t>
        </w:r>
        <w:r w:rsidRPr="00205321">
          <w:rPr>
            <w:rFonts w:hint="eastAsia"/>
            <w:lang w:eastAsia="zh-CN"/>
          </w:rPr>
          <w:t>.</w:t>
        </w:r>
      </w:ins>
    </w:p>
    <w:p w14:paraId="4DE3EC35" w14:textId="77777777" w:rsidR="004A4D42" w:rsidRPr="00205321" w:rsidRDefault="004A4D42" w:rsidP="004A4D42">
      <w:pPr>
        <w:rPr>
          <w:ins w:id="2464" w:author="2004704" w:date="2020-06-16T15:20:00Z"/>
          <w:rFonts w:hint="eastAsia"/>
          <w:lang w:val="x-none" w:eastAsia="zh-CN"/>
          <w:rPrChange w:id="2465" w:author="LTHM4" w:date="2020-06-09T17:25:00Z">
            <w:rPr>
              <w:ins w:id="2466" w:author="2004704" w:date="2020-06-16T15:20:00Z"/>
              <w:rFonts w:hint="eastAsia"/>
              <w:lang w:eastAsia="zh-CN"/>
            </w:rPr>
          </w:rPrChange>
        </w:rPr>
      </w:pPr>
    </w:p>
    <w:p w14:paraId="3BE99BEC" w14:textId="6BA3FC3D" w:rsidR="004A4D42" w:rsidRPr="00205321" w:rsidRDefault="009529D7" w:rsidP="004A4D42">
      <w:pPr>
        <w:pStyle w:val="Heading3"/>
        <w:rPr>
          <w:ins w:id="2467" w:author="2004704" w:date="2020-06-16T15:20:00Z"/>
        </w:rPr>
      </w:pPr>
      <w:bookmarkStart w:id="2468" w:name="_Toc43221825"/>
      <w:proofErr w:type="gramStart"/>
      <w:ins w:id="2469" w:author="2004704" w:date="2020-06-16T15:37:00Z">
        <w:r>
          <w:t>6.8</w:t>
        </w:r>
      </w:ins>
      <w:ins w:id="2470" w:author="2004704" w:date="2020-06-16T15:20:00Z">
        <w:r w:rsidR="004A4D42" w:rsidRPr="00205321">
          <w:t xml:space="preserve">.2  </w:t>
        </w:r>
      </w:ins>
      <w:ins w:id="2471" w:author="rapp" w:date="2020-06-16T17:35:00Z">
        <w:r w:rsidR="00D706DE">
          <w:tab/>
        </w:r>
      </w:ins>
      <w:proofErr w:type="gramEnd"/>
      <w:ins w:id="2472" w:author="2004704" w:date="2020-06-16T15:20:00Z">
        <w:r w:rsidR="004A4D42" w:rsidRPr="00205321">
          <w:t>Function Description</w:t>
        </w:r>
        <w:bookmarkEnd w:id="2468"/>
        <w:r w:rsidR="004A4D42" w:rsidRPr="00205321">
          <w:t xml:space="preserve"> </w:t>
        </w:r>
      </w:ins>
    </w:p>
    <w:p w14:paraId="0C0F9171" w14:textId="77777777" w:rsidR="004A4D42" w:rsidRPr="00205321" w:rsidRDefault="004A4D42" w:rsidP="004A4D42">
      <w:pPr>
        <w:rPr>
          <w:ins w:id="2473" w:author="2004704" w:date="2020-06-16T15:20:00Z"/>
        </w:rPr>
      </w:pPr>
      <w:ins w:id="2474" w:author="2004704" w:date="2020-06-16T15:20:00Z">
        <w:r w:rsidRPr="00205321">
          <w:t xml:space="preserve">The QUIC functionality in the UE applies the QUIC protocol defined by </w:t>
        </w:r>
        <w:r w:rsidRPr="00205321">
          <w:rPr>
            <w:lang w:val="x-none" w:eastAsia="zh-CN"/>
          </w:rPr>
          <w:t xml:space="preserve">IETF </w:t>
        </w:r>
        <w:r w:rsidRPr="00205321">
          <w:rPr>
            <w:lang w:val="en"/>
          </w:rPr>
          <w:t>draft-ietf-quic-transport-27:</w:t>
        </w:r>
        <w:r w:rsidRPr="00205321">
          <w:rPr>
            <w:lang w:val="en" w:eastAsia="zh-CN"/>
          </w:rPr>
          <w:t xml:space="preserve"> </w:t>
        </w:r>
        <w:r w:rsidRPr="00205321">
          <w:t>"</w:t>
        </w:r>
        <w:r w:rsidRPr="00205321">
          <w:rPr>
            <w:lang w:val="en"/>
          </w:rPr>
          <w:t>QUIC: A UDP-Based Multiplexed and Secure Transport</w:t>
        </w:r>
        <w:r w:rsidRPr="00205321">
          <w:t>". It may be implemented by the operating system or by the application layer. This QUIC functionality in the UE will communicate with the QUIC Proxy functionality in the UPF or QUIC functionality in the remote server. The solution details for each case are described as below.</w:t>
        </w:r>
      </w:ins>
    </w:p>
    <w:p w14:paraId="4C4B5452" w14:textId="77777777" w:rsidR="004A4D42" w:rsidRPr="00205321" w:rsidRDefault="004A4D42" w:rsidP="004A4D42">
      <w:pPr>
        <w:numPr>
          <w:ilvl w:val="0"/>
          <w:numId w:val="12"/>
        </w:numPr>
        <w:rPr>
          <w:ins w:id="2475" w:author="2004704" w:date="2020-06-16T15:20:00Z"/>
        </w:rPr>
      </w:pPr>
      <w:ins w:id="2476" w:author="2004704" w:date="2020-06-16T15:20:00Z">
        <w:r w:rsidRPr="00205321">
          <w:rPr>
            <w:rFonts w:hint="eastAsia"/>
            <w:lang w:eastAsia="zh-CN"/>
          </w:rPr>
          <w:t>Q</w:t>
        </w:r>
        <w:r w:rsidRPr="00205321">
          <w:rPr>
            <w:lang w:eastAsia="zh-CN"/>
          </w:rPr>
          <w:t>UIC connection between the UE and the UPF</w:t>
        </w:r>
      </w:ins>
    </w:p>
    <w:p w14:paraId="00EEB771" w14:textId="77777777" w:rsidR="004A4D42" w:rsidRPr="00205321" w:rsidRDefault="004A4D42" w:rsidP="004A4D42">
      <w:pPr>
        <w:rPr>
          <w:ins w:id="2477" w:author="2004704" w:date="2020-06-16T15:20:00Z"/>
          <w:rFonts w:hint="eastAsia"/>
          <w:lang w:val="x-none" w:eastAsia="zh-CN"/>
        </w:rPr>
      </w:pPr>
      <w:ins w:id="2478" w:author="2004704" w:date="2020-06-16T15:20:00Z">
        <w:r w:rsidRPr="00205321">
          <w:rPr>
            <w:lang w:val="x-none" w:eastAsia="zh-CN"/>
          </w:rPr>
          <w:t xml:space="preserve">The following Figure x.x.2.-1 shows </w:t>
        </w:r>
        <w:r w:rsidRPr="00205321">
          <w:t xml:space="preserve">the QUIC functionality in the UE model and its relationship with the other functionalities. </w:t>
        </w:r>
      </w:ins>
    </w:p>
    <w:p w14:paraId="610021DF" w14:textId="77777777" w:rsidR="004A4D42" w:rsidRPr="00205321" w:rsidRDefault="004A4D42" w:rsidP="004A4D42">
      <w:pPr>
        <w:jc w:val="center"/>
        <w:rPr>
          <w:ins w:id="2479" w:author="2004704" w:date="2020-06-16T15:20:00Z"/>
        </w:rPr>
      </w:pPr>
      <w:ins w:id="2480" w:author="2004704" w:date="2020-06-16T15:20:00Z">
        <w:r w:rsidRPr="00205321">
          <w:object w:dxaOrig="9375" w:dyaOrig="7905" w14:anchorId="104FB38C">
            <v:shape id="_x0000_i1357" type="#_x0000_t75" style="width:383.75pt;height:324pt" o:ole="">
              <v:imagedata r:id="rId42" o:title=""/>
            </v:shape>
            <o:OLEObject Type="Embed" ProgID="Visio.Drawing.15" ShapeID="_x0000_i1357" DrawAspect="Content" ObjectID="_1653841136" r:id="rId43"/>
          </w:object>
        </w:r>
      </w:ins>
    </w:p>
    <w:p w14:paraId="5D204E37" w14:textId="723DDC0B" w:rsidR="004A4D42" w:rsidRPr="00205321" w:rsidRDefault="004A4D42" w:rsidP="004A4D42">
      <w:pPr>
        <w:pStyle w:val="TF"/>
        <w:rPr>
          <w:ins w:id="2481" w:author="2004704" w:date="2020-06-16T15:20:00Z"/>
          <w:lang w:eastAsia="x-none"/>
        </w:rPr>
      </w:pPr>
      <w:ins w:id="2482" w:author="2004704" w:date="2020-06-16T15:20:00Z">
        <w:r w:rsidRPr="00205321">
          <w:rPr>
            <w:rFonts w:hint="eastAsia"/>
            <w:lang w:eastAsia="x-none"/>
          </w:rPr>
          <w:t>F</w:t>
        </w:r>
        <w:r w:rsidRPr="00205321">
          <w:rPr>
            <w:lang w:eastAsia="x-none"/>
          </w:rPr>
          <w:t xml:space="preserve">igure </w:t>
        </w:r>
      </w:ins>
      <w:ins w:id="2483" w:author="2004704" w:date="2020-06-16T15:38:00Z">
        <w:r w:rsidR="009529D7">
          <w:rPr>
            <w:lang w:eastAsia="x-none"/>
          </w:rPr>
          <w:t>6.8</w:t>
        </w:r>
      </w:ins>
      <w:ins w:id="2484" w:author="2004704" w:date="2020-06-16T15:20:00Z">
        <w:r w:rsidRPr="00205321">
          <w:rPr>
            <w:lang w:eastAsia="x-none"/>
          </w:rPr>
          <w:t>.2-1: QUIC Functionality in the UE</w:t>
        </w:r>
      </w:ins>
    </w:p>
    <w:p w14:paraId="3B656FFE" w14:textId="59153235" w:rsidR="004A4D42" w:rsidRPr="00205321" w:rsidRDefault="004A4D42" w:rsidP="004A4D42">
      <w:pPr>
        <w:rPr>
          <w:ins w:id="2485" w:author="2004704" w:date="2020-06-16T15:20:00Z"/>
        </w:rPr>
      </w:pPr>
      <w:ins w:id="2486" w:author="2004704" w:date="2020-06-16T15:20:00Z">
        <w:r w:rsidRPr="00205321">
          <w:t xml:space="preserve">As shown in the above Figure </w:t>
        </w:r>
      </w:ins>
      <w:ins w:id="2487" w:author="2004704" w:date="2020-06-16T15:38:00Z">
        <w:r w:rsidR="009529D7">
          <w:t>6.8</w:t>
        </w:r>
      </w:ins>
      <w:ins w:id="2488" w:author="2004704" w:date="2020-06-16T15:20:00Z">
        <w:r w:rsidRPr="00205321">
          <w:t>.2-1, the application data is encapsulated by the QUIC functionality</w:t>
        </w:r>
        <w:r w:rsidRPr="00205321" w:rsidDel="0052777B">
          <w:t xml:space="preserve"> </w:t>
        </w:r>
        <w:r w:rsidRPr="00205321">
          <w:t xml:space="preserve">and then transported to the ATSSS-LL functionality. The ATSSS-LL functionality decides on the path for transport of the QUIC packet based on the link performance measurement of PMF. But different from the R16 ATSSS solution, in which the ATSSS-LL could only split a SDF per traffic on both accesses, the ATSSS-LL functionality can split a traffic per packet on both accesses with combination of QUIC functionality, to take advantage of both access resource to raise bandwidth, since the QUIC functionality supports the packet reordering with the sequence number included in the QUIC header. Especially, compared with TCP, the QUIC ACK frame contains one or more ACK ranges. Each ACK range could identify </w:t>
        </w:r>
      </w:ins>
      <w:ins w:id="2489" w:author="2004704" w:date="2020-06-16T16:46:00Z">
        <w:r w:rsidR="00AB742D" w:rsidRPr="00205321">
          <w:t>acknowledged</w:t>
        </w:r>
      </w:ins>
      <w:ins w:id="2490" w:author="2004704" w:date="2020-06-16T15:20:00Z">
        <w:r w:rsidRPr="00205321">
          <w:t xml:space="preserve"> packets and also contain </w:t>
        </w:r>
        <w:r w:rsidRPr="00205321">
          <w:rPr>
            <w:lang w:val="en-US"/>
          </w:rPr>
          <w:t>additional ranges of packets which are alternately not acknowledged (Gap)</w:t>
        </w:r>
        <w:r w:rsidRPr="00205321">
          <w:t xml:space="preserve">. With such enhancement, the QUIC protocol can solve the packet disordering issue received from lower layer, e.g. ATSSS-LL. </w:t>
        </w:r>
      </w:ins>
    </w:p>
    <w:p w14:paraId="3D863F36" w14:textId="77777777" w:rsidR="004A4D42" w:rsidRPr="00205321" w:rsidRDefault="004A4D42" w:rsidP="004A4D42">
      <w:pPr>
        <w:rPr>
          <w:ins w:id="2491" w:author="2004704" w:date="2020-06-16T15:20:00Z"/>
        </w:rPr>
      </w:pPr>
      <w:ins w:id="2492" w:author="2004704" w:date="2020-06-16T15:20:00Z">
        <w:r w:rsidRPr="00205321">
          <w:t xml:space="preserve">The traffic steering, switching or splitting is performed by the ATSSS-LL functionality, so there is no need to allocate the link-specific IP address for the UE as MPTCP functionality. Therefore, only one UE IP address of the MA PDU session is applied. </w:t>
        </w:r>
      </w:ins>
    </w:p>
    <w:p w14:paraId="6233CF96" w14:textId="77777777" w:rsidR="004A4D42" w:rsidRPr="00205321" w:rsidRDefault="004A4D42" w:rsidP="004A4D42">
      <w:pPr>
        <w:rPr>
          <w:ins w:id="2493" w:author="2004704" w:date="2020-06-16T15:20:00Z"/>
          <w:lang w:eastAsia="zh-CN"/>
        </w:rPr>
      </w:pPr>
      <w:ins w:id="2494" w:author="2004704" w:date="2020-06-16T15:20:00Z">
        <w:r w:rsidRPr="00205321">
          <w:t xml:space="preserve">The </w:t>
        </w:r>
        <w:r w:rsidRPr="00205321">
          <w:rPr>
            <w:lang w:eastAsia="zh-CN"/>
          </w:rPr>
          <w:t xml:space="preserve">QUIC proxy functionality is enabled in the UPF, and it can be transparent QUIC proxy, or non-transparent QUIC proxy. </w:t>
        </w:r>
      </w:ins>
    </w:p>
    <w:p w14:paraId="78AF8694" w14:textId="6996F1CF" w:rsidR="004A4D42" w:rsidRPr="00205321" w:rsidRDefault="004A4D42" w:rsidP="004A4D42">
      <w:pPr>
        <w:numPr>
          <w:ilvl w:val="0"/>
          <w:numId w:val="11"/>
        </w:numPr>
        <w:rPr>
          <w:ins w:id="2495" w:author="2004704" w:date="2020-06-16T15:20:00Z"/>
          <w:lang w:eastAsia="zh-CN"/>
        </w:rPr>
      </w:pPr>
      <w:ins w:id="2496" w:author="2004704" w:date="2020-06-16T15:20:00Z">
        <w:r w:rsidRPr="00205321">
          <w:rPr>
            <w:lang w:eastAsia="zh-CN"/>
          </w:rPr>
          <w:t xml:space="preserve">Transparent QUIC proxy solution: The UE and UPF establish the QUIC </w:t>
        </w:r>
      </w:ins>
      <w:ins w:id="2497" w:author="2004704" w:date="2020-06-16T16:46:00Z">
        <w:r w:rsidR="00AB742D" w:rsidRPr="00205321">
          <w:rPr>
            <w:lang w:eastAsia="zh-CN"/>
          </w:rPr>
          <w:t>connection</w:t>
        </w:r>
      </w:ins>
      <w:ins w:id="2498" w:author="2004704" w:date="2020-06-16T15:20:00Z">
        <w:r w:rsidRPr="00205321">
          <w:rPr>
            <w:lang w:eastAsia="zh-CN"/>
          </w:rPr>
          <w:t xml:space="preserve">, and the UPF apply regular UDP to the remote host. The packet from the UE is encapsulated with the destination IP address of the remote server. The QUIC packet is received in the QUIC connection. The UPF removes the QUIC header and then forward it to the remote host by using UDP.    </w:t>
        </w:r>
      </w:ins>
    </w:p>
    <w:p w14:paraId="00CADAD9" w14:textId="77777777" w:rsidR="004A4D42" w:rsidRPr="00205321" w:rsidRDefault="004A4D42" w:rsidP="004A4D42">
      <w:pPr>
        <w:numPr>
          <w:ilvl w:val="0"/>
          <w:numId w:val="11"/>
        </w:numPr>
        <w:rPr>
          <w:ins w:id="2499" w:author="2004704" w:date="2020-06-16T15:20:00Z"/>
          <w:lang w:eastAsia="zh-CN"/>
        </w:rPr>
      </w:pPr>
      <w:ins w:id="2500" w:author="2004704" w:date="2020-06-16T15:20:00Z">
        <w:r w:rsidRPr="00205321">
          <w:rPr>
            <w:lang w:eastAsia="zh-CN"/>
          </w:rPr>
          <w:t>Non-transparent QUIC proxy solution: similar with MPTCP solution in R16, the network shall send QUIC proxy information to the UE, i.e. the QUIC functionality IP address, a port number. The UE will use this QUIC IP address as the destination IP address to encapsulate the user data and the UPF updates it to the remote host IP address. The following IETF protocol is needed in this non-transparent QUIC solution, e.g. to transport the IP address of the remote server to the UPF:</w:t>
        </w:r>
      </w:ins>
    </w:p>
    <w:p w14:paraId="013A6CB6" w14:textId="1060C79C" w:rsidR="004A4D42" w:rsidRPr="00205321" w:rsidRDefault="004A4D42" w:rsidP="004A4D42">
      <w:pPr>
        <w:ind w:left="987" w:firstLine="195"/>
        <w:rPr>
          <w:ins w:id="2501" w:author="2004704" w:date="2020-06-16T15:20:00Z"/>
        </w:rPr>
      </w:pPr>
      <w:ins w:id="2502" w:author="2004704" w:date="2020-06-16T15:20:00Z">
        <w:r w:rsidRPr="00205321">
          <w:rPr>
            <w:lang w:eastAsia="zh-CN"/>
            <w:rPrChange w:id="2503" w:author="Huawei" w:date="2020-05-22T16:59:00Z">
              <w:rPr>
                <w:highlight w:val="yellow"/>
                <w:lang w:eastAsia="zh-CN"/>
              </w:rPr>
            </w:rPrChange>
          </w:rPr>
          <w:t>Socks v5:</w:t>
        </w:r>
        <w:r w:rsidRPr="00205321">
          <w:rPr>
            <w:lang w:val="en"/>
            <w:rPrChange w:id="2504" w:author="Huawei" w:date="2020-05-22T16:59:00Z">
              <w:rPr>
                <w:highlight w:val="yellow"/>
                <w:lang w:val="en"/>
              </w:rPr>
            </w:rPrChange>
          </w:rPr>
          <w:t xml:space="preserve"> IETF </w:t>
        </w:r>
        <w:r w:rsidRPr="00205321">
          <w:rPr>
            <w:lang w:val="en"/>
          </w:rPr>
          <w:t>RFC 1928</w:t>
        </w:r>
        <w:r w:rsidRPr="00205321">
          <w:rPr>
            <w:lang w:val="en"/>
            <w:rPrChange w:id="2505" w:author="Huawei" w:date="2020-05-22T16:59:00Z">
              <w:rPr>
                <w:highlight w:val="yellow"/>
                <w:lang w:val="en"/>
              </w:rPr>
            </w:rPrChange>
          </w:rPr>
          <w:t xml:space="preserve"> [</w:t>
        </w:r>
      </w:ins>
      <w:ins w:id="2506" w:author="2004704" w:date="2020-06-16T15:38:00Z">
        <w:r w:rsidR="009529D7">
          <w:rPr>
            <w:lang w:val="en"/>
          </w:rPr>
          <w:t>1</w:t>
        </w:r>
      </w:ins>
      <w:ins w:id="2507" w:author="2004704" w:date="2020-06-16T15:53:00Z">
        <w:r w:rsidR="006D4399">
          <w:rPr>
            <w:lang w:val="en"/>
          </w:rPr>
          <w:t>1</w:t>
        </w:r>
      </w:ins>
      <w:ins w:id="2508" w:author="2004704" w:date="2020-06-16T15:20:00Z">
        <w:r w:rsidRPr="00205321">
          <w:rPr>
            <w:lang w:val="en"/>
            <w:rPrChange w:id="2509" w:author="Huawei" w:date="2020-05-22T16:59:00Z">
              <w:rPr>
                <w:highlight w:val="yellow"/>
                <w:lang w:val="en"/>
              </w:rPr>
            </w:rPrChange>
          </w:rPr>
          <w:t>].</w:t>
        </w:r>
        <w:r w:rsidRPr="00205321">
          <w:rPr>
            <w:rPrChange w:id="2510" w:author="Huawei" w:date="2020-05-22T16:59:00Z">
              <w:rPr>
                <w:highlight w:val="yellow"/>
              </w:rPr>
            </w:rPrChange>
          </w:rPr>
          <w:t xml:space="preserve"> "</w:t>
        </w:r>
        <w:r w:rsidRPr="00205321">
          <w:rPr>
            <w:lang w:val="en"/>
            <w:rPrChange w:id="2511" w:author="Huawei" w:date="2020-05-22T16:59:00Z">
              <w:rPr>
                <w:highlight w:val="yellow"/>
                <w:lang w:val="en"/>
              </w:rPr>
            </w:rPrChange>
          </w:rPr>
          <w:t>SOCKS Protocol Version 5</w:t>
        </w:r>
        <w:r w:rsidRPr="00205321">
          <w:rPr>
            <w:rPrChange w:id="2512" w:author="Huawei" w:date="2020-05-22T16:59:00Z">
              <w:rPr>
                <w:highlight w:val="yellow"/>
              </w:rPr>
            </w:rPrChange>
          </w:rPr>
          <w:t>".</w:t>
        </w:r>
      </w:ins>
    </w:p>
    <w:p w14:paraId="3969263C" w14:textId="77777777" w:rsidR="004A4D42" w:rsidRPr="00205321" w:rsidRDefault="004A4D42" w:rsidP="004A4D42">
      <w:pPr>
        <w:pStyle w:val="EditorsNote"/>
        <w:rPr>
          <w:ins w:id="2513" w:author="2004704" w:date="2020-06-16T15:20:00Z"/>
          <w:rPrChange w:id="2514" w:author="LTHM4" w:date="2020-06-09T17:30:00Z">
            <w:rPr>
              <w:ins w:id="2515" w:author="2004704" w:date="2020-06-16T15:20:00Z"/>
            </w:rPr>
          </w:rPrChange>
        </w:rPr>
      </w:pPr>
      <w:ins w:id="2516" w:author="2004704" w:date="2020-06-16T15:20:00Z">
        <w:r w:rsidRPr="00205321">
          <w:lastRenderedPageBreak/>
          <w:t xml:space="preserve">Editor's note: it needs to be clarified (with a call flow) how </w:t>
        </w:r>
        <w:r w:rsidRPr="00205321">
          <w:rPr>
            <w:lang w:eastAsia="zh-CN"/>
          </w:rPr>
          <w:t>to transport the IP address of the remote server to the UPF</w:t>
        </w:r>
        <w:r w:rsidRPr="00205321">
          <w:t xml:space="preserve"> in both cases: </w:t>
        </w:r>
        <w:r w:rsidRPr="00205321">
          <w:rPr>
            <w:lang w:eastAsia="zh-CN"/>
          </w:rPr>
          <w:t>Transparent QUIC proxy solution</w:t>
        </w:r>
        <w:r w:rsidRPr="00205321">
          <w:rPr>
            <w:lang w:eastAsia="zh-CN"/>
            <w:rPrChange w:id="2517" w:author="LTHM4" w:date="2020-06-09T17:31:00Z">
              <w:rPr>
                <w:lang w:val="fr-FR" w:eastAsia="zh-CN"/>
              </w:rPr>
            </w:rPrChange>
          </w:rPr>
          <w:t xml:space="preserve"> </w:t>
        </w:r>
        <w:r w:rsidRPr="00205321">
          <w:rPr>
            <w:lang w:eastAsia="zh-CN"/>
          </w:rPr>
          <w:t>/ Non-transparent QUIC proxy solution</w:t>
        </w:r>
        <w:r>
          <w:rPr>
            <w:lang w:eastAsia="zh-CN"/>
          </w:rPr>
          <w:t>.</w:t>
        </w:r>
      </w:ins>
    </w:p>
    <w:p w14:paraId="11EC9FE8" w14:textId="052A963A" w:rsidR="004A4D42" w:rsidRPr="00287ED6" w:rsidRDefault="004A4D42" w:rsidP="004A4D42">
      <w:pPr>
        <w:rPr>
          <w:ins w:id="2518" w:author="2004704" w:date="2020-06-16T15:20:00Z"/>
          <w:rPrChange w:id="2519" w:author="2004655" w:date="2020-06-16T16:45:00Z">
            <w:rPr>
              <w:ins w:id="2520" w:author="2004704" w:date="2020-06-16T15:20:00Z"/>
            </w:rPr>
          </w:rPrChange>
        </w:rPr>
      </w:pPr>
      <w:ins w:id="2521" w:author="2004704" w:date="2020-06-16T15:20:00Z">
        <w:r w:rsidRPr="00287ED6">
          <w:rPr>
            <w:rPrChange w:id="2522" w:author="2004655" w:date="2020-06-16T16:45:00Z">
              <w:rPr/>
            </w:rPrChange>
          </w:rPr>
          <w:t xml:space="preserve">One or more QUIC connections between the UE and the UPF may be established based on the procedure in subclause </w:t>
        </w:r>
      </w:ins>
      <w:ins w:id="2523" w:author="2004704" w:date="2020-06-16T15:50:00Z">
        <w:r w:rsidR="00DC6C02" w:rsidRPr="00287ED6">
          <w:rPr>
            <w:rPrChange w:id="2524" w:author="2004655" w:date="2020-06-16T16:45:00Z">
              <w:rPr/>
            </w:rPrChange>
          </w:rPr>
          <w:t>6.8</w:t>
        </w:r>
      </w:ins>
      <w:ins w:id="2525" w:author="2004704" w:date="2020-06-16T15:20:00Z">
        <w:r w:rsidRPr="00287ED6">
          <w:rPr>
            <w:rPrChange w:id="2526" w:author="2004655" w:date="2020-06-16T16:45:00Z">
              <w:rPr>
                <w:highlight w:val="cyan"/>
              </w:rPr>
            </w:rPrChange>
          </w:rPr>
          <w:t>.3</w:t>
        </w:r>
        <w:r w:rsidRPr="00287ED6">
          <w:rPr>
            <w:rPrChange w:id="2527" w:author="2004655" w:date="2020-06-16T16:45:00Z">
              <w:rPr/>
            </w:rPrChange>
          </w:rPr>
          <w:t>. These QUIC connections can be encrypted or be NULL encryption.</w:t>
        </w:r>
      </w:ins>
    </w:p>
    <w:p w14:paraId="3DBF32D1" w14:textId="77777777" w:rsidR="004A4D42" w:rsidRPr="00287ED6" w:rsidRDefault="004A4D42" w:rsidP="004A4D42">
      <w:pPr>
        <w:pStyle w:val="EditorsNote"/>
        <w:rPr>
          <w:ins w:id="2528" w:author="2004704" w:date="2020-06-16T15:20:00Z"/>
          <w:rPrChange w:id="2529" w:author="2004655" w:date="2020-06-16T16:45:00Z">
            <w:rPr>
              <w:ins w:id="2530" w:author="2004704" w:date="2020-06-16T15:20:00Z"/>
            </w:rPr>
          </w:rPrChange>
        </w:rPr>
      </w:pPr>
      <w:ins w:id="2531" w:author="2004704" w:date="2020-06-16T15:20:00Z">
        <w:r w:rsidRPr="00287ED6">
          <w:rPr>
            <w:rPrChange w:id="2532" w:author="2004655" w:date="2020-06-16T16:45:00Z">
              <w:rPr/>
            </w:rPrChange>
          </w:rPr>
          <w:t>Editor's note: IETF QUIC has mandatory security</w:t>
        </w:r>
        <w:r w:rsidRPr="00287ED6">
          <w:rPr>
            <w:rPrChange w:id="2533" w:author="2004655" w:date="2020-06-16T16:45:00Z">
              <w:rPr>
                <w:lang w:val="fr-FR"/>
              </w:rPr>
            </w:rPrChange>
          </w:rPr>
          <w:t xml:space="preserve"> </w:t>
        </w:r>
        <w:r w:rsidRPr="00287ED6">
          <w:rPr>
            <w:rPrChange w:id="2534" w:author="2004655" w:date="2020-06-16T16:45:00Z">
              <w:rPr/>
            </w:rPrChange>
          </w:rPr>
          <w:t xml:space="preserve">so it needs to be </w:t>
        </w:r>
        <w:proofErr w:type="gramStart"/>
        <w:r w:rsidRPr="00287ED6">
          <w:rPr>
            <w:rPrChange w:id="2535" w:author="2004655" w:date="2020-06-16T16:45:00Z">
              <w:rPr/>
            </w:rPrChange>
          </w:rPr>
          <w:t>clarified  how</w:t>
        </w:r>
        <w:proofErr w:type="gramEnd"/>
        <w:r w:rsidRPr="00287ED6">
          <w:rPr>
            <w:rPrChange w:id="2536" w:author="2004655" w:date="2020-06-16T16:45:00Z">
              <w:rPr/>
            </w:rPrChange>
          </w:rPr>
          <w:t xml:space="preserve"> These QUIC connections can be </w:t>
        </w:r>
        <w:r w:rsidRPr="00287ED6">
          <w:rPr>
            <w:rPrChange w:id="2537" w:author="2004655" w:date="2020-06-16T16:45:00Z">
              <w:rPr>
                <w:lang w:val="fr-FR"/>
              </w:rPr>
            </w:rPrChange>
          </w:rPr>
          <w:t>wi</w:t>
        </w:r>
        <w:r w:rsidRPr="00287ED6">
          <w:rPr>
            <w:rPrChange w:id="2538" w:author="2004655" w:date="2020-06-16T16:45:00Z">
              <w:rPr/>
            </w:rPrChange>
          </w:rPr>
          <w:t xml:space="preserve">th NULL encryption. </w:t>
        </w:r>
        <w:r w:rsidRPr="00287ED6">
          <w:rPr>
            <w:rPrChange w:id="2539" w:author="2004655" w:date="2020-06-16T16:45:00Z">
              <w:rPr>
                <w:lang w:val="fr-FR"/>
              </w:rPr>
            </w:rPrChange>
          </w:rPr>
          <w:t>Ot</w:t>
        </w:r>
        <w:r w:rsidRPr="00287ED6">
          <w:rPr>
            <w:rPrChange w:id="2540" w:author="2004655" w:date="2020-06-16T16:45:00Z">
              <w:rPr/>
            </w:rPrChange>
          </w:rPr>
          <w:t xml:space="preserve">herwise, it is FFS whether the solution implies a double security between the UE and the 5GS (radio level security + QUIC mandatory security). If that is the case, it needs to be clarified how QUIC/DTLS security is set-up </w:t>
        </w:r>
      </w:ins>
    </w:p>
    <w:p w14:paraId="6B0D43DB" w14:textId="77777777" w:rsidR="004A4D42" w:rsidRPr="00287ED6" w:rsidRDefault="004A4D42" w:rsidP="004A4D42">
      <w:pPr>
        <w:pStyle w:val="EditorsNote"/>
        <w:rPr>
          <w:ins w:id="2541" w:author="2004704" w:date="2020-06-16T15:20:00Z"/>
          <w:lang w:val="sv-SE" w:eastAsia="zh-CN"/>
          <w:rPrChange w:id="2542" w:author="2004655" w:date="2020-06-16T16:45:00Z">
            <w:rPr>
              <w:ins w:id="2543" w:author="2004704" w:date="2020-06-16T15:20:00Z"/>
              <w:lang w:val="sv-SE" w:eastAsia="zh-CN"/>
            </w:rPr>
          </w:rPrChange>
        </w:rPr>
      </w:pPr>
      <w:ins w:id="2544" w:author="2004704" w:date="2020-06-16T15:20:00Z">
        <w:r w:rsidRPr="00287ED6">
          <w:rPr>
            <w:rPrChange w:id="2545" w:author="2004655" w:date="2020-06-16T16:45:00Z">
              <w:rPr>
                <w:lang w:val="sv-SE" w:eastAsia="zh-CN"/>
              </w:rPr>
            </w:rPrChange>
          </w:rPr>
          <w:t xml:space="preserve">Editor’s note: </w:t>
        </w:r>
        <w:r w:rsidRPr="00287ED6">
          <w:rPr>
            <w:rPrChange w:id="2546" w:author="2004655" w:date="2020-06-16T16:45:00Z">
              <w:rPr>
                <w:rFonts w:ascii="Arial Narrow" w:hAnsi="Arial Narrow"/>
                <w:color w:val="1F497D"/>
                <w:highlight w:val="yellow"/>
              </w:rPr>
            </w:rPrChange>
          </w:rPr>
          <w:t>It is FFS how the UE instructs the proxy to forward traffic to the target server as well as how negotiating and requesting proxy capabilities and parameters it is being done</w:t>
        </w:r>
        <w:r w:rsidRPr="00287ED6">
          <w:rPr>
            <w:rPrChange w:id="2547" w:author="2004655" w:date="2020-06-16T16:45:00Z">
              <w:rPr>
                <w:lang w:val="sv-SE" w:eastAsia="zh-CN"/>
              </w:rPr>
            </w:rPrChange>
          </w:rPr>
          <w:t>.</w:t>
        </w:r>
      </w:ins>
    </w:p>
    <w:p w14:paraId="76F110C8" w14:textId="21344F60" w:rsidR="004A4D42" w:rsidRPr="00287ED6" w:rsidRDefault="004A4D42" w:rsidP="004A4D42">
      <w:pPr>
        <w:rPr>
          <w:ins w:id="2548" w:author="2004704" w:date="2020-06-16T15:20:00Z"/>
          <w:rPrChange w:id="2549" w:author="2004655" w:date="2020-06-16T16:45:00Z">
            <w:rPr>
              <w:ins w:id="2550" w:author="2004704" w:date="2020-06-16T15:20:00Z"/>
            </w:rPr>
          </w:rPrChange>
        </w:rPr>
      </w:pPr>
      <w:ins w:id="2551" w:author="2004704" w:date="2020-06-16T15:20:00Z">
        <w:r w:rsidRPr="00287ED6">
          <w:rPr>
            <w:rPrChange w:id="2552" w:author="2004655" w:date="2020-06-16T16:45:00Z">
              <w:rPr/>
            </w:rPrChange>
          </w:rPr>
          <w:t xml:space="preserve">The protocol stack is defined in Figure </w:t>
        </w:r>
      </w:ins>
      <w:ins w:id="2553" w:author="2004704" w:date="2020-06-16T15:50:00Z">
        <w:r w:rsidR="00DC6C02" w:rsidRPr="00287ED6">
          <w:rPr>
            <w:lang w:val="en-US" w:eastAsia="zh-CN"/>
            <w:rPrChange w:id="2554" w:author="2004655" w:date="2020-06-16T16:45:00Z">
              <w:rPr>
                <w:lang w:val="en-US" w:eastAsia="zh-CN"/>
              </w:rPr>
            </w:rPrChange>
          </w:rPr>
          <w:t>6.8</w:t>
        </w:r>
      </w:ins>
      <w:ins w:id="2555" w:author="2004704" w:date="2020-06-16T15:20:00Z">
        <w:r w:rsidRPr="00287ED6">
          <w:rPr>
            <w:lang w:val="x-none" w:eastAsia="zh-CN"/>
            <w:rPrChange w:id="2556" w:author="2004655" w:date="2020-06-16T16:45:00Z">
              <w:rPr>
                <w:lang w:val="x-none" w:eastAsia="zh-CN"/>
              </w:rPr>
            </w:rPrChange>
          </w:rPr>
          <w:t>.2-2</w:t>
        </w:r>
        <w:r w:rsidRPr="00287ED6">
          <w:rPr>
            <w:rPrChange w:id="2557" w:author="2004655" w:date="2020-06-16T16:45:00Z">
              <w:rPr/>
            </w:rPrChange>
          </w:rPr>
          <w:t>, taking untrusted non 3GPP access as an example:</w:t>
        </w:r>
      </w:ins>
    </w:p>
    <w:p w14:paraId="191DBBF9" w14:textId="77777777" w:rsidR="004A4D42" w:rsidRPr="00287ED6" w:rsidRDefault="004A4D42" w:rsidP="004A4D42">
      <w:pPr>
        <w:rPr>
          <w:ins w:id="2558" w:author="2004704" w:date="2020-06-16T15:20:00Z"/>
          <w:rPrChange w:id="2559" w:author="2004655" w:date="2020-06-16T16:45:00Z">
            <w:rPr>
              <w:ins w:id="2560" w:author="2004704" w:date="2020-06-16T15:20:00Z"/>
            </w:rPr>
          </w:rPrChange>
        </w:rPr>
      </w:pPr>
      <w:ins w:id="2561" w:author="2004704" w:date="2020-06-16T15:20:00Z">
        <w:r w:rsidRPr="00287ED6">
          <w:rPr>
            <w:rPrChange w:id="2562" w:author="2004655" w:date="2020-06-16T16:45:00Z">
              <w:rPr/>
            </w:rPrChange>
          </w:rPr>
          <w:object w:dxaOrig="15090" w:dyaOrig="9420" w14:anchorId="5CA7B4A9">
            <v:shape id="_x0000_i1358" type="#_x0000_t75" style="width:455.75pt;height:284.75pt" o:ole="">
              <v:imagedata r:id="rId44" o:title=""/>
            </v:shape>
            <o:OLEObject Type="Embed" ProgID="Visio.Drawing.15" ShapeID="_x0000_i1358" DrawAspect="Content" ObjectID="_1653841137" r:id="rId45"/>
          </w:object>
        </w:r>
      </w:ins>
    </w:p>
    <w:p w14:paraId="24C107EA" w14:textId="3AC1BC40" w:rsidR="004A4D42" w:rsidRPr="00287ED6" w:rsidRDefault="004A4D42" w:rsidP="004A4D42">
      <w:pPr>
        <w:pStyle w:val="TF"/>
        <w:rPr>
          <w:ins w:id="2563" w:author="2004704" w:date="2020-06-16T15:20:00Z"/>
          <w:lang w:eastAsia="x-none"/>
          <w:rPrChange w:id="2564" w:author="2004655" w:date="2020-06-16T16:45:00Z">
            <w:rPr>
              <w:ins w:id="2565" w:author="2004704" w:date="2020-06-16T15:20:00Z"/>
              <w:lang w:eastAsia="x-none"/>
            </w:rPr>
          </w:rPrChange>
        </w:rPr>
      </w:pPr>
      <w:ins w:id="2566" w:author="2004704" w:date="2020-06-16T15:20:00Z">
        <w:r w:rsidRPr="00287ED6">
          <w:rPr>
            <w:rFonts w:hint="eastAsia"/>
            <w:lang w:eastAsia="x-none"/>
            <w:rPrChange w:id="2567" w:author="2004655" w:date="2020-06-16T16:45:00Z">
              <w:rPr>
                <w:rFonts w:hint="eastAsia"/>
                <w:lang w:eastAsia="x-none"/>
              </w:rPr>
            </w:rPrChange>
          </w:rPr>
          <w:t>F</w:t>
        </w:r>
        <w:r w:rsidRPr="00287ED6">
          <w:rPr>
            <w:lang w:eastAsia="x-none"/>
            <w:rPrChange w:id="2568" w:author="2004655" w:date="2020-06-16T16:45:00Z">
              <w:rPr>
                <w:lang w:eastAsia="x-none"/>
              </w:rPr>
            </w:rPrChange>
          </w:rPr>
          <w:t xml:space="preserve">igure </w:t>
        </w:r>
      </w:ins>
      <w:ins w:id="2569" w:author="2004704" w:date="2020-06-16T15:50:00Z">
        <w:r w:rsidR="00DC6C02" w:rsidRPr="00287ED6">
          <w:rPr>
            <w:lang w:eastAsia="x-none"/>
            <w:rPrChange w:id="2570" w:author="2004655" w:date="2020-06-16T16:45:00Z">
              <w:rPr>
                <w:lang w:eastAsia="x-none"/>
              </w:rPr>
            </w:rPrChange>
          </w:rPr>
          <w:t>6.8</w:t>
        </w:r>
      </w:ins>
      <w:ins w:id="2571" w:author="2004704" w:date="2020-06-16T15:20:00Z">
        <w:r w:rsidRPr="00287ED6">
          <w:rPr>
            <w:lang w:eastAsia="x-none"/>
            <w:rPrChange w:id="2572" w:author="2004655" w:date="2020-06-16T16:45:00Z">
              <w:rPr>
                <w:lang w:eastAsia="x-none"/>
              </w:rPr>
            </w:rPrChange>
          </w:rPr>
          <w:t>.2-2: Protocol stack of QUIC</w:t>
        </w:r>
      </w:ins>
    </w:p>
    <w:p w14:paraId="1C59684A" w14:textId="77777777" w:rsidR="004A4D42" w:rsidRPr="00287ED6" w:rsidRDefault="004A4D42" w:rsidP="004A4D42">
      <w:pPr>
        <w:numPr>
          <w:ilvl w:val="0"/>
          <w:numId w:val="12"/>
        </w:numPr>
        <w:rPr>
          <w:ins w:id="2573" w:author="2004704" w:date="2020-06-16T15:20:00Z"/>
          <w:rPrChange w:id="2574" w:author="2004655" w:date="2020-06-16T16:45:00Z">
            <w:rPr>
              <w:ins w:id="2575" w:author="2004704" w:date="2020-06-16T15:20:00Z"/>
            </w:rPr>
          </w:rPrChange>
        </w:rPr>
      </w:pPr>
      <w:ins w:id="2576" w:author="2004704" w:date="2020-06-16T15:20:00Z">
        <w:r w:rsidRPr="00287ED6">
          <w:rPr>
            <w:rFonts w:hint="eastAsia"/>
            <w:lang w:eastAsia="zh-CN"/>
            <w:rPrChange w:id="2577" w:author="2004655" w:date="2020-06-16T16:45:00Z">
              <w:rPr>
                <w:rFonts w:hint="eastAsia"/>
                <w:lang w:eastAsia="zh-CN"/>
              </w:rPr>
            </w:rPrChange>
          </w:rPr>
          <w:t>Q</w:t>
        </w:r>
        <w:r w:rsidRPr="00287ED6">
          <w:rPr>
            <w:lang w:eastAsia="zh-CN"/>
            <w:rPrChange w:id="2578" w:author="2004655" w:date="2020-06-16T16:45:00Z">
              <w:rPr>
                <w:lang w:eastAsia="zh-CN"/>
              </w:rPr>
            </w:rPrChange>
          </w:rPr>
          <w:t xml:space="preserve">UIC </w:t>
        </w:r>
        <w:r w:rsidRPr="00287ED6">
          <w:rPr>
            <w:rPrChange w:id="2579" w:author="2004655" w:date="2020-06-16T16:45:00Z">
              <w:rPr/>
            </w:rPrChange>
          </w:rPr>
          <w:t xml:space="preserve">connection </w:t>
        </w:r>
        <w:r w:rsidRPr="00287ED6">
          <w:rPr>
            <w:lang w:eastAsia="zh-CN"/>
            <w:rPrChange w:id="2580" w:author="2004655" w:date="2020-06-16T16:45:00Z">
              <w:rPr>
                <w:lang w:eastAsia="zh-CN"/>
              </w:rPr>
            </w:rPrChange>
          </w:rPr>
          <w:t>between the UE and remote server</w:t>
        </w:r>
      </w:ins>
    </w:p>
    <w:p w14:paraId="2D028EEA" w14:textId="77777777" w:rsidR="004A4D42" w:rsidRPr="00287ED6" w:rsidRDefault="004A4D42" w:rsidP="004A4D42">
      <w:pPr>
        <w:rPr>
          <w:ins w:id="2581" w:author="2004704" w:date="2020-06-16T15:20:00Z"/>
          <w:rPrChange w:id="2582" w:author="2004655" w:date="2020-06-16T16:45:00Z">
            <w:rPr>
              <w:ins w:id="2583" w:author="2004704" w:date="2020-06-16T15:20:00Z"/>
            </w:rPr>
          </w:rPrChange>
        </w:rPr>
      </w:pPr>
      <w:ins w:id="2584" w:author="2004704" w:date="2020-06-16T15:20:00Z">
        <w:r w:rsidRPr="00287ED6">
          <w:rPr>
            <w:rPrChange w:id="2585" w:author="2004655" w:date="2020-06-16T16:45:00Z">
              <w:rPr/>
            </w:rPrChange>
          </w:rPr>
          <w:t xml:space="preserve">If the QUIC functionality is implemented by the application layer, between the UE and the server (i.e. remote host), there is no need to enable the QUIC proxy functionality in the UPF. These QUIC packets can directly be handled by ATSSS-LL as described above when the UPF knows this is a QUIC connection. For example, the PCF is aware that the application supports QUIC, </w:t>
        </w:r>
        <w:r w:rsidRPr="00287ED6">
          <w:rPr>
            <w:rPrChange w:id="2586" w:author="2004655" w:date="2020-06-16T16:45:00Z">
              <w:rPr>
                <w:highlight w:val="yellow"/>
              </w:rPr>
            </w:rPrChange>
          </w:rPr>
          <w:t xml:space="preserve">the PCF may allow the traffic splitting per packet for </w:t>
        </w:r>
        <w:proofErr w:type="gramStart"/>
        <w:r w:rsidRPr="00287ED6">
          <w:rPr>
            <w:rPrChange w:id="2587" w:author="2004655" w:date="2020-06-16T16:45:00Z">
              <w:rPr>
                <w:highlight w:val="yellow"/>
              </w:rPr>
            </w:rPrChange>
          </w:rPr>
          <w:t>a</w:t>
        </w:r>
        <w:proofErr w:type="gramEnd"/>
        <w:r w:rsidRPr="00287ED6">
          <w:rPr>
            <w:rPrChange w:id="2588" w:author="2004655" w:date="2020-06-16T16:45:00Z">
              <w:rPr>
                <w:highlight w:val="yellow"/>
              </w:rPr>
            </w:rPrChange>
          </w:rPr>
          <w:t xml:space="preserve"> SDF by indicating only one packet flow in this SDF.</w:t>
        </w:r>
        <w:r w:rsidRPr="00287ED6">
          <w:rPr>
            <w:rPrChange w:id="2589" w:author="2004655" w:date="2020-06-16T16:45:00Z">
              <w:rPr/>
            </w:rPrChange>
          </w:rPr>
          <w:t xml:space="preserve"> Otherwise, it depends on the UPF to identify the QUIC packet from the other UDP packets, </w:t>
        </w:r>
        <w:r w:rsidRPr="00287ED6">
          <w:rPr>
            <w:rPrChange w:id="2590" w:author="2004655" w:date="2020-06-16T16:45:00Z">
              <w:rPr>
                <w:highlight w:val="yellow"/>
              </w:rPr>
            </w:rPrChange>
          </w:rPr>
          <w:t>e.g. based on DPI analysis.</w:t>
        </w:r>
        <w:r w:rsidRPr="00287ED6">
          <w:rPr>
            <w:rPrChange w:id="2591" w:author="2004655" w:date="2020-06-16T16:45:00Z">
              <w:rPr/>
            </w:rPrChange>
          </w:rPr>
          <w:t xml:space="preserve"> When the UPF identifies the QUIC packets, the traffic switching or splitting per packet based on the steering mode and link performance measurement of PMF can be performed by the ATSSS-LL functionality.</w:t>
        </w:r>
      </w:ins>
    </w:p>
    <w:p w14:paraId="56316B0B" w14:textId="77777777" w:rsidR="004A4D42" w:rsidRPr="00287ED6" w:rsidRDefault="004A4D42" w:rsidP="004A4D42">
      <w:pPr>
        <w:pStyle w:val="EditorsNote"/>
        <w:rPr>
          <w:ins w:id="2592" w:author="2004704" w:date="2020-06-16T15:20:00Z"/>
          <w:color w:val="auto"/>
          <w:lang w:val="sv-SE"/>
          <w:rPrChange w:id="2593" w:author="2004655" w:date="2020-06-16T16:45:00Z">
            <w:rPr>
              <w:ins w:id="2594" w:author="2004704" w:date="2020-06-16T15:20:00Z"/>
              <w:color w:val="auto"/>
              <w:lang w:val="sv-SE"/>
            </w:rPr>
          </w:rPrChange>
        </w:rPr>
      </w:pPr>
      <w:ins w:id="2595" w:author="2004704" w:date="2020-06-16T15:20:00Z">
        <w:r w:rsidRPr="00287ED6">
          <w:rPr>
            <w:lang w:val="sv-SE" w:eastAsia="zh-CN"/>
            <w:rPrChange w:id="2596" w:author="2004655" w:date="2020-06-16T16:45:00Z">
              <w:rPr>
                <w:lang w:val="sv-SE" w:eastAsia="zh-CN"/>
              </w:rPr>
            </w:rPrChange>
          </w:rPr>
          <w:t xml:space="preserve">Editor’s note: </w:t>
        </w:r>
        <w:r w:rsidRPr="00287ED6">
          <w:rPr>
            <w:rPrChange w:id="2597" w:author="2004655" w:date="2020-06-16T16:45:00Z">
              <w:rPr>
                <w:highlight w:val="green"/>
                <w:lang w:val="fr-FR"/>
              </w:rPr>
            </w:rPrChange>
          </w:rPr>
          <w:t>it</w:t>
        </w:r>
        <w:r w:rsidRPr="00287ED6">
          <w:rPr>
            <w:rPrChange w:id="2598" w:author="2004655" w:date="2020-06-16T16:45:00Z">
              <w:rPr>
                <w:highlight w:val="green"/>
              </w:rPr>
            </w:rPrChange>
          </w:rPr>
          <w:t xml:space="preserve"> is FFS whether</w:t>
        </w:r>
        <w:r w:rsidRPr="00287ED6">
          <w:rPr>
            <w:rPrChange w:id="2599" w:author="2004655" w:date="2020-06-16T16:45:00Z">
              <w:rPr/>
            </w:rPrChange>
          </w:rPr>
          <w:t xml:space="preserve"> the PCF </w:t>
        </w:r>
        <w:r w:rsidRPr="00287ED6">
          <w:rPr>
            <w:rPrChange w:id="2600" w:author="2004655" w:date="2020-06-16T16:45:00Z">
              <w:rPr>
                <w:highlight w:val="green"/>
                <w:lang w:val="fr-FR"/>
              </w:rPr>
            </w:rPrChange>
          </w:rPr>
          <w:t>can</w:t>
        </w:r>
        <w:r w:rsidRPr="00287ED6">
          <w:rPr>
            <w:rPrChange w:id="2601" w:author="2004655" w:date="2020-06-16T16:45:00Z">
              <w:rPr>
                <w:highlight w:val="green"/>
              </w:rPr>
            </w:rPrChange>
          </w:rPr>
          <w:t xml:space="preserve"> be </w:t>
        </w:r>
        <w:r w:rsidRPr="00287ED6">
          <w:rPr>
            <w:rPrChange w:id="2602" w:author="2004655" w:date="2020-06-16T16:45:00Z">
              <w:rPr/>
            </w:rPrChange>
          </w:rPr>
          <w:t xml:space="preserve"> aware that the application supports QUIC</w:t>
        </w:r>
        <w:r w:rsidRPr="00287ED6">
          <w:rPr>
            <w:lang w:val="sv-SE" w:eastAsia="zh-CN"/>
            <w:rPrChange w:id="2603" w:author="2004655" w:date="2020-06-16T16:45:00Z">
              <w:rPr>
                <w:lang w:val="sv-SE" w:eastAsia="zh-CN"/>
              </w:rPr>
            </w:rPrChange>
          </w:rPr>
          <w:t>.</w:t>
        </w:r>
      </w:ins>
    </w:p>
    <w:p w14:paraId="40E45C23" w14:textId="77777777" w:rsidR="004A4D42" w:rsidRPr="00287ED6" w:rsidRDefault="004A4D42" w:rsidP="004A4D42">
      <w:pPr>
        <w:rPr>
          <w:ins w:id="2604" w:author="2004704" w:date="2020-06-16T15:20:00Z"/>
          <w:rPrChange w:id="2605" w:author="2004655" w:date="2020-06-16T16:45:00Z">
            <w:rPr>
              <w:ins w:id="2606" w:author="2004704" w:date="2020-06-16T15:20:00Z"/>
            </w:rPr>
          </w:rPrChange>
        </w:rPr>
      </w:pPr>
    </w:p>
    <w:p w14:paraId="13AF8E13" w14:textId="3AA70C86" w:rsidR="004A4D42" w:rsidRPr="00287ED6" w:rsidRDefault="00DC6C02" w:rsidP="004A4D42">
      <w:pPr>
        <w:pStyle w:val="Heading3"/>
        <w:rPr>
          <w:ins w:id="2607" w:author="2004704" w:date="2020-06-16T15:20:00Z"/>
          <w:rPrChange w:id="2608" w:author="2004655" w:date="2020-06-16T16:45:00Z">
            <w:rPr>
              <w:ins w:id="2609" w:author="2004704" w:date="2020-06-16T15:20:00Z"/>
            </w:rPr>
          </w:rPrChange>
        </w:rPr>
      </w:pPr>
      <w:bookmarkStart w:id="2610" w:name="_Toc43221826"/>
      <w:ins w:id="2611" w:author="2004704" w:date="2020-06-16T15:51:00Z">
        <w:r w:rsidRPr="00287ED6">
          <w:rPr>
            <w:rPrChange w:id="2612" w:author="2004655" w:date="2020-06-16T16:45:00Z">
              <w:rPr/>
            </w:rPrChange>
          </w:rPr>
          <w:t>6.8</w:t>
        </w:r>
      </w:ins>
      <w:ins w:id="2613" w:author="2004704" w:date="2020-06-16T15:20:00Z">
        <w:r w:rsidR="004A4D42" w:rsidRPr="00287ED6">
          <w:rPr>
            <w:rPrChange w:id="2614" w:author="2004655" w:date="2020-06-16T16:45:00Z">
              <w:rPr/>
            </w:rPrChange>
          </w:rPr>
          <w:t xml:space="preserve">.3 </w:t>
        </w:r>
      </w:ins>
      <w:ins w:id="2615" w:author="rapp" w:date="2020-06-16T17:35:00Z">
        <w:r w:rsidR="00D706DE">
          <w:tab/>
        </w:r>
      </w:ins>
      <w:ins w:id="2616" w:author="2004704" w:date="2020-06-16T15:20:00Z">
        <w:r w:rsidR="004A4D42" w:rsidRPr="00287ED6">
          <w:rPr>
            <w:rPrChange w:id="2617" w:author="2004655" w:date="2020-06-16T16:45:00Z">
              <w:rPr/>
            </w:rPrChange>
          </w:rPr>
          <w:t>Procedure</w:t>
        </w:r>
        <w:bookmarkEnd w:id="2610"/>
        <w:r w:rsidR="004A4D42" w:rsidRPr="00287ED6">
          <w:rPr>
            <w:rPrChange w:id="2618" w:author="2004655" w:date="2020-06-16T16:45:00Z">
              <w:rPr/>
            </w:rPrChange>
          </w:rPr>
          <w:t xml:space="preserve"> </w:t>
        </w:r>
      </w:ins>
    </w:p>
    <w:p w14:paraId="50EA1CD5" w14:textId="77777777" w:rsidR="004A4D42" w:rsidRPr="00287ED6" w:rsidRDefault="004A4D42" w:rsidP="004A4D42">
      <w:pPr>
        <w:rPr>
          <w:ins w:id="2619" w:author="2004704" w:date="2020-06-16T15:20:00Z"/>
          <w:lang w:eastAsia="zh-CN"/>
          <w:rPrChange w:id="2620" w:author="2004655" w:date="2020-06-16T16:45:00Z">
            <w:rPr>
              <w:ins w:id="2621" w:author="2004704" w:date="2020-06-16T15:20:00Z"/>
              <w:lang w:eastAsia="zh-CN"/>
            </w:rPr>
          </w:rPrChange>
        </w:rPr>
      </w:pPr>
      <w:ins w:id="2622" w:author="2004704" w:date="2020-06-16T15:20:00Z">
        <w:r w:rsidRPr="00287ED6">
          <w:rPr>
            <w:rPrChange w:id="2623" w:author="2004655" w:date="2020-06-16T16:45:00Z">
              <w:rPr/>
            </w:rPrChange>
          </w:rPr>
          <w:t xml:space="preserve">For the first case, i.e. </w:t>
        </w:r>
        <w:r w:rsidRPr="00287ED6">
          <w:rPr>
            <w:rFonts w:hint="eastAsia"/>
            <w:lang w:eastAsia="zh-CN"/>
            <w:rPrChange w:id="2624" w:author="2004655" w:date="2020-06-16T16:45:00Z">
              <w:rPr>
                <w:rFonts w:hint="eastAsia"/>
                <w:lang w:eastAsia="zh-CN"/>
              </w:rPr>
            </w:rPrChange>
          </w:rPr>
          <w:t>Q</w:t>
        </w:r>
        <w:r w:rsidRPr="00287ED6">
          <w:rPr>
            <w:lang w:eastAsia="zh-CN"/>
            <w:rPrChange w:id="2625" w:author="2004655" w:date="2020-06-16T16:45:00Z">
              <w:rPr>
                <w:lang w:eastAsia="zh-CN"/>
              </w:rPr>
            </w:rPrChange>
          </w:rPr>
          <w:t>UIC connection is between the UE and the UPF,</w:t>
        </w:r>
        <w:r w:rsidRPr="00287ED6">
          <w:rPr>
            <w:rPrChange w:id="2626" w:author="2004655" w:date="2020-06-16T16:45:00Z">
              <w:rPr/>
            </w:rPrChange>
          </w:rPr>
          <w:t xml:space="preserve"> the signalling flow for a MA PDU Session establishment when the UE is not roaming, or when the UE is roaming and the PDU Session Anchor (PSA) is located in the VPLMN, is described as below</w:t>
        </w:r>
        <w:r w:rsidRPr="00287ED6">
          <w:rPr>
            <w:rFonts w:hint="eastAsia"/>
            <w:lang w:eastAsia="zh-CN"/>
            <w:rPrChange w:id="2627" w:author="2004655" w:date="2020-06-16T16:45:00Z">
              <w:rPr>
                <w:rFonts w:hint="eastAsia"/>
                <w:lang w:eastAsia="zh-CN"/>
              </w:rPr>
            </w:rPrChange>
          </w:rPr>
          <w:t>.</w:t>
        </w:r>
      </w:ins>
    </w:p>
    <w:p w14:paraId="4060FE7B" w14:textId="77777777" w:rsidR="004A4D42" w:rsidRPr="00287ED6" w:rsidDel="008A088F" w:rsidRDefault="004A4D42" w:rsidP="004A4D42">
      <w:pPr>
        <w:rPr>
          <w:ins w:id="2628" w:author="2004704" w:date="2020-06-16T15:20:00Z"/>
          <w:del w:id="2629" w:author="Huawei12" w:date="2020-06-09T15:54:00Z"/>
          <w:rPrChange w:id="2630" w:author="2004655" w:date="2020-06-16T16:45:00Z">
            <w:rPr>
              <w:ins w:id="2631" w:author="2004704" w:date="2020-06-16T15:20:00Z"/>
              <w:del w:id="2632" w:author="Huawei12" w:date="2020-06-09T15:54:00Z"/>
            </w:rPr>
          </w:rPrChange>
        </w:rPr>
      </w:pPr>
    </w:p>
    <w:p w14:paraId="640F8C1F" w14:textId="77777777" w:rsidR="004A4D42" w:rsidRPr="00287ED6" w:rsidRDefault="004A4D42" w:rsidP="004A4D42">
      <w:pPr>
        <w:rPr>
          <w:ins w:id="2633" w:author="2004704" w:date="2020-06-16T15:20:00Z"/>
          <w:rPrChange w:id="2634" w:author="2004655" w:date="2020-06-16T16:45:00Z">
            <w:rPr>
              <w:ins w:id="2635" w:author="2004704" w:date="2020-06-16T15:20:00Z"/>
            </w:rPr>
          </w:rPrChange>
        </w:rPr>
      </w:pPr>
      <w:ins w:id="2636" w:author="2004704" w:date="2020-06-16T15:20:00Z">
        <w:r w:rsidRPr="00287ED6">
          <w:rPr>
            <w:rPrChange w:id="2637" w:author="2004655" w:date="2020-06-16T16:45:00Z">
              <w:rPr/>
            </w:rPrChange>
          </w:rPr>
          <w:object w:dxaOrig="14505" w:dyaOrig="7260" w14:anchorId="28CA9714">
            <v:shape id="_x0000_i1359" type="#_x0000_t75" style="width:481.9pt;height:241.35pt" o:ole="">
              <v:imagedata r:id="rId46" o:title=""/>
            </v:shape>
            <o:OLEObject Type="Embed" ProgID="Visio.Drawing.15" ShapeID="_x0000_i1359" DrawAspect="Content" ObjectID="_1653841138" r:id="rId47"/>
          </w:object>
        </w:r>
      </w:ins>
    </w:p>
    <w:p w14:paraId="437F807D" w14:textId="02E364C0" w:rsidR="004A4D42" w:rsidRPr="00287ED6" w:rsidRDefault="004A4D42" w:rsidP="004A4D42">
      <w:pPr>
        <w:pStyle w:val="TF"/>
        <w:rPr>
          <w:ins w:id="2638" w:author="2004704" w:date="2020-06-16T15:20:00Z"/>
          <w:lang w:eastAsia="x-none"/>
          <w:rPrChange w:id="2639" w:author="2004655" w:date="2020-06-16T16:45:00Z">
            <w:rPr>
              <w:ins w:id="2640" w:author="2004704" w:date="2020-06-16T15:20:00Z"/>
              <w:lang w:eastAsia="x-none"/>
            </w:rPr>
          </w:rPrChange>
        </w:rPr>
      </w:pPr>
      <w:ins w:id="2641" w:author="2004704" w:date="2020-06-16T15:20:00Z">
        <w:r w:rsidRPr="00287ED6">
          <w:rPr>
            <w:lang w:eastAsia="x-none"/>
            <w:rPrChange w:id="2642" w:author="2004655" w:date="2020-06-16T16:45:00Z">
              <w:rPr>
                <w:lang w:eastAsia="x-none"/>
              </w:rPr>
            </w:rPrChange>
          </w:rPr>
          <w:t xml:space="preserve">Figure </w:t>
        </w:r>
      </w:ins>
      <w:ins w:id="2643" w:author="2004704" w:date="2020-06-16T15:51:00Z">
        <w:r w:rsidR="00DC6C02" w:rsidRPr="00287ED6">
          <w:rPr>
            <w:lang w:eastAsia="x-none"/>
            <w:rPrChange w:id="2644" w:author="2004655" w:date="2020-06-16T16:45:00Z">
              <w:rPr>
                <w:lang w:eastAsia="x-none"/>
              </w:rPr>
            </w:rPrChange>
          </w:rPr>
          <w:t>6.8</w:t>
        </w:r>
      </w:ins>
      <w:ins w:id="2645" w:author="2004704" w:date="2020-06-16T15:20:00Z">
        <w:r w:rsidRPr="00287ED6">
          <w:rPr>
            <w:lang w:eastAsia="x-none"/>
            <w:rPrChange w:id="2646" w:author="2004655" w:date="2020-06-16T16:45:00Z">
              <w:rPr>
                <w:lang w:eastAsia="x-none"/>
              </w:rPr>
            </w:rPrChange>
          </w:rPr>
          <w:t>.3-1: QUIC based MA PDU Session establishment procedure</w:t>
        </w:r>
      </w:ins>
    </w:p>
    <w:p w14:paraId="0D712596" w14:textId="77777777" w:rsidR="004A4D42" w:rsidRPr="00287ED6" w:rsidRDefault="004A4D42" w:rsidP="004A4D42">
      <w:pPr>
        <w:pStyle w:val="B1"/>
        <w:rPr>
          <w:ins w:id="2647" w:author="2004704" w:date="2020-06-16T15:20:00Z"/>
          <w:rPrChange w:id="2648" w:author="2004655" w:date="2020-06-16T16:45:00Z">
            <w:rPr>
              <w:ins w:id="2649" w:author="2004704" w:date="2020-06-16T15:20:00Z"/>
            </w:rPr>
          </w:rPrChange>
        </w:rPr>
      </w:pPr>
      <w:ins w:id="2650" w:author="2004704" w:date="2020-06-16T15:20:00Z">
        <w:r w:rsidRPr="00287ED6">
          <w:rPr>
            <w:rPrChange w:id="2651" w:author="2004655" w:date="2020-06-16T16:45:00Z">
              <w:rPr/>
            </w:rPrChange>
          </w:rPr>
          <w:t>-</w:t>
        </w:r>
        <w:r w:rsidRPr="00287ED6">
          <w:rPr>
            <w:rPrChange w:id="2652" w:author="2004655" w:date="2020-06-16T16:45:00Z">
              <w:rPr/>
            </w:rPrChange>
          </w:rPr>
          <w:tab/>
          <w:t xml:space="preserve">In step 1, the UE provides a "MA PDU Request" indication in UL NAS Transport message and an ATSSS Capability indicating support </w:t>
        </w:r>
        <w:proofErr w:type="gramStart"/>
        <w:r w:rsidRPr="00287ED6">
          <w:rPr>
            <w:rPrChange w:id="2653" w:author="2004655" w:date="2020-06-16T16:45:00Z">
              <w:rPr/>
            </w:rPrChange>
          </w:rPr>
          <w:t>of  "</w:t>
        </w:r>
        <w:proofErr w:type="gramEnd"/>
        <w:r w:rsidRPr="00287ED6">
          <w:rPr>
            <w:rPrChange w:id="2654" w:author="2004655" w:date="2020-06-16T16:45:00Z">
              <w:rPr/>
            </w:rPrChange>
          </w:rPr>
          <w:t>QUIC Capability" in PDU Session Establishment Request message.</w:t>
        </w:r>
      </w:ins>
    </w:p>
    <w:p w14:paraId="48BBADBB" w14:textId="77777777" w:rsidR="004A4D42" w:rsidRPr="00287ED6" w:rsidRDefault="004A4D42" w:rsidP="004A4D42">
      <w:pPr>
        <w:pStyle w:val="B1"/>
        <w:rPr>
          <w:ins w:id="2655" w:author="2004704" w:date="2020-06-16T15:20:00Z"/>
          <w:rPrChange w:id="2656" w:author="2004655" w:date="2020-06-16T16:45:00Z">
            <w:rPr>
              <w:ins w:id="2657" w:author="2004704" w:date="2020-06-16T15:20:00Z"/>
            </w:rPr>
          </w:rPrChange>
        </w:rPr>
      </w:pPr>
      <w:ins w:id="2658" w:author="2004704" w:date="2020-06-16T15:20:00Z">
        <w:r w:rsidRPr="00287ED6">
          <w:rPr>
            <w:rPrChange w:id="2659" w:author="2004655" w:date="2020-06-16T16:45:00Z">
              <w:rPr/>
            </w:rPrChange>
          </w:rPr>
          <w:tab/>
          <w:t>The "MA PDU Request" indicates to the network that this PDU Session Establishment Request is to establish a new MA PDU Session and to apply the QUIC functionality, for traffic steering of this MA PDU session.</w:t>
        </w:r>
      </w:ins>
    </w:p>
    <w:p w14:paraId="6304A849" w14:textId="77777777" w:rsidR="004A4D42" w:rsidRPr="00287ED6" w:rsidRDefault="004A4D42" w:rsidP="004A4D42">
      <w:pPr>
        <w:pStyle w:val="B1"/>
        <w:rPr>
          <w:ins w:id="2660" w:author="2004704" w:date="2020-06-16T15:20:00Z"/>
          <w:rPrChange w:id="2661" w:author="2004655" w:date="2020-06-16T16:45:00Z">
            <w:rPr>
              <w:ins w:id="2662" w:author="2004704" w:date="2020-06-16T15:20:00Z"/>
            </w:rPr>
          </w:rPrChange>
        </w:rPr>
      </w:pPr>
      <w:ins w:id="2663" w:author="2004704" w:date="2020-06-16T15:20:00Z">
        <w:r w:rsidRPr="00287ED6">
          <w:rPr>
            <w:rPrChange w:id="2664" w:author="2004655" w:date="2020-06-16T16:45:00Z">
              <w:rPr/>
            </w:rPrChange>
          </w:rPr>
          <w:t>-</w:t>
        </w:r>
        <w:r w:rsidRPr="00287ED6">
          <w:rPr>
            <w:rPrChange w:id="2665" w:author="2004655" w:date="2020-06-16T16:45:00Z">
              <w:rPr/>
            </w:rPrChange>
          </w:rPr>
          <w:tab/>
          <w:t xml:space="preserve">In step 2, if the AMF supports MA PDU sessions, then the AMF selects an SMF, which supports MA PDU sessions, and forwards the MA PDU Session Establishment Request to the SMF. </w:t>
        </w:r>
      </w:ins>
    </w:p>
    <w:p w14:paraId="44B8F20E" w14:textId="77777777" w:rsidR="004A4D42" w:rsidRPr="00287ED6" w:rsidRDefault="004A4D42" w:rsidP="004A4D42">
      <w:pPr>
        <w:pStyle w:val="B1"/>
        <w:rPr>
          <w:ins w:id="2666" w:author="2004704" w:date="2020-06-16T15:20:00Z"/>
          <w:rPrChange w:id="2667" w:author="2004655" w:date="2020-06-16T16:45:00Z">
            <w:rPr>
              <w:ins w:id="2668" w:author="2004704" w:date="2020-06-16T15:20:00Z"/>
            </w:rPr>
          </w:rPrChange>
        </w:rPr>
      </w:pPr>
      <w:ins w:id="2669" w:author="2004704" w:date="2020-06-16T15:20:00Z">
        <w:r w:rsidRPr="00287ED6">
          <w:rPr>
            <w:rPrChange w:id="2670" w:author="2004655" w:date="2020-06-16T16:45:00Z">
              <w:rPr/>
            </w:rPrChange>
          </w:rPr>
          <w:t>-</w:t>
        </w:r>
        <w:r w:rsidRPr="00287ED6">
          <w:rPr>
            <w:rPrChange w:id="2671" w:author="2004655" w:date="2020-06-16T16:45:00Z">
              <w:rPr/>
            </w:rPrChange>
          </w:rPr>
          <w:tab/>
          <w:t>In step 3, if the MA PDU session is allowed and dynamic PCC is to be used for the MA PDU Session, the SMF sends an "MA PDU Request" indication and the ATSSS Capability of MA PDU Session to the PCF in the SM Policy Control Create message and. The ATSSS Capability includes the QUIC functionality.</w:t>
        </w:r>
      </w:ins>
    </w:p>
    <w:p w14:paraId="062ACE65" w14:textId="77777777" w:rsidR="004A4D42" w:rsidRPr="00287ED6" w:rsidRDefault="004A4D42" w:rsidP="004A4D42">
      <w:pPr>
        <w:pStyle w:val="B1"/>
        <w:ind w:hanging="1"/>
        <w:rPr>
          <w:ins w:id="2672" w:author="2004704" w:date="2020-06-16T15:20:00Z"/>
          <w:rPrChange w:id="2673" w:author="2004655" w:date="2020-06-16T16:45:00Z">
            <w:rPr>
              <w:ins w:id="2674" w:author="2004704" w:date="2020-06-16T15:20:00Z"/>
            </w:rPr>
          </w:rPrChange>
        </w:rPr>
      </w:pPr>
      <w:ins w:id="2675" w:author="2004704" w:date="2020-06-16T15:20:00Z">
        <w:r w:rsidRPr="00287ED6">
          <w:rPr>
            <w:rPrChange w:id="2676" w:author="2004655" w:date="2020-06-16T16:45:00Z">
              <w:rPr/>
            </w:rPrChange>
          </w:rPr>
          <w:t xml:space="preserve">The PCF provides ATSSS Steering policy if the MA PDU session is allowed. The PCF provides PCC rules for the MA PDU session, i.e. PCC rules that include ATSSS policy control information, which includes the QUIC functionality and ATSSS-LL functionality indication if both QUIC functionality and ATSSS-LL functionality are supported. Additionally, the PCC rules may also indicate on whether the encryption of the QUIC connection is needed or not based on operator policy and subscription data or access type for this MA PDU session. </w:t>
        </w:r>
      </w:ins>
    </w:p>
    <w:p w14:paraId="333C9ADC" w14:textId="77777777" w:rsidR="004A4D42" w:rsidRPr="00287ED6" w:rsidRDefault="004A4D42" w:rsidP="004A4D42">
      <w:pPr>
        <w:pStyle w:val="B1"/>
        <w:rPr>
          <w:ins w:id="2677" w:author="2004704" w:date="2020-06-16T15:20:00Z"/>
          <w:rPrChange w:id="2678" w:author="2004655" w:date="2020-06-16T16:45:00Z">
            <w:rPr>
              <w:ins w:id="2679" w:author="2004704" w:date="2020-06-16T15:20:00Z"/>
            </w:rPr>
          </w:rPrChange>
        </w:rPr>
      </w:pPr>
      <w:ins w:id="2680" w:author="2004704" w:date="2020-06-16T15:20:00Z">
        <w:r w:rsidRPr="00287ED6">
          <w:rPr>
            <w:rPrChange w:id="2681" w:author="2004655" w:date="2020-06-16T16:45:00Z">
              <w:rPr/>
            </w:rPrChange>
          </w:rPr>
          <w:t>-</w:t>
        </w:r>
        <w:r w:rsidRPr="00287ED6">
          <w:rPr>
            <w:rPrChange w:id="2682" w:author="2004655" w:date="2020-06-16T16:45:00Z">
              <w:rPr/>
            </w:rPrChange>
          </w:rPr>
          <w:tab/>
          <w:t>In step 4, the SMF establishes the user-plane resources over the 3GPP access and</w:t>
        </w:r>
        <w:r w:rsidRPr="00287ED6">
          <w:rPr>
            <w:rFonts w:hint="eastAsia"/>
            <w:lang w:eastAsia="zh-CN"/>
            <w:rPrChange w:id="2683" w:author="2004655" w:date="2020-06-16T16:45:00Z">
              <w:rPr>
                <w:rFonts w:hint="eastAsia"/>
                <w:lang w:eastAsia="zh-CN"/>
              </w:rPr>
            </w:rPrChange>
          </w:rPr>
          <w:t>/</w:t>
        </w:r>
        <w:r w:rsidRPr="00287ED6">
          <w:rPr>
            <w:lang w:eastAsia="zh-CN"/>
            <w:rPrChange w:id="2684" w:author="2004655" w:date="2020-06-16T16:45:00Z">
              <w:rPr>
                <w:lang w:eastAsia="zh-CN"/>
              </w:rPr>
            </w:rPrChange>
          </w:rPr>
          <w:t>or non-3GPP</w:t>
        </w:r>
        <w:r w:rsidRPr="00287ED6">
          <w:rPr>
            <w:rPrChange w:id="2685" w:author="2004655" w:date="2020-06-16T16:45:00Z">
              <w:rPr/>
            </w:rPrChange>
          </w:rPr>
          <w:t xml:space="preserve">. </w:t>
        </w:r>
      </w:ins>
    </w:p>
    <w:p w14:paraId="370DBD2B" w14:textId="77777777" w:rsidR="004A4D42" w:rsidRPr="00287ED6" w:rsidRDefault="004A4D42" w:rsidP="004A4D42">
      <w:pPr>
        <w:pStyle w:val="B2"/>
        <w:rPr>
          <w:ins w:id="2686" w:author="2004704" w:date="2020-06-16T15:20:00Z"/>
          <w:rPrChange w:id="2687" w:author="2004655" w:date="2020-06-16T16:45:00Z">
            <w:rPr>
              <w:ins w:id="2688" w:author="2004704" w:date="2020-06-16T15:20:00Z"/>
            </w:rPr>
          </w:rPrChange>
        </w:rPr>
      </w:pPr>
      <w:ins w:id="2689" w:author="2004704" w:date="2020-06-16T15:20:00Z">
        <w:r w:rsidRPr="00287ED6">
          <w:rPr>
            <w:rPrChange w:id="2690" w:author="2004655" w:date="2020-06-16T16:45:00Z">
              <w:rPr/>
            </w:rPrChange>
          </w:rPr>
          <w:t>-</w:t>
        </w:r>
        <w:r w:rsidRPr="00287ED6">
          <w:rPr>
            <w:rPrChange w:id="2691" w:author="2004655" w:date="2020-06-16T16:45:00Z">
              <w:rPr/>
            </w:rPrChange>
          </w:rPr>
          <w:tab/>
          <w:t xml:space="preserve">the N4 rules derived by SMF for the MA PDU session are sent to UPF and one or two N3 UL CN tunnels info may be allocated by the SMF or by the UPF. If the ATSSS functionality for the MA PDU Session indicates "QUIC functionality and ATSSS-LL functionality", the SMF includes QUIC functionality and ATSSS-LL functionality into the N4 rule to instruct the UPF to activate the QUIC functionality and ATSSS-LL functionality for the traffic. If the QUIC connection needs encryption or NULL encryption, the SMF also indicates it to the UPF. </w:t>
        </w:r>
      </w:ins>
    </w:p>
    <w:p w14:paraId="251EECE5" w14:textId="77777777" w:rsidR="004A4D42" w:rsidRPr="00287ED6" w:rsidRDefault="004A4D42" w:rsidP="004A4D42">
      <w:pPr>
        <w:pStyle w:val="B2"/>
        <w:ind w:left="567"/>
        <w:rPr>
          <w:ins w:id="2692" w:author="2004704" w:date="2020-06-16T15:20:00Z"/>
          <w:rPrChange w:id="2693" w:author="2004655" w:date="2020-06-16T16:45:00Z">
            <w:rPr>
              <w:ins w:id="2694" w:author="2004704" w:date="2020-06-16T15:20:00Z"/>
            </w:rPr>
          </w:rPrChange>
        </w:rPr>
      </w:pPr>
      <w:ins w:id="2695" w:author="2004704" w:date="2020-06-16T15:20:00Z">
        <w:r w:rsidRPr="00287ED6">
          <w:rPr>
            <w:rPrChange w:id="2696" w:author="2004655" w:date="2020-06-16T16:45:00Z">
              <w:rPr/>
            </w:rPrChange>
          </w:rPr>
          <w:t>-</w:t>
        </w:r>
        <w:r w:rsidRPr="00287ED6">
          <w:rPr>
            <w:rPrChange w:id="2697" w:author="2004655" w:date="2020-06-16T16:45:00Z">
              <w:rPr/>
            </w:rPrChange>
          </w:rPr>
          <w:tab/>
          <w:t xml:space="preserve">In step 5, the UPF allocates QUIC functionality information if the non-transparent QUIC functionality applied for this MA PDU session in the UPF. The UPF sends QUIC functionality information to the SMF. The QUIC functionality information includes the QUIC functionality IP address and UDP port number.   </w:t>
        </w:r>
      </w:ins>
    </w:p>
    <w:p w14:paraId="2E72D19A" w14:textId="77777777" w:rsidR="004A4D42" w:rsidRPr="00287ED6" w:rsidRDefault="004A4D42" w:rsidP="004A4D42">
      <w:pPr>
        <w:pStyle w:val="B2"/>
        <w:ind w:left="567"/>
        <w:rPr>
          <w:ins w:id="2698" w:author="2004704" w:date="2020-06-16T15:20:00Z"/>
          <w:rPrChange w:id="2699" w:author="2004655" w:date="2020-06-16T16:45:00Z">
            <w:rPr>
              <w:ins w:id="2700" w:author="2004704" w:date="2020-06-16T15:20:00Z"/>
            </w:rPr>
          </w:rPrChange>
        </w:rPr>
      </w:pPr>
      <w:ins w:id="2701" w:author="2004704" w:date="2020-06-16T15:20:00Z">
        <w:r w:rsidRPr="00287ED6">
          <w:rPr>
            <w:rPrChange w:id="2702" w:author="2004655" w:date="2020-06-16T16:45:00Z">
              <w:rPr/>
            </w:rPrChange>
          </w:rPr>
          <w:t>-</w:t>
        </w:r>
        <w:r w:rsidRPr="00287ED6">
          <w:rPr>
            <w:rPrChange w:id="2703" w:author="2004655" w:date="2020-06-16T16:45:00Z">
              <w:rPr/>
            </w:rPrChange>
          </w:rPr>
          <w:tab/>
          <w:t xml:space="preserve">In step 6, for the MA PDU session, the SMF includes an "MA PDU session Accepted" indication and PDU Session Establishment Accept message which includes ATSSS rules for MA PDU Session and the QUIC functionality information in the Namf_Communication_N1N2MessageTransfer message to the AMF and the AMF marks this PDU session as MA PDU session based on the received "MA PDU session Accepted" indication, same as defined in Rel-16 specifications. </w:t>
        </w:r>
      </w:ins>
    </w:p>
    <w:p w14:paraId="05DFD492" w14:textId="77777777" w:rsidR="004A4D42" w:rsidRPr="00287ED6" w:rsidRDefault="004A4D42" w:rsidP="004A4D42">
      <w:pPr>
        <w:pStyle w:val="B2"/>
        <w:ind w:left="567"/>
        <w:rPr>
          <w:ins w:id="2704" w:author="2004704" w:date="2020-06-16T15:20:00Z"/>
          <w:rPrChange w:id="2705" w:author="2004655" w:date="2020-06-16T16:45:00Z">
            <w:rPr>
              <w:ins w:id="2706" w:author="2004704" w:date="2020-06-16T15:20:00Z"/>
            </w:rPr>
          </w:rPrChange>
        </w:rPr>
      </w:pPr>
      <w:ins w:id="2707" w:author="2004704" w:date="2020-06-16T15:20:00Z">
        <w:r w:rsidRPr="00287ED6">
          <w:rPr>
            <w:rPrChange w:id="2708" w:author="2004655" w:date="2020-06-16T16:45:00Z">
              <w:rPr/>
            </w:rPrChange>
          </w:rPr>
          <w:lastRenderedPageBreak/>
          <w:t>-</w:t>
        </w:r>
        <w:r w:rsidRPr="00287ED6">
          <w:rPr>
            <w:rPrChange w:id="2709" w:author="2004655" w:date="2020-06-16T16:45:00Z">
              <w:rPr/>
            </w:rPrChange>
          </w:rPr>
          <w:tab/>
          <w:t xml:space="preserve">In step 8, the UE receives a PDU Session Establishment Accept message, which indicates to the UE that the requested MA PDU session was successfully established. This message includes the ATSSS rules for the MA PDU Session, which includes steering mode, the QUIC functionality and ATSSS-LL functionality indication and the QUIC connection ID </w:t>
        </w:r>
        <w:r w:rsidRPr="00287ED6">
          <w:rPr>
            <w:rFonts w:hint="eastAsia"/>
            <w:lang w:eastAsia="zh-CN"/>
            <w:rPrChange w:id="2710" w:author="2004655" w:date="2020-06-16T16:45:00Z">
              <w:rPr>
                <w:rFonts w:hint="eastAsia"/>
                <w:lang w:eastAsia="zh-CN"/>
              </w:rPr>
            </w:rPrChange>
          </w:rPr>
          <w:t>and</w:t>
        </w:r>
        <w:r w:rsidRPr="00287ED6">
          <w:rPr>
            <w:rPrChange w:id="2711" w:author="2004655" w:date="2020-06-16T16:45:00Z">
              <w:rPr/>
            </w:rPrChange>
          </w:rPr>
          <w:t xml:space="preserve"> encryption or NULL encryption </w:t>
        </w:r>
        <w:r w:rsidRPr="00287ED6">
          <w:rPr>
            <w:rFonts w:hint="eastAsia"/>
            <w:lang w:eastAsia="zh-CN"/>
            <w:rPrChange w:id="2712" w:author="2004655" w:date="2020-06-16T16:45:00Z">
              <w:rPr>
                <w:rFonts w:hint="eastAsia"/>
                <w:lang w:eastAsia="zh-CN"/>
              </w:rPr>
            </w:rPrChange>
          </w:rPr>
          <w:t>indication</w:t>
        </w:r>
        <w:r w:rsidRPr="00287ED6">
          <w:rPr>
            <w:rPrChange w:id="2713" w:author="2004655" w:date="2020-06-16T16:45:00Z">
              <w:rPr/>
            </w:rPrChange>
          </w:rPr>
          <w:t xml:space="preserve"> for the traffic. </w:t>
        </w:r>
      </w:ins>
    </w:p>
    <w:p w14:paraId="76EA8D6C" w14:textId="77777777" w:rsidR="004A4D42" w:rsidRPr="00287ED6" w:rsidRDefault="004A4D42" w:rsidP="004A4D42">
      <w:pPr>
        <w:rPr>
          <w:ins w:id="2714" w:author="2004704" w:date="2020-06-16T15:20:00Z"/>
          <w:rPrChange w:id="2715" w:author="2004655" w:date="2020-06-16T16:45:00Z">
            <w:rPr>
              <w:ins w:id="2716" w:author="2004704" w:date="2020-06-16T15:20:00Z"/>
            </w:rPr>
          </w:rPrChange>
        </w:rPr>
      </w:pPr>
      <w:ins w:id="2717" w:author="2004704" w:date="2020-06-16T15:20:00Z">
        <w:r w:rsidRPr="00287ED6">
          <w:rPr>
            <w:rPrChange w:id="2718" w:author="2004655" w:date="2020-06-16T16:45:00Z">
              <w:rPr/>
            </w:rPrChange>
          </w:rPr>
          <w:t>Editor's note: QUIC connection ID is FFS</w:t>
        </w:r>
      </w:ins>
    </w:p>
    <w:p w14:paraId="1F4064C4" w14:textId="563DE62C" w:rsidR="004A4D42" w:rsidRPr="00287ED6" w:rsidRDefault="004A4D42" w:rsidP="004A4D42">
      <w:pPr>
        <w:pStyle w:val="B1"/>
        <w:rPr>
          <w:ins w:id="2719" w:author="2004704" w:date="2020-06-16T15:20:00Z"/>
          <w:rPrChange w:id="2720" w:author="2004655" w:date="2020-06-16T16:45:00Z">
            <w:rPr>
              <w:ins w:id="2721" w:author="2004704" w:date="2020-06-16T15:20:00Z"/>
            </w:rPr>
          </w:rPrChange>
        </w:rPr>
      </w:pPr>
      <w:ins w:id="2722" w:author="2004704" w:date="2020-06-16T15:20:00Z">
        <w:r w:rsidRPr="00287ED6">
          <w:rPr>
            <w:rPrChange w:id="2723" w:author="2004655" w:date="2020-06-16T16:45:00Z">
              <w:rPr/>
            </w:rPrChange>
          </w:rPr>
          <w:t>-</w:t>
        </w:r>
        <w:r w:rsidRPr="00287ED6">
          <w:rPr>
            <w:rPrChange w:id="2724" w:author="2004655" w:date="2020-06-16T16:45:00Z">
              <w:rPr/>
            </w:rPrChange>
          </w:rPr>
          <w:tab/>
          <w:t xml:space="preserve">After step 8 in Figure xx, if the SMF was informed in step 2 that the UE is registered over both accesses, then the SMF initiates the establishment of user-plane resources over non-3GPP access too as </w:t>
        </w:r>
      </w:ins>
      <w:ins w:id="2725" w:author="2004704" w:date="2020-06-16T16:45:00Z">
        <w:r w:rsidR="000C593E" w:rsidRPr="00287ED6">
          <w:rPr>
            <w:rPrChange w:id="2726" w:author="2004655" w:date="2020-06-16T16:45:00Z">
              <w:rPr/>
            </w:rPrChange>
          </w:rPr>
          <w:t>specified</w:t>
        </w:r>
      </w:ins>
      <w:ins w:id="2727" w:author="2004704" w:date="2020-06-16T15:20:00Z">
        <w:r w:rsidRPr="00287ED6">
          <w:rPr>
            <w:rPrChange w:id="2728" w:author="2004655" w:date="2020-06-16T16:45:00Z">
              <w:rPr/>
            </w:rPrChange>
          </w:rPr>
          <w:t xml:space="preserve"> in TS 23.502 clause 4.22.2.1.</w:t>
        </w:r>
      </w:ins>
    </w:p>
    <w:p w14:paraId="046688DA" w14:textId="77777777" w:rsidR="004A4D42" w:rsidRPr="00287ED6" w:rsidRDefault="004A4D42" w:rsidP="004A4D42">
      <w:pPr>
        <w:rPr>
          <w:ins w:id="2729" w:author="2004704" w:date="2020-06-16T15:20:00Z"/>
          <w:rPrChange w:id="2730" w:author="2004655" w:date="2020-06-16T16:45:00Z">
            <w:rPr>
              <w:ins w:id="2731" w:author="2004704" w:date="2020-06-16T15:20:00Z"/>
            </w:rPr>
          </w:rPrChange>
        </w:rPr>
      </w:pPr>
      <w:ins w:id="2732" w:author="2004704" w:date="2020-06-16T15:20:00Z">
        <w:r w:rsidRPr="00287ED6">
          <w:rPr>
            <w:rPrChange w:id="2733" w:author="2004655" w:date="2020-06-16T16:45:00Z">
              <w:rPr/>
            </w:rPrChange>
          </w:rPr>
          <w:t xml:space="preserve">The last step above is not executed when the UE is registered over one access only, in which case the MA PDU Session is established with user-plane resources over one access only. How user-plane resources can be added over an access of the MA PDU Session is specified in </w:t>
        </w:r>
        <w:r w:rsidRPr="00287ED6">
          <w:rPr>
            <w:rFonts w:hint="eastAsia"/>
            <w:lang w:eastAsia="zh-CN"/>
            <w:rPrChange w:id="2734" w:author="2004655" w:date="2020-06-16T16:45:00Z">
              <w:rPr>
                <w:rFonts w:hint="eastAsia"/>
                <w:lang w:eastAsia="zh-CN"/>
              </w:rPr>
            </w:rPrChange>
          </w:rPr>
          <w:t>TS</w:t>
        </w:r>
        <w:r w:rsidRPr="00287ED6">
          <w:rPr>
            <w:rPrChange w:id="2735" w:author="2004655" w:date="2020-06-16T16:45:00Z">
              <w:rPr/>
            </w:rPrChange>
          </w:rPr>
          <w:t xml:space="preserve"> 23.502 clause 4.22.7.</w:t>
        </w:r>
      </w:ins>
    </w:p>
    <w:p w14:paraId="6C9CB7E8" w14:textId="77777777" w:rsidR="004A4D42" w:rsidRPr="00287ED6" w:rsidRDefault="004A4D42" w:rsidP="004A4D42">
      <w:pPr>
        <w:rPr>
          <w:ins w:id="2736" w:author="2004704" w:date="2020-06-16T15:20:00Z"/>
          <w:lang w:eastAsia="zh-CN"/>
          <w:rPrChange w:id="2737" w:author="2004655" w:date="2020-06-16T16:45:00Z">
            <w:rPr>
              <w:ins w:id="2738" w:author="2004704" w:date="2020-06-16T15:20:00Z"/>
              <w:lang w:eastAsia="zh-CN"/>
            </w:rPr>
          </w:rPrChange>
        </w:rPr>
      </w:pPr>
      <w:ins w:id="2739" w:author="2004704" w:date="2020-06-16T15:20:00Z">
        <w:r w:rsidRPr="00287ED6">
          <w:rPr>
            <w:rPrChange w:id="2740" w:author="2004655" w:date="2020-06-16T16:45:00Z">
              <w:rPr/>
            </w:rPrChange>
          </w:rPr>
          <w:t xml:space="preserve">For the second case, i.e. </w:t>
        </w:r>
        <w:r w:rsidRPr="00287ED6">
          <w:rPr>
            <w:rFonts w:hint="eastAsia"/>
            <w:lang w:eastAsia="zh-CN"/>
            <w:rPrChange w:id="2741" w:author="2004655" w:date="2020-06-16T16:45:00Z">
              <w:rPr>
                <w:rFonts w:hint="eastAsia"/>
                <w:lang w:eastAsia="zh-CN"/>
              </w:rPr>
            </w:rPrChange>
          </w:rPr>
          <w:t>Q</w:t>
        </w:r>
        <w:r w:rsidRPr="00287ED6">
          <w:rPr>
            <w:lang w:eastAsia="zh-CN"/>
            <w:rPrChange w:id="2742" w:author="2004655" w:date="2020-06-16T16:45:00Z">
              <w:rPr>
                <w:lang w:eastAsia="zh-CN"/>
              </w:rPr>
            </w:rPrChange>
          </w:rPr>
          <w:t xml:space="preserve">UIC </w:t>
        </w:r>
        <w:r w:rsidRPr="00287ED6">
          <w:rPr>
            <w:rPrChange w:id="2743" w:author="2004655" w:date="2020-06-16T16:45:00Z">
              <w:rPr/>
            </w:rPrChange>
          </w:rPr>
          <w:t xml:space="preserve">connection </w:t>
        </w:r>
        <w:r w:rsidRPr="00287ED6">
          <w:rPr>
            <w:lang w:eastAsia="zh-CN"/>
            <w:rPrChange w:id="2744" w:author="2004655" w:date="2020-06-16T16:45:00Z">
              <w:rPr>
                <w:lang w:eastAsia="zh-CN"/>
              </w:rPr>
            </w:rPrChange>
          </w:rPr>
          <w:t>between the UE and remote server, the existing procedure as specified in TS 23.502 clause 4.22.2 is applied.</w:t>
        </w:r>
      </w:ins>
    </w:p>
    <w:p w14:paraId="53483FA2" w14:textId="77777777" w:rsidR="004A4D42" w:rsidRPr="00205321" w:rsidRDefault="004A4D42" w:rsidP="004A4D42">
      <w:pPr>
        <w:pStyle w:val="TableGrid"/>
        <w:rPr>
          <w:ins w:id="2745" w:author="2004704" w:date="2020-06-16T15:20:00Z"/>
          <w:lang w:eastAsia="zh-CN"/>
          <w:rPrChange w:id="2746" w:author="Huawei15" w:date="2020-06-10T20:31:00Z">
            <w:rPr>
              <w:ins w:id="2747" w:author="2004704" w:date="2020-06-16T15:20:00Z"/>
              <w:lang w:eastAsia="zh-CN"/>
            </w:rPr>
          </w:rPrChange>
        </w:rPr>
        <w:pPrChange w:id="2748" w:author="Huawei15" w:date="2020-06-10T20:31:00Z">
          <w:pPr/>
        </w:pPrChange>
      </w:pPr>
      <w:ins w:id="2749" w:author="2004704" w:date="2020-06-16T15:20:00Z">
        <w:r w:rsidRPr="00287ED6">
          <w:rPr>
            <w:lang w:eastAsia="zh-CN"/>
            <w:rPrChange w:id="2750" w:author="2004655" w:date="2020-06-16T16:45:00Z">
              <w:rPr>
                <w:lang w:val="sv-SE" w:eastAsia="zh-CN"/>
              </w:rPr>
            </w:rPrChange>
          </w:rPr>
          <w:t>Editor’s note: It is FFS whether more details, e.g. call flow, are needed to show how the UDP traffic is transported via the MP-QUIC proxy based solution.</w:t>
        </w:r>
      </w:ins>
    </w:p>
    <w:p w14:paraId="695B1360" w14:textId="77777777" w:rsidR="00BE35D7" w:rsidRDefault="00BE35D7" w:rsidP="004A4D42">
      <w:pPr>
        <w:pStyle w:val="Heading3"/>
        <w:rPr>
          <w:ins w:id="2751" w:author="2004704" w:date="2020-06-16T15:51:00Z"/>
        </w:rPr>
      </w:pPr>
    </w:p>
    <w:p w14:paraId="15BE098A" w14:textId="5F6CBB52" w:rsidR="004A4D42" w:rsidRPr="00205321" w:rsidRDefault="00BE35D7" w:rsidP="004A4D42">
      <w:pPr>
        <w:pStyle w:val="Heading3"/>
        <w:rPr>
          <w:ins w:id="2752" w:author="2004704" w:date="2020-06-16T15:20:00Z"/>
        </w:rPr>
      </w:pPr>
      <w:bookmarkStart w:id="2753" w:name="_Toc43221827"/>
      <w:ins w:id="2754" w:author="2004704" w:date="2020-06-16T15:51:00Z">
        <w:r>
          <w:t>6.8</w:t>
        </w:r>
      </w:ins>
      <w:ins w:id="2755" w:author="2004704" w:date="2020-06-16T15:20:00Z">
        <w:r w:rsidR="004A4D42" w:rsidRPr="00205321">
          <w:t>.4</w:t>
        </w:r>
        <w:r w:rsidR="004A4D42" w:rsidRPr="00205321">
          <w:tab/>
        </w:r>
        <w:r w:rsidR="004A4D42" w:rsidRPr="00205321">
          <w:rPr>
            <w:rFonts w:hint="eastAsia"/>
          </w:rPr>
          <w:t xml:space="preserve">Impacts on </w:t>
        </w:r>
        <w:r w:rsidR="004A4D42" w:rsidRPr="00205321">
          <w:t>services, entities, interfaces and IETF protocols</w:t>
        </w:r>
        <w:bookmarkEnd w:id="2753"/>
      </w:ins>
    </w:p>
    <w:p w14:paraId="3680A4E3" w14:textId="77777777" w:rsidR="004A4D42" w:rsidRPr="00205321" w:rsidRDefault="004A4D42" w:rsidP="004A4D42">
      <w:pPr>
        <w:pStyle w:val="TableGrid"/>
        <w:rPr>
          <w:ins w:id="2756" w:author="2004704" w:date="2020-06-16T15:20:00Z"/>
        </w:rPr>
        <w:pPrChange w:id="2757" w:author="Huawei15" w:date="2020-06-10T20:31:00Z">
          <w:pPr/>
        </w:pPrChange>
      </w:pPr>
      <w:ins w:id="2758" w:author="2004704" w:date="2020-06-16T15:20:00Z">
        <w:r w:rsidRPr="00205321">
          <w:rPr>
            <w:lang w:eastAsia="zh-CN"/>
          </w:rPr>
          <w:t>Editor’s note: It is FFS the evaluation of the impacts of this solution on services, entities, interfaces and IETF protocols.</w:t>
        </w:r>
      </w:ins>
    </w:p>
    <w:p w14:paraId="1E270859" w14:textId="77777777" w:rsidR="004A4D42" w:rsidRPr="00D535EA" w:rsidRDefault="004A4D42" w:rsidP="00D535EA">
      <w:pPr>
        <w:rPr>
          <w:ins w:id="2759" w:author="2004660" w:date="2020-06-16T01:51:00Z"/>
          <w:rPrChange w:id="2760" w:author="2004661" w:date="2020-06-16T02:09:00Z">
            <w:rPr>
              <w:ins w:id="2761" w:author="2004660" w:date="2020-06-16T01:51:00Z"/>
            </w:rPr>
          </w:rPrChange>
        </w:rPr>
        <w:pPrChange w:id="2762" w:author="2004661" w:date="2020-06-16T02:09:00Z">
          <w:pPr>
            <w:pStyle w:val="Heading2"/>
          </w:pPr>
        </w:pPrChange>
      </w:pPr>
    </w:p>
    <w:p w14:paraId="13634212" w14:textId="1763281A" w:rsidR="008F2002" w:rsidRPr="00E31168" w:rsidRDefault="008F2002" w:rsidP="008F2002">
      <w:pPr>
        <w:pStyle w:val="Heading2"/>
      </w:pPr>
      <w:bookmarkStart w:id="2763" w:name="_Toc43221828"/>
      <w:r w:rsidRPr="00E31168">
        <w:t>6.X</w:t>
      </w:r>
      <w:r w:rsidRPr="00E31168">
        <w:tab/>
        <w:t>Solution #&lt;X&gt;: &lt;Solution Title&gt;</w:t>
      </w:r>
      <w:bookmarkEnd w:id="507"/>
      <w:bookmarkEnd w:id="508"/>
      <w:bookmarkEnd w:id="613"/>
      <w:bookmarkEnd w:id="614"/>
      <w:bookmarkEnd w:id="615"/>
      <w:bookmarkEnd w:id="2763"/>
      <w:r w:rsidRPr="00E31168">
        <w:t xml:space="preserve"> </w:t>
      </w:r>
    </w:p>
    <w:p w14:paraId="61EA56CC" w14:textId="4FF759E0" w:rsidR="008F2002" w:rsidRPr="00E31168" w:rsidRDefault="008F2002" w:rsidP="008F2002">
      <w:pPr>
        <w:pStyle w:val="Heading3"/>
        <w:rPr>
          <w:lang w:eastAsia="ko-KR"/>
        </w:rPr>
      </w:pPr>
      <w:bookmarkStart w:id="2764" w:name="_Toc16839383"/>
      <w:bookmarkStart w:id="2765" w:name="_Toc21087542"/>
      <w:bookmarkStart w:id="2766" w:name="_Toc23326076"/>
      <w:bookmarkStart w:id="2767" w:name="_Toc23517597"/>
      <w:bookmarkStart w:id="2768" w:name="_Toc23519156"/>
      <w:bookmarkStart w:id="2769" w:name="_Toc43221829"/>
      <w:r w:rsidRPr="00E31168">
        <w:rPr>
          <w:lang w:eastAsia="ko-KR"/>
        </w:rPr>
        <w:t>6.X.1</w:t>
      </w:r>
      <w:r w:rsidRPr="00E31168">
        <w:rPr>
          <w:lang w:eastAsia="ko-KR"/>
        </w:rPr>
        <w:tab/>
      </w:r>
      <w:bookmarkEnd w:id="2764"/>
      <w:r w:rsidR="00E20B6B" w:rsidRPr="00E31168">
        <w:rPr>
          <w:lang w:eastAsia="ko-KR"/>
        </w:rPr>
        <w:t>Introduction</w:t>
      </w:r>
      <w:bookmarkEnd w:id="2765"/>
      <w:bookmarkEnd w:id="2766"/>
      <w:bookmarkEnd w:id="2767"/>
      <w:bookmarkEnd w:id="2768"/>
      <w:bookmarkEnd w:id="2769"/>
    </w:p>
    <w:p w14:paraId="7610BB07" w14:textId="4487ECA1" w:rsidR="008F2002" w:rsidRPr="00E31168" w:rsidRDefault="008F2002" w:rsidP="008F2002">
      <w:pPr>
        <w:pStyle w:val="EditorsNote"/>
        <w:rPr>
          <w:lang w:val="en-US"/>
        </w:rPr>
      </w:pPr>
      <w:r w:rsidRPr="00E31168">
        <w:t>Editor</w:t>
      </w:r>
      <w:r w:rsidR="00E31168" w:rsidRPr="00E31168">
        <w:t>'</w:t>
      </w:r>
      <w:r w:rsidRPr="00E31168">
        <w:t xml:space="preserve">s </w:t>
      </w:r>
      <w:r w:rsidR="00E31168" w:rsidRPr="00E31168">
        <w:t>note</w:t>
      </w:r>
      <w:r w:rsidRPr="00E31168">
        <w:t>:</w:t>
      </w:r>
      <w:r w:rsidRPr="00E31168">
        <w:tab/>
      </w:r>
      <w:r w:rsidR="00DA46F9">
        <w:t>This clause lists the key issue(s) addressed by this solution.</w:t>
      </w:r>
    </w:p>
    <w:p w14:paraId="0F40D8B2" w14:textId="77777777" w:rsidR="00E31168" w:rsidRPr="00E31168" w:rsidRDefault="00E31168" w:rsidP="00E31168">
      <w:bookmarkStart w:id="2770" w:name="_Toc16839384"/>
      <w:bookmarkStart w:id="2771" w:name="_Toc21087543"/>
    </w:p>
    <w:p w14:paraId="7AE40376" w14:textId="4A9D1195" w:rsidR="008F2002" w:rsidRPr="00E31168" w:rsidRDefault="008F2002" w:rsidP="008F2002">
      <w:pPr>
        <w:pStyle w:val="Heading3"/>
        <w:rPr>
          <w:lang w:eastAsia="ko-KR"/>
        </w:rPr>
      </w:pPr>
      <w:bookmarkStart w:id="2772" w:name="_Toc23326077"/>
      <w:bookmarkStart w:id="2773" w:name="_Toc23517598"/>
      <w:bookmarkStart w:id="2774" w:name="_Toc23519157"/>
      <w:bookmarkStart w:id="2775" w:name="_Toc43221830"/>
      <w:r w:rsidRPr="00E31168">
        <w:rPr>
          <w:lang w:eastAsia="ko-KR"/>
        </w:rPr>
        <w:t>6.X.2</w:t>
      </w:r>
      <w:r w:rsidRPr="00E31168">
        <w:rPr>
          <w:lang w:eastAsia="ko-KR"/>
        </w:rPr>
        <w:tab/>
      </w:r>
      <w:bookmarkEnd w:id="2770"/>
      <w:bookmarkEnd w:id="2771"/>
      <w:bookmarkEnd w:id="2772"/>
      <w:r w:rsidR="00DA46F9">
        <w:rPr>
          <w:lang w:eastAsia="ko-KR"/>
        </w:rPr>
        <w:t>High-level Description</w:t>
      </w:r>
      <w:bookmarkEnd w:id="2773"/>
      <w:bookmarkEnd w:id="2774"/>
      <w:bookmarkEnd w:id="2775"/>
    </w:p>
    <w:p w14:paraId="1865B2E4" w14:textId="030DAB0B" w:rsidR="008F2002" w:rsidRPr="00E31168" w:rsidRDefault="008F2002" w:rsidP="008F2002">
      <w:pPr>
        <w:pStyle w:val="EditorsNote"/>
      </w:pPr>
      <w:r w:rsidRPr="00E31168">
        <w:t>Editor</w:t>
      </w:r>
      <w:r w:rsidR="00E31168" w:rsidRPr="00E31168">
        <w:t>'</w:t>
      </w:r>
      <w:r w:rsidRPr="00E31168">
        <w:t xml:space="preserve">s </w:t>
      </w:r>
      <w:r w:rsidR="00E31168" w:rsidRPr="00E31168">
        <w:t>note</w:t>
      </w:r>
      <w:r w:rsidRPr="00E31168">
        <w:t>:</w:t>
      </w:r>
      <w:r w:rsidRPr="00E31168">
        <w:tab/>
      </w:r>
      <w:r w:rsidRPr="00E31168">
        <w:rPr>
          <w:lang w:val="en-US"/>
        </w:rPr>
        <w:t>This clause</w:t>
      </w:r>
      <w:r w:rsidR="00DA46F9">
        <w:rPr>
          <w:lang w:val="en-US"/>
        </w:rPr>
        <w:t xml:space="preserve"> outlines solution principles, assumptions and high-level architectures, etc.</w:t>
      </w:r>
    </w:p>
    <w:p w14:paraId="33C0A2A3" w14:textId="77777777" w:rsidR="00E31168" w:rsidRPr="00E31168" w:rsidRDefault="00E31168" w:rsidP="00E31168">
      <w:bookmarkStart w:id="2776" w:name="_Toc16839385"/>
      <w:bookmarkStart w:id="2777" w:name="_Toc21087544"/>
    </w:p>
    <w:p w14:paraId="108C9365" w14:textId="77777777" w:rsidR="008F2002" w:rsidRPr="00E31168" w:rsidRDefault="008F2002" w:rsidP="008F2002">
      <w:pPr>
        <w:pStyle w:val="Heading3"/>
      </w:pPr>
      <w:bookmarkStart w:id="2778" w:name="_Toc23326078"/>
      <w:bookmarkStart w:id="2779" w:name="_Toc23517599"/>
      <w:bookmarkStart w:id="2780" w:name="_Toc23519158"/>
      <w:bookmarkStart w:id="2781" w:name="_Toc43221831"/>
      <w:r w:rsidRPr="00E31168">
        <w:t>6.X.3</w:t>
      </w:r>
      <w:r w:rsidRPr="00E31168">
        <w:tab/>
        <w:t>Procedures</w:t>
      </w:r>
      <w:bookmarkEnd w:id="2776"/>
      <w:bookmarkEnd w:id="2777"/>
      <w:bookmarkEnd w:id="2778"/>
      <w:bookmarkEnd w:id="2779"/>
      <w:bookmarkEnd w:id="2780"/>
      <w:bookmarkEnd w:id="2781"/>
    </w:p>
    <w:p w14:paraId="7BFF56DD" w14:textId="15C43294" w:rsidR="008F2002" w:rsidRPr="00E31168" w:rsidRDefault="008F2002" w:rsidP="008F2002">
      <w:pPr>
        <w:pStyle w:val="EditorsNote"/>
        <w:rPr>
          <w:lang w:eastAsia="ko-KR"/>
        </w:rPr>
      </w:pPr>
      <w:r w:rsidRPr="00E31168">
        <w:t>Editor</w:t>
      </w:r>
      <w:r w:rsidR="00E31168" w:rsidRPr="00E31168">
        <w:t>'</w:t>
      </w:r>
      <w:r w:rsidRPr="00E31168">
        <w:t xml:space="preserve">s </w:t>
      </w:r>
      <w:r w:rsidR="00E31168" w:rsidRPr="00E31168">
        <w:t>note</w:t>
      </w:r>
      <w:r w:rsidRPr="00E31168">
        <w:t>:</w:t>
      </w:r>
      <w:r w:rsidR="00E31168">
        <w:tab/>
      </w:r>
      <w:r w:rsidRPr="00E31168">
        <w:rPr>
          <w:lang w:val="en-US"/>
        </w:rPr>
        <w:t>This clause</w:t>
      </w:r>
      <w:r w:rsidR="00DA46F9">
        <w:rPr>
          <w:lang w:val="en-US"/>
        </w:rPr>
        <w:t xml:space="preserve"> describes services and related high-level procedures for the solution.</w:t>
      </w:r>
    </w:p>
    <w:p w14:paraId="201CD0F9" w14:textId="77777777" w:rsidR="00E31168" w:rsidRPr="00E31168" w:rsidRDefault="00E31168" w:rsidP="00E31168">
      <w:bookmarkStart w:id="2782" w:name="_Toc16839386"/>
      <w:bookmarkStart w:id="2783" w:name="_Toc21087545"/>
    </w:p>
    <w:p w14:paraId="0DB45FF0" w14:textId="07BC9C41" w:rsidR="008F2002" w:rsidRPr="00E31168" w:rsidRDefault="008F2002" w:rsidP="008F2002">
      <w:pPr>
        <w:pStyle w:val="Heading3"/>
      </w:pPr>
      <w:bookmarkStart w:id="2784" w:name="_Toc23326079"/>
      <w:bookmarkStart w:id="2785" w:name="_Toc23517600"/>
      <w:bookmarkStart w:id="2786" w:name="_Toc23519159"/>
      <w:bookmarkStart w:id="2787" w:name="_Toc43221832"/>
      <w:r w:rsidRPr="00E31168">
        <w:t>6.X.4</w:t>
      </w:r>
      <w:r w:rsidRPr="00E31168">
        <w:tab/>
      </w:r>
      <w:bookmarkEnd w:id="2782"/>
      <w:bookmarkEnd w:id="2783"/>
      <w:bookmarkEnd w:id="2784"/>
      <w:r w:rsidR="00DA46F9">
        <w:t xml:space="preserve">Impacts on </w:t>
      </w:r>
      <w:bookmarkEnd w:id="2785"/>
      <w:bookmarkEnd w:id="2786"/>
      <w:r w:rsidR="00933D3D">
        <w:t>services, entities, interfaces and IETF protocols</w:t>
      </w:r>
      <w:bookmarkEnd w:id="2787"/>
    </w:p>
    <w:p w14:paraId="5BD13335" w14:textId="61E47896" w:rsidR="008F2002" w:rsidRDefault="008F2002" w:rsidP="008F2002">
      <w:pPr>
        <w:keepLines/>
        <w:ind w:left="1135" w:hanging="851"/>
        <w:rPr>
          <w:color w:val="FF0000"/>
        </w:rPr>
      </w:pPr>
      <w:r w:rsidRPr="00E31168">
        <w:rPr>
          <w:color w:val="FF0000"/>
        </w:rPr>
        <w:t>Editor</w:t>
      </w:r>
      <w:r w:rsidR="00E31168" w:rsidRPr="00E31168">
        <w:rPr>
          <w:color w:val="FF0000"/>
        </w:rPr>
        <w:t>'</w:t>
      </w:r>
      <w:r w:rsidRPr="00E31168">
        <w:rPr>
          <w:color w:val="FF0000"/>
        </w:rPr>
        <w:t xml:space="preserve">s </w:t>
      </w:r>
      <w:r w:rsidR="00E31168" w:rsidRPr="00E31168">
        <w:rPr>
          <w:color w:val="FF0000"/>
        </w:rPr>
        <w:t>note</w:t>
      </w:r>
      <w:r w:rsidRPr="00E31168">
        <w:rPr>
          <w:color w:val="FF0000"/>
        </w:rPr>
        <w:t>:</w:t>
      </w:r>
      <w:r w:rsidR="00E31168">
        <w:rPr>
          <w:color w:val="FF0000"/>
        </w:rPr>
        <w:tab/>
      </w:r>
      <w:r w:rsidRPr="00E31168">
        <w:rPr>
          <w:color w:val="FF0000"/>
        </w:rPr>
        <w:t>This clause</w:t>
      </w:r>
      <w:r w:rsidR="00DA46F9">
        <w:rPr>
          <w:color w:val="FF0000"/>
        </w:rPr>
        <w:t xml:space="preserve"> describes impacts to existing services and interfaces.</w:t>
      </w:r>
    </w:p>
    <w:p w14:paraId="14F2FFD1" w14:textId="77777777" w:rsidR="00933D3D" w:rsidRPr="00E31168" w:rsidRDefault="00933D3D" w:rsidP="008F2002">
      <w:pPr>
        <w:keepLines/>
        <w:ind w:left="1135" w:hanging="851"/>
        <w:rPr>
          <w:color w:val="FF0000"/>
        </w:rPr>
      </w:pPr>
    </w:p>
    <w:p w14:paraId="1C1D1EED" w14:textId="20790486" w:rsidR="008F2002" w:rsidRPr="00E31168" w:rsidRDefault="008F2002" w:rsidP="008F2002">
      <w:pPr>
        <w:pStyle w:val="Heading1"/>
      </w:pPr>
      <w:bookmarkStart w:id="2788" w:name="_Toc16839388"/>
      <w:bookmarkStart w:id="2789" w:name="_Toc21087547"/>
      <w:bookmarkStart w:id="2790" w:name="_Toc23326080"/>
      <w:bookmarkStart w:id="2791" w:name="_Toc23517601"/>
      <w:bookmarkStart w:id="2792" w:name="_Toc23519160"/>
      <w:bookmarkStart w:id="2793" w:name="_Toc43221833"/>
      <w:r w:rsidRPr="00E31168">
        <w:t>7</w:t>
      </w:r>
      <w:r w:rsidRPr="00E31168">
        <w:tab/>
        <w:t>Evaluation</w:t>
      </w:r>
      <w:bookmarkEnd w:id="2788"/>
      <w:bookmarkEnd w:id="2789"/>
      <w:bookmarkEnd w:id="2790"/>
      <w:bookmarkEnd w:id="2791"/>
      <w:bookmarkEnd w:id="2792"/>
      <w:bookmarkEnd w:id="2793"/>
    </w:p>
    <w:p w14:paraId="5DAC2947" w14:textId="32CFFB4B" w:rsidR="008F2002" w:rsidRPr="00E31168" w:rsidRDefault="008F2002" w:rsidP="008F2002">
      <w:pPr>
        <w:pStyle w:val="EditorsNote"/>
      </w:pPr>
      <w:r w:rsidRPr="00E31168">
        <w:t>Editor</w:t>
      </w:r>
      <w:r w:rsidR="00E31168" w:rsidRPr="00E31168">
        <w:t>'</w:t>
      </w:r>
      <w:r w:rsidRPr="00E31168">
        <w:t>s note:</w:t>
      </w:r>
      <w:r w:rsidRPr="00E31168">
        <w:tab/>
        <w:t xml:space="preserve">This clause </w:t>
      </w:r>
      <w:r w:rsidR="00DA46F9">
        <w:t>will provide a general evaluation of the solutions.</w:t>
      </w:r>
    </w:p>
    <w:p w14:paraId="30B85EA9" w14:textId="77777777" w:rsidR="008F2002" w:rsidRPr="00E31168" w:rsidRDefault="008F2002" w:rsidP="00E31168"/>
    <w:p w14:paraId="2C145961" w14:textId="77777777" w:rsidR="008F2002" w:rsidRPr="00E31168" w:rsidRDefault="008F2002" w:rsidP="008F2002">
      <w:pPr>
        <w:pStyle w:val="Heading1"/>
      </w:pPr>
      <w:bookmarkStart w:id="2794" w:name="_Toc16839390"/>
      <w:bookmarkStart w:id="2795" w:name="_Toc21087549"/>
      <w:bookmarkStart w:id="2796" w:name="_Toc23326082"/>
      <w:bookmarkStart w:id="2797" w:name="_Toc23517602"/>
      <w:bookmarkStart w:id="2798" w:name="_Toc23519161"/>
      <w:bookmarkStart w:id="2799" w:name="_Toc43221834"/>
      <w:r w:rsidRPr="00E31168">
        <w:t>8</w:t>
      </w:r>
      <w:r w:rsidRPr="00E31168">
        <w:tab/>
        <w:t>Conclusions</w:t>
      </w:r>
      <w:bookmarkEnd w:id="2794"/>
      <w:bookmarkEnd w:id="2795"/>
      <w:bookmarkEnd w:id="2796"/>
      <w:bookmarkEnd w:id="2797"/>
      <w:bookmarkEnd w:id="2798"/>
      <w:bookmarkEnd w:id="2799"/>
    </w:p>
    <w:p w14:paraId="0C7F6C67" w14:textId="3CE3E85A" w:rsidR="008F2002" w:rsidRPr="00E31168" w:rsidRDefault="008F2002" w:rsidP="008F2002">
      <w:pPr>
        <w:pStyle w:val="EditorsNote"/>
      </w:pPr>
      <w:r w:rsidRPr="00E31168">
        <w:t>Editor</w:t>
      </w:r>
      <w:r w:rsidR="00E31168" w:rsidRPr="00E31168">
        <w:t>'</w:t>
      </w:r>
      <w:r w:rsidRPr="00E31168">
        <w:t xml:space="preserve">s </w:t>
      </w:r>
      <w:r w:rsidR="00DA46F9" w:rsidRPr="00E31168">
        <w:t>note</w:t>
      </w:r>
      <w:r w:rsidRPr="00E31168">
        <w:t>:</w:t>
      </w:r>
      <w:r w:rsidRPr="00E31168">
        <w:tab/>
        <w:t>This clause</w:t>
      </w:r>
      <w:r w:rsidR="00DA46F9">
        <w:t xml:space="preserve"> will capture conclusions from the study.</w:t>
      </w:r>
    </w:p>
    <w:p w14:paraId="0530B6AA" w14:textId="77777777" w:rsidR="00E31168" w:rsidRPr="00E31168" w:rsidRDefault="00E31168" w:rsidP="00E31168">
      <w:bookmarkStart w:id="2800" w:name="tsgNames"/>
      <w:bookmarkEnd w:id="2800"/>
    </w:p>
    <w:p w14:paraId="39882177" w14:textId="611343C0" w:rsidR="00080512" w:rsidRPr="00E31168" w:rsidRDefault="00080512">
      <w:pPr>
        <w:pStyle w:val="Heading8"/>
      </w:pPr>
      <w:r w:rsidRPr="00E31168">
        <w:br w:type="page"/>
      </w:r>
      <w:bookmarkStart w:id="2801" w:name="_Toc21087551"/>
      <w:bookmarkStart w:id="2802" w:name="_Toc23326084"/>
      <w:bookmarkStart w:id="2803" w:name="_Toc23517603"/>
      <w:bookmarkStart w:id="2804" w:name="_Toc23519162"/>
      <w:bookmarkStart w:id="2805" w:name="_Toc43221835"/>
      <w:r w:rsidRPr="00E31168">
        <w:lastRenderedPageBreak/>
        <w:t xml:space="preserve">Annex </w:t>
      </w:r>
      <w:r w:rsidR="008D4005" w:rsidRPr="00E31168">
        <w:t>A</w:t>
      </w:r>
      <w:r w:rsidRPr="00E31168">
        <w:t>:</w:t>
      </w:r>
      <w:r w:rsidRPr="00E31168">
        <w:br/>
        <w:t>Change history</w:t>
      </w:r>
      <w:bookmarkEnd w:id="2801"/>
      <w:bookmarkEnd w:id="2802"/>
      <w:bookmarkEnd w:id="2803"/>
      <w:bookmarkEnd w:id="2804"/>
      <w:bookmarkEnd w:id="28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Change w:id="2806">
          <w:tblGrid>
            <w:gridCol w:w="800"/>
            <w:gridCol w:w="800"/>
            <w:gridCol w:w="62"/>
            <w:gridCol w:w="1032"/>
            <w:gridCol w:w="425"/>
            <w:gridCol w:w="425"/>
            <w:gridCol w:w="425"/>
            <w:gridCol w:w="4962"/>
            <w:gridCol w:w="708"/>
          </w:tblGrid>
        </w:tblGridChange>
      </w:tblGrid>
      <w:tr w:rsidR="003C3971" w:rsidRPr="00E31168" w14:paraId="08A52317" w14:textId="77777777" w:rsidTr="00A4271D">
        <w:trPr>
          <w:cantSplit/>
        </w:trPr>
        <w:tc>
          <w:tcPr>
            <w:tcW w:w="9639" w:type="dxa"/>
            <w:gridSpan w:val="8"/>
            <w:tcBorders>
              <w:bottom w:val="nil"/>
            </w:tcBorders>
            <w:shd w:val="solid" w:color="FFFFFF" w:fill="auto"/>
          </w:tcPr>
          <w:p w14:paraId="167103A2" w14:textId="77777777" w:rsidR="003C3971" w:rsidRPr="00E31168" w:rsidRDefault="003C3971" w:rsidP="00C72833">
            <w:pPr>
              <w:pStyle w:val="TAL"/>
              <w:jc w:val="center"/>
              <w:rPr>
                <w:b/>
                <w:sz w:val="16"/>
              </w:rPr>
            </w:pPr>
            <w:bookmarkStart w:id="2807" w:name="historyclause"/>
            <w:bookmarkEnd w:id="2807"/>
            <w:r w:rsidRPr="00E31168">
              <w:rPr>
                <w:b/>
              </w:rPr>
              <w:t>Change history</w:t>
            </w:r>
          </w:p>
        </w:tc>
      </w:tr>
      <w:tr w:rsidR="003C3971" w:rsidRPr="00E31168" w14:paraId="10664792" w14:textId="77777777" w:rsidTr="00E5250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8" w:author="2004654" w:date="2020-06-16T00: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809" w:author="2004654" w:date="2020-06-16T00:42:00Z">
              <w:tcPr>
                <w:tcW w:w="800" w:type="dxa"/>
                <w:shd w:val="pct10" w:color="auto" w:fill="FFFFFF"/>
              </w:tcPr>
            </w:tcPrChange>
          </w:tcPr>
          <w:p w14:paraId="423FD68A" w14:textId="77777777" w:rsidR="003C3971" w:rsidRPr="00E31168" w:rsidRDefault="003C3971" w:rsidP="00E31168">
            <w:pPr>
              <w:pStyle w:val="TAH"/>
              <w:rPr>
                <w:sz w:val="16"/>
                <w:szCs w:val="16"/>
              </w:rPr>
            </w:pPr>
            <w:r w:rsidRPr="00E31168">
              <w:rPr>
                <w:sz w:val="16"/>
                <w:szCs w:val="16"/>
              </w:rPr>
              <w:t>Date</w:t>
            </w:r>
          </w:p>
        </w:tc>
        <w:tc>
          <w:tcPr>
            <w:tcW w:w="862" w:type="dxa"/>
            <w:shd w:val="pct10" w:color="auto" w:fill="FFFFFF"/>
            <w:tcPrChange w:id="2810" w:author="2004654" w:date="2020-06-16T00:42:00Z">
              <w:tcPr>
                <w:tcW w:w="800" w:type="dxa"/>
                <w:shd w:val="pct10" w:color="auto" w:fill="FFFFFF"/>
              </w:tcPr>
            </w:tcPrChange>
          </w:tcPr>
          <w:p w14:paraId="261633EB" w14:textId="77777777" w:rsidR="003C3971" w:rsidRPr="00E31168" w:rsidRDefault="00DF2B1F" w:rsidP="00E31168">
            <w:pPr>
              <w:pStyle w:val="TAH"/>
              <w:rPr>
                <w:sz w:val="16"/>
                <w:szCs w:val="16"/>
              </w:rPr>
            </w:pPr>
            <w:r w:rsidRPr="00E31168">
              <w:rPr>
                <w:sz w:val="16"/>
                <w:szCs w:val="16"/>
              </w:rPr>
              <w:t>Meeting</w:t>
            </w:r>
          </w:p>
        </w:tc>
        <w:tc>
          <w:tcPr>
            <w:tcW w:w="1032" w:type="dxa"/>
            <w:shd w:val="pct10" w:color="auto" w:fill="FFFFFF"/>
            <w:tcPrChange w:id="2811" w:author="2004654" w:date="2020-06-16T00:42:00Z">
              <w:tcPr>
                <w:tcW w:w="1094" w:type="dxa"/>
                <w:gridSpan w:val="2"/>
                <w:shd w:val="pct10" w:color="auto" w:fill="FFFFFF"/>
              </w:tcPr>
            </w:tcPrChange>
          </w:tcPr>
          <w:p w14:paraId="3CD2724C" w14:textId="77777777" w:rsidR="003C3971" w:rsidRPr="00E31168" w:rsidRDefault="003C3971" w:rsidP="00E31168">
            <w:pPr>
              <w:pStyle w:val="TAH"/>
              <w:rPr>
                <w:sz w:val="16"/>
                <w:szCs w:val="16"/>
              </w:rPr>
            </w:pPr>
            <w:proofErr w:type="spellStart"/>
            <w:r w:rsidRPr="00E31168">
              <w:rPr>
                <w:sz w:val="16"/>
                <w:szCs w:val="16"/>
              </w:rPr>
              <w:t>TDoc</w:t>
            </w:r>
            <w:proofErr w:type="spellEnd"/>
          </w:p>
        </w:tc>
        <w:tc>
          <w:tcPr>
            <w:tcW w:w="425" w:type="dxa"/>
            <w:shd w:val="pct10" w:color="auto" w:fill="FFFFFF"/>
            <w:tcPrChange w:id="2812" w:author="2004654" w:date="2020-06-16T00:42:00Z">
              <w:tcPr>
                <w:tcW w:w="425" w:type="dxa"/>
                <w:shd w:val="pct10" w:color="auto" w:fill="FFFFFF"/>
              </w:tcPr>
            </w:tcPrChange>
          </w:tcPr>
          <w:p w14:paraId="7077A2BA" w14:textId="77777777" w:rsidR="003C3971" w:rsidRPr="00E31168" w:rsidRDefault="003C3971" w:rsidP="00E31168">
            <w:pPr>
              <w:pStyle w:val="TAH"/>
              <w:rPr>
                <w:sz w:val="16"/>
                <w:szCs w:val="16"/>
              </w:rPr>
            </w:pPr>
            <w:r w:rsidRPr="00E31168">
              <w:rPr>
                <w:sz w:val="16"/>
                <w:szCs w:val="16"/>
              </w:rPr>
              <w:t>CR</w:t>
            </w:r>
          </w:p>
        </w:tc>
        <w:tc>
          <w:tcPr>
            <w:tcW w:w="425" w:type="dxa"/>
            <w:shd w:val="pct10" w:color="auto" w:fill="FFFFFF"/>
            <w:tcPrChange w:id="2813" w:author="2004654" w:date="2020-06-16T00:42:00Z">
              <w:tcPr>
                <w:tcW w:w="425" w:type="dxa"/>
                <w:shd w:val="pct10" w:color="auto" w:fill="FFFFFF"/>
              </w:tcPr>
            </w:tcPrChange>
          </w:tcPr>
          <w:p w14:paraId="38AAA099" w14:textId="77777777" w:rsidR="003C3971" w:rsidRPr="00E31168" w:rsidRDefault="003C3971" w:rsidP="00E31168">
            <w:pPr>
              <w:pStyle w:val="TAH"/>
              <w:rPr>
                <w:sz w:val="16"/>
                <w:szCs w:val="16"/>
              </w:rPr>
            </w:pPr>
            <w:r w:rsidRPr="00E31168">
              <w:rPr>
                <w:sz w:val="16"/>
                <w:szCs w:val="16"/>
              </w:rPr>
              <w:t>Rev</w:t>
            </w:r>
          </w:p>
        </w:tc>
        <w:tc>
          <w:tcPr>
            <w:tcW w:w="425" w:type="dxa"/>
            <w:shd w:val="pct10" w:color="auto" w:fill="FFFFFF"/>
            <w:tcPrChange w:id="2814" w:author="2004654" w:date="2020-06-16T00:42:00Z">
              <w:tcPr>
                <w:tcW w:w="425" w:type="dxa"/>
                <w:shd w:val="pct10" w:color="auto" w:fill="FFFFFF"/>
              </w:tcPr>
            </w:tcPrChange>
          </w:tcPr>
          <w:p w14:paraId="04DFDE22" w14:textId="77777777" w:rsidR="003C3971" w:rsidRPr="00E31168" w:rsidRDefault="003C3971" w:rsidP="00E31168">
            <w:pPr>
              <w:pStyle w:val="TAH"/>
              <w:rPr>
                <w:sz w:val="16"/>
                <w:szCs w:val="16"/>
              </w:rPr>
            </w:pPr>
            <w:r w:rsidRPr="00E31168">
              <w:rPr>
                <w:sz w:val="16"/>
                <w:szCs w:val="16"/>
              </w:rPr>
              <w:t>Cat</w:t>
            </w:r>
          </w:p>
        </w:tc>
        <w:tc>
          <w:tcPr>
            <w:tcW w:w="4962" w:type="dxa"/>
            <w:shd w:val="pct10" w:color="auto" w:fill="FFFFFF"/>
            <w:tcPrChange w:id="2815" w:author="2004654" w:date="2020-06-16T00:42:00Z">
              <w:tcPr>
                <w:tcW w:w="4962" w:type="dxa"/>
                <w:shd w:val="pct10" w:color="auto" w:fill="FFFFFF"/>
              </w:tcPr>
            </w:tcPrChange>
          </w:tcPr>
          <w:p w14:paraId="1B597BF2" w14:textId="77777777" w:rsidR="003C3971" w:rsidRPr="00E31168" w:rsidRDefault="003C3971" w:rsidP="00E31168">
            <w:pPr>
              <w:pStyle w:val="TAH"/>
              <w:rPr>
                <w:sz w:val="16"/>
                <w:szCs w:val="16"/>
              </w:rPr>
            </w:pPr>
            <w:r w:rsidRPr="00E31168">
              <w:rPr>
                <w:sz w:val="16"/>
                <w:szCs w:val="16"/>
              </w:rPr>
              <w:t>Subject/Comment</w:t>
            </w:r>
          </w:p>
        </w:tc>
        <w:tc>
          <w:tcPr>
            <w:tcW w:w="708" w:type="dxa"/>
            <w:shd w:val="pct10" w:color="auto" w:fill="FFFFFF"/>
            <w:tcPrChange w:id="2816" w:author="2004654" w:date="2020-06-16T00:42:00Z">
              <w:tcPr>
                <w:tcW w:w="708" w:type="dxa"/>
                <w:shd w:val="pct10" w:color="auto" w:fill="FFFFFF"/>
              </w:tcPr>
            </w:tcPrChange>
          </w:tcPr>
          <w:p w14:paraId="52F4B23A" w14:textId="77777777" w:rsidR="003C3971" w:rsidRPr="00E31168" w:rsidRDefault="003C3971" w:rsidP="00E31168">
            <w:pPr>
              <w:pStyle w:val="TAH"/>
              <w:rPr>
                <w:sz w:val="16"/>
                <w:szCs w:val="16"/>
              </w:rPr>
            </w:pPr>
            <w:r w:rsidRPr="00E31168">
              <w:rPr>
                <w:sz w:val="16"/>
                <w:szCs w:val="16"/>
              </w:rPr>
              <w:t>New vers</w:t>
            </w:r>
            <w:r w:rsidR="00DF2B1F" w:rsidRPr="00E31168">
              <w:rPr>
                <w:sz w:val="16"/>
                <w:szCs w:val="16"/>
              </w:rPr>
              <w:t>ion</w:t>
            </w:r>
          </w:p>
        </w:tc>
      </w:tr>
      <w:tr w:rsidR="00A4271D" w:rsidRPr="00A4271D" w14:paraId="5E63A7BA" w14:textId="77777777" w:rsidTr="00E5250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7" w:author="2004654" w:date="2020-06-16T00: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818" w:author="2004654" w:date="2020-06-16T00:42:00Z">
              <w:tcPr>
                <w:tcW w:w="800" w:type="dxa"/>
                <w:shd w:val="solid" w:color="FFFFFF" w:fill="auto"/>
              </w:tcPr>
            </w:tcPrChange>
          </w:tcPr>
          <w:p w14:paraId="3ED4601D" w14:textId="7BBBF386" w:rsidR="003C3971" w:rsidRPr="00A4271D" w:rsidRDefault="00E52500" w:rsidP="00FD45FD">
            <w:pPr>
              <w:pStyle w:val="TAC"/>
              <w:spacing w:after="60"/>
              <w:rPr>
                <w:color w:val="0000FF"/>
                <w:sz w:val="16"/>
                <w:szCs w:val="16"/>
              </w:rPr>
            </w:pPr>
            <w:ins w:id="2819" w:author="2004654" w:date="2020-06-16T00:42:00Z">
              <w:r>
                <w:rPr>
                  <w:color w:val="0000FF"/>
                  <w:sz w:val="16"/>
                  <w:szCs w:val="16"/>
                </w:rPr>
                <w:t>2020-06</w:t>
              </w:r>
            </w:ins>
          </w:p>
        </w:tc>
        <w:tc>
          <w:tcPr>
            <w:tcW w:w="862" w:type="dxa"/>
            <w:shd w:val="solid" w:color="FFFFFF" w:fill="auto"/>
            <w:tcPrChange w:id="2820" w:author="2004654" w:date="2020-06-16T00:42:00Z">
              <w:tcPr>
                <w:tcW w:w="800" w:type="dxa"/>
                <w:shd w:val="solid" w:color="FFFFFF" w:fill="auto"/>
              </w:tcPr>
            </w:tcPrChange>
          </w:tcPr>
          <w:p w14:paraId="74781B96" w14:textId="2B2AA0E6" w:rsidR="003C3971" w:rsidRPr="00A4271D" w:rsidRDefault="00E52500" w:rsidP="00FD45FD">
            <w:pPr>
              <w:pStyle w:val="TAC"/>
              <w:spacing w:after="60"/>
              <w:rPr>
                <w:color w:val="0000FF"/>
                <w:sz w:val="16"/>
                <w:szCs w:val="16"/>
              </w:rPr>
            </w:pPr>
            <w:ins w:id="2821" w:author="2004654" w:date="2020-06-16T00:42:00Z">
              <w:r>
                <w:rPr>
                  <w:color w:val="0000FF"/>
                  <w:sz w:val="16"/>
                  <w:szCs w:val="16"/>
                </w:rPr>
                <w:t>SA2#139E</w:t>
              </w:r>
            </w:ins>
          </w:p>
        </w:tc>
        <w:tc>
          <w:tcPr>
            <w:tcW w:w="1032" w:type="dxa"/>
            <w:shd w:val="solid" w:color="FFFFFF" w:fill="auto"/>
            <w:tcPrChange w:id="2822" w:author="2004654" w:date="2020-06-16T00:42:00Z">
              <w:tcPr>
                <w:tcW w:w="1094" w:type="dxa"/>
                <w:gridSpan w:val="2"/>
                <w:shd w:val="solid" w:color="FFFFFF" w:fill="auto"/>
              </w:tcPr>
            </w:tcPrChange>
          </w:tcPr>
          <w:p w14:paraId="3EC74EA4" w14:textId="3C40E64D" w:rsidR="003C3971" w:rsidRPr="00A4271D" w:rsidRDefault="003C3971" w:rsidP="00FD45FD">
            <w:pPr>
              <w:pStyle w:val="TAC"/>
              <w:spacing w:after="60"/>
              <w:rPr>
                <w:color w:val="0000FF"/>
                <w:sz w:val="16"/>
                <w:szCs w:val="16"/>
              </w:rPr>
            </w:pPr>
          </w:p>
        </w:tc>
        <w:tc>
          <w:tcPr>
            <w:tcW w:w="425" w:type="dxa"/>
            <w:shd w:val="solid" w:color="FFFFFF" w:fill="auto"/>
            <w:tcPrChange w:id="2823" w:author="2004654" w:date="2020-06-16T00:42:00Z">
              <w:tcPr>
                <w:tcW w:w="425" w:type="dxa"/>
                <w:shd w:val="solid" w:color="FFFFFF" w:fill="auto"/>
              </w:tcPr>
            </w:tcPrChange>
          </w:tcPr>
          <w:p w14:paraId="7F20BADF" w14:textId="00D7F661" w:rsidR="003C3971" w:rsidRPr="00A4271D" w:rsidRDefault="00E31168" w:rsidP="00FD45FD">
            <w:pPr>
              <w:pStyle w:val="TAC"/>
              <w:spacing w:after="60"/>
              <w:rPr>
                <w:color w:val="0000FF"/>
                <w:sz w:val="16"/>
                <w:szCs w:val="16"/>
              </w:rPr>
            </w:pPr>
            <w:r w:rsidRPr="00A4271D">
              <w:rPr>
                <w:color w:val="0000FF"/>
                <w:sz w:val="16"/>
                <w:szCs w:val="16"/>
              </w:rPr>
              <w:t>-</w:t>
            </w:r>
          </w:p>
        </w:tc>
        <w:tc>
          <w:tcPr>
            <w:tcW w:w="425" w:type="dxa"/>
            <w:shd w:val="solid" w:color="FFFFFF" w:fill="auto"/>
            <w:tcPrChange w:id="2824" w:author="2004654" w:date="2020-06-16T00:42:00Z">
              <w:tcPr>
                <w:tcW w:w="425" w:type="dxa"/>
                <w:shd w:val="solid" w:color="FFFFFF" w:fill="auto"/>
              </w:tcPr>
            </w:tcPrChange>
          </w:tcPr>
          <w:p w14:paraId="25AE004A" w14:textId="52A6AAFB" w:rsidR="003C3971" w:rsidRPr="00A4271D" w:rsidRDefault="00E31168" w:rsidP="00FD45FD">
            <w:pPr>
              <w:pStyle w:val="TAC"/>
              <w:spacing w:after="60"/>
              <w:rPr>
                <w:color w:val="0000FF"/>
                <w:sz w:val="16"/>
                <w:szCs w:val="16"/>
              </w:rPr>
            </w:pPr>
            <w:r w:rsidRPr="00A4271D">
              <w:rPr>
                <w:color w:val="0000FF"/>
                <w:sz w:val="16"/>
                <w:szCs w:val="16"/>
              </w:rPr>
              <w:t>-</w:t>
            </w:r>
          </w:p>
        </w:tc>
        <w:tc>
          <w:tcPr>
            <w:tcW w:w="425" w:type="dxa"/>
            <w:shd w:val="solid" w:color="FFFFFF" w:fill="auto"/>
            <w:tcPrChange w:id="2825" w:author="2004654" w:date="2020-06-16T00:42:00Z">
              <w:tcPr>
                <w:tcW w:w="425" w:type="dxa"/>
                <w:shd w:val="solid" w:color="FFFFFF" w:fill="auto"/>
              </w:tcPr>
            </w:tcPrChange>
          </w:tcPr>
          <w:p w14:paraId="1F4DD35A" w14:textId="2EDEC133" w:rsidR="003C3971" w:rsidRPr="00A4271D" w:rsidRDefault="00E31168" w:rsidP="00FD45FD">
            <w:pPr>
              <w:pStyle w:val="TAC"/>
              <w:spacing w:after="60"/>
              <w:rPr>
                <w:color w:val="0000FF"/>
                <w:sz w:val="16"/>
                <w:szCs w:val="16"/>
              </w:rPr>
            </w:pPr>
            <w:r w:rsidRPr="00A4271D">
              <w:rPr>
                <w:color w:val="0000FF"/>
                <w:sz w:val="16"/>
                <w:szCs w:val="16"/>
              </w:rPr>
              <w:t>-</w:t>
            </w:r>
          </w:p>
        </w:tc>
        <w:tc>
          <w:tcPr>
            <w:tcW w:w="4962" w:type="dxa"/>
            <w:shd w:val="solid" w:color="FFFFFF" w:fill="auto"/>
            <w:tcPrChange w:id="2826" w:author="2004654" w:date="2020-06-16T00:42:00Z">
              <w:tcPr>
                <w:tcW w:w="4962" w:type="dxa"/>
                <w:shd w:val="solid" w:color="FFFFFF" w:fill="auto"/>
              </w:tcPr>
            </w:tcPrChange>
          </w:tcPr>
          <w:p w14:paraId="07B1ED94" w14:textId="590010DF" w:rsidR="003C3971" w:rsidRPr="00A4271D" w:rsidRDefault="00E52500" w:rsidP="00FD45FD">
            <w:pPr>
              <w:pStyle w:val="TAL"/>
              <w:spacing w:after="60"/>
              <w:rPr>
                <w:color w:val="0000FF"/>
                <w:sz w:val="16"/>
                <w:szCs w:val="16"/>
              </w:rPr>
            </w:pPr>
            <w:ins w:id="2827" w:author="2004654" w:date="2020-06-16T00:43:00Z">
              <w:r>
                <w:rPr>
                  <w:color w:val="0000FF"/>
                  <w:sz w:val="16"/>
                  <w:szCs w:val="16"/>
                </w:rPr>
                <w:t xml:space="preserve">S2-2004654 - </w:t>
              </w:r>
            </w:ins>
            <w:ins w:id="2828" w:author="2004654" w:date="2020-06-16T00:42:00Z">
              <w:r w:rsidRPr="00A4271D">
                <w:rPr>
                  <w:color w:val="0000FF"/>
                  <w:sz w:val="16"/>
                  <w:szCs w:val="16"/>
                </w:rPr>
                <w:t xml:space="preserve">Proposed skeleton agreed at </w:t>
              </w:r>
              <w:r>
                <w:rPr>
                  <w:color w:val="0000FF"/>
                  <w:sz w:val="16"/>
                  <w:szCs w:val="16"/>
                </w:rPr>
                <w:t>SA2#139E</w:t>
              </w:r>
            </w:ins>
          </w:p>
        </w:tc>
        <w:tc>
          <w:tcPr>
            <w:tcW w:w="708" w:type="dxa"/>
            <w:shd w:val="solid" w:color="FFFFFF" w:fill="auto"/>
            <w:tcPrChange w:id="2829" w:author="2004654" w:date="2020-06-16T00:42:00Z">
              <w:tcPr>
                <w:tcW w:w="708" w:type="dxa"/>
                <w:shd w:val="solid" w:color="FFFFFF" w:fill="auto"/>
              </w:tcPr>
            </w:tcPrChange>
          </w:tcPr>
          <w:p w14:paraId="4FF3FDFD" w14:textId="19E7020B" w:rsidR="003C3971" w:rsidRPr="00A4271D" w:rsidRDefault="00E52500" w:rsidP="00FD45FD">
            <w:pPr>
              <w:pStyle w:val="TAC"/>
              <w:spacing w:after="60"/>
              <w:rPr>
                <w:color w:val="0000FF"/>
                <w:sz w:val="16"/>
                <w:szCs w:val="16"/>
              </w:rPr>
            </w:pPr>
            <w:ins w:id="2830" w:author="2004654" w:date="2020-06-16T00:42:00Z">
              <w:r>
                <w:rPr>
                  <w:color w:val="0000FF"/>
                  <w:sz w:val="16"/>
                  <w:szCs w:val="16"/>
                </w:rPr>
                <w:t>0.</w:t>
              </w:r>
            </w:ins>
            <w:ins w:id="2831" w:author="2004654" w:date="2020-06-16T16:35:00Z">
              <w:r w:rsidR="00896884">
                <w:rPr>
                  <w:color w:val="0000FF"/>
                  <w:sz w:val="16"/>
                  <w:szCs w:val="16"/>
                </w:rPr>
                <w:t>1</w:t>
              </w:r>
            </w:ins>
            <w:ins w:id="2832" w:author="2004654" w:date="2020-06-16T00:42:00Z">
              <w:r>
                <w:rPr>
                  <w:color w:val="0000FF"/>
                  <w:sz w:val="16"/>
                  <w:szCs w:val="16"/>
                </w:rPr>
                <w:t>.0</w:t>
              </w:r>
            </w:ins>
          </w:p>
        </w:tc>
      </w:tr>
      <w:tr w:rsidR="00A4271D" w:rsidRPr="00A4271D" w14:paraId="49EF3E60" w14:textId="77777777" w:rsidTr="00E5250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3" w:author="2004654" w:date="2020-06-16T00:4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834" w:author="2004654" w:date="2020-06-16T00:42:00Z">
              <w:tcPr>
                <w:tcW w:w="800" w:type="dxa"/>
                <w:shd w:val="solid" w:color="FFFFFF" w:fill="auto"/>
              </w:tcPr>
            </w:tcPrChange>
          </w:tcPr>
          <w:p w14:paraId="71B62670" w14:textId="23CAF126" w:rsidR="00A4271D" w:rsidRPr="00FD45FD" w:rsidRDefault="00E52500" w:rsidP="00FD45FD">
            <w:pPr>
              <w:pStyle w:val="TAC"/>
              <w:spacing w:after="60"/>
              <w:rPr>
                <w:b/>
                <w:bCs/>
                <w:sz w:val="16"/>
                <w:szCs w:val="16"/>
              </w:rPr>
            </w:pPr>
            <w:ins w:id="2835" w:author="2004655" w:date="2020-06-16T00:46:00Z">
              <w:r w:rsidRPr="00FD45FD">
                <w:rPr>
                  <w:b/>
                  <w:bCs/>
                  <w:color w:val="0000FF"/>
                  <w:sz w:val="16"/>
                  <w:szCs w:val="16"/>
                </w:rPr>
                <w:t>2020-06</w:t>
              </w:r>
            </w:ins>
          </w:p>
        </w:tc>
        <w:tc>
          <w:tcPr>
            <w:tcW w:w="862" w:type="dxa"/>
            <w:shd w:val="solid" w:color="FFFFFF" w:fill="auto"/>
            <w:tcPrChange w:id="2836" w:author="2004654" w:date="2020-06-16T00:42:00Z">
              <w:tcPr>
                <w:tcW w:w="800" w:type="dxa"/>
                <w:shd w:val="solid" w:color="FFFFFF" w:fill="auto"/>
              </w:tcPr>
            </w:tcPrChange>
          </w:tcPr>
          <w:p w14:paraId="73ED7BC3" w14:textId="2716766F" w:rsidR="00A4271D" w:rsidRPr="00FD45FD" w:rsidRDefault="00E52500" w:rsidP="00FD45FD">
            <w:pPr>
              <w:pStyle w:val="TAC"/>
              <w:spacing w:after="60"/>
              <w:rPr>
                <w:b/>
                <w:bCs/>
                <w:sz w:val="16"/>
                <w:szCs w:val="16"/>
              </w:rPr>
            </w:pPr>
            <w:ins w:id="2837" w:author="2004655" w:date="2020-06-16T00:46:00Z">
              <w:r w:rsidRPr="00FD45FD">
                <w:rPr>
                  <w:b/>
                  <w:bCs/>
                  <w:color w:val="0000FF"/>
                  <w:sz w:val="16"/>
                  <w:szCs w:val="16"/>
                </w:rPr>
                <w:t>SA2#139E</w:t>
              </w:r>
            </w:ins>
          </w:p>
        </w:tc>
        <w:tc>
          <w:tcPr>
            <w:tcW w:w="1032" w:type="dxa"/>
            <w:shd w:val="solid" w:color="FFFFFF" w:fill="auto"/>
            <w:tcPrChange w:id="2838" w:author="2004654" w:date="2020-06-16T00:42:00Z">
              <w:tcPr>
                <w:tcW w:w="1094" w:type="dxa"/>
                <w:gridSpan w:val="2"/>
                <w:shd w:val="solid" w:color="FFFFFF" w:fill="auto"/>
              </w:tcPr>
            </w:tcPrChange>
          </w:tcPr>
          <w:p w14:paraId="78B1E963" w14:textId="48ACF577" w:rsidR="00A4271D" w:rsidRPr="00A4271D" w:rsidRDefault="00A4271D" w:rsidP="00FD45FD">
            <w:pPr>
              <w:pStyle w:val="TAC"/>
              <w:spacing w:after="60"/>
              <w:rPr>
                <w:sz w:val="16"/>
                <w:szCs w:val="16"/>
              </w:rPr>
            </w:pPr>
            <w:r>
              <w:rPr>
                <w:sz w:val="16"/>
                <w:szCs w:val="16"/>
              </w:rPr>
              <w:t>-</w:t>
            </w:r>
          </w:p>
        </w:tc>
        <w:tc>
          <w:tcPr>
            <w:tcW w:w="425" w:type="dxa"/>
            <w:shd w:val="solid" w:color="FFFFFF" w:fill="auto"/>
            <w:tcPrChange w:id="2839" w:author="2004654" w:date="2020-06-16T00:42:00Z">
              <w:tcPr>
                <w:tcW w:w="425" w:type="dxa"/>
                <w:shd w:val="solid" w:color="FFFFFF" w:fill="auto"/>
              </w:tcPr>
            </w:tcPrChange>
          </w:tcPr>
          <w:p w14:paraId="5C537D6A" w14:textId="276CA1E9" w:rsidR="00A4271D" w:rsidRPr="00A4271D" w:rsidRDefault="00A4271D" w:rsidP="00FD45FD">
            <w:pPr>
              <w:pStyle w:val="TAC"/>
              <w:spacing w:after="60"/>
              <w:rPr>
                <w:sz w:val="16"/>
                <w:szCs w:val="16"/>
              </w:rPr>
            </w:pPr>
            <w:r>
              <w:rPr>
                <w:sz w:val="16"/>
                <w:szCs w:val="16"/>
              </w:rPr>
              <w:t>-</w:t>
            </w:r>
          </w:p>
        </w:tc>
        <w:tc>
          <w:tcPr>
            <w:tcW w:w="425" w:type="dxa"/>
            <w:shd w:val="solid" w:color="FFFFFF" w:fill="auto"/>
            <w:tcPrChange w:id="2840" w:author="2004654" w:date="2020-06-16T00:42:00Z">
              <w:tcPr>
                <w:tcW w:w="425" w:type="dxa"/>
                <w:shd w:val="solid" w:color="FFFFFF" w:fill="auto"/>
              </w:tcPr>
            </w:tcPrChange>
          </w:tcPr>
          <w:p w14:paraId="09FF2E7E" w14:textId="2C4238F5" w:rsidR="00A4271D" w:rsidRPr="00A4271D" w:rsidRDefault="00A4271D" w:rsidP="00FD45FD">
            <w:pPr>
              <w:pStyle w:val="TAC"/>
              <w:spacing w:after="60"/>
              <w:rPr>
                <w:sz w:val="16"/>
                <w:szCs w:val="16"/>
              </w:rPr>
            </w:pPr>
            <w:r>
              <w:rPr>
                <w:sz w:val="16"/>
                <w:szCs w:val="16"/>
              </w:rPr>
              <w:t>-</w:t>
            </w:r>
          </w:p>
        </w:tc>
        <w:tc>
          <w:tcPr>
            <w:tcW w:w="425" w:type="dxa"/>
            <w:shd w:val="solid" w:color="FFFFFF" w:fill="auto"/>
            <w:tcPrChange w:id="2841" w:author="2004654" w:date="2020-06-16T00:42:00Z">
              <w:tcPr>
                <w:tcW w:w="425" w:type="dxa"/>
                <w:shd w:val="solid" w:color="FFFFFF" w:fill="auto"/>
              </w:tcPr>
            </w:tcPrChange>
          </w:tcPr>
          <w:p w14:paraId="1DA7493B" w14:textId="2F34CADB" w:rsidR="00A4271D" w:rsidRPr="00A4271D" w:rsidRDefault="00A4271D" w:rsidP="00FD45FD">
            <w:pPr>
              <w:pStyle w:val="TAC"/>
              <w:spacing w:after="60"/>
              <w:rPr>
                <w:sz w:val="16"/>
                <w:szCs w:val="16"/>
              </w:rPr>
            </w:pPr>
            <w:r>
              <w:rPr>
                <w:sz w:val="16"/>
                <w:szCs w:val="16"/>
              </w:rPr>
              <w:t>-</w:t>
            </w:r>
          </w:p>
        </w:tc>
        <w:tc>
          <w:tcPr>
            <w:tcW w:w="4962" w:type="dxa"/>
            <w:shd w:val="solid" w:color="FFFFFF" w:fill="auto"/>
            <w:tcPrChange w:id="2842" w:author="2004654" w:date="2020-06-16T00:42:00Z">
              <w:tcPr>
                <w:tcW w:w="4962" w:type="dxa"/>
                <w:shd w:val="solid" w:color="FFFFFF" w:fill="auto"/>
              </w:tcPr>
            </w:tcPrChange>
          </w:tcPr>
          <w:p w14:paraId="35B10B6A" w14:textId="3CFFB5A7" w:rsidR="00A4271D" w:rsidRPr="00A4271D" w:rsidRDefault="00E52500" w:rsidP="00FD45FD">
            <w:pPr>
              <w:pStyle w:val="TAL"/>
              <w:spacing w:after="60"/>
              <w:rPr>
                <w:sz w:val="16"/>
                <w:szCs w:val="16"/>
              </w:rPr>
            </w:pPr>
            <w:ins w:id="2843" w:author="2004655" w:date="2020-06-16T00:46:00Z">
              <w:r>
                <w:rPr>
                  <w:sz w:val="16"/>
                  <w:szCs w:val="16"/>
                </w:rPr>
                <w:t xml:space="preserve">S2-2004655 – Scope </w:t>
              </w:r>
            </w:ins>
          </w:p>
        </w:tc>
        <w:tc>
          <w:tcPr>
            <w:tcW w:w="708" w:type="dxa"/>
            <w:shd w:val="solid" w:color="FFFFFF" w:fill="auto"/>
            <w:tcPrChange w:id="2844" w:author="2004654" w:date="2020-06-16T00:42:00Z">
              <w:tcPr>
                <w:tcW w:w="708" w:type="dxa"/>
                <w:shd w:val="solid" w:color="FFFFFF" w:fill="auto"/>
              </w:tcPr>
            </w:tcPrChange>
          </w:tcPr>
          <w:p w14:paraId="640FB713" w14:textId="0C4A4DDB" w:rsidR="00A4271D" w:rsidRPr="00A4271D" w:rsidRDefault="00E52500" w:rsidP="00FD45FD">
            <w:pPr>
              <w:pStyle w:val="TAC"/>
              <w:spacing w:after="60"/>
              <w:rPr>
                <w:sz w:val="16"/>
                <w:szCs w:val="16"/>
              </w:rPr>
            </w:pPr>
            <w:ins w:id="2845" w:author="2004655" w:date="2020-06-16T00:47:00Z">
              <w:r>
                <w:rPr>
                  <w:sz w:val="16"/>
                  <w:szCs w:val="16"/>
                </w:rPr>
                <w:t>0.</w:t>
              </w:r>
            </w:ins>
            <w:ins w:id="2846" w:author="2004655" w:date="2020-06-16T16:35:00Z">
              <w:r w:rsidR="00896884">
                <w:rPr>
                  <w:sz w:val="16"/>
                  <w:szCs w:val="16"/>
                </w:rPr>
                <w:t>1</w:t>
              </w:r>
            </w:ins>
            <w:ins w:id="2847" w:author="2004655" w:date="2020-06-16T00:47:00Z">
              <w:r>
                <w:rPr>
                  <w:sz w:val="16"/>
                  <w:szCs w:val="16"/>
                </w:rPr>
                <w:t>.0</w:t>
              </w:r>
            </w:ins>
          </w:p>
        </w:tc>
      </w:tr>
      <w:tr w:rsidR="00E52500" w:rsidRPr="00A4271D" w14:paraId="47489F34" w14:textId="77777777" w:rsidTr="00E52500">
        <w:trPr>
          <w:ins w:id="2848" w:author="2004655" w:date="2020-06-16T00:47:00Z"/>
        </w:trPr>
        <w:tc>
          <w:tcPr>
            <w:tcW w:w="800" w:type="dxa"/>
            <w:shd w:val="solid" w:color="FFFFFF" w:fill="auto"/>
          </w:tcPr>
          <w:p w14:paraId="7FE4190B" w14:textId="75471991" w:rsidR="00E52500" w:rsidRDefault="00896884" w:rsidP="00FD45FD">
            <w:pPr>
              <w:pStyle w:val="TAC"/>
              <w:spacing w:after="60"/>
              <w:rPr>
                <w:ins w:id="2849" w:author="2004655" w:date="2020-06-16T00:47:00Z"/>
                <w:color w:val="0000FF"/>
                <w:sz w:val="16"/>
                <w:szCs w:val="16"/>
              </w:rPr>
            </w:pPr>
            <w:ins w:id="2850" w:author="rapp" w:date="2020-06-16T16:32:00Z">
              <w:r w:rsidRPr="00FD45FD">
                <w:rPr>
                  <w:b/>
                  <w:bCs/>
                  <w:color w:val="0000FF"/>
                  <w:sz w:val="16"/>
                  <w:szCs w:val="16"/>
                </w:rPr>
                <w:t>2020-06</w:t>
              </w:r>
            </w:ins>
          </w:p>
        </w:tc>
        <w:tc>
          <w:tcPr>
            <w:tcW w:w="862" w:type="dxa"/>
            <w:shd w:val="solid" w:color="FFFFFF" w:fill="auto"/>
          </w:tcPr>
          <w:p w14:paraId="6CA1AD69" w14:textId="6D5C4E2E" w:rsidR="00E52500" w:rsidRDefault="00896884" w:rsidP="00896884">
            <w:pPr>
              <w:pStyle w:val="TAC"/>
              <w:spacing w:after="60"/>
              <w:jc w:val="left"/>
              <w:rPr>
                <w:ins w:id="2851" w:author="2004655" w:date="2020-06-16T00:47:00Z"/>
                <w:color w:val="0000FF"/>
                <w:sz w:val="16"/>
                <w:szCs w:val="16"/>
              </w:rPr>
            </w:pPr>
            <w:ins w:id="2852" w:author="rapp" w:date="2020-06-16T16:32:00Z">
              <w:r w:rsidRPr="00FD45FD">
                <w:rPr>
                  <w:b/>
                  <w:bCs/>
                  <w:color w:val="0000FF"/>
                  <w:sz w:val="16"/>
                  <w:szCs w:val="16"/>
                </w:rPr>
                <w:t>SA2#139E</w:t>
              </w:r>
            </w:ins>
          </w:p>
        </w:tc>
        <w:tc>
          <w:tcPr>
            <w:tcW w:w="1032" w:type="dxa"/>
            <w:shd w:val="solid" w:color="FFFFFF" w:fill="auto"/>
          </w:tcPr>
          <w:p w14:paraId="11867D13" w14:textId="77777777" w:rsidR="00E52500" w:rsidRDefault="00E52500" w:rsidP="00FD45FD">
            <w:pPr>
              <w:pStyle w:val="TAC"/>
              <w:spacing w:after="60"/>
              <w:rPr>
                <w:ins w:id="2853" w:author="2004655" w:date="2020-06-16T00:47:00Z"/>
                <w:sz w:val="16"/>
                <w:szCs w:val="16"/>
              </w:rPr>
            </w:pPr>
          </w:p>
        </w:tc>
        <w:tc>
          <w:tcPr>
            <w:tcW w:w="425" w:type="dxa"/>
            <w:shd w:val="solid" w:color="FFFFFF" w:fill="auto"/>
          </w:tcPr>
          <w:p w14:paraId="6F78F2FA" w14:textId="77777777" w:rsidR="00E52500" w:rsidRDefault="00E52500" w:rsidP="00FD45FD">
            <w:pPr>
              <w:pStyle w:val="TAC"/>
              <w:spacing w:after="60"/>
              <w:rPr>
                <w:ins w:id="2854" w:author="2004655" w:date="2020-06-16T00:47:00Z"/>
                <w:sz w:val="16"/>
                <w:szCs w:val="16"/>
              </w:rPr>
            </w:pPr>
          </w:p>
        </w:tc>
        <w:tc>
          <w:tcPr>
            <w:tcW w:w="425" w:type="dxa"/>
            <w:shd w:val="solid" w:color="FFFFFF" w:fill="auto"/>
          </w:tcPr>
          <w:p w14:paraId="0E0E600D" w14:textId="77777777" w:rsidR="00E52500" w:rsidRDefault="00E52500" w:rsidP="00FD45FD">
            <w:pPr>
              <w:pStyle w:val="TAC"/>
              <w:spacing w:after="60"/>
              <w:rPr>
                <w:ins w:id="2855" w:author="2004655" w:date="2020-06-16T00:47:00Z"/>
                <w:sz w:val="16"/>
                <w:szCs w:val="16"/>
              </w:rPr>
            </w:pPr>
          </w:p>
        </w:tc>
        <w:tc>
          <w:tcPr>
            <w:tcW w:w="425" w:type="dxa"/>
            <w:shd w:val="solid" w:color="FFFFFF" w:fill="auto"/>
          </w:tcPr>
          <w:p w14:paraId="588796AE" w14:textId="77777777" w:rsidR="00E52500" w:rsidRDefault="00E52500" w:rsidP="00FD45FD">
            <w:pPr>
              <w:pStyle w:val="TAC"/>
              <w:spacing w:after="60"/>
              <w:rPr>
                <w:ins w:id="2856" w:author="2004655" w:date="2020-06-16T00:47:00Z"/>
                <w:sz w:val="16"/>
                <w:szCs w:val="16"/>
              </w:rPr>
            </w:pPr>
          </w:p>
        </w:tc>
        <w:tc>
          <w:tcPr>
            <w:tcW w:w="4962" w:type="dxa"/>
            <w:shd w:val="solid" w:color="FFFFFF" w:fill="auto"/>
          </w:tcPr>
          <w:p w14:paraId="64AC87BF" w14:textId="58AB4C01" w:rsidR="00E52500" w:rsidRDefault="00896884" w:rsidP="00FD45FD">
            <w:pPr>
              <w:pStyle w:val="TAL"/>
              <w:spacing w:after="60"/>
              <w:rPr>
                <w:ins w:id="2857" w:author="2004655" w:date="2020-06-16T00:47:00Z"/>
                <w:sz w:val="16"/>
                <w:szCs w:val="16"/>
              </w:rPr>
            </w:pPr>
            <w:ins w:id="2858" w:author="rapp" w:date="2020-06-16T16:33:00Z">
              <w:r>
                <w:rPr>
                  <w:sz w:val="16"/>
                  <w:szCs w:val="16"/>
                </w:rPr>
                <w:t>S2-2004656, S2-2004657, S2-2004658, S2-2004659, S2-2004660, S2-2004661, S2-2004662, S2-2004</w:t>
              </w:r>
            </w:ins>
            <w:ins w:id="2859" w:author="rapp" w:date="2020-06-16T16:34:00Z">
              <w:r>
                <w:rPr>
                  <w:sz w:val="16"/>
                  <w:szCs w:val="16"/>
                </w:rPr>
                <w:t>702, S2-2004703, S2-2004704</w:t>
              </w:r>
            </w:ins>
          </w:p>
        </w:tc>
        <w:tc>
          <w:tcPr>
            <w:tcW w:w="708" w:type="dxa"/>
            <w:shd w:val="solid" w:color="FFFFFF" w:fill="auto"/>
          </w:tcPr>
          <w:p w14:paraId="49E091DD" w14:textId="5C773183" w:rsidR="00E52500" w:rsidRDefault="00896884" w:rsidP="00FD45FD">
            <w:pPr>
              <w:pStyle w:val="TAC"/>
              <w:spacing w:after="60"/>
              <w:rPr>
                <w:ins w:id="2860" w:author="2004655" w:date="2020-06-16T00:47:00Z"/>
                <w:sz w:val="16"/>
                <w:szCs w:val="16"/>
              </w:rPr>
            </w:pPr>
            <w:ins w:id="2861" w:author="rapp" w:date="2020-06-16T16:34:00Z">
              <w:r>
                <w:rPr>
                  <w:sz w:val="16"/>
                  <w:szCs w:val="16"/>
                </w:rPr>
                <w:t>0.1.0</w:t>
              </w:r>
            </w:ins>
          </w:p>
        </w:tc>
      </w:tr>
    </w:tbl>
    <w:p w14:paraId="366FF5F3"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22DE" w14:textId="77777777" w:rsidR="0096709D" w:rsidRDefault="0096709D">
      <w:r>
        <w:separator/>
      </w:r>
    </w:p>
  </w:endnote>
  <w:endnote w:type="continuationSeparator" w:id="0">
    <w:p w14:paraId="29C10B4B" w14:textId="77777777" w:rsidR="0096709D" w:rsidRDefault="0096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0997" w14:textId="77777777" w:rsidR="009341EE" w:rsidRDefault="009341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A35C9" w14:textId="77777777" w:rsidR="0096709D" w:rsidRDefault="0096709D">
      <w:r>
        <w:separator/>
      </w:r>
    </w:p>
  </w:footnote>
  <w:footnote w:type="continuationSeparator" w:id="0">
    <w:p w14:paraId="31623804" w14:textId="77777777" w:rsidR="0096709D" w:rsidRDefault="00967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42DC" w14:textId="0E1EB48B" w:rsidR="009341EE" w:rsidRDefault="009341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1DF3">
      <w:rPr>
        <w:rFonts w:ascii="Arial" w:hAnsi="Arial" w:cs="Arial"/>
        <w:b/>
        <w:noProof/>
        <w:sz w:val="18"/>
        <w:szCs w:val="18"/>
      </w:rPr>
      <w:t>3GPP TR 23.700-93 V0.1.0 (2020-06)</w:t>
    </w:r>
    <w:r>
      <w:rPr>
        <w:rFonts w:ascii="Arial" w:hAnsi="Arial" w:cs="Arial"/>
        <w:b/>
        <w:sz w:val="18"/>
        <w:szCs w:val="18"/>
      </w:rPr>
      <w:fldChar w:fldCharType="end"/>
    </w:r>
  </w:p>
  <w:p w14:paraId="02A1EAB6" w14:textId="77777777" w:rsidR="009341EE" w:rsidRDefault="009341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8B5F41A" w14:textId="00ED38A7" w:rsidR="009341EE" w:rsidRDefault="009341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1DF3">
      <w:rPr>
        <w:rFonts w:ascii="Arial" w:hAnsi="Arial" w:cs="Arial"/>
        <w:b/>
        <w:noProof/>
        <w:sz w:val="18"/>
        <w:szCs w:val="18"/>
      </w:rPr>
      <w:t>Release 17</w:t>
    </w:r>
    <w:r>
      <w:rPr>
        <w:rFonts w:ascii="Arial" w:hAnsi="Arial" w:cs="Arial"/>
        <w:b/>
        <w:sz w:val="18"/>
        <w:szCs w:val="18"/>
      </w:rPr>
      <w:fldChar w:fldCharType="end"/>
    </w:r>
  </w:p>
  <w:p w14:paraId="176254D4" w14:textId="77777777" w:rsidR="009341EE" w:rsidRDefault="0093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7240AE"/>
    <w:multiLevelType w:val="hybridMultilevel"/>
    <w:tmpl w:val="51025220"/>
    <w:lvl w:ilvl="0" w:tplc="4A90EE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51E7"/>
    <w:multiLevelType w:val="hybridMultilevel"/>
    <w:tmpl w:val="91D07FA4"/>
    <w:lvl w:ilvl="0" w:tplc="39689BD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507E1A"/>
    <w:multiLevelType w:val="hybridMultilevel"/>
    <w:tmpl w:val="353A5210"/>
    <w:lvl w:ilvl="0" w:tplc="4AB0D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74CD"/>
    <w:multiLevelType w:val="hybridMultilevel"/>
    <w:tmpl w:val="46FA605E"/>
    <w:lvl w:ilvl="0" w:tplc="75548ED4">
      <w:start w:val="1"/>
      <w:numFmt w:val="bullet"/>
      <w:lvlText w:val="-"/>
      <w:lvlJc w:val="left"/>
      <w:pPr>
        <w:ind w:left="467" w:hanging="420"/>
      </w:pPr>
      <w:rPr>
        <w:rFonts w:ascii="Arial" w:hAnsi="Arial" w:hint="default"/>
      </w:rPr>
    </w:lvl>
    <w:lvl w:ilvl="1" w:tplc="04090003" w:tentative="1">
      <w:start w:val="1"/>
      <w:numFmt w:val="bullet"/>
      <w:lvlText w:val=""/>
      <w:lvlJc w:val="left"/>
      <w:pPr>
        <w:ind w:left="887" w:hanging="420"/>
      </w:pPr>
      <w:rPr>
        <w:rFonts w:ascii="Wingdings" w:hAnsi="Wingdings"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6" w15:restartNumberingAfterBreak="0">
    <w:nsid w:val="3AA4680C"/>
    <w:multiLevelType w:val="hybridMultilevel"/>
    <w:tmpl w:val="E3D04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3937DB"/>
    <w:multiLevelType w:val="hybridMultilevel"/>
    <w:tmpl w:val="3B823FEC"/>
    <w:lvl w:ilvl="0" w:tplc="75548ED4">
      <w:start w:val="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B0749"/>
    <w:multiLevelType w:val="hybridMultilevel"/>
    <w:tmpl w:val="3A16EA7C"/>
    <w:lvl w:ilvl="0" w:tplc="8D3CB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7711D3"/>
    <w:multiLevelType w:val="hybridMultilevel"/>
    <w:tmpl w:val="51025220"/>
    <w:lvl w:ilvl="0" w:tplc="4A90EE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2"/>
  </w:num>
  <w:num w:numId="6">
    <w:abstractNumId w:val="4"/>
  </w:num>
  <w:num w:numId="7">
    <w:abstractNumId w:val="9"/>
  </w:num>
  <w:num w:numId="8">
    <w:abstractNumId w:val="3"/>
  </w:num>
  <w:num w:numId="9">
    <w:abstractNumId w:val="6"/>
  </w:num>
  <w:num w:numId="10">
    <w:abstractNumId w:val="10"/>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rson w15:author="2004655">
    <w15:presenceInfo w15:providerId="None" w15:userId="2004655"/>
  </w15:person>
  <w15:person w15:author="2004660">
    <w15:presenceInfo w15:providerId="None" w15:userId="2004660"/>
  </w15:person>
  <w15:person w15:author="2004702">
    <w15:presenceInfo w15:providerId="None" w15:userId="2004702"/>
  </w15:person>
  <w15:person w15:author="2004703">
    <w15:presenceInfo w15:providerId="None" w15:userId="2004703"/>
  </w15:person>
  <w15:person w15:author="2004656">
    <w15:presenceInfo w15:providerId="None" w15:userId="2004656"/>
  </w15:person>
  <w15:person w15:author="2004657">
    <w15:presenceInfo w15:providerId="None" w15:userId="2004657"/>
  </w15:person>
  <w15:person w15:author="2004658">
    <w15:presenceInfo w15:providerId="None" w15:userId="2004658"/>
  </w15:person>
  <w15:person w15:author="2004659">
    <w15:presenceInfo w15:providerId="None" w15:userId="2004659"/>
  </w15:person>
  <w15:person w15:author="2004661">
    <w15:presenceInfo w15:providerId="None" w15:userId="2004661"/>
  </w15:person>
  <w15:person w15:author="2004662">
    <w15:presenceInfo w15:providerId="None" w15:userId="2004662"/>
  </w15:person>
  <w15:person w15:author="LTHM3">
    <w15:presenceInfo w15:providerId="None" w15:userId="LTHM3"/>
  </w15:person>
  <w15:person w15:author="LTHM4">
    <w15:presenceInfo w15:providerId="None" w15:userId="LTHM4"/>
  </w15:person>
  <w15:person w15:author="2004704">
    <w15:presenceInfo w15:providerId="None" w15:userId="2004704"/>
  </w15:person>
  <w15:person w15:author="2004654">
    <w15:presenceInfo w15:providerId="None" w15:userId="2004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ECE"/>
    <w:rsid w:val="00024717"/>
    <w:rsid w:val="00025968"/>
    <w:rsid w:val="00033397"/>
    <w:rsid w:val="00040095"/>
    <w:rsid w:val="0004705A"/>
    <w:rsid w:val="00050BC1"/>
    <w:rsid w:val="00051834"/>
    <w:rsid w:val="00054A22"/>
    <w:rsid w:val="00057F53"/>
    <w:rsid w:val="00062023"/>
    <w:rsid w:val="00063010"/>
    <w:rsid w:val="000655A6"/>
    <w:rsid w:val="00080512"/>
    <w:rsid w:val="000830BE"/>
    <w:rsid w:val="000B6796"/>
    <w:rsid w:val="000C47C3"/>
    <w:rsid w:val="000C593E"/>
    <w:rsid w:val="000D58AB"/>
    <w:rsid w:val="000E0533"/>
    <w:rsid w:val="0011666D"/>
    <w:rsid w:val="00133525"/>
    <w:rsid w:val="00175AA8"/>
    <w:rsid w:val="001766C2"/>
    <w:rsid w:val="0017712F"/>
    <w:rsid w:val="00191DF3"/>
    <w:rsid w:val="001A4C42"/>
    <w:rsid w:val="001A7342"/>
    <w:rsid w:val="001A7420"/>
    <w:rsid w:val="001B6637"/>
    <w:rsid w:val="001C07AF"/>
    <w:rsid w:val="001C21C3"/>
    <w:rsid w:val="001D02C2"/>
    <w:rsid w:val="001F0C1D"/>
    <w:rsid w:val="001F1132"/>
    <w:rsid w:val="001F168B"/>
    <w:rsid w:val="002347A2"/>
    <w:rsid w:val="002351F8"/>
    <w:rsid w:val="002675F0"/>
    <w:rsid w:val="002746F2"/>
    <w:rsid w:val="00287ED6"/>
    <w:rsid w:val="002B3F07"/>
    <w:rsid w:val="002B6339"/>
    <w:rsid w:val="002D44BA"/>
    <w:rsid w:val="002E00EE"/>
    <w:rsid w:val="00312340"/>
    <w:rsid w:val="00313C34"/>
    <w:rsid w:val="003140C2"/>
    <w:rsid w:val="003172DC"/>
    <w:rsid w:val="0034593F"/>
    <w:rsid w:val="0035462D"/>
    <w:rsid w:val="0036450D"/>
    <w:rsid w:val="003765B8"/>
    <w:rsid w:val="00394CBC"/>
    <w:rsid w:val="003B2823"/>
    <w:rsid w:val="003C3971"/>
    <w:rsid w:val="003C5C81"/>
    <w:rsid w:val="003E1A57"/>
    <w:rsid w:val="003E376E"/>
    <w:rsid w:val="00423334"/>
    <w:rsid w:val="004345EC"/>
    <w:rsid w:val="00461791"/>
    <w:rsid w:val="00465515"/>
    <w:rsid w:val="00482EA7"/>
    <w:rsid w:val="004A4D42"/>
    <w:rsid w:val="004B4A61"/>
    <w:rsid w:val="004C40C8"/>
    <w:rsid w:val="004C4C2B"/>
    <w:rsid w:val="004D3578"/>
    <w:rsid w:val="004D59D2"/>
    <w:rsid w:val="004D5A05"/>
    <w:rsid w:val="004E0E23"/>
    <w:rsid w:val="004E213A"/>
    <w:rsid w:val="004F0988"/>
    <w:rsid w:val="004F3340"/>
    <w:rsid w:val="0050039C"/>
    <w:rsid w:val="0053388B"/>
    <w:rsid w:val="00535773"/>
    <w:rsid w:val="00543912"/>
    <w:rsid w:val="00543E6C"/>
    <w:rsid w:val="00551577"/>
    <w:rsid w:val="005566B7"/>
    <w:rsid w:val="00565087"/>
    <w:rsid w:val="005751A9"/>
    <w:rsid w:val="00597B11"/>
    <w:rsid w:val="005D2E01"/>
    <w:rsid w:val="005D7526"/>
    <w:rsid w:val="005E4BB2"/>
    <w:rsid w:val="00602AEA"/>
    <w:rsid w:val="00614FDF"/>
    <w:rsid w:val="0063543D"/>
    <w:rsid w:val="006451F7"/>
    <w:rsid w:val="00647114"/>
    <w:rsid w:val="006621BE"/>
    <w:rsid w:val="00683F0B"/>
    <w:rsid w:val="006A323F"/>
    <w:rsid w:val="006B30D0"/>
    <w:rsid w:val="006C2C96"/>
    <w:rsid w:val="006C3D95"/>
    <w:rsid w:val="006C5D7B"/>
    <w:rsid w:val="006D4399"/>
    <w:rsid w:val="006E5C86"/>
    <w:rsid w:val="006E5E82"/>
    <w:rsid w:val="006F1FED"/>
    <w:rsid w:val="00700928"/>
    <w:rsid w:val="00701116"/>
    <w:rsid w:val="00707509"/>
    <w:rsid w:val="00713C44"/>
    <w:rsid w:val="00734A5B"/>
    <w:rsid w:val="0074026F"/>
    <w:rsid w:val="007429F6"/>
    <w:rsid w:val="00744E76"/>
    <w:rsid w:val="00750BF8"/>
    <w:rsid w:val="00757964"/>
    <w:rsid w:val="00757E1A"/>
    <w:rsid w:val="00772C24"/>
    <w:rsid w:val="00774DA4"/>
    <w:rsid w:val="00780C94"/>
    <w:rsid w:val="00781F0F"/>
    <w:rsid w:val="007831DE"/>
    <w:rsid w:val="00786DC4"/>
    <w:rsid w:val="00796CDA"/>
    <w:rsid w:val="007B600E"/>
    <w:rsid w:val="007F0F4A"/>
    <w:rsid w:val="00801A1B"/>
    <w:rsid w:val="008028A4"/>
    <w:rsid w:val="00830747"/>
    <w:rsid w:val="00847A9B"/>
    <w:rsid w:val="00863375"/>
    <w:rsid w:val="008768CA"/>
    <w:rsid w:val="008868E8"/>
    <w:rsid w:val="00896884"/>
    <w:rsid w:val="008C384C"/>
    <w:rsid w:val="008D4005"/>
    <w:rsid w:val="008E72DC"/>
    <w:rsid w:val="008F2002"/>
    <w:rsid w:val="008F5B16"/>
    <w:rsid w:val="008F6494"/>
    <w:rsid w:val="0090271F"/>
    <w:rsid w:val="00902E23"/>
    <w:rsid w:val="009114D7"/>
    <w:rsid w:val="0091348E"/>
    <w:rsid w:val="0091699E"/>
    <w:rsid w:val="00917CCB"/>
    <w:rsid w:val="00923170"/>
    <w:rsid w:val="00933D3D"/>
    <w:rsid w:val="009341EE"/>
    <w:rsid w:val="00942EC2"/>
    <w:rsid w:val="009529D7"/>
    <w:rsid w:val="0096709D"/>
    <w:rsid w:val="009752E0"/>
    <w:rsid w:val="00977213"/>
    <w:rsid w:val="009C74B0"/>
    <w:rsid w:val="009D164C"/>
    <w:rsid w:val="009D44FE"/>
    <w:rsid w:val="009F37B7"/>
    <w:rsid w:val="009F7A7C"/>
    <w:rsid w:val="00A10F02"/>
    <w:rsid w:val="00A164B4"/>
    <w:rsid w:val="00A20386"/>
    <w:rsid w:val="00A26956"/>
    <w:rsid w:val="00A27486"/>
    <w:rsid w:val="00A34E1C"/>
    <w:rsid w:val="00A4271D"/>
    <w:rsid w:val="00A44B06"/>
    <w:rsid w:val="00A53724"/>
    <w:rsid w:val="00A56066"/>
    <w:rsid w:val="00A71878"/>
    <w:rsid w:val="00A73129"/>
    <w:rsid w:val="00A76FE9"/>
    <w:rsid w:val="00A82346"/>
    <w:rsid w:val="00A92BA1"/>
    <w:rsid w:val="00AA024D"/>
    <w:rsid w:val="00AA1D6F"/>
    <w:rsid w:val="00AB742D"/>
    <w:rsid w:val="00AC6BC6"/>
    <w:rsid w:val="00AD2863"/>
    <w:rsid w:val="00AD41E0"/>
    <w:rsid w:val="00AD78D2"/>
    <w:rsid w:val="00AE3496"/>
    <w:rsid w:val="00AE65E2"/>
    <w:rsid w:val="00AF6665"/>
    <w:rsid w:val="00B02987"/>
    <w:rsid w:val="00B15449"/>
    <w:rsid w:val="00B7160C"/>
    <w:rsid w:val="00B761A4"/>
    <w:rsid w:val="00B837C1"/>
    <w:rsid w:val="00B93086"/>
    <w:rsid w:val="00BA16B6"/>
    <w:rsid w:val="00BA19ED"/>
    <w:rsid w:val="00BA4B8D"/>
    <w:rsid w:val="00BC0F7D"/>
    <w:rsid w:val="00BD6461"/>
    <w:rsid w:val="00BD7D31"/>
    <w:rsid w:val="00BD7EFD"/>
    <w:rsid w:val="00BE3255"/>
    <w:rsid w:val="00BE35D7"/>
    <w:rsid w:val="00BF128E"/>
    <w:rsid w:val="00C004EC"/>
    <w:rsid w:val="00C07047"/>
    <w:rsid w:val="00C074DD"/>
    <w:rsid w:val="00C11945"/>
    <w:rsid w:val="00C1496A"/>
    <w:rsid w:val="00C33079"/>
    <w:rsid w:val="00C41AAF"/>
    <w:rsid w:val="00C45231"/>
    <w:rsid w:val="00C66437"/>
    <w:rsid w:val="00C67FF2"/>
    <w:rsid w:val="00C703B6"/>
    <w:rsid w:val="00C72833"/>
    <w:rsid w:val="00C80F1D"/>
    <w:rsid w:val="00C929D1"/>
    <w:rsid w:val="00C93F40"/>
    <w:rsid w:val="00CA3D0C"/>
    <w:rsid w:val="00CD3418"/>
    <w:rsid w:val="00CD7AB6"/>
    <w:rsid w:val="00D0373F"/>
    <w:rsid w:val="00D307FC"/>
    <w:rsid w:val="00D535EA"/>
    <w:rsid w:val="00D57972"/>
    <w:rsid w:val="00D675A9"/>
    <w:rsid w:val="00D706DE"/>
    <w:rsid w:val="00D738D6"/>
    <w:rsid w:val="00D755EB"/>
    <w:rsid w:val="00D76048"/>
    <w:rsid w:val="00D83E14"/>
    <w:rsid w:val="00D85DD5"/>
    <w:rsid w:val="00D87E00"/>
    <w:rsid w:val="00D9134D"/>
    <w:rsid w:val="00DA46F9"/>
    <w:rsid w:val="00DA7A03"/>
    <w:rsid w:val="00DB1818"/>
    <w:rsid w:val="00DC309B"/>
    <w:rsid w:val="00DC41B5"/>
    <w:rsid w:val="00DC4DA2"/>
    <w:rsid w:val="00DC6C02"/>
    <w:rsid w:val="00DD4C17"/>
    <w:rsid w:val="00DD74A5"/>
    <w:rsid w:val="00DF2B1F"/>
    <w:rsid w:val="00DF62CD"/>
    <w:rsid w:val="00E14211"/>
    <w:rsid w:val="00E16509"/>
    <w:rsid w:val="00E20B6B"/>
    <w:rsid w:val="00E31168"/>
    <w:rsid w:val="00E31A56"/>
    <w:rsid w:val="00E44582"/>
    <w:rsid w:val="00E52500"/>
    <w:rsid w:val="00E56FDC"/>
    <w:rsid w:val="00E77645"/>
    <w:rsid w:val="00EA15B0"/>
    <w:rsid w:val="00EA5EA7"/>
    <w:rsid w:val="00EC4A25"/>
    <w:rsid w:val="00ED4185"/>
    <w:rsid w:val="00F025A2"/>
    <w:rsid w:val="00F04712"/>
    <w:rsid w:val="00F13360"/>
    <w:rsid w:val="00F22EC7"/>
    <w:rsid w:val="00F325C8"/>
    <w:rsid w:val="00F653B8"/>
    <w:rsid w:val="00F757D3"/>
    <w:rsid w:val="00F76DA2"/>
    <w:rsid w:val="00F9008D"/>
    <w:rsid w:val="00FA1266"/>
    <w:rsid w:val="00FB26A1"/>
    <w:rsid w:val="00FC1192"/>
    <w:rsid w:val="00FD45FD"/>
    <w:rsid w:val="00FD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68D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locked/>
    <w:rsid w:val="00750BF8"/>
    <w:rPr>
      <w:color w:val="FF0000"/>
      <w:lang w:eastAsia="en-US"/>
    </w:rPr>
  </w:style>
  <w:style w:type="character" w:styleId="CommentReference">
    <w:name w:val="annotation reference"/>
    <w:rsid w:val="001C07AF"/>
    <w:rPr>
      <w:sz w:val="16"/>
      <w:szCs w:val="16"/>
    </w:rPr>
  </w:style>
  <w:style w:type="paragraph" w:styleId="CommentText">
    <w:name w:val="annotation text"/>
    <w:basedOn w:val="Normal"/>
    <w:link w:val="CommentTextChar"/>
    <w:rsid w:val="001C07AF"/>
  </w:style>
  <w:style w:type="character" w:customStyle="1" w:styleId="CommentTextChar">
    <w:name w:val="Comment Text Char"/>
    <w:link w:val="CommentText"/>
    <w:rsid w:val="001C07AF"/>
    <w:rPr>
      <w:lang w:eastAsia="en-US"/>
    </w:rPr>
  </w:style>
  <w:style w:type="paragraph" w:styleId="CommentSubject">
    <w:name w:val="annotation subject"/>
    <w:basedOn w:val="CommentText"/>
    <w:next w:val="CommentText"/>
    <w:link w:val="CommentSubjectChar"/>
    <w:rsid w:val="001C07AF"/>
    <w:rPr>
      <w:b/>
      <w:bCs/>
    </w:rPr>
  </w:style>
  <w:style w:type="character" w:customStyle="1" w:styleId="CommentSubjectChar">
    <w:name w:val="Comment Subject Char"/>
    <w:link w:val="CommentSubject"/>
    <w:rsid w:val="001C07AF"/>
    <w:rPr>
      <w:b/>
      <w:bCs/>
      <w:lang w:eastAsia="en-US"/>
    </w:rPr>
  </w:style>
  <w:style w:type="character" w:customStyle="1" w:styleId="Heading3Char">
    <w:name w:val="Heading 3 Char"/>
    <w:link w:val="Heading3"/>
    <w:rsid w:val="008F2002"/>
    <w:rPr>
      <w:rFonts w:ascii="Arial" w:hAnsi="Arial"/>
      <w:sz w:val="28"/>
      <w:lang w:eastAsia="en-US"/>
    </w:rPr>
  </w:style>
  <w:style w:type="character" w:customStyle="1" w:styleId="B1Char">
    <w:name w:val="B1 Char"/>
    <w:link w:val="B1"/>
    <w:rsid w:val="00E31168"/>
    <w:rPr>
      <w:lang w:val="en-GB" w:eastAsia="en-US"/>
    </w:rPr>
  </w:style>
  <w:style w:type="character" w:customStyle="1" w:styleId="B2Char">
    <w:name w:val="B2 Char"/>
    <w:link w:val="B2"/>
    <w:rsid w:val="00E31168"/>
    <w:rPr>
      <w:lang w:val="en-GB" w:eastAsia="en-US"/>
    </w:rPr>
  </w:style>
  <w:style w:type="character" w:customStyle="1" w:styleId="TAHCar">
    <w:name w:val="TAH Car"/>
    <w:link w:val="TAH"/>
    <w:rsid w:val="00E31168"/>
    <w:rPr>
      <w:rFonts w:ascii="Arial" w:hAnsi="Arial"/>
      <w:b/>
      <w:sz w:val="18"/>
      <w:lang w:val="en-GB" w:eastAsia="en-US"/>
    </w:rPr>
  </w:style>
  <w:style w:type="character" w:customStyle="1" w:styleId="EXChar">
    <w:name w:val="EX Char"/>
    <w:link w:val="EX"/>
    <w:locked/>
    <w:rsid w:val="00847A9B"/>
    <w:rPr>
      <w:lang w:val="en-GB" w:eastAsia="en-US"/>
    </w:rPr>
  </w:style>
  <w:style w:type="character" w:customStyle="1" w:styleId="NOChar">
    <w:name w:val="NO Char"/>
    <w:link w:val="NO"/>
    <w:rsid w:val="00D307FC"/>
    <w:rPr>
      <w:lang w:val="en-GB" w:eastAsia="en-US"/>
    </w:rPr>
  </w:style>
  <w:style w:type="character" w:customStyle="1" w:styleId="NOZchn">
    <w:name w:val="NO Zchn"/>
    <w:rsid w:val="0004705A"/>
    <w:rPr>
      <w:color w:val="000000"/>
      <w:lang w:val="en-GB" w:eastAsia="ja-JP"/>
    </w:rPr>
  </w:style>
  <w:style w:type="character" w:customStyle="1" w:styleId="EXCar">
    <w:name w:val="EX Car"/>
    <w:rsid w:val="001766C2"/>
    <w:rPr>
      <w:color w:val="000000"/>
      <w:lang w:val="en-GB" w:eastAsia="ja-JP"/>
    </w:rPr>
  </w:style>
  <w:style w:type="character" w:customStyle="1" w:styleId="EditorsNoteChar">
    <w:name w:val="Editor's Note Char"/>
    <w:aliases w:val="EN Char"/>
    <w:locked/>
    <w:rsid w:val="001766C2"/>
    <w:rPr>
      <w:color w:val="FF0000"/>
      <w:lang w:val="en-GB" w:eastAsia="ja-JP"/>
    </w:rPr>
  </w:style>
  <w:style w:type="character" w:customStyle="1" w:styleId="TFChar">
    <w:name w:val="TF Char"/>
    <w:link w:val="TF"/>
    <w:rsid w:val="009F7A7C"/>
    <w:rPr>
      <w:rFonts w:ascii="Arial" w:hAnsi="Arial"/>
      <w:b/>
      <w:lang w:val="en-GB" w:eastAsia="en-US"/>
    </w:rPr>
  </w:style>
  <w:style w:type="character" w:customStyle="1" w:styleId="TFZchn">
    <w:name w:val="TF Zchn"/>
    <w:rsid w:val="006C2C96"/>
    <w:rPr>
      <w:rFonts w:ascii="Arial" w:hAnsi="Arial"/>
      <w:b/>
      <w:lang w:eastAsia="en-US"/>
    </w:rPr>
  </w:style>
  <w:style w:type="character" w:customStyle="1" w:styleId="TALChar">
    <w:name w:val="TAL Char"/>
    <w:link w:val="TAL"/>
    <w:rsid w:val="006C2C96"/>
    <w:rPr>
      <w:rFonts w:ascii="Arial" w:hAnsi="Arial"/>
      <w:sz w:val="18"/>
      <w:lang w:val="en-GB" w:eastAsia="en-US"/>
    </w:rPr>
  </w:style>
  <w:style w:type="character" w:customStyle="1" w:styleId="THChar">
    <w:name w:val="TH Char"/>
    <w:link w:val="TH"/>
    <w:qFormat/>
    <w:rsid w:val="00F76DA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package" Target="embeddings/Microsoft_Visio_Drawing6.vsdx"/><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package" Target="embeddings/Microsoft_Visio_Drawing10.vsdx"/><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package" Target="embeddings/Microsoft_Visio_Drawing1.vsdx"/><Relationship Id="rId33" Type="http://schemas.openxmlformats.org/officeDocument/2006/relationships/package" Target="embeddings/Microsoft_Visio_Drawing3.vsdx"/><Relationship Id="rId38" Type="http://schemas.openxmlformats.org/officeDocument/2006/relationships/image" Target="media/image19.emf"/><Relationship Id="rId46" Type="http://schemas.openxmlformats.org/officeDocument/2006/relationships/image" Target="media/image23.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Microsoft_Visio_2003-2010_Drawing.vsd"/><Relationship Id="rId29" Type="http://schemas.openxmlformats.org/officeDocument/2006/relationships/image" Target="media/image13.emf"/><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6.emf"/><Relationship Id="rId37" Type="http://schemas.openxmlformats.org/officeDocument/2006/relationships/package" Target="embeddings/Microsoft_Visio_Drawing5.vsdx"/><Relationship Id="rId40" Type="http://schemas.openxmlformats.org/officeDocument/2006/relationships/image" Target="media/image20.emf"/><Relationship Id="rId45" Type="http://schemas.openxmlformats.org/officeDocument/2006/relationships/package" Target="embeddings/Microsoft_Visio_Drawing9.vsdx"/><Relationship Id="rId5" Type="http://schemas.openxmlformats.org/officeDocument/2006/relationships/customXml" Target="../customXml/item4.xml"/><Relationship Id="rId15" Type="http://schemas.openxmlformats.org/officeDocument/2006/relationships/package" Target="embeddings/Microsoft_Word_Document.docx"/><Relationship Id="rId23" Type="http://schemas.openxmlformats.org/officeDocument/2006/relationships/image" Target="media/image9.png"/><Relationship Id="rId28" Type="http://schemas.openxmlformats.org/officeDocument/2006/relationships/image" Target="media/image12.emf"/><Relationship Id="rId36" Type="http://schemas.openxmlformats.org/officeDocument/2006/relationships/image" Target="media/image18.emf"/><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image" Target="media/image15.emf"/><Relationship Id="rId44" Type="http://schemas.openxmlformats.org/officeDocument/2006/relationships/image" Target="media/image22.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image" Target="media/image14.emf"/><Relationship Id="rId35" Type="http://schemas.openxmlformats.org/officeDocument/2006/relationships/package" Target="embeddings/Microsoft_Visio_Drawing4.vsdx"/><Relationship Id="rId43" Type="http://schemas.openxmlformats.org/officeDocument/2006/relationships/package" Target="embeddings/Microsoft_Visio_Drawing8.vsdx"/><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80190402b555f269903b2aa2a6f0f399">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05d4c4aa52176dbd01db48151445686c"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429C4-20E9-4426-B0BC-D44739A5C8ED}">
  <ds:schemaRefs>
    <ds:schemaRef ds:uri="http://schemas.openxmlformats.org/officeDocument/2006/bibliography"/>
  </ds:schemaRefs>
</ds:datastoreItem>
</file>

<file path=customXml/itemProps2.xml><?xml version="1.0" encoding="utf-8"?>
<ds:datastoreItem xmlns:ds="http://schemas.openxmlformats.org/officeDocument/2006/customXml" ds:itemID="{EEA09564-B36A-4013-9E4D-24893CDAF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7DC93-1AF3-4F8D-9522-30F09740BB55}">
  <ds:schemaRefs>
    <ds:schemaRef ds:uri="http://schemas.microsoft.com/sharepoint/v3/contenttype/forms"/>
  </ds:schemaRefs>
</ds:datastoreItem>
</file>

<file path=customXml/itemProps4.xml><?xml version="1.0" encoding="utf-8"?>
<ds:datastoreItem xmlns:ds="http://schemas.openxmlformats.org/officeDocument/2006/customXml" ds:itemID="{C50CE6FB-41D6-4477-85B6-08F7C6F6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1034</TotalTime>
  <Pages>43</Pages>
  <Words>12948</Words>
  <Characters>73807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3GPP TR 23.700-40</vt:lpstr>
    </vt:vector>
  </TitlesOfParts>
  <Manager/>
  <Company/>
  <LinksUpToDate>false</LinksUpToDate>
  <CharactersWithSpaces>86582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23.700-40</dc:title>
  <dc:subject>Study on Enhancement of Network Slicing Phrase 2 (Release 17)</dc:subject>
  <dc:creator>MCC Support</dc:creator>
  <cp:keywords/>
  <dc:description/>
  <cp:lastModifiedBy>2004656</cp:lastModifiedBy>
  <cp:revision>58</cp:revision>
  <cp:lastPrinted>2019-02-25T14:05:00Z</cp:lastPrinted>
  <dcterms:created xsi:type="dcterms:W3CDTF">2020-06-16T07:20:00Z</dcterms:created>
  <dcterms:modified xsi:type="dcterms:W3CDTF">2020-06-17T00:49:00Z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