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70095101"/>
      <w:bookmarkStart w:id="2" w:name="_Toc491180871"/>
      <w:bookmarkStart w:id="3" w:name="_Toc493510571"/>
      <w:bookmarkStart w:id="4" w:name="_Toc500942656"/>
      <w:bookmarkStart w:id="5" w:name="_Toc505697467"/>
      <w:bookmarkStart w:id="6" w:name="_Toc491180849"/>
      <w:bookmarkStart w:id="7" w:name="_Toc493510549"/>
      <w:bookmarkStart w:id="8" w:name="_Toc500942592"/>
      <w:bookmarkStart w:id="9" w:name="_Toc505697402"/>
      <w:r w:rsidRPr="00000A61">
        <w:lastRenderedPageBreak/>
        <w:t>5</w:t>
      </w:r>
      <w:r w:rsidRPr="00000A61">
        <w:tab/>
        <w:t>Procedures</w:t>
      </w:r>
      <w:bookmarkEnd w:id="6"/>
      <w:bookmarkEnd w:id="7"/>
      <w:bookmarkEnd w:id="8"/>
      <w:bookmarkEnd w:id="9"/>
    </w:p>
    <w:p w14:paraId="64C75D9D" w14:textId="77777777" w:rsidR="00695679" w:rsidRPr="00000A61" w:rsidRDefault="00695679" w:rsidP="00695679">
      <w:pPr>
        <w:pStyle w:val="Heading2"/>
      </w:pPr>
      <w:r w:rsidRPr="00000A61">
        <w:t>5.5</w:t>
      </w:r>
      <w:r w:rsidRPr="00000A61">
        <w:tab/>
        <w:t>Measurements</w:t>
      </w:r>
      <w:bookmarkEnd w:id="2"/>
      <w:bookmarkEnd w:id="3"/>
      <w:bookmarkEnd w:id="4"/>
      <w:bookmarkEnd w:id="5"/>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defining SSB</w:t>
      </w:r>
      <w:ins w:id="20" w:author="Rapporteur" w:date="2018-02-02T16:54:00Z">
        <w:r w:rsidR="003B1A19">
          <w:t xml:space="preserve"> of each serving cell</w:t>
        </w:r>
      </w:ins>
      <w:r w:rsidRPr="00000A61">
        <w:t>.</w:t>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1" w:author="Rapporteur" w:date="2018-02-02T16:55:00Z">
        <w:r w:rsidRPr="00000A61" w:rsidDel="003B1A19">
          <w:delText xml:space="preserve">each serving </w:delText>
        </w:r>
      </w:del>
      <w:ins w:id="22" w:author="Rapporteur" w:date="2018-02-02T16:55:00Z">
        <w:r w:rsidR="003B1A19">
          <w:t>the</w:t>
        </w:r>
      </w:ins>
      <w:ins w:id="23" w:author="Rapporteur" w:date="2018-02-02T17:01:00Z">
        <w:r w:rsidR="003B1A19">
          <w:t xml:space="preserve"> </w:t>
        </w:r>
      </w:ins>
      <w:r w:rsidRPr="00000A61">
        <w:t>cell</w:t>
      </w:r>
      <w:ins w:id="24" w:author="Rapporteur" w:date="2018-02-02T17:07:00Z">
        <w:r w:rsidR="001C2F6A">
          <w:t>-</w:t>
        </w:r>
      </w:ins>
      <w:del w:id="25" w:author="Rapporteur" w:date="2018-02-02T17:07:00Z">
        <w:r w:rsidRPr="00000A61" w:rsidDel="001C2F6A">
          <w:delText xml:space="preserve"> </w:delText>
        </w:r>
      </w:del>
      <w:r w:rsidRPr="00000A61">
        <w:t>defining SSB</w:t>
      </w:r>
      <w:ins w:id="26"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27" w:author="merged r1" w:date="2018-01-18T13:12:00Z">
        <w:r>
          <w:rPr>
            <w:lang w:val="en-US"/>
          </w:rPr>
          <w:delText>CD-</w:delText>
        </w:r>
      </w:del>
      <w:ins w:id="28"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7BDD8948" w:rsidR="000536B7" w:rsidRPr="00000A61" w:rsidRDefault="000536B7" w:rsidP="000536B7">
      <w:pPr>
        <w:pStyle w:val="B2"/>
      </w:pPr>
      <w:bookmarkStart w:id="29" w:name="_Hlk500775639"/>
      <w:r w:rsidRPr="00000A61">
        <w:t>-</w:t>
      </w:r>
      <w:r w:rsidRPr="00000A61">
        <w:tab/>
        <w:t xml:space="preserve">RS type: The RS that the UE uses for </w:t>
      </w:r>
      <w:ins w:id="30" w:author="" w:date="2018-01-31T08:06:00Z">
        <w:r w:rsidR="00537148">
          <w:t xml:space="preserve">beam and </w:t>
        </w:r>
      </w:ins>
      <w:r w:rsidRPr="00000A61">
        <w:t>cell measurement results (SS/PBCH block or CSI-RS).</w:t>
      </w:r>
    </w:p>
    <w:bookmarkEnd w:id="29"/>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1" w:author="" w:date="2018-01-31T08:12:00Z">
        <w:r w:rsidRPr="00000A61">
          <w:delText xml:space="preserve">quantities and associated </w:delText>
        </w:r>
      </w:del>
      <w:r w:rsidRPr="00000A61">
        <w:t xml:space="preserve">filtering </w:t>
      </w:r>
      <w:ins w:id="32"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3" w:author="" w:date="2018-01-31T08:11:00Z">
        <w:r w:rsidR="00EA799A">
          <w:t xml:space="preserve"> </w:t>
        </w:r>
      </w:ins>
      <w:ins w:id="34"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35" w:name="_Toc491180873"/>
      <w:bookmarkStart w:id="36"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37" w:author="merged r1" w:date="2018-01-18T13:12:00Z">
        <w:r w:rsidRPr="00000A61">
          <w:delText>PCell</w:delText>
        </w:r>
      </w:del>
      <w:ins w:id="38"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39" w:author="" w:date="2018-01-31T08:08:00Z"/>
        </w:rPr>
      </w:pPr>
      <w:bookmarkStart w:id="40" w:name="_Hlk497717093"/>
      <w:del w:id="41" w:author="" w:date="2018-01-31T08:08:00Z">
        <w:r w:rsidRPr="00000A61">
          <w:delText>Editor’s Note: FFS Whether the definitions of serving cells, listed cells and detected cells in 38.331 are also applicable for E-UTRAN measurement object(s).</w:delText>
        </w:r>
      </w:del>
    </w:p>
    <w:bookmarkEnd w:id="40"/>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2" w:name="_Toc500942658"/>
      <w:bookmarkStart w:id="43" w:name="_Toc505697469"/>
      <w:r w:rsidRPr="00000A61">
        <w:t>5.5.2</w:t>
      </w:r>
      <w:r w:rsidRPr="00000A61">
        <w:tab/>
        <w:t>Measurement configuration</w:t>
      </w:r>
      <w:bookmarkEnd w:id="35"/>
      <w:bookmarkEnd w:id="36"/>
      <w:bookmarkEnd w:id="42"/>
      <w:bookmarkEnd w:id="43"/>
    </w:p>
    <w:p w14:paraId="3574AF97" w14:textId="4FAF1D3E" w:rsidR="00DC0E48" w:rsidRPr="00000A61" w:rsidRDefault="00DC0E48" w:rsidP="00DC0E48">
      <w:pPr>
        <w:pStyle w:val="Heading4"/>
      </w:pPr>
      <w:bookmarkStart w:id="44" w:name="_Toc500942659"/>
      <w:bookmarkStart w:id="45" w:name="_Toc505697470"/>
      <w:bookmarkStart w:id="46" w:name="_Toc491180874"/>
      <w:bookmarkStart w:id="47" w:name="_Toc493510574"/>
      <w:r w:rsidRPr="00000A61">
        <w:t>5.5.2.1</w:t>
      </w:r>
      <w:r w:rsidRPr="00000A61">
        <w:tab/>
        <w:t>General</w:t>
      </w:r>
      <w:bookmarkEnd w:id="44"/>
      <w:bookmarkEnd w:id="45"/>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48" w:name="_Hlk497717100"/>
      <w:r w:rsidRPr="00000A61">
        <w:t>Editor’s Note: FFS How the procedure is used for CGI reporting.</w:t>
      </w:r>
    </w:p>
    <w:bookmarkEnd w:id="48"/>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49"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0"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1"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2" w:author="" w:date="2018-01-31T08:14:00Z"/>
        </w:rPr>
      </w:pPr>
      <w:del w:id="53"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54" w:author="" w:date="2018-01-31T08:14:00Z"/>
        </w:rPr>
      </w:pPr>
      <w:del w:id="55"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56" w:author="merged r1" w:date="2018-01-18T13:12:00Z">
        <w:del w:id="57" w:author="" w:date="2018-01-31T08:14:00Z">
          <w:r w:rsidR="00AC0770">
            <w:rPr>
              <w:i/>
            </w:rPr>
            <w:delText>RSRP</w:delText>
          </w:r>
        </w:del>
      </w:ins>
      <w:del w:id="58" w:author="" w:date="2018-01-31T08:14:00Z">
        <w:r w:rsidRPr="00000A61">
          <w:delText xml:space="preserve">, set parameter </w:delText>
        </w:r>
        <w:r w:rsidRPr="00000A61">
          <w:rPr>
            <w:i/>
          </w:rPr>
          <w:delText>ssb-rsrp</w:delText>
        </w:r>
      </w:del>
      <w:ins w:id="59" w:author="merged r1" w:date="2018-01-18T13:12:00Z">
        <w:del w:id="60" w:author="" w:date="2018-01-31T08:14:00Z">
          <w:r w:rsidR="00AC0770">
            <w:rPr>
              <w:i/>
            </w:rPr>
            <w:delText>RSRP</w:delText>
          </w:r>
        </w:del>
      </w:ins>
      <w:del w:id="61"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2" w:author="" w:date="2018-01-31T08:14:00Z"/>
        </w:rPr>
      </w:pPr>
      <w:del w:id="63" w:author="" w:date="2018-01-31T08:14:00Z">
        <w:r w:rsidRPr="00000A61">
          <w:lastRenderedPageBreak/>
          <w:delText>2&gt;</w:delText>
        </w:r>
        <w:r w:rsidRPr="00000A61">
          <w:tab/>
          <w:delText xml:space="preserve">else, set parameter </w:delText>
        </w:r>
        <w:r w:rsidRPr="00000A61">
          <w:rPr>
            <w:i/>
          </w:rPr>
          <w:delText>csi-rsrp</w:delText>
        </w:r>
      </w:del>
      <w:ins w:id="64" w:author="merged r1" w:date="2018-01-18T13:12:00Z">
        <w:del w:id="65" w:author="" w:date="2018-01-31T08:14:00Z">
          <w:r w:rsidR="00AC0770">
            <w:rPr>
              <w:i/>
            </w:rPr>
            <w:delText>RSRP</w:delText>
          </w:r>
        </w:del>
      </w:ins>
      <w:del w:id="66"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67" w:name="_Toc500942660"/>
      <w:bookmarkStart w:id="68" w:name="_Toc505697471"/>
      <w:r w:rsidRPr="00000A61">
        <w:t>5.5.2.2</w:t>
      </w:r>
      <w:r w:rsidRPr="00000A61">
        <w:tab/>
        <w:t>Measurement identity removal</w:t>
      </w:r>
      <w:bookmarkEnd w:id="67"/>
      <w:bookmarkEnd w:id="68"/>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69" w:name="_Toc500942661"/>
      <w:bookmarkStart w:id="70" w:name="_Toc505697472"/>
      <w:r w:rsidRPr="00000A61">
        <w:t>5.5.2.3</w:t>
      </w:r>
      <w:r w:rsidRPr="00000A61">
        <w:tab/>
        <w:t>Measurement identity addition/</w:t>
      </w:r>
      <w:del w:id="71" w:author="merged r1" w:date="2018-01-18T13:12:00Z">
        <w:r w:rsidRPr="00000A61">
          <w:delText xml:space="preserve"> </w:delText>
        </w:r>
      </w:del>
      <w:r w:rsidRPr="00000A61">
        <w:t>modification</w:t>
      </w:r>
      <w:bookmarkEnd w:id="69"/>
      <w:bookmarkEnd w:id="70"/>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2" w:name="_Toc500942662"/>
      <w:bookmarkStart w:id="73" w:name="_Toc505697473"/>
      <w:r w:rsidRPr="00000A61">
        <w:t>5.5.2.4</w:t>
      </w:r>
      <w:r w:rsidRPr="00000A61">
        <w:tab/>
        <w:t>Measurement object removal</w:t>
      </w:r>
      <w:bookmarkEnd w:id="72"/>
      <w:bookmarkEnd w:id="73"/>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74" w:name="_Toc500942663"/>
      <w:bookmarkStart w:id="75" w:name="_Toc505697474"/>
      <w:r w:rsidRPr="00000A61">
        <w:lastRenderedPageBreak/>
        <w:t>5.5.2.5</w:t>
      </w:r>
      <w:r w:rsidRPr="00000A61">
        <w:tab/>
        <w:t>Measurement object addition/</w:t>
      </w:r>
      <w:del w:id="76" w:author="merged r1" w:date="2018-01-18T13:12:00Z">
        <w:r w:rsidRPr="00000A61">
          <w:delText xml:space="preserve"> </w:delText>
        </w:r>
      </w:del>
      <w:r w:rsidRPr="00000A61">
        <w:t>modification</w:t>
      </w:r>
      <w:bookmarkEnd w:id="74"/>
      <w:bookmarkEnd w:id="75"/>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77"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78"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79"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79"/>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0" w:author="RIL-D011" w:date="2018-01-29T15:55:00Z">
        <w:r w:rsidR="000C1D5C">
          <w:rPr>
            <w:i/>
          </w:rPr>
          <w:t xml:space="preserve">physCellId </w:t>
        </w:r>
        <w:r w:rsidR="000C1D5C" w:rsidRPr="00000A61">
          <w:t xml:space="preserve"> </w:t>
        </w:r>
      </w:ins>
      <w:del w:id="81"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2" w:author="RIL-D011" w:date="2018-01-29T15:55:00Z">
        <w:r w:rsidR="000C1D5C">
          <w:rPr>
            <w:i/>
          </w:rPr>
          <w:t xml:space="preserve">physCellId </w:t>
        </w:r>
        <w:r w:rsidR="000C1D5C" w:rsidRPr="00000A61">
          <w:t xml:space="preserve"> </w:t>
        </w:r>
      </w:ins>
      <w:del w:id="83"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84" w:author="RIL-D011" w:date="2018-01-29T15:56:00Z">
        <w:r w:rsidR="000C1D5C">
          <w:rPr>
            <w:i/>
          </w:rPr>
          <w:t xml:space="preserve">physCellId </w:t>
        </w:r>
        <w:r w:rsidR="000C1D5C" w:rsidRPr="00000A61">
          <w:t xml:space="preserve"> </w:t>
        </w:r>
      </w:ins>
      <w:del w:id="85"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86" w:author="RIL-D011" w:date="2018-01-29T15:56:00Z">
        <w:r w:rsidR="000C1D5C">
          <w:rPr>
            <w:i/>
          </w:rPr>
          <w:t xml:space="preserve">physCellId </w:t>
        </w:r>
        <w:r w:rsidR="000C1D5C" w:rsidRPr="00000A61">
          <w:t xml:space="preserve"> </w:t>
        </w:r>
      </w:ins>
      <w:del w:id="87"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88" w:author="RIL-D011" w:date="2018-01-29T15:56:00Z">
        <w:r w:rsidR="000C1D5C">
          <w:rPr>
            <w:i/>
          </w:rPr>
          <w:t>physCellId</w:t>
        </w:r>
      </w:ins>
      <w:del w:id="89"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0" w:author="RIL-D011" w:date="2018-01-29T15:56:00Z">
        <w:r w:rsidR="000C1D5C">
          <w:rPr>
            <w:i/>
          </w:rPr>
          <w:t xml:space="preserve">physCellId </w:t>
        </w:r>
        <w:r w:rsidR="000C1D5C" w:rsidRPr="00000A61">
          <w:t xml:space="preserve"> </w:t>
        </w:r>
      </w:ins>
      <w:del w:id="91"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77"/>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2" w:author="RIL-D011" w:date="2018-01-29T15:57:00Z">
        <w:r w:rsidR="000C1D5C">
          <w:rPr>
            <w:i/>
          </w:rPr>
          <w:t>pci-Range</w:t>
        </w:r>
        <w:r w:rsidR="000C1D5C" w:rsidRPr="00000A61">
          <w:rPr>
            <w:i/>
          </w:rPr>
          <w:t>Index</w:t>
        </w:r>
        <w:r w:rsidR="000C1D5C" w:rsidRPr="00000A61">
          <w:t xml:space="preserve"> </w:t>
        </w:r>
      </w:ins>
      <w:del w:id="93"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94" w:author="RAN2 tdoc number R2-1801509" w:date="2018-02-02T18:41:00Z"/>
        </w:rPr>
      </w:pPr>
      <w:r w:rsidRPr="00000A61">
        <w:t>5&gt;</w:t>
      </w:r>
      <w:r w:rsidRPr="00000A61">
        <w:tab/>
        <w:t xml:space="preserve">remove the entry with the matching </w:t>
      </w:r>
      <w:ins w:id="95" w:author="RIL-D011" w:date="2018-01-29T15:57:00Z">
        <w:r w:rsidR="000C1D5C">
          <w:rPr>
            <w:i/>
          </w:rPr>
          <w:t>pci-Range</w:t>
        </w:r>
        <w:r w:rsidR="000C1D5C" w:rsidRPr="00000A61">
          <w:rPr>
            <w:i/>
          </w:rPr>
          <w:t>Index</w:t>
        </w:r>
        <w:r w:rsidR="000C1D5C" w:rsidRPr="00000A61">
          <w:t xml:space="preserve"> </w:t>
        </w:r>
      </w:ins>
      <w:del w:id="96"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2D051CD4" w:rsidR="00221244" w:rsidRPr="00000A61" w:rsidRDefault="00221244">
      <w:pPr>
        <w:pStyle w:val="NO"/>
        <w:pPrChange w:id="97" w:author="RIL issue number I28" w:date="2018-02-02T18:44:00Z">
          <w:pPr>
            <w:pStyle w:val="B5"/>
          </w:pPr>
        </w:pPrChange>
      </w:pPr>
      <w:ins w:id="98" w:author="" w:date="2018-02-02T18:44:00Z">
        <w:r w:rsidRPr="00221244">
          <w:t>NOTE 1:</w:t>
        </w:r>
        <w:r w:rsidRPr="00221244">
          <w:tab/>
          <w:t xml:space="preserve">For each </w:t>
        </w:r>
        <w:r>
          <w:rPr>
            <w:i/>
            <w:iCs/>
          </w:rPr>
          <w:t>physCellId</w:t>
        </w:r>
        <w:r w:rsidRPr="00221244">
          <w:t xml:space="preserve"> 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99" w:author="RIL-D011" w:date="2018-01-29T15:57:00Z">
        <w:r w:rsidR="000C1D5C">
          <w:rPr>
            <w:i/>
          </w:rPr>
          <w:t>pci-Range</w:t>
        </w:r>
        <w:r w:rsidR="000C1D5C" w:rsidRPr="00000A61">
          <w:rPr>
            <w:i/>
          </w:rPr>
          <w:t>Index</w:t>
        </w:r>
        <w:r w:rsidR="000C1D5C" w:rsidRPr="00000A61">
          <w:t xml:space="preserve"> </w:t>
        </w:r>
      </w:ins>
      <w:del w:id="100"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01" w:author="RIL-D011" w:date="2018-01-29T15:57:00Z">
        <w:r w:rsidR="000C1D5C">
          <w:rPr>
            <w:i/>
          </w:rPr>
          <w:t>pci-Range</w:t>
        </w:r>
        <w:r w:rsidR="000C1D5C" w:rsidRPr="00000A61">
          <w:rPr>
            <w:i/>
          </w:rPr>
          <w:t>Index</w:t>
        </w:r>
        <w:r w:rsidR="000C1D5C" w:rsidRPr="00000A61">
          <w:t xml:space="preserve"> </w:t>
        </w:r>
      </w:ins>
      <w:del w:id="102"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03" w:author="RIL-D011" w:date="2018-01-29T15:57:00Z">
        <w:r w:rsidR="000C1D5C">
          <w:rPr>
            <w:i/>
          </w:rPr>
          <w:t>pci-Range</w:t>
        </w:r>
        <w:r w:rsidR="000C1D5C" w:rsidRPr="00000A61">
          <w:rPr>
            <w:i/>
          </w:rPr>
          <w:t>Index</w:t>
        </w:r>
      </w:ins>
      <w:del w:id="104"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05" w:author="RIL-D011" w:date="2018-01-29T15:58:00Z">
        <w:r w:rsidR="000C1D5C">
          <w:rPr>
            <w:i/>
          </w:rPr>
          <w:t>pci-Range</w:t>
        </w:r>
        <w:r w:rsidR="000C1D5C" w:rsidRPr="00000A61">
          <w:rPr>
            <w:i/>
          </w:rPr>
          <w:t>Index</w:t>
        </w:r>
        <w:r w:rsidR="000C1D5C" w:rsidRPr="00000A61">
          <w:t xml:space="preserve"> </w:t>
        </w:r>
      </w:ins>
      <w:del w:id="106"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07" w:author="RIL-D011" w:date="2018-01-29T15:59:00Z">
        <w:r w:rsidR="000C1D5C">
          <w:rPr>
            <w:i/>
          </w:rPr>
          <w:t>pci-Range</w:t>
        </w:r>
        <w:r w:rsidR="000C1D5C" w:rsidRPr="00000A61">
          <w:rPr>
            <w:i/>
          </w:rPr>
          <w:t>Index</w:t>
        </w:r>
        <w:r w:rsidR="000C1D5C" w:rsidRPr="00000A61">
          <w:t xml:space="preserve"> </w:t>
        </w:r>
      </w:ins>
      <w:del w:id="108"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09" w:author="RIL-D011" w:date="2018-01-29T15:59:00Z">
        <w:r w:rsidR="000C1D5C">
          <w:rPr>
            <w:i/>
          </w:rPr>
          <w:t>pci-Range</w:t>
        </w:r>
        <w:r w:rsidR="000C1D5C" w:rsidRPr="00000A61">
          <w:rPr>
            <w:i/>
          </w:rPr>
          <w:t>Index</w:t>
        </w:r>
        <w:r w:rsidR="000C1D5C" w:rsidRPr="00000A61">
          <w:t xml:space="preserve"> </w:t>
        </w:r>
      </w:ins>
      <w:del w:id="110"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11" w:author="RIL-D011" w:date="2018-01-29T15:59:00Z">
        <w:r w:rsidR="000C1D5C">
          <w:rPr>
            <w:i/>
          </w:rPr>
          <w:t>pci-Range</w:t>
        </w:r>
        <w:r w:rsidR="000C1D5C" w:rsidRPr="00000A61">
          <w:rPr>
            <w:i/>
          </w:rPr>
          <w:t>Index</w:t>
        </w:r>
        <w:r w:rsidR="000C1D5C" w:rsidRPr="00000A61">
          <w:t xml:space="preserve"> </w:t>
        </w:r>
      </w:ins>
      <w:del w:id="112"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13" w:author="RIL-D011" w:date="2018-01-29T15:59:00Z">
        <w:r w:rsidR="000C1D5C">
          <w:rPr>
            <w:i/>
          </w:rPr>
          <w:t>pci-Range</w:t>
        </w:r>
        <w:r w:rsidR="000C1D5C" w:rsidRPr="00000A61">
          <w:rPr>
            <w:i/>
          </w:rPr>
          <w:t>Index</w:t>
        </w:r>
        <w:r w:rsidR="000C1D5C" w:rsidRPr="00000A61">
          <w:t xml:space="preserve"> </w:t>
        </w:r>
      </w:ins>
      <w:del w:id="114"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15" w:author="RIL-D011" w:date="2018-01-29T15:59:00Z">
        <w:r w:rsidR="000C1D5C">
          <w:rPr>
            <w:i/>
          </w:rPr>
          <w:t>pci-Range</w:t>
        </w:r>
        <w:r w:rsidR="000C1D5C" w:rsidRPr="00000A61">
          <w:rPr>
            <w:i/>
          </w:rPr>
          <w:t>Index</w:t>
        </w:r>
      </w:ins>
      <w:del w:id="116"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17" w:author="RIL-D011" w:date="2018-01-29T15:59:00Z">
        <w:r w:rsidR="000C1D5C">
          <w:rPr>
            <w:i/>
          </w:rPr>
          <w:t>pci-Range</w:t>
        </w:r>
        <w:r w:rsidR="000C1D5C" w:rsidRPr="00000A61">
          <w:rPr>
            <w:i/>
          </w:rPr>
          <w:t>Index</w:t>
        </w:r>
        <w:r w:rsidR="000C1D5C" w:rsidRPr="00000A61">
          <w:t xml:space="preserve"> </w:t>
        </w:r>
      </w:ins>
      <w:del w:id="118"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19"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19"/>
    <w:p w14:paraId="1FC39A7D" w14:textId="77777777" w:rsidR="00824528" w:rsidRPr="00000A61" w:rsidRDefault="00824528" w:rsidP="00824528">
      <w:pPr>
        <w:pStyle w:val="EditorsNote"/>
      </w:pPr>
      <w:r w:rsidRPr="00000A61">
        <w:t>Editor’s Note: FFS How cell indexes are encoded e.g. cell index range.</w:t>
      </w:r>
    </w:p>
    <w:p w14:paraId="2E0A811B" w14:textId="1D18D174" w:rsidR="00824528" w:rsidRPr="00000A61" w:rsidRDefault="00824528" w:rsidP="00824528">
      <w:pPr>
        <w:pStyle w:val="EditorsNote"/>
        <w:rPr>
          <w:del w:id="120" w:author="" w:date="2018-01-31T08:20:00Z"/>
        </w:rPr>
      </w:pPr>
      <w:bookmarkStart w:id="121" w:name="_Hlk498690080"/>
      <w:del w:id="122"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23" w:name="_Toc500942664"/>
      <w:bookmarkStart w:id="124" w:name="_Toc505697475"/>
      <w:bookmarkEnd w:id="121"/>
      <w:r w:rsidRPr="00000A61">
        <w:t>5.5.2.6</w:t>
      </w:r>
      <w:r w:rsidRPr="00000A61">
        <w:tab/>
        <w:t>Reporting configuration removal</w:t>
      </w:r>
      <w:bookmarkEnd w:id="123"/>
      <w:bookmarkEnd w:id="124"/>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25" w:author="merged r1" w:date="2018-01-18T13:22:00Z">
            <w:rPr/>
          </w:rPrChange>
        </w:rPr>
        <w:t>reportConfigId</w:t>
      </w:r>
      <w:r w:rsidRPr="00000A61">
        <w:t xml:space="preserve"> included in the received </w:t>
      </w:r>
      <w:r w:rsidRPr="005F208D">
        <w:rPr>
          <w:i/>
          <w:rPrChange w:id="126" w:author="merged r1" w:date="2018-01-18T13:22:00Z">
            <w:rPr/>
          </w:rPrChange>
        </w:rPr>
        <w:t>reportConfigToRemoveList</w:t>
      </w:r>
      <w:r w:rsidRPr="00000A61">
        <w:t xml:space="preserve"> that is part of the current UE configuration in </w:t>
      </w:r>
      <w:r w:rsidRPr="005F208D">
        <w:rPr>
          <w:i/>
          <w:rPrChange w:id="127"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28" w:author="merged r1" w:date="2018-01-18T13:22:00Z">
            <w:rPr/>
          </w:rPrChange>
        </w:rPr>
        <w:t>reportConfigId</w:t>
      </w:r>
      <w:r w:rsidRPr="00000A61">
        <w:t xml:space="preserve"> from the </w:t>
      </w:r>
      <w:r w:rsidRPr="005F208D">
        <w:rPr>
          <w:i/>
          <w:rPrChange w:id="129" w:author="merged r1" w:date="2018-01-18T13:22:00Z">
            <w:rPr/>
          </w:rPrChange>
        </w:rPr>
        <w:t>reportConfigList</w:t>
      </w:r>
      <w:r w:rsidRPr="00000A61">
        <w:t xml:space="preserve"> within the </w:t>
      </w:r>
      <w:r w:rsidRPr="005F208D">
        <w:rPr>
          <w:i/>
          <w:rPrChange w:id="130"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31" w:author="merged r1" w:date="2018-01-18T13:22:00Z">
            <w:rPr/>
          </w:rPrChange>
        </w:rPr>
        <w:t>reportConfigId</w:t>
      </w:r>
      <w:r w:rsidRPr="00000A61">
        <w:t xml:space="preserve"> from the </w:t>
      </w:r>
      <w:r w:rsidRPr="005F208D">
        <w:rPr>
          <w:i/>
          <w:rPrChange w:id="132" w:author="merged r1" w:date="2018-01-18T13:22:00Z">
            <w:rPr/>
          </w:rPrChange>
        </w:rPr>
        <w:t>measIdList</w:t>
      </w:r>
      <w:r w:rsidRPr="00000A61">
        <w:t xml:space="preserve"> within the </w:t>
      </w:r>
      <w:r w:rsidRPr="005F208D">
        <w:rPr>
          <w:i/>
          <w:rPrChange w:id="133"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34"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35" w:author="merged r1" w:date="2018-01-18T13:22:00Z">
            <w:rPr/>
          </w:rPrChange>
        </w:rPr>
        <w:t>measId</w:t>
      </w:r>
      <w:r w:rsidRPr="00000A61">
        <w:t xml:space="preserve"> from the </w:t>
      </w:r>
      <w:r w:rsidRPr="005F208D">
        <w:rPr>
          <w:i/>
          <w:rPrChange w:id="136"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37" w:author="merged r1" w:date="2018-01-18T13:22:00Z">
            <w:rPr/>
          </w:rPrChange>
        </w:rPr>
        <w:t xml:space="preserve"> timeToTrigger</w:t>
      </w:r>
      <w:r w:rsidRPr="00000A61">
        <w:t xml:space="preserve">) for this </w:t>
      </w:r>
      <w:r w:rsidRPr="005F208D">
        <w:rPr>
          <w:i/>
          <w:rPrChange w:id="138"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39" w:author="merged r1" w:date="2018-01-18T13:22:00Z">
            <w:rPr/>
          </w:rPrChange>
        </w:rPr>
        <w:t>reportConfigToRemoveList</w:t>
      </w:r>
      <w:r w:rsidRPr="00000A61">
        <w:t xml:space="preserve"> includes any reportConfigId value that is not part of the current UE configuration.</w:t>
      </w:r>
    </w:p>
    <w:p w14:paraId="347FA775" w14:textId="03782646" w:rsidR="00E42FA3" w:rsidRPr="00000A61" w:rsidRDefault="00E42FA3" w:rsidP="00E42FA3">
      <w:pPr>
        <w:pStyle w:val="Heading4"/>
      </w:pPr>
      <w:bookmarkStart w:id="140" w:name="_Toc500942665"/>
      <w:bookmarkStart w:id="141" w:name="_Toc505697476"/>
      <w:r w:rsidRPr="00000A61">
        <w:t>5.5.2.7</w:t>
      </w:r>
      <w:r w:rsidRPr="00000A61">
        <w:tab/>
        <w:t>Reporting configuration addition/</w:t>
      </w:r>
      <w:del w:id="142" w:author="merged r1" w:date="2018-01-18T13:12:00Z">
        <w:r w:rsidRPr="00000A61">
          <w:delText xml:space="preserve"> </w:delText>
        </w:r>
      </w:del>
      <w:r w:rsidRPr="00000A61">
        <w:t>modification</w:t>
      </w:r>
      <w:bookmarkEnd w:id="140"/>
      <w:bookmarkEnd w:id="141"/>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43" w:name="_Toc500942666"/>
      <w:bookmarkStart w:id="144" w:name="_Toc505697477"/>
      <w:r w:rsidRPr="00000A61">
        <w:t>5.5.2.8</w:t>
      </w:r>
      <w:r w:rsidRPr="00000A61">
        <w:tab/>
        <w:t>Quantity configuration</w:t>
      </w:r>
      <w:bookmarkEnd w:id="143"/>
      <w:bookmarkEnd w:id="144"/>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45" w:name="_Toc500942667"/>
      <w:bookmarkStart w:id="146" w:name="_Toc505697478"/>
      <w:r w:rsidRPr="00000A61">
        <w:t>5.5.2.9</w:t>
      </w:r>
      <w:r w:rsidRPr="00000A61">
        <w:tab/>
        <w:t>Measurement gap configuration</w:t>
      </w:r>
      <w:bookmarkEnd w:id="145"/>
      <w:bookmarkEnd w:id="146"/>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147" w:name="_Toc500942668"/>
      <w:bookmarkStart w:id="148" w:name="_Toc505697479"/>
      <w:r w:rsidRPr="00000A61">
        <w:t>5.5.2.10</w:t>
      </w:r>
      <w:r w:rsidRPr="00000A61">
        <w:tab/>
        <w:t>Reference signal measurement timing configuration</w:t>
      </w:r>
      <w:bookmarkEnd w:id="147"/>
      <w:bookmarkEnd w:id="148"/>
    </w:p>
    <w:p w14:paraId="4886936B" w14:textId="77777777" w:rsidR="00127C1F" w:rsidRPr="00000A61" w:rsidRDefault="00127C1F" w:rsidP="0056369B">
      <w:pPr>
        <w:pStyle w:val="EditorsNote"/>
      </w:pPr>
      <w:bookmarkStart w:id="149" w:name="_Hlk497717182"/>
      <w:r w:rsidRPr="00000A61">
        <w:t>Editor’s Note: FFS How SS/PBCH block measurement timing is configured.</w:t>
      </w:r>
    </w:p>
    <w:p w14:paraId="5A24B8C8" w14:textId="7ED638FC" w:rsidR="00695679" w:rsidRPr="00000A61" w:rsidRDefault="00695679" w:rsidP="00695679">
      <w:pPr>
        <w:pStyle w:val="Heading3"/>
      </w:pPr>
      <w:bookmarkStart w:id="150" w:name="_Toc500942669"/>
      <w:bookmarkStart w:id="151" w:name="_Toc505697480"/>
      <w:bookmarkEnd w:id="149"/>
      <w:r w:rsidRPr="00000A61">
        <w:t>5.5.3</w:t>
      </w:r>
      <w:r w:rsidRPr="00000A61">
        <w:tab/>
        <w:t>Performing measurements</w:t>
      </w:r>
      <w:bookmarkEnd w:id="46"/>
      <w:bookmarkEnd w:id="47"/>
      <w:bookmarkEnd w:id="150"/>
      <w:bookmarkEnd w:id="151"/>
    </w:p>
    <w:p w14:paraId="39655DC8" w14:textId="77777777" w:rsidR="00494F73" w:rsidRPr="00000A61" w:rsidRDefault="00494F73" w:rsidP="00494F73">
      <w:pPr>
        <w:pStyle w:val="Heading4"/>
      </w:pPr>
      <w:bookmarkStart w:id="152" w:name="_Toc500942670"/>
      <w:bookmarkStart w:id="153" w:name="_Toc505697481"/>
      <w:r w:rsidRPr="00000A61">
        <w:t>5.5.3.1</w:t>
      </w:r>
      <w:r w:rsidRPr="00000A61">
        <w:tab/>
        <w:t>General</w:t>
      </w:r>
      <w:bookmarkEnd w:id="152"/>
      <w:bookmarkEnd w:id="153"/>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00A61" w:rsidRDefault="00132254" w:rsidP="00132254">
      <w:pPr>
        <w:pStyle w:val="EditorsNote"/>
        <w:rPr>
          <w:del w:id="154" w:author="RIL-Z010" w:date="2018-01-31T07:40:00Z"/>
        </w:rPr>
      </w:pPr>
      <w:del w:id="155"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56"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57" w:name="_Hlk497328269"/>
      <w:bookmarkStart w:id="158"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59" w:author="merged r1" w:date="2018-01-18T13:12:00Z">
        <w:r w:rsidRPr="00000A61">
          <w:rPr>
            <w:i/>
          </w:rPr>
          <w:delText>ss</w:delText>
        </w:r>
      </w:del>
      <w:ins w:id="160"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61"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62"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63" w:name="_Hlk497717236"/>
      <w:bookmarkEnd w:id="157"/>
      <w:bookmarkEnd w:id="158"/>
    </w:p>
    <w:bookmarkEnd w:id="163"/>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64" w:author="merged r1" w:date="2018-01-18T13:12:00Z">
        <w:r w:rsidR="003D2265" w:rsidRPr="003D2265">
          <w:rPr>
            <w:i/>
          </w:rPr>
          <w:delText>ss</w:delText>
        </w:r>
      </w:del>
      <w:ins w:id="165"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66"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66"/>
      <w:r w:rsidRPr="00000A61">
        <w:t>:</w:t>
      </w:r>
    </w:p>
    <w:p w14:paraId="6F150380" w14:textId="42EC1779" w:rsidR="003D2265" w:rsidRDefault="003D2265" w:rsidP="003D2265">
      <w:pPr>
        <w:pStyle w:val="B4"/>
      </w:pPr>
      <w:r w:rsidRPr="00000A61">
        <w:t>4&gt;</w:t>
      </w:r>
      <w:r w:rsidRPr="00000A61">
        <w:tab/>
      </w:r>
      <w:bookmarkStart w:id="167"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68" w:author="" w:date="2018-01-29T12:10:00Z">
        <w:r w:rsidR="001D2797">
          <w:t>a</w:t>
        </w:r>
      </w:ins>
      <w:r w:rsidRPr="00000A61">
        <w:t>;</w:t>
      </w:r>
    </w:p>
    <w:bookmarkEnd w:id="167"/>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69"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16672878"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170" w:author="merged r1" w:date="2018-01-18T13:12:00Z">
        <w:r w:rsidRPr="00000A61">
          <w:rPr>
            <w:i/>
          </w:rPr>
          <w:delText>rsrp</w:delText>
        </w:r>
      </w:del>
      <w:ins w:id="171" w:author="merged r1" w:date="2018-01-18T13:12:00Z">
        <w:r w:rsidR="00AC0770">
          <w:rPr>
            <w:i/>
          </w:rPr>
          <w:t>RSRP</w:t>
        </w:r>
      </w:ins>
      <w:r w:rsidR="00AC0770" w:rsidRPr="00000A61">
        <w:t xml:space="preserve"> </w:t>
      </w:r>
      <w:r w:rsidRPr="00000A61">
        <w:t xml:space="preserve">and the PCell </w:t>
      </w:r>
      <w:ins w:id="172" w:author="" w:date="2018-02-05T16:51:00Z">
        <w:r w:rsidR="001A67AD">
          <w:t xml:space="preserve">(or PSCell when the UE is in EN-DC) </w:t>
        </w:r>
      </w:ins>
      <w:r w:rsidRPr="00000A61">
        <w:t xml:space="preserve">RSRP based on SS/PBCH block, after layer 3 filtering, is lower than </w:t>
      </w:r>
      <w:r w:rsidRPr="00000A61">
        <w:rPr>
          <w:i/>
        </w:rPr>
        <w:t>ssb-</w:t>
      </w:r>
      <w:del w:id="173" w:author="merged r1" w:date="2018-01-18T13:12:00Z">
        <w:r w:rsidRPr="00000A61">
          <w:rPr>
            <w:i/>
          </w:rPr>
          <w:delText>rsrp</w:delText>
        </w:r>
      </w:del>
      <w:ins w:id="174" w:author="merged r1" w:date="2018-01-18T13:12:00Z">
        <w:r w:rsidR="00AC0770">
          <w:rPr>
            <w:i/>
          </w:rPr>
          <w:t>RSRP</w:t>
        </w:r>
      </w:ins>
      <w:r w:rsidR="00994E86">
        <w:rPr>
          <w:i/>
        </w:rPr>
        <w:t>,</w:t>
      </w:r>
      <w:r w:rsidR="00AC0770" w:rsidRPr="00000A61">
        <w:rPr>
          <w:i/>
        </w:rPr>
        <w:t xml:space="preserve"> </w:t>
      </w:r>
      <w:r w:rsidR="00994E86">
        <w:t>or</w:t>
      </w:r>
    </w:p>
    <w:p w14:paraId="4B9D15CA" w14:textId="211778B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175" w:author="merged r1" w:date="2018-01-18T13:12:00Z">
        <w:r w:rsidRPr="00000A61">
          <w:rPr>
            <w:i/>
          </w:rPr>
          <w:delText>rsrp</w:delText>
        </w:r>
      </w:del>
      <w:ins w:id="176" w:author="merged r1" w:date="2018-01-18T13:12:00Z">
        <w:r w:rsidR="00AC0770">
          <w:rPr>
            <w:i/>
          </w:rPr>
          <w:t>RSRP</w:t>
        </w:r>
      </w:ins>
      <w:r w:rsidR="00AC0770" w:rsidRPr="00000A61">
        <w:t xml:space="preserve"> </w:t>
      </w:r>
      <w:r w:rsidRPr="00000A61">
        <w:t xml:space="preserve">and the PCell </w:t>
      </w:r>
      <w:ins w:id="177" w:author="" w:date="2018-02-05T16:52:00Z">
        <w:r w:rsidR="001A67AD">
          <w:t xml:space="preserve">(or PSCell when the UE is in EN-DC) </w:t>
        </w:r>
      </w:ins>
      <w:r w:rsidRPr="00000A61">
        <w:t xml:space="preserve">RSRP based on CSI-RS, after layer 3 filtering, is lower than </w:t>
      </w:r>
      <w:r w:rsidRPr="00000A61">
        <w:rPr>
          <w:i/>
        </w:rPr>
        <w:t>csi-</w:t>
      </w:r>
      <w:del w:id="178" w:author="merged r1" w:date="2018-01-18T13:12:00Z">
        <w:r w:rsidRPr="00000A61">
          <w:rPr>
            <w:i/>
          </w:rPr>
          <w:delText>rsrp</w:delText>
        </w:r>
        <w:r w:rsidRPr="00000A61">
          <w:delText xml:space="preserve"> or,</w:delText>
        </w:r>
      </w:del>
      <w:ins w:id="179"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180"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181" w:author="merged r1" w:date="2018-01-18T13:12:00Z">
        <w:r w:rsidRPr="00000A61">
          <w:rPr>
            <w:i/>
          </w:rPr>
          <w:delText>ss</w:delText>
        </w:r>
      </w:del>
      <w:ins w:id="182"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183"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184" w:name="_Toc500942671"/>
      <w:bookmarkStart w:id="185" w:name="_Toc505697482"/>
      <w:r w:rsidRPr="00000A61">
        <w:t>5.5.3.2</w:t>
      </w:r>
      <w:r w:rsidRPr="00000A61">
        <w:tab/>
        <w:t>Layer 3 filtering</w:t>
      </w:r>
      <w:bookmarkEnd w:id="184"/>
      <w:bookmarkEnd w:id="185"/>
    </w:p>
    <w:p w14:paraId="69CBBDCF" w14:textId="77777777" w:rsidR="000D6437" w:rsidRPr="00000A61" w:rsidRDefault="000D6437" w:rsidP="000D6437">
      <w:pPr>
        <w:rPr>
          <w:lang w:eastAsia="ja-JP"/>
        </w:rPr>
      </w:pPr>
      <w:bookmarkStart w:id="186" w:name="_Toc491180875"/>
      <w:bookmarkStart w:id="187"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eastAsia="zh-CN"/>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188" w:name="_Hlk497717343"/>
      <w:r w:rsidRPr="00000A61">
        <w:t>Editor’s Note: FFS Exact value of the sampling rate (i.e. X) for layer 3 filtering.</w:t>
      </w:r>
    </w:p>
    <w:bookmarkEnd w:id="188"/>
    <w:p w14:paraId="4B37FD66" w14:textId="52E75848" w:rsidR="000D6437" w:rsidRPr="00000A61" w:rsidRDefault="000D6437" w:rsidP="000D6437">
      <w:pPr>
        <w:pStyle w:val="NO"/>
      </w:pPr>
      <w:r w:rsidRPr="00000A61">
        <w:t xml:space="preserve">NOTE </w:t>
      </w:r>
      <w:del w:id="189" w:author="merged r1" w:date="2018-01-18T13:12:00Z">
        <w:r w:rsidRPr="00000A61">
          <w:delText>2</w:delText>
        </w:r>
      </w:del>
      <w:ins w:id="190"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191" w:author="merged r1" w:date="2018-01-18T13:12:00Z">
        <w:r w:rsidRPr="00000A61">
          <w:delText>3</w:delText>
        </w:r>
      </w:del>
      <w:ins w:id="192"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193" w:author="merged r1" w:date="2018-01-18T13:12:00Z">
        <w:r w:rsidRPr="00000A61">
          <w:delText>4</w:delText>
        </w:r>
      </w:del>
      <w:ins w:id="194" w:author="merged r1" w:date="2018-01-18T13:12:00Z">
        <w:r w:rsidR="00514D8F">
          <w:t>3</w:t>
        </w:r>
      </w:ins>
      <w:r w:rsidRPr="00000A61">
        <w:t>:</w:t>
      </w:r>
      <w:r w:rsidRPr="00000A61">
        <w:tab/>
        <w:t>The filter input rate is implementation dependent, to fulfil the performance requirements set in</w:t>
      </w:r>
      <w:ins w:id="195" w:author="Rapporteur" w:date="2018-02-02T00:25:00Z">
        <w:r w:rsidR="00FD38DE">
          <w:t xml:space="preserve"> </w:t>
        </w:r>
        <w:r w:rsidR="00FD38DE" w:rsidRPr="00000A61">
          <w:t>TS 38.133</w:t>
        </w:r>
      </w:ins>
      <w:r w:rsidR="00FD38DE">
        <w:t xml:space="preserve"> </w:t>
      </w:r>
      <w:r w:rsidRPr="00000A61">
        <w:t>[</w:t>
      </w:r>
      <w:ins w:id="196" w:author="Rapporteur" w:date="2018-02-02T00:26:00Z">
        <w:r w:rsidR="00FD38DE">
          <w:t>14</w:t>
        </w:r>
      </w:ins>
      <w:del w:id="197" w:author="Rapporteur" w:date="2018-02-02T00:26:00Z">
        <w:r w:rsidRPr="00000A61" w:rsidDel="00FD38DE">
          <w:delText>FFS</w:delText>
        </w:r>
      </w:del>
      <w:r w:rsidRPr="00000A61">
        <w:t>]. For further details about the physical layer measurements, see TS 38.133 [</w:t>
      </w:r>
      <w:ins w:id="198" w:author="Rapporteur" w:date="2018-02-02T00:21:00Z">
        <w:r w:rsidR="00BE0F46">
          <w:t>14</w:t>
        </w:r>
      </w:ins>
      <w:del w:id="199" w:author="Rapporteur" w:date="2018-02-02T00:21:00Z">
        <w:r w:rsidRPr="00000A61" w:rsidDel="00BE0F46">
          <w:delText>FFS</w:delText>
        </w:r>
      </w:del>
      <w:bookmarkStart w:id="200" w:name="_Hlk498097278"/>
      <w:r w:rsidRPr="00000A61">
        <w:t>].</w:t>
      </w:r>
      <w:bookmarkEnd w:id="200"/>
    </w:p>
    <w:p w14:paraId="78608853" w14:textId="281DC51B" w:rsidR="00245E72" w:rsidRPr="00000A61" w:rsidRDefault="00245E72" w:rsidP="00245E72">
      <w:pPr>
        <w:pStyle w:val="Heading4"/>
      </w:pPr>
      <w:bookmarkStart w:id="201" w:name="_Toc500942672"/>
      <w:bookmarkStart w:id="202" w:name="_Toc505697483"/>
      <w:r w:rsidRPr="00000A61">
        <w:t>5.5.3.3</w:t>
      </w:r>
      <w:r w:rsidRPr="00000A61">
        <w:tab/>
        <w:t xml:space="preserve">Derivation of </w:t>
      </w:r>
      <w:ins w:id="203" w:author="" w:date="2018-01-29T12:07:00Z">
        <w:r w:rsidR="005B2F9B">
          <w:t xml:space="preserve">cell </w:t>
        </w:r>
      </w:ins>
      <w:r w:rsidRPr="00000A61">
        <w:t>measurement results</w:t>
      </w:r>
      <w:bookmarkEnd w:id="201"/>
      <w:bookmarkEnd w:id="202"/>
    </w:p>
    <w:p w14:paraId="2A5AD18A" w14:textId="34D681FF"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04" w:author="" w:date="2018-01-29T12:12:00Z">
        <w:r w:rsidRPr="00000A61">
          <w:delText>and</w:delText>
        </w:r>
      </w:del>
      <w:ins w:id="205" w:author="" w:date="2018-01-29T12:12:00Z">
        <w:r w:rsidR="001D2797">
          <w:tab/>
        </w:r>
      </w:ins>
      <w:ins w:id="206"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07"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08" w:author="merged r1" w:date="2018-01-18T13:12:00Z">
        <w:r w:rsidRPr="00000A61">
          <w:delText>;</w:delText>
        </w:r>
      </w:del>
      <w:ins w:id="209"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10"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11" w:author="merged r1" w:date="2018-01-18T13:12:00Z">
        <w:r w:rsidRPr="00000A61">
          <w:rPr>
            <w:i/>
          </w:rPr>
          <w:delText>nroSS</w:delText>
        </w:r>
      </w:del>
      <w:ins w:id="212" w:author="merged r1" w:date="2018-01-18T13:12:00Z">
        <w:r w:rsidRPr="00000A61">
          <w:rPr>
            <w:i/>
          </w:rPr>
          <w:t>nro</w:t>
        </w:r>
        <w:r w:rsidR="001D01BD">
          <w:rPr>
            <w:i/>
          </w:rPr>
          <w:t>f</w:t>
        </w:r>
        <w:r w:rsidRPr="00000A61">
          <w:rPr>
            <w:i/>
          </w:rPr>
          <w:t>SS</w:t>
        </w:r>
      </w:ins>
      <w:r w:rsidRPr="00000A61">
        <w:rPr>
          <w:i/>
        </w:rPr>
        <w:t>-BlocksToAverage</w:t>
      </w:r>
      <w:r w:rsidRPr="00000A61">
        <w:t>;</w:t>
      </w:r>
    </w:p>
    <w:bookmarkEnd w:id="207"/>
    <w:p w14:paraId="5720D24E" w14:textId="2D37D49A" w:rsidR="00245E72" w:rsidRPr="00000A61" w:rsidRDefault="00245E72" w:rsidP="00AB1EF9">
      <w:pPr>
        <w:pStyle w:val="B1"/>
      </w:pPr>
      <w:r w:rsidRPr="00000A61">
        <w:t>1&gt;</w:t>
      </w:r>
      <w:r w:rsidRPr="00000A61">
        <w:tab/>
        <w:t>for each cell measurement quantity to be derived based on CSI-RS</w:t>
      </w:r>
      <w:del w:id="213" w:author="merged r1" w:date="2018-01-18T13:12:00Z">
        <w:r w:rsidRPr="00000A61">
          <w:delText>;</w:delText>
        </w:r>
      </w:del>
      <w:ins w:id="214"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15" w:author="merged r1" w:date="2018-01-18T13:12:00Z">
        <w:r w:rsidRPr="00000A61">
          <w:rPr>
            <w:i/>
          </w:rPr>
          <w:delText>ResourceConfig-Mobility</w:delText>
        </w:r>
      </w:del>
      <w:ins w:id="216"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17" w:author="merged r1" w:date="2018-01-18T13:12:00Z">
        <w:r w:rsidRPr="00000A61">
          <w:rPr>
            <w:i/>
          </w:rPr>
          <w:delText>nroCSI</w:delText>
        </w:r>
      </w:del>
      <w:ins w:id="218"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19"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20"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21" w:author="" w:date="2018-01-29T12:07:00Z"/>
        </w:rPr>
      </w:pPr>
      <w:bookmarkStart w:id="222" w:name="_Toc505697484"/>
      <w:bookmarkEnd w:id="220"/>
      <w:ins w:id="223" w:author="" w:date="2018-01-29T12:07:00Z">
        <w:r w:rsidRPr="00000A61">
          <w:t>5.5.3.3</w:t>
        </w:r>
        <w:r>
          <w:t>a</w:t>
        </w:r>
        <w:r w:rsidRPr="00000A61">
          <w:tab/>
          <w:t xml:space="preserve">Derivation of </w:t>
        </w:r>
        <w:r>
          <w:t>layer 3 beam filtered measurement</w:t>
        </w:r>
        <w:bookmarkEnd w:id="222"/>
      </w:ins>
    </w:p>
    <w:p w14:paraId="0D381F80" w14:textId="09950C15" w:rsidR="00245E72" w:rsidRPr="00000A61" w:rsidRDefault="00245E72" w:rsidP="00245E72">
      <w:pPr>
        <w:rPr>
          <w:del w:id="224" w:author="" w:date="2018-01-29T12:07:00Z"/>
        </w:rPr>
      </w:pPr>
      <w:del w:id="225"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26" w:author="merged r1" w:date="2018-01-18T13:12:00Z">
        <w:del w:id="227" w:author="" w:date="2018-01-29T12:07:00Z">
          <w:r w:rsidR="00895660">
            <w:delText>be</w:delText>
          </w:r>
        </w:del>
      </w:ins>
      <w:del w:id="228"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29" w:name="_Toc500942673"/>
      <w:bookmarkStart w:id="230" w:name="_Toc505697485"/>
      <w:r w:rsidRPr="00000A61">
        <w:t>5.5.4</w:t>
      </w:r>
      <w:r w:rsidRPr="00000A61">
        <w:tab/>
        <w:t>Measurement report triggering</w:t>
      </w:r>
      <w:bookmarkEnd w:id="186"/>
      <w:bookmarkEnd w:id="187"/>
      <w:bookmarkEnd w:id="229"/>
      <w:bookmarkEnd w:id="230"/>
    </w:p>
    <w:p w14:paraId="20256E70" w14:textId="77777777" w:rsidR="00B02898" w:rsidRPr="00000A61" w:rsidRDefault="00B02898" w:rsidP="00DB6133">
      <w:pPr>
        <w:pStyle w:val="Heading4"/>
      </w:pPr>
      <w:bookmarkStart w:id="231" w:name="_Toc500942674"/>
      <w:bookmarkStart w:id="232" w:name="_Toc505697486"/>
      <w:r w:rsidRPr="00000A61">
        <w:t>5.5.4.1</w:t>
      </w:r>
      <w:r w:rsidRPr="00000A61">
        <w:tab/>
        <w:t>General</w:t>
      </w:r>
      <w:bookmarkEnd w:id="231"/>
      <w:bookmarkEnd w:id="232"/>
    </w:p>
    <w:p w14:paraId="5E30D341" w14:textId="6A356144" w:rsidR="00F30B2E" w:rsidRPr="00000A61" w:rsidRDefault="00F30B2E" w:rsidP="00F30B2E">
      <w:bookmarkStart w:id="233" w:name="_Hlk498694844"/>
      <w:bookmarkStart w:id="234" w:name="_Hlk498694821"/>
      <w:r w:rsidRPr="00000A61">
        <w:t xml:space="preserve">If security has been activated successfully, the </w:t>
      </w:r>
      <w:bookmarkEnd w:id="233"/>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35" w:author="" w:date="2018-01-31T08:54:00Z">
        <w:r w:rsidRPr="00000A61">
          <w:delText xml:space="preserve">does not </w:delText>
        </w:r>
      </w:del>
      <w:r w:rsidRPr="00000A61">
        <w:t>include</w:t>
      </w:r>
      <w:ins w:id="236" w:author="" w:date="2018-01-31T08:54:00Z">
        <w:r w:rsidR="00031470">
          <w:t>s</w:t>
        </w:r>
      </w:ins>
      <w:r w:rsidRPr="00000A61">
        <w:t xml:space="preserve"> a </w:t>
      </w:r>
      <w:r w:rsidRPr="00000A61">
        <w:rPr>
          <w:i/>
        </w:rPr>
        <w:t>reportType</w:t>
      </w:r>
      <w:r w:rsidRPr="00000A61">
        <w:t xml:space="preserve"> set to </w:t>
      </w:r>
      <w:ins w:id="237" w:author="" w:date="2018-01-31T08:54:00Z">
        <w:r w:rsidR="00031470" w:rsidRPr="00031470">
          <w:rPr>
            <w:i/>
          </w:rPr>
          <w:t>eventTriggered</w:t>
        </w:r>
      </w:ins>
      <w:ins w:id="238" w:author="" w:date="2018-01-31T08:55:00Z">
        <w:r w:rsidR="00031470">
          <w:t xml:space="preserve"> or </w:t>
        </w:r>
        <w:r w:rsidR="00031470" w:rsidRPr="00031470">
          <w:rPr>
            <w:i/>
          </w:rPr>
          <w:t>periodical</w:t>
        </w:r>
        <w:r w:rsidR="00031470">
          <w:t>;</w:t>
        </w:r>
      </w:ins>
      <w:del w:id="239"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35B9C595" w:rsidR="00CB4A90" w:rsidRDefault="00CB4A90" w:rsidP="00711EE4">
      <w:pPr>
        <w:pStyle w:val="B5"/>
        <w:rPr>
          <w:ins w:id="240" w:author="" w:date="2018-01-31T09:05:00Z"/>
        </w:rPr>
      </w:pPr>
      <w:ins w:id="241" w:author="" w:date="2018-01-31T09:05:00Z">
        <w:r w:rsidRPr="00000A61">
          <w:t>5&gt;</w:t>
        </w:r>
        <w:r w:rsidRPr="00000A61">
          <w:tab/>
        </w:r>
      </w:ins>
      <w:ins w:id="242" w:author="" w:date="2018-01-31T09:24:00Z">
        <w:r w:rsidR="00711EE4" w:rsidRPr="00711EE4">
          <w:t>for events involving a serving cell on one frequency and neighbours on another frequency, consider the serving cell on the other frequency as a neighbouring cell</w:t>
        </w:r>
        <w:r w:rsidR="00711EE4">
          <w:t>;</w:t>
        </w:r>
      </w:ins>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43" w:author="" w:date="2018-01-31T09:25:00Z"/>
        </w:rPr>
      </w:pPr>
      <w:del w:id="244"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45"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45"/>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A734B1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ins w:id="246" w:author="" w:date="2018-02-05T16:55:00Z">
        <w:r w:rsidR="00D415A2">
          <w:t xml:space="preserve"> (or the PSCell when the UE is in EN-DC)</w:t>
        </w:r>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52FFD828"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PCell </w:t>
      </w:r>
      <w:ins w:id="247" w:author="" w:date="2018-02-05T16:55:00Z">
        <w:r w:rsidR="00D415A2">
          <w:t>(or the PSCell when the UE is in EN-DC)</w:t>
        </w:r>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48" w:name="_Toc500942675"/>
      <w:bookmarkStart w:id="249" w:name="_Toc505697487"/>
      <w:bookmarkEnd w:id="234"/>
      <w:r w:rsidRPr="00000A61">
        <w:t>5.5.4.2</w:t>
      </w:r>
      <w:r w:rsidRPr="00000A61">
        <w:tab/>
      </w:r>
      <w:r w:rsidR="00B02898" w:rsidRPr="00000A61">
        <w:t>Event A1 (Serving becomes better than threshold)</w:t>
      </w:r>
      <w:bookmarkEnd w:id="248"/>
      <w:bookmarkEnd w:id="249"/>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0BF8C83" w:rsidR="001F7D0F" w:rsidRPr="00000A61" w:rsidRDefault="001F7D0F" w:rsidP="001F7D0F">
      <w:pPr>
        <w:pStyle w:val="B1"/>
      </w:pPr>
      <w:r w:rsidRPr="00000A61">
        <w:t>1&gt;</w:t>
      </w:r>
      <w:r w:rsidRPr="00000A61">
        <w:tab/>
        <w:t xml:space="preserve">for this measurement, consider the primary </w:t>
      </w:r>
      <w:ins w:id="250" w:author="" w:date="2018-02-05T16:42:00Z">
        <w:r w:rsidR="00A21EC5">
          <w:t xml:space="preserve">cell as an </w:t>
        </w:r>
      </w:ins>
      <w:ins w:id="251" w:author="" w:date="2018-02-05T16:41:00Z">
        <w:r w:rsidR="00497059">
          <w:t xml:space="preserve">NR </w:t>
        </w:r>
      </w:ins>
      <w:ins w:id="252" w:author="" w:date="2018-02-05T16:40:00Z">
        <w:r w:rsidR="00A21EC5">
          <w:t>PCell</w:t>
        </w:r>
      </w:ins>
      <w:ins w:id="253" w:author="" w:date="2018-02-05T16:43:00Z">
        <w:r w:rsidR="00A21EC5">
          <w:t xml:space="preserve">, </w:t>
        </w:r>
      </w:ins>
      <w:ins w:id="254" w:author="" w:date="2018-02-05T16:41:00Z">
        <w:r w:rsidR="00497059">
          <w:t xml:space="preserve">NR </w:t>
        </w:r>
      </w:ins>
      <w:ins w:id="255" w:author="" w:date="2018-02-05T16:40:00Z">
        <w:r w:rsidR="00A21EC5">
          <w:t xml:space="preserve">PSCell </w:t>
        </w:r>
      </w:ins>
      <w:ins w:id="256" w:author="" w:date="2018-02-05T16:43:00Z">
        <w:r w:rsidR="00A21EC5">
          <w:t>(</w:t>
        </w:r>
      </w:ins>
      <w:ins w:id="257" w:author="" w:date="2018-02-05T16:40:00Z">
        <w:r w:rsidR="00A21EC5">
          <w:t>when UE is in EN-DC</w:t>
        </w:r>
      </w:ins>
      <w:ins w:id="258" w:author="" w:date="2018-02-05T16:44:00Z">
        <w:r w:rsidR="00A21EC5">
          <w:t>)</w:t>
        </w:r>
      </w:ins>
      <w:ins w:id="259" w:author="" w:date="2018-02-05T16:43:00Z">
        <w:r w:rsidR="00A21EC5">
          <w:t>,</w:t>
        </w:r>
      </w:ins>
      <w:ins w:id="260" w:author="" w:date="2018-02-05T16:40:00Z">
        <w:r w:rsidR="00497059">
          <w:t xml:space="preserve"> </w:t>
        </w:r>
      </w:ins>
      <w:r w:rsidRPr="00000A61">
        <w:t xml:space="preserve">or secondary cell that </w:t>
      </w:r>
      <w:del w:id="261" w:author="" w:date="2018-02-05T16:44:00Z">
        <w:r w:rsidRPr="00000A61">
          <w:delText xml:space="preserve">is </w:delText>
        </w:r>
      </w:del>
      <w:ins w:id="262" w:author="" w:date="2018-02-05T16:44:00Z">
        <w:r w:rsidR="00A21EC5">
          <w:t xml:space="preserve">are </w:t>
        </w:r>
      </w:ins>
      <w:r w:rsidRPr="00000A61">
        <w:t xml:space="preserve">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18" o:title=""/>
          </v:shape>
          <o:OLEObject Type="Embed" ProgID="Equation.3" ShapeID="_x0000_i1025" DrawAspect="Content" ObjectID="_1579701981" r:id="rId19"/>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25pt" o:ole="" fillcolor="window">
            <v:imagedata r:id="rId20" o:title=""/>
          </v:shape>
          <o:OLEObject Type="Embed" ProgID="Equation.3" ShapeID="_x0000_i1026" DrawAspect="Content" ObjectID="_1579701982" r:id="rId21"/>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263" w:name="OLE_LINK39"/>
      <w:bookmarkStart w:id="264" w:name="OLE_LINK53"/>
      <w:r w:rsidRPr="00000A61">
        <w:rPr>
          <w:i/>
        </w:rPr>
        <w:t>hysteresis</w:t>
      </w:r>
      <w:r w:rsidRPr="00000A61">
        <w:t xml:space="preserve"> </w:t>
      </w:r>
      <w:bookmarkEnd w:id="263"/>
      <w:bookmarkEnd w:id="264"/>
      <w:r w:rsidRPr="00000A61">
        <w:t>as defined within</w:t>
      </w:r>
      <w:r w:rsidRPr="00000A61">
        <w:rPr>
          <w:i/>
        </w:rPr>
        <w:t xml:space="preserve"> </w:t>
      </w:r>
      <w:ins w:id="265" w:author="" w:date="2018-01-31T09:30:00Z">
        <w:r w:rsidR="000312A4">
          <w:rPr>
            <w:i/>
          </w:rPr>
          <w:t>reportConfigNR</w:t>
        </w:r>
      </w:ins>
      <w:del w:id="266" w:author="" w:date="2018-01-31T09:30:00Z">
        <w:r w:rsidRPr="00000A61" w:rsidDel="000312A4">
          <w:rPr>
            <w:i/>
          </w:rPr>
          <w:delText>reportConfigEUTRA</w:delText>
        </w:r>
      </w:del>
      <w:ins w:id="267" w:author="" w:date="2018-01-31T09:31:00Z">
        <w:r w:rsidR="000312A4">
          <w:rPr>
            <w:i/>
          </w:rPr>
          <w:t xml:space="preserve"> </w:t>
        </w:r>
      </w:ins>
      <w:del w:id="268"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269" w:author="" w:date="2018-01-31T09:30:00Z">
        <w:r w:rsidR="000312A4">
          <w:rPr>
            <w:i/>
          </w:rPr>
          <w:t>reportConfigNR</w:t>
        </w:r>
      </w:ins>
      <w:del w:id="270" w:author="" w:date="2018-01-31T09:30:00Z">
        <w:r w:rsidRPr="00000A61" w:rsidDel="000312A4">
          <w:rPr>
            <w:i/>
          </w:rPr>
          <w:delText>reportConfigEUTRA</w:delText>
        </w:r>
        <w:r w:rsidRPr="00000A61" w:rsidDel="000312A4">
          <w:rPr>
            <w:i/>
            <w:noProof/>
          </w:rPr>
          <w:delText xml:space="preserve"> </w:delText>
        </w:r>
      </w:del>
      <w:ins w:id="271"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272" w:name="_Toc500942676"/>
      <w:bookmarkStart w:id="273" w:name="_Toc505697488"/>
      <w:r w:rsidRPr="00000A61">
        <w:t>5.5.4.3</w:t>
      </w:r>
      <w:r w:rsidRPr="00000A61">
        <w:tab/>
        <w:t>Event A2 (Serving becomes worse than threshold)</w:t>
      </w:r>
      <w:bookmarkEnd w:id="272"/>
      <w:bookmarkEnd w:id="273"/>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FFABC8B" w:rsidR="001F7D0F" w:rsidRPr="00000A61" w:rsidRDefault="001F7D0F" w:rsidP="006E251D">
      <w:pPr>
        <w:pStyle w:val="B1"/>
      </w:pPr>
      <w:r w:rsidRPr="00000A61">
        <w:lastRenderedPageBreak/>
        <w:t>1&gt;</w:t>
      </w:r>
      <w:r w:rsidRPr="00000A61">
        <w:tab/>
        <w:t xml:space="preserve">for this measurement, consider the primary </w:t>
      </w:r>
      <w:ins w:id="274" w:author="" w:date="2018-02-05T16:44:00Z">
        <w:r w:rsidR="00A21EC5" w:rsidRPr="00A21EC5">
          <w:t xml:space="preserve">cell as an NR PCell, NR PSCell (when UE is in EN-DC), </w:t>
        </w:r>
      </w:ins>
      <w:r w:rsidRPr="00000A61">
        <w:t xml:space="preserve">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275"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25pt" o:ole="">
            <v:imagedata r:id="rId20" o:title=""/>
          </v:shape>
          <o:OLEObject Type="Embed" ProgID="Equation.3" ShapeID="_x0000_i1027" DrawAspect="Content" ObjectID="_1579701983" r:id="rId22"/>
        </w:object>
      </w:r>
      <w:bookmarkEnd w:id="275"/>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25pt" o:ole="" fillcolor="yellow">
            <v:imagedata r:id="rId23" o:title=""/>
          </v:shape>
          <o:OLEObject Type="Embed" ProgID="Equation.3" ShapeID="_x0000_i1028" DrawAspect="Content" ObjectID="_1579701984" r:id="rId24"/>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276" w:author="" w:date="2018-01-31T09:31:00Z">
        <w:r w:rsidR="000312A4">
          <w:rPr>
            <w:i/>
          </w:rPr>
          <w:t xml:space="preserve">reportConfigNR </w:t>
        </w:r>
      </w:ins>
      <w:del w:id="277"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278" w:author="" w:date="2018-01-31T09:31:00Z">
        <w:r w:rsidR="000312A4">
          <w:rPr>
            <w:i/>
          </w:rPr>
          <w:t xml:space="preserve">reportConfigNR </w:t>
        </w:r>
      </w:ins>
      <w:del w:id="279"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59EEA78E" w:rsidR="00B02898" w:rsidRPr="00000A61" w:rsidRDefault="00B02898" w:rsidP="00DB6133">
      <w:pPr>
        <w:pStyle w:val="Heading4"/>
      </w:pPr>
      <w:bookmarkStart w:id="280" w:name="_Toc500942677"/>
      <w:bookmarkStart w:id="281" w:name="_Toc505697489"/>
      <w:r w:rsidRPr="00000A61">
        <w:t>5.5.4.4</w:t>
      </w:r>
      <w:r w:rsidRPr="00000A61">
        <w:tab/>
        <w:t>Event A3 (Neighbour becomes offset better than PCell/</w:t>
      </w:r>
      <w:del w:id="282" w:author="merged r1" w:date="2018-01-18T13:12:00Z">
        <w:r w:rsidRPr="00000A61">
          <w:delText xml:space="preserve"> </w:delText>
        </w:r>
      </w:del>
      <w:r w:rsidRPr="00000A61">
        <w:t>PSCell)</w:t>
      </w:r>
      <w:bookmarkEnd w:id="280"/>
      <w:bookmarkEnd w:id="281"/>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283" w:author="" w:date="2018-02-02T18:52:00Z"/>
        </w:rPr>
      </w:pPr>
      <w:ins w:id="284" w:author="" w:date="2018-02-02T18:52:00Z">
        <w:r w:rsidRPr="00000A61">
          <w:t>1&gt;</w:t>
        </w:r>
        <w:r w:rsidRPr="00000A61">
          <w:tab/>
        </w:r>
      </w:ins>
      <w:ins w:id="285"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286" w:author="" w:date="2018-02-02T18:53:00Z"/>
        </w:rPr>
      </w:pPr>
      <w:del w:id="287"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288" w:author="" w:date="2018-02-02T18:53:00Z"/>
        </w:rPr>
      </w:pPr>
      <w:del w:id="289"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290" w:author="" w:date="2018-02-02T18:53:00Z"/>
        </w:rPr>
      </w:pPr>
      <w:del w:id="291" w:author="" w:date="2018-02-02T18:53:00Z">
        <w:r w:rsidRPr="00000A61">
          <w:delText>1&gt;</w:delText>
        </w:r>
        <w:r w:rsidRPr="00000A61">
          <w:tab/>
          <w:delText>else:</w:delText>
        </w:r>
      </w:del>
    </w:p>
    <w:p w14:paraId="2DDDBA31" w14:textId="77777777" w:rsidR="006E251D" w:rsidRPr="00000A61" w:rsidRDefault="006E251D" w:rsidP="007849CF">
      <w:pPr>
        <w:pStyle w:val="B2"/>
        <w:rPr>
          <w:del w:id="292" w:author="" w:date="2018-02-02T18:53:00Z"/>
        </w:rPr>
      </w:pPr>
      <w:del w:id="293"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14372F"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294" w:author="" w:date="2018-02-02T18:54:00Z">
        <w:r w:rsidR="00106A25">
          <w:rPr>
            <w:i/>
            <w:lang w:eastAsia="ko-KR"/>
          </w:rPr>
          <w:t>NR</w:t>
        </w:r>
      </w:ins>
      <w:r w:rsidRPr="00000A61">
        <w:rPr>
          <w:lang w:eastAsia="ko-KR"/>
        </w:rPr>
        <w:t xml:space="preserve"> which may be different from the frequency used by the PCell/</w:t>
      </w:r>
      <w:del w:id="295" w:author="merged r1" w:date="2018-01-18T13:12:00Z">
        <w:r w:rsidRPr="00000A61">
          <w:rPr>
            <w:lang w:eastAsia="ko-KR"/>
          </w:rPr>
          <w:delText xml:space="preserve"> </w:delText>
        </w:r>
      </w:del>
      <w:r w:rsidRPr="00000A61">
        <w:rPr>
          <w:lang w:eastAsia="ko-KR"/>
        </w:rPr>
        <w:t>PSCell</w:t>
      </w:r>
      <w:ins w:id="296" w:author="" w:date="2018-02-05T16:47:00Z">
        <w:r w:rsidR="00C65681">
          <w:rPr>
            <w:lang w:eastAsia="ko-KR"/>
          </w:rPr>
          <w:t xml:space="preserve"> (when UE is in EN-DC)</w:t>
        </w:r>
      </w:ins>
      <w:r w:rsidRPr="00000A61">
        <w:rPr>
          <w:lang w:eastAsia="ko-KR"/>
        </w:rPr>
        <w:t>.</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4pt;height:14.25pt" o:ole="" fillcolor="window">
            <v:imagedata r:id="rId25" o:title=""/>
          </v:shape>
          <o:OLEObject Type="Embed" ProgID="Equation.3" ShapeID="_x0000_i1029" DrawAspect="Content" ObjectID="_1579701985" r:id="rId26"/>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4pt;height:14.25pt" o:ole="" fillcolor="window">
            <v:imagedata r:id="rId27" o:title=""/>
          </v:shape>
          <o:OLEObject Type="Embed" ProgID="Equation.3" ShapeID="_x0000_i1030" DrawAspect="Content" ObjectID="_1579701986" r:id="rId28"/>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297"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298"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299"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00"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01" w:author="merged r1" w:date="2018-01-18T13:12:00Z">
        <w:r w:rsidRPr="00000A61">
          <w:delText xml:space="preserve"> </w:delText>
        </w:r>
      </w:del>
      <w:r w:rsidRPr="00000A61">
        <w:t>PSCell), and is set to zero if not configured for the PCell</w:t>
      </w:r>
      <w:r w:rsidRPr="00000A61">
        <w:rPr>
          <w:lang w:eastAsia="ko-KR"/>
        </w:rPr>
        <w:t>/</w:t>
      </w:r>
      <w:del w:id="302"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03" w:name="_Toc500942678"/>
      <w:bookmarkStart w:id="304" w:name="_Toc505697490"/>
      <w:r w:rsidRPr="00000A61">
        <w:t>5.5.4.5</w:t>
      </w:r>
      <w:r w:rsidRPr="00000A61">
        <w:tab/>
        <w:t>Event A4 (Neighbour becomes better than threshold)</w:t>
      </w:r>
      <w:bookmarkEnd w:id="303"/>
      <w:bookmarkEnd w:id="304"/>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4.75pt;height:14.25pt" o:ole="" fillcolor="window">
            <v:imagedata r:id="rId29" o:title=""/>
          </v:shape>
          <o:OLEObject Type="Embed" ProgID="Equation.3" ShapeID="_x0000_i1031" DrawAspect="Content" ObjectID="_1579701987" r:id="rId30"/>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4.75pt;height:14.25pt" o:ole="" fillcolor="window">
            <v:imagedata r:id="rId31" o:title=""/>
          </v:shape>
          <o:OLEObject Type="Embed" ProgID="Equation.3" ShapeID="_x0000_i1032" DrawAspect="Content" ObjectID="_1579701988" r:id="rId32"/>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0F9B291E" w:rsidR="00B02898" w:rsidRPr="00000A61" w:rsidRDefault="00B02898" w:rsidP="00DB6133">
      <w:pPr>
        <w:pStyle w:val="Heading4"/>
      </w:pPr>
      <w:bookmarkStart w:id="305" w:name="_Toc500942679"/>
      <w:bookmarkStart w:id="306" w:name="_Toc505697491"/>
      <w:r w:rsidRPr="00000A61">
        <w:t>5.5.4.6</w:t>
      </w:r>
      <w:r w:rsidRPr="00000A61">
        <w:tab/>
        <w:t>Event A5 (PCell/</w:t>
      </w:r>
      <w:del w:id="307" w:author="merged r1" w:date="2018-01-18T13:12:00Z">
        <w:r w:rsidRPr="00000A61">
          <w:delText xml:space="preserve"> </w:delText>
        </w:r>
      </w:del>
      <w:r w:rsidRPr="00000A61">
        <w:t>PSCell becomes worse than threshold1 and neighbour becomes better than threshold2)</w:t>
      </w:r>
      <w:bookmarkEnd w:id="305"/>
      <w:bookmarkEnd w:id="30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08" w:author="" w:date="2018-02-02T18:57:00Z"/>
        </w:rPr>
      </w:pPr>
      <w:bookmarkStart w:id="309" w:name="OLE_LINK130"/>
      <w:bookmarkStart w:id="310" w:name="OLE_LINK131"/>
      <w:ins w:id="311" w:author="" w:date="2018-02-02T18:57:00Z">
        <w:r w:rsidRPr="00000A61">
          <w:t>1&gt;</w:t>
        </w:r>
        <w:r w:rsidRPr="00000A61">
          <w:tab/>
        </w:r>
      </w:ins>
      <w:ins w:id="312" w:author="" w:date="2018-02-02T18:58:00Z">
        <w:r w:rsidRPr="00D610BA">
          <w:t>in EN-DC, use</w:t>
        </w:r>
        <w:r>
          <w:t xml:space="preserve"> the PSCell for </w:t>
        </w:r>
        <w:r w:rsidRPr="00D610BA">
          <w:rPr>
            <w:i/>
            <w:rPrChange w:id="313" w:author="RIL issue number Z005" w:date="2018-02-02T18:58:00Z">
              <w:rPr/>
            </w:rPrChange>
          </w:rPr>
          <w:t>Mp</w:t>
        </w:r>
      </w:ins>
      <w:ins w:id="314" w:author="" w:date="2018-02-02T18:57:00Z">
        <w:r w:rsidRPr="00000A61">
          <w:t>;</w:t>
        </w:r>
      </w:ins>
    </w:p>
    <w:p w14:paraId="32F82E1C" w14:textId="77777777" w:rsidR="007E5197" w:rsidRPr="00000A61" w:rsidRDefault="007E5197" w:rsidP="007849CF">
      <w:pPr>
        <w:pStyle w:val="B1"/>
        <w:rPr>
          <w:del w:id="315" w:author="" w:date="2018-02-02T18:57:00Z"/>
        </w:rPr>
      </w:pPr>
      <w:del w:id="316"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317" w:author="" w:date="2018-02-02T18:57:00Z"/>
        </w:rPr>
      </w:pPr>
      <w:del w:id="318"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319" w:author="" w:date="2018-02-02T18:57:00Z"/>
        </w:rPr>
      </w:pPr>
      <w:del w:id="320" w:author="" w:date="2018-02-02T18:57:00Z">
        <w:r w:rsidRPr="00000A61">
          <w:delText>1&gt;</w:delText>
        </w:r>
        <w:r w:rsidRPr="00000A61">
          <w:tab/>
          <w:delText>else:</w:delText>
        </w:r>
      </w:del>
    </w:p>
    <w:p w14:paraId="393AC10A" w14:textId="77777777" w:rsidR="007E5197" w:rsidRPr="00000A61" w:rsidRDefault="007E5197" w:rsidP="007849CF">
      <w:pPr>
        <w:pStyle w:val="B2"/>
        <w:rPr>
          <w:del w:id="321" w:author="" w:date="2018-02-02T18:57:00Z"/>
        </w:rPr>
      </w:pPr>
      <w:del w:id="322"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0C0EA3D2"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23" w:author="" w:date="2018-02-02T19:00:00Z">
        <w:r w:rsidR="00D610BA">
          <w:rPr>
            <w:i/>
            <w:lang w:eastAsia="ko-KR"/>
          </w:rPr>
          <w:t>NR</w:t>
        </w:r>
      </w:ins>
      <w:r w:rsidRPr="00000A61">
        <w:rPr>
          <w:lang w:eastAsia="ko-KR"/>
        </w:rPr>
        <w:t xml:space="preserve"> which may be different from the frequency used by the PCell/</w:t>
      </w:r>
      <w:del w:id="324" w:author="merged r1" w:date="2018-01-18T13:12:00Z">
        <w:r w:rsidRPr="00000A61">
          <w:rPr>
            <w:lang w:eastAsia="ko-KR"/>
          </w:rPr>
          <w:delText xml:space="preserve"> </w:delText>
        </w:r>
      </w:del>
      <w:r w:rsidRPr="00000A61">
        <w:rPr>
          <w:lang w:eastAsia="ko-KR"/>
        </w:rPr>
        <w:t>PSCell.</w:t>
      </w:r>
      <w:bookmarkEnd w:id="309"/>
      <w:bookmarkEnd w:id="310"/>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25pt" o:ole="" fillcolor="yellow">
            <v:imagedata r:id="rId33" o:title=""/>
          </v:shape>
          <o:OLEObject Type="Embed" ProgID="Equation.3" ShapeID="_x0000_i1033" DrawAspect="Content" ObjectID="_1579701989" r:id="rId34"/>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75pt;height:14.25pt" o:ole="" fillcolor="window">
            <v:imagedata r:id="rId35" o:title=""/>
          </v:shape>
          <o:OLEObject Type="Embed" ProgID="Equation.3" ShapeID="_x0000_i1034" DrawAspect="Content" ObjectID="_1579701990" r:id="rId36"/>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25pt" o:ole="" fillcolor="yellow">
            <v:imagedata r:id="rId37" o:title=""/>
          </v:shape>
          <o:OLEObject Type="Embed" ProgID="Equation.3" ShapeID="_x0000_i1035" DrawAspect="Content" ObjectID="_1579701991" r:id="rId38"/>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75pt;height:14.25pt" o:ole="" fillcolor="window">
            <v:imagedata r:id="rId39" o:title=""/>
          </v:shape>
          <o:OLEObject Type="Embed" ProgID="Equation.3" ShapeID="_x0000_i1036" DrawAspect="Content" ObjectID="_1579701992" r:id="rId40"/>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65DB2D25"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w:t>
      </w:r>
      <w:del w:id="325" w:author="merged r1" w:date="2018-01-18T13:12:00Z">
        <w:r w:rsidRPr="00000A61">
          <w:rPr>
            <w:lang w:eastAsia="ko-KR"/>
          </w:rPr>
          <w:delText xml:space="preserve"> </w:delText>
        </w:r>
      </w:del>
      <w:r w:rsidRPr="00000A61">
        <w:rPr>
          <w:lang w:eastAsia="ko-KR"/>
        </w:rPr>
        <w:t>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26" w:name="_Toc500942680"/>
      <w:bookmarkStart w:id="327" w:name="_Toc505697492"/>
      <w:r w:rsidRPr="00000A61">
        <w:t>5.5.4.</w:t>
      </w:r>
      <w:r w:rsidR="009C02AC" w:rsidRPr="00000A61">
        <w:t>7</w:t>
      </w:r>
      <w:r w:rsidRPr="00000A61">
        <w:tab/>
        <w:t>Event A6 (Neighbour becomes offset better than SCell)</w:t>
      </w:r>
      <w:bookmarkEnd w:id="326"/>
      <w:bookmarkEnd w:id="327"/>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28" w:name="_Toc491180876"/>
      <w:bookmarkStart w:id="329"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330" w:author="" w:date="2018-02-02T19:03:00Z"/>
        </w:rPr>
      </w:pPr>
      <w:r w:rsidRPr="00000A61">
        <w:rPr>
          <w:lang w:eastAsia="ko-KR"/>
        </w:rPr>
        <w:t>NOTE</w:t>
      </w:r>
      <w:ins w:id="331"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332"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333" w:author="" w:date="2018-02-02T19:03:00Z"/>
          <w:rFonts w:eastAsia="SimSun"/>
          <w:noProof/>
          <w:lang w:val="en-US" w:eastAsia="zh-CN"/>
        </w:rPr>
      </w:pPr>
      <w:ins w:id="334" w:author="" w:date="2018-02-02T19:03:00Z">
        <w:r w:rsidRPr="00E11D5B">
          <w:rPr>
            <w:rFonts w:eastAsia="Batang"/>
            <w:noProof/>
            <w:lang w:val="en-US"/>
          </w:rPr>
          <w:lastRenderedPageBreak/>
          <w:t>NOTE 2:</w:t>
        </w:r>
      </w:ins>
      <w:r w:rsidR="00D90216">
        <w:rPr>
          <w:rFonts w:eastAsia="Batang"/>
          <w:noProof/>
          <w:lang w:val="en-US"/>
        </w:rPr>
        <w:tab/>
      </w:r>
      <w:ins w:id="335"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pt;height:14.25pt" o:ole="" fillcolor="window">
            <v:imagedata r:id="rId41" o:title=""/>
          </v:shape>
          <o:OLEObject Type="Embed" ProgID="Equation.3" ShapeID="_x0000_i1037" DrawAspect="Content" ObjectID="_1579701993" r:id="rId42"/>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pt;height:14.25pt" o:ole="" fillcolor="window">
            <v:imagedata r:id="rId43" o:title=""/>
          </v:shape>
          <o:OLEObject Type="Embed" ProgID="Equation.3" ShapeID="_x0000_i1038" DrawAspect="Content" ObjectID="_1579701994" r:id="rId44"/>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336" w:author="" w:date="2018-02-02T19:04:00Z"/>
        </w:rPr>
      </w:pPr>
      <w:del w:id="337"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338" w:name="_Hlk497718265"/>
      <w:bookmarkStart w:id="339"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40" w:name="_Toc500942681"/>
      <w:bookmarkStart w:id="341" w:name="_Toc505697493"/>
      <w:bookmarkEnd w:id="338"/>
      <w:bookmarkEnd w:id="339"/>
      <w:r w:rsidRPr="00000A61">
        <w:lastRenderedPageBreak/>
        <w:t>5.5.5</w:t>
      </w:r>
      <w:r w:rsidRPr="00000A61">
        <w:tab/>
        <w:t>Measurement reporting</w:t>
      </w:r>
      <w:bookmarkEnd w:id="328"/>
      <w:bookmarkEnd w:id="329"/>
      <w:bookmarkEnd w:id="340"/>
      <w:bookmarkEnd w:id="341"/>
    </w:p>
    <w:p w14:paraId="01F5FEC9" w14:textId="08126449" w:rsidR="00D1184A" w:rsidRPr="00D1184A" w:rsidRDefault="00E24011" w:rsidP="00D02B9D">
      <w:pPr>
        <w:pStyle w:val="Heading4"/>
      </w:pPr>
      <w:bookmarkStart w:id="342" w:name="_Toc500942682"/>
      <w:bookmarkStart w:id="343" w:name="_Toc505697494"/>
      <w:r>
        <w:t>5.5.5</w:t>
      </w:r>
      <w:r w:rsidRPr="00000A61">
        <w:t>.1</w:t>
      </w:r>
      <w:r w:rsidRPr="00000A61">
        <w:tab/>
        <w:t>General</w:t>
      </w:r>
      <w:bookmarkEnd w:id="342"/>
      <w:bookmarkEnd w:id="343"/>
    </w:p>
    <w:p w14:paraId="5B2B395F" w14:textId="02BCF9D3" w:rsidR="00AE65E3" w:rsidRDefault="00232806" w:rsidP="00F946CB">
      <w:pPr>
        <w:pStyle w:val="TH"/>
        <w:rPr>
          <w:ins w:id="344" w:author="Rapporteur" w:date="2018-02-06T16:26:00Z"/>
        </w:rPr>
      </w:pPr>
      <w:r w:rsidRPr="009B4F70">
        <w:rPr>
          <w:noProof/>
          <w:lang w:eastAsia="zh-CN"/>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345" w:name="_MON_1579439591"/>
    <w:bookmarkEnd w:id="345"/>
    <w:p w14:paraId="26C8CE40" w14:textId="2F889EBC" w:rsidR="00126517" w:rsidRDefault="00126517" w:rsidP="00F946CB">
      <w:pPr>
        <w:pStyle w:val="TH"/>
        <w:rPr>
          <w:ins w:id="346" w:author="Rapporteur" w:date="2018-02-06T16:24:00Z"/>
        </w:rPr>
      </w:pPr>
      <w:ins w:id="347" w:author="Rapporteur" w:date="2018-02-06T16:26:00Z">
        <w:r w:rsidRPr="00000A61">
          <w:object w:dxaOrig="7575" w:dyaOrig="2715" w14:anchorId="52FDD981">
            <v:shape id="_x0000_i1039" type="#_x0000_t75" style="width:352.5pt;height:122.25pt" o:ole="">
              <v:imagedata r:id="rId46" o:title=""/>
            </v:shape>
            <o:OLEObject Type="Embed" ProgID="Word.Picture.8" ShapeID="_x0000_i1039" DrawAspect="Content" ObjectID="_1579701995" r:id="rId47"/>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48" w:name="_Toc493510577"/>
      <w:bookmarkStart w:id="349"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350" w:author="merged r1" w:date="2018-01-18T13:12:00Z">
        <w:r w:rsidR="00C27EB0">
          <w:t xml:space="preserve">in EN-DC, </w:t>
        </w:r>
      </w:ins>
      <w:r w:rsidRPr="00000A61">
        <w:t xml:space="preserve">set the </w:t>
      </w:r>
      <w:r w:rsidRPr="00000A61">
        <w:rPr>
          <w:i/>
        </w:rPr>
        <w:t>measResultServingCell</w:t>
      </w:r>
      <w:r w:rsidRPr="00000A61">
        <w:t xml:space="preserve"> within </w:t>
      </w:r>
      <w:del w:id="351" w:author="merged r1" w:date="2018-01-18T13:12:00Z">
        <w:r w:rsidRPr="00000A61">
          <w:rPr>
            <w:i/>
          </w:rPr>
          <w:delText>measResultServFreqList</w:delText>
        </w:r>
      </w:del>
      <w:ins w:id="352"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353" w:author="merged r1" w:date="2018-01-18T13:12:00Z">
        <w:r w:rsidRPr="00000A61">
          <w:t xml:space="preserve"> </w:t>
        </w:r>
        <w:r w:rsidR="00C27EB0">
          <w:t>NR</w:t>
        </w:r>
      </w:ins>
      <w:ins w:id="354" w:author="merged r1" w:date="2018-01-18T13:22:00Z">
        <w:r w:rsidR="00C27EB0">
          <w:t xml:space="preserve"> </w:t>
        </w:r>
      </w:ins>
      <w:r w:rsidRPr="00000A61">
        <w:t xml:space="preserve">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0A75066A"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355" w:author="merged r1" w:date="2018-01-18T13:12:00Z">
        <w:r w:rsidRPr="00000A61">
          <w:rPr>
            <w:i/>
          </w:rPr>
          <w:delText>measResultServFreqList</w:delText>
        </w:r>
      </w:del>
      <w:ins w:id="356" w:author="merged r1" w:date="2018-01-18T13:12:00Z">
        <w:r w:rsidRPr="00000A61">
          <w:rPr>
            <w:i/>
          </w:rPr>
          <w:t>measResultServ</w:t>
        </w:r>
        <w:r w:rsidR="00775638">
          <w:rPr>
            <w:rFonts w:hint="eastAsia"/>
            <w:i/>
            <w:lang w:eastAsia="ja-JP"/>
          </w:rPr>
          <w:t>ing</w:t>
        </w:r>
        <w:r w:rsidRPr="00000A61">
          <w:rPr>
            <w:i/>
          </w:rPr>
          <w:t>FreqListmeasResultServ</w:t>
        </w:r>
        <w:r w:rsidR="00775638">
          <w:rPr>
            <w:rFonts w:hint="eastAsia"/>
            <w:i/>
            <w:lang w:eastAsia="ja-JP"/>
          </w:rPr>
          <w:t>ing</w:t>
        </w:r>
        <w:r w:rsidRPr="00000A61">
          <w:rPr>
            <w:i/>
          </w:rPr>
          <w:t>FreqList</w:t>
        </w:r>
      </w:ins>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lastRenderedPageBreak/>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683CC3A" w14:textId="77777777" w:rsidR="009E74FC" w:rsidRDefault="009E74FC" w:rsidP="009E74FC">
      <w:pPr>
        <w:pStyle w:val="B3"/>
        <w:rPr>
          <w:del w:id="357" w:author="merged r1" w:date="2018-01-18T13:12:00Z"/>
        </w:rPr>
      </w:pPr>
    </w:p>
    <w:p w14:paraId="493E9DFE" w14:textId="77777777" w:rsidR="009E74FC" w:rsidRPr="00000A61" w:rsidRDefault="009E74FC" w:rsidP="00F946CB">
      <w:pPr>
        <w:pStyle w:val="B3"/>
        <w:rPr>
          <w:del w:id="358"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359" w:author="merged r1" w:date="2018-01-18T13:12:00Z">
        <w:r w:rsidRPr="00000A61">
          <w:delText>;</w:delText>
        </w:r>
      </w:del>
      <w:ins w:id="360"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361" w:author="merged r1" w:date="2018-01-18T13:12:00Z">
        <w:r w:rsidRPr="00000A61">
          <w:rPr>
            <w:i/>
          </w:rPr>
          <w:delText>ss</w:delText>
        </w:r>
      </w:del>
      <w:ins w:id="362"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363" w:author="merged r1" w:date="2018-01-18T13:12:00Z">
        <w:r w:rsidRPr="00000A61">
          <w:rPr>
            <w:i/>
          </w:rPr>
          <w:delText>resultsSSBCell</w:delText>
        </w:r>
      </w:del>
      <w:ins w:id="364"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65" w:author="merged r1" w:date="2018-01-18T13:12:00Z">
        <w:r w:rsidRPr="00000A61">
          <w:delText>;</w:delText>
        </w:r>
      </w:del>
      <w:ins w:id="366"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367" w:author="merged r1" w:date="2018-01-18T13:12:00Z">
        <w:r w:rsidRPr="00000A61">
          <w:rPr>
            <w:i/>
          </w:rPr>
          <w:delText>RSCell</w:delText>
        </w:r>
      </w:del>
      <w:ins w:id="368"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69" w:author="merged r1" w:date="2018-01-18T13:12:00Z">
        <w:r w:rsidRPr="00000A61">
          <w:delText>;</w:delText>
        </w:r>
      </w:del>
      <w:ins w:id="370"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lastRenderedPageBreak/>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399560F5" w:rsidR="005E1BA5" w:rsidRDefault="00F946CB">
      <w:pPr>
        <w:ind w:left="568" w:hanging="284"/>
        <w:rPr>
          <w:ins w:id="371" w:author="" w:date="2018-02-05T17:13:00Z"/>
        </w:rPr>
        <w:pPrChange w:id="372" w:author="tdoc number R2-1801208" w:date="2018-02-05T17:09:00Z">
          <w:pPr>
            <w:pStyle w:val="B1"/>
          </w:pPr>
        </w:pPrChange>
      </w:pPr>
      <w:ins w:id="373" w:author="" w:date="2018-02-05T17:09:00Z">
        <w:r w:rsidRPr="00000A61">
          <w:t>1&gt;</w:t>
        </w:r>
        <w:r w:rsidR="005E1BA5" w:rsidRPr="005E1BA5">
          <w:t xml:space="preserve"> if the UE is </w:t>
        </w:r>
        <w:r w:rsidR="005E1BA5">
          <w:t>in EN-DC:</w:t>
        </w:r>
        <w:r w:rsidR="005E1BA5" w:rsidRPr="005E1BA5">
          <w:t xml:space="preserve"> </w:t>
        </w:r>
      </w:ins>
    </w:p>
    <w:p w14:paraId="516DD2E7" w14:textId="4CB4232C" w:rsidR="0043189F" w:rsidRPr="005E1BA5" w:rsidRDefault="0043189F" w:rsidP="0043189F">
      <w:pPr>
        <w:ind w:left="851" w:hanging="284"/>
        <w:rPr>
          <w:ins w:id="374" w:author="" w:date="2018-02-05T17:13:00Z"/>
        </w:rPr>
      </w:pPr>
      <w:ins w:id="375" w:author="" w:date="2018-02-05T17:13:00Z">
        <w:r w:rsidRPr="005E1BA5">
          <w:t xml:space="preserve">2&gt; </w:t>
        </w:r>
        <w:r>
          <w:t xml:space="preserve">if </w:t>
        </w:r>
      </w:ins>
      <w:ins w:id="376" w:author="" w:date="2018-02-05T17:14:00Z">
        <w:r>
          <w:t>SRB3 is configured:</w:t>
        </w:r>
      </w:ins>
    </w:p>
    <w:p w14:paraId="00E096F4" w14:textId="53D8EDE6" w:rsidR="0043189F" w:rsidRPr="005E1BA5" w:rsidRDefault="0043189F" w:rsidP="0043189F">
      <w:pPr>
        <w:ind w:left="1135" w:hanging="284"/>
        <w:rPr>
          <w:ins w:id="377" w:author="" w:date="2018-02-05T17:14:00Z"/>
        </w:rPr>
      </w:pPr>
      <w:ins w:id="378" w:author="" w:date="2018-02-05T17:14:00Z">
        <w:r w:rsidRPr="005E1BA5">
          <w:t xml:space="preserve">3&gt; submit the </w:t>
        </w:r>
        <w:r>
          <w:rPr>
            <w:i/>
          </w:rPr>
          <w:t xml:space="preserve">MeasurementReport </w:t>
        </w:r>
        <w:r w:rsidRPr="005E1BA5">
          <w:t>message via SRB3 to lower layers for transmission</w:t>
        </w:r>
      </w:ins>
      <w:ins w:id="379" w:author="" w:date="2018-02-05T17:16:00Z">
        <w:r w:rsidRPr="0043189F">
          <w:t>, upon which the procedure ends</w:t>
        </w:r>
      </w:ins>
      <w:ins w:id="380" w:author="" w:date="2018-02-05T17:14:00Z">
        <w:r w:rsidRPr="005E1BA5">
          <w:t>;</w:t>
        </w:r>
      </w:ins>
    </w:p>
    <w:p w14:paraId="2DED34A1" w14:textId="3E3F1249" w:rsidR="0043189F" w:rsidRPr="005E1BA5" w:rsidRDefault="0043189F" w:rsidP="0043189F">
      <w:pPr>
        <w:ind w:left="851" w:hanging="284"/>
        <w:rPr>
          <w:ins w:id="381" w:author="" w:date="2018-02-05T17:15:00Z"/>
        </w:rPr>
      </w:pPr>
      <w:ins w:id="382" w:author="" w:date="2018-02-05T17:15:00Z">
        <w:r w:rsidRPr="005E1BA5">
          <w:t xml:space="preserve">2&gt; </w:t>
        </w:r>
        <w:r>
          <w:t>else:</w:t>
        </w:r>
      </w:ins>
    </w:p>
    <w:p w14:paraId="0008CA8D" w14:textId="21A9DA87" w:rsidR="0043189F" w:rsidRPr="005E1BA5" w:rsidRDefault="0043189F" w:rsidP="0043189F">
      <w:pPr>
        <w:ind w:left="1135" w:hanging="284"/>
        <w:rPr>
          <w:ins w:id="383" w:author="" w:date="2018-02-05T17:15:00Z"/>
        </w:rPr>
      </w:pPr>
      <w:ins w:id="384" w:author="" w:date="2018-02-05T17:15:00Z">
        <w:r w:rsidRPr="005E1BA5">
          <w:t xml:space="preserve">3&gt; submit the </w:t>
        </w:r>
        <w:r>
          <w:rPr>
            <w:i/>
          </w:rPr>
          <w:t xml:space="preserve">MeasurementReport </w:t>
        </w:r>
        <w:r w:rsidRPr="005E1BA5">
          <w:t xml:space="preserve">message via </w:t>
        </w:r>
        <w:r w:rsidRPr="0043189F">
          <w:t xml:space="preserve">the EUTRA MCG </w:t>
        </w:r>
      </w:ins>
      <w:ins w:id="385" w:author="" w:date="2018-02-05T17:32:00Z">
        <w:r w:rsidR="00BC0CA0">
          <w:t xml:space="preserve">embedded in E-UTRA RRC message </w:t>
        </w:r>
        <w:r w:rsidR="00BC0CA0" w:rsidRPr="00BC0CA0">
          <w:rPr>
            <w:i/>
            <w:rPrChange w:id="386" w:author="tdoc number R2-1801208" w:date="2018-02-05T17:33:00Z">
              <w:rPr/>
            </w:rPrChange>
          </w:rPr>
          <w:t>ULInformationTransferMRDC</w:t>
        </w:r>
        <w:r w:rsidR="00BC0CA0" w:rsidRPr="00BC0CA0">
          <w:t xml:space="preserve"> </w:t>
        </w:r>
      </w:ins>
      <w:ins w:id="387" w:author="" w:date="2018-02-05T17:15:00Z">
        <w:r w:rsidRPr="0043189F">
          <w:t>as specified in TS 36.331 [10]</w:t>
        </w:r>
        <w:r>
          <w:t>;</w:t>
        </w:r>
      </w:ins>
    </w:p>
    <w:p w14:paraId="32B55F3C" w14:textId="53925ABB" w:rsidR="0043189F" w:rsidRDefault="0043189F">
      <w:pPr>
        <w:ind w:left="568" w:hanging="284"/>
        <w:rPr>
          <w:ins w:id="388" w:author="" w:date="2018-02-05T17:09:00Z"/>
        </w:rPr>
        <w:pPrChange w:id="389" w:author="tdoc number R2-1801208" w:date="2018-02-05T17:16:00Z">
          <w:pPr>
            <w:pStyle w:val="B1"/>
          </w:pPr>
        </w:pPrChange>
      </w:pPr>
      <w:ins w:id="390" w:author="" w:date="2018-02-05T17:15:00Z">
        <w:r>
          <w:t>1&gt;</w:t>
        </w:r>
        <w:r w:rsidRPr="005E1BA5">
          <w:t xml:space="preserve"> </w:t>
        </w:r>
      </w:ins>
      <w:ins w:id="391" w:author="" w:date="2018-02-05T17:16:00Z">
        <w:r>
          <w:t>else</w:t>
        </w:r>
      </w:ins>
      <w:ins w:id="392" w:author="" w:date="2018-02-05T17:15:00Z">
        <w:r>
          <w:t>:</w:t>
        </w:r>
        <w:r w:rsidRPr="005E1BA5">
          <w:t xml:space="preserve"> </w:t>
        </w:r>
      </w:ins>
    </w:p>
    <w:p w14:paraId="73CCC365" w14:textId="44E85859" w:rsidR="00F946CB" w:rsidRPr="00000A61" w:rsidRDefault="0043189F">
      <w:pPr>
        <w:pStyle w:val="B1"/>
        <w:ind w:hanging="1"/>
        <w:rPr>
          <w:ins w:id="393" w:author="" w:date="2018-02-05T17:08:00Z"/>
        </w:rPr>
        <w:pPrChange w:id="394" w:author="tdoc number R2-1801208" w:date="2018-02-05T23:15:00Z">
          <w:pPr>
            <w:pStyle w:val="B1"/>
          </w:pPr>
        </w:pPrChange>
      </w:pPr>
      <w:ins w:id="395" w:author="" w:date="2018-02-05T17:16:00Z">
        <w:r>
          <w:t>2</w:t>
        </w:r>
      </w:ins>
      <w:del w:id="396" w:author="" w:date="2018-02-05T17:16:00Z">
        <w:r w:rsidR="00F946CB" w:rsidRPr="00000A61" w:rsidDel="0043189F">
          <w:delText>1</w:delText>
        </w:r>
      </w:del>
      <w:r w:rsidR="00F946CB" w:rsidRPr="00000A61">
        <w:t>&gt;</w:t>
      </w:r>
      <w:del w:id="397" w:author="" w:date="2018-02-05T17:16:00Z">
        <w:r w:rsidR="00F946CB" w:rsidRPr="00000A61" w:rsidDel="0043189F">
          <w:tab/>
        </w:r>
      </w:del>
      <w:ins w:id="398"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399" w:author="" w:date="2018-02-05T17:18:00Z"/>
        </w:rPr>
      </w:pPr>
      <w:del w:id="400"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401" w:name="_Toc500942683"/>
      <w:bookmarkStart w:id="402" w:name="_Toc505697495"/>
      <w:r w:rsidRPr="00000A61">
        <w:t>5.5.5.</w:t>
      </w:r>
      <w:r w:rsidR="00E24011">
        <w:t>2</w:t>
      </w:r>
      <w:r w:rsidRPr="00000A61">
        <w:tab/>
        <w:t>Reporting of beam measurement information</w:t>
      </w:r>
      <w:bookmarkEnd w:id="401"/>
      <w:bookmarkEnd w:id="402"/>
    </w:p>
    <w:p w14:paraId="25EA57DA" w14:textId="77777777" w:rsidR="00F946CB" w:rsidRPr="00000A61" w:rsidRDefault="00F946CB" w:rsidP="00F946CB">
      <w:pPr>
        <w:rPr>
          <w:ins w:id="403"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404" w:author="RIL-Z010" w:date="2018-01-31T07:13:00Z"/>
        </w:rPr>
      </w:pPr>
      <w:ins w:id="405"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406" w:author="RIL-Z010" w:date="2018-01-31T07:13:00Z"/>
        </w:rPr>
      </w:pPr>
      <w:ins w:id="407" w:author="RIL-Z010" w:date="2018-01-31T07:13:00Z">
        <w:r w:rsidRPr="007D788B">
          <w:t>2&gt;</w:t>
        </w:r>
        <w:r w:rsidRPr="007D788B">
          <w:tab/>
          <w:t xml:space="preserve">consider the trigger quantity as the sorting quantity; </w:t>
        </w:r>
      </w:ins>
    </w:p>
    <w:p w14:paraId="1CEC1246" w14:textId="77777777" w:rsidR="007D788B" w:rsidRPr="007D788B" w:rsidRDefault="007D788B" w:rsidP="00D90216">
      <w:pPr>
        <w:pStyle w:val="B1"/>
        <w:rPr>
          <w:ins w:id="408" w:author="RIL-Z010" w:date="2018-01-31T07:13:00Z"/>
        </w:rPr>
      </w:pPr>
      <w:ins w:id="40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410" w:author="RIL-Z010" w:date="2018-01-31T07:13:00Z"/>
        </w:rPr>
      </w:pPr>
      <w:ins w:id="41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412" w:author="RIL-Z010" w:date="2018-01-31T07:13:00Z"/>
        </w:rPr>
      </w:pPr>
      <w:ins w:id="41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414" w:author="RIL-Z010" w:date="2018-01-31T07:13:00Z"/>
        </w:rPr>
      </w:pPr>
      <w:ins w:id="415" w:author="RIL-Z010" w:date="2018-01-31T07:13:00Z">
        <w:r w:rsidRPr="007D788B">
          <w:t>2&gt; else:</w:t>
        </w:r>
      </w:ins>
    </w:p>
    <w:p w14:paraId="097489E1" w14:textId="60618C3C" w:rsidR="007D788B" w:rsidRPr="007D788B" w:rsidRDefault="007D788B" w:rsidP="00D90216">
      <w:pPr>
        <w:pStyle w:val="B3"/>
        <w:rPr>
          <w:ins w:id="416" w:author="RIL-Z010" w:date="2018-01-31T07:13:00Z"/>
        </w:rPr>
      </w:pPr>
      <w:ins w:id="417"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418" w:author="RIL-Z010" w:date="2018-01-31T07:13:00Z"/>
        </w:rPr>
      </w:pPr>
      <w:ins w:id="419" w:author="RIL-Z010" w:date="2018-01-31T07:13:00Z">
        <w:r w:rsidRPr="007D788B">
          <w:t>4&gt; consider RSRP as the sorting quantity;</w:t>
        </w:r>
      </w:ins>
    </w:p>
    <w:p w14:paraId="0967AE72" w14:textId="719C8F6D" w:rsidR="007D788B" w:rsidRPr="007D788B" w:rsidRDefault="007D788B" w:rsidP="00D90216">
      <w:pPr>
        <w:pStyle w:val="B3"/>
        <w:rPr>
          <w:ins w:id="420" w:author="RIL-Z010" w:date="2018-01-31T07:13:00Z"/>
        </w:rPr>
      </w:pPr>
      <w:ins w:id="421" w:author="RIL-Z010" w:date="2018-01-31T07:13:00Z">
        <w:r w:rsidRPr="007D788B">
          <w:t>3&gt; else:</w:t>
        </w:r>
      </w:ins>
    </w:p>
    <w:p w14:paraId="5BA00C3A" w14:textId="170805BD" w:rsidR="007D788B" w:rsidRPr="00000A61" w:rsidRDefault="007D788B" w:rsidP="00D90216">
      <w:pPr>
        <w:pStyle w:val="B4"/>
      </w:pPr>
      <w:ins w:id="42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423" w:author="" w:date="2018-02-02T19:10:00Z">
        <w:r w:rsidRPr="00000A61">
          <w:delText xml:space="preserve">beam indexes </w:delText>
        </w:r>
      </w:del>
      <w:ins w:id="424" w:author="" w:date="2018-02-02T19:10:00Z">
        <w:r w:rsidR="00765904" w:rsidRPr="00765904">
          <w:t xml:space="preserve">SS/PBCH block indexes or CSI-RS indexes </w:t>
        </w:r>
      </w:ins>
      <w:r w:rsidRPr="00000A61">
        <w:t xml:space="preserve">in order of decreasing </w:t>
      </w:r>
      <w:ins w:id="42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426" w:author="RIL-Z010" w:date="2018-01-31T07:16:00Z">
        <w:r w:rsidR="000B2C84">
          <w:t xml:space="preserve">sorting </w:t>
        </w:r>
      </w:ins>
      <w:r w:rsidRPr="00000A61">
        <w:t xml:space="preserve">quantity and the remaining beams whose </w:t>
      </w:r>
      <w:ins w:id="427"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428" w:author="RIL-Z010" w:date="2018-01-31T07:22:00Z"/>
        </w:rPr>
      </w:pPr>
      <w:r w:rsidRPr="00000A61">
        <w:t>3&gt;</w:t>
      </w:r>
      <w:r w:rsidRPr="00000A61">
        <w:tab/>
        <w:t xml:space="preserve">if </w:t>
      </w:r>
      <w:del w:id="429" w:author="RIL-Z010" w:date="2018-01-31T07:17:00Z">
        <w:r w:rsidRPr="00000A61" w:rsidDel="0058647A">
          <w:rPr>
            <w:i/>
          </w:rPr>
          <w:delText>onlyReportBeamIds</w:delText>
        </w:r>
      </w:del>
      <w:ins w:id="430" w:author="RIL-Z010" w:date="2018-01-31T07:17:00Z">
        <w:r w:rsidR="0058647A">
          <w:rPr>
            <w:i/>
          </w:rPr>
          <w:t xml:space="preserve"> </w:t>
        </w:r>
      </w:ins>
      <w:del w:id="431" w:author="RIL-Z010" w:date="2018-01-31T07:17:00Z">
        <w:r w:rsidRPr="00000A61" w:rsidDel="0058647A">
          <w:delText xml:space="preserve"> </w:delText>
        </w:r>
      </w:del>
      <w:ins w:id="432" w:author="RIL-Z010" w:date="2018-01-31T07:17:00Z">
        <w:r w:rsidR="0058647A" w:rsidRPr="0058647A">
          <w:rPr>
            <w:i/>
          </w:rPr>
          <w:t>includeBeamMeasurements</w:t>
        </w:r>
        <w:r w:rsidR="0058647A" w:rsidRPr="0058647A">
          <w:t xml:space="preserve"> </w:t>
        </w:r>
      </w:ins>
      <w:r w:rsidRPr="00000A61">
        <w:t xml:space="preserve">is </w:t>
      </w:r>
      <w:del w:id="433" w:author="RIL-Z010" w:date="2018-01-31T07:17:00Z">
        <w:r w:rsidRPr="00000A61" w:rsidDel="0058647A">
          <w:delText xml:space="preserve">not </w:delText>
        </w:r>
      </w:del>
      <w:r w:rsidRPr="00000A61">
        <w:t xml:space="preserve">configured, include the SS/PBCH based measurement results </w:t>
      </w:r>
      <w:ins w:id="434" w:author="RIL-Z010" w:date="2018-01-31T07:20:00Z">
        <w:r w:rsidR="00F93DD5">
          <w:t xml:space="preserve">for the quantities </w:t>
        </w:r>
      </w:ins>
      <w:ins w:id="435" w:author="RIL-Z010" w:date="2018-01-31T07:21:00Z">
        <w:r w:rsidR="00393D56">
          <w:t xml:space="preserve">in </w:t>
        </w:r>
        <w:r w:rsidR="00393D56" w:rsidRPr="00AB3A75">
          <w:rPr>
            <w:i/>
          </w:rPr>
          <w:t>reportQuantityRsIndexes</w:t>
        </w:r>
        <w:r w:rsidR="00393D56" w:rsidRPr="00393D56">
          <w:t xml:space="preserve"> set to TRUE </w:t>
        </w:r>
      </w:ins>
      <w:del w:id="436" w:author="RIL-Z010" w:date="2018-01-31T07:21:00Z">
        <w:r w:rsidRPr="00000A61" w:rsidDel="00AB3A75">
          <w:delText xml:space="preserve">associated to </w:delText>
        </w:r>
      </w:del>
      <w:ins w:id="437" w:author="RIL-Z010" w:date="2018-01-31T07:21:00Z">
        <w:r w:rsidR="00AB3A75">
          <w:t xml:space="preserve">for </w:t>
        </w:r>
      </w:ins>
      <w:r w:rsidRPr="00000A61">
        <w:t xml:space="preserve">each </w:t>
      </w:r>
      <w:del w:id="438" w:author="" w:date="2018-02-02T19:10:00Z">
        <w:r w:rsidRPr="00000A61">
          <w:delText xml:space="preserve">beam </w:delText>
        </w:r>
      </w:del>
      <w:ins w:id="439"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440" w:author="merged r1" w:date="2018-01-18T13:12:00Z">
        <w:r w:rsidRPr="00000A61">
          <w:rPr>
            <w:i/>
          </w:rPr>
          <w:delText>RSIndexes</w:delText>
        </w:r>
      </w:del>
      <w:ins w:id="441"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442" w:author="RIL-Z010" w:date="2018-01-31T07:18:00Z">
        <w:r w:rsidR="00F93DD5">
          <w:t xml:space="preserve">sorting </w:t>
        </w:r>
      </w:ins>
      <w:r w:rsidRPr="00000A61">
        <w:t xml:space="preserve">quantity and the remaining beams whose </w:t>
      </w:r>
      <w:ins w:id="443"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444" w:author="RIL-Z010" w:date="2018-01-31T07:18:00Z">
        <w:r w:rsidRPr="00000A61">
          <w:rPr>
            <w:i/>
          </w:rPr>
          <w:delText>onlyReportBeamIds</w:delText>
        </w:r>
        <w:r w:rsidRPr="00000A61">
          <w:delText xml:space="preserve"> </w:delText>
        </w:r>
      </w:del>
      <w:ins w:id="445" w:author="RIL-Z010" w:date="2018-01-31T07:18:00Z">
        <w:r w:rsidR="00F93DD5" w:rsidRPr="00F93DD5">
          <w:rPr>
            <w:i/>
          </w:rPr>
          <w:t>includeBeamMeasurements</w:t>
        </w:r>
        <w:r w:rsidR="00F93DD5" w:rsidRPr="00F93DD5">
          <w:t xml:space="preserve"> </w:t>
        </w:r>
      </w:ins>
      <w:r w:rsidRPr="00000A61">
        <w:t xml:space="preserve">is </w:t>
      </w:r>
      <w:del w:id="446" w:author="RIL-Z010" w:date="2018-01-31T07:19:00Z">
        <w:r w:rsidRPr="00000A61">
          <w:delText xml:space="preserve">not </w:delText>
        </w:r>
      </w:del>
      <w:r w:rsidRPr="00000A61">
        <w:t xml:space="preserve">configured, include the CSI-RS based measurement results </w:t>
      </w:r>
      <w:ins w:id="447"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448" w:author="RIL-Z010" w:date="2018-01-31T07:24:00Z">
        <w:r w:rsidRPr="00000A61">
          <w:delText>a</w:delText>
        </w:r>
      </w:del>
      <w:del w:id="449" w:author="RIL-Z010" w:date="2018-01-31T07:22:00Z">
        <w:r w:rsidRPr="00000A61">
          <w:delText xml:space="preserve">ssociated to </w:delText>
        </w:r>
      </w:del>
      <w:ins w:id="450" w:author="RIL-Z010" w:date="2018-01-31T07:22:00Z">
        <w:r w:rsidR="00AB3A75">
          <w:t xml:space="preserve">for </w:t>
        </w:r>
      </w:ins>
      <w:r w:rsidRPr="00000A61">
        <w:t xml:space="preserve">each </w:t>
      </w:r>
      <w:del w:id="451" w:author="" w:date="2018-02-02T19:11:00Z">
        <w:r w:rsidRPr="00000A61">
          <w:delText xml:space="preserve">beam </w:delText>
        </w:r>
      </w:del>
      <w:ins w:id="452" w:author="" w:date="2018-02-02T19:11:00Z">
        <w:r w:rsidR="00765904">
          <w:t xml:space="preserve">CSI-RS </w:t>
        </w:r>
      </w:ins>
      <w:r w:rsidRPr="00000A61">
        <w:t>index;</w:t>
      </w:r>
    </w:p>
    <w:bookmarkEnd w:id="348"/>
    <w:p w14:paraId="54CEE39F" w14:textId="33F73F01" w:rsidR="00C935BB" w:rsidRPr="00000A61" w:rsidRDefault="00C935BB" w:rsidP="00C935BB">
      <w:pPr>
        <w:pStyle w:val="EditorsNote"/>
        <w:rPr>
          <w:del w:id="453" w:author="RIL-Z010" w:date="2018-01-31T07:11:00Z"/>
        </w:rPr>
      </w:pPr>
      <w:del w:id="454"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349"/>
    <w:p w14:paraId="18216385" w14:textId="266C2C02" w:rsidR="00752ED5" w:rsidRPr="00000A61" w:rsidRDefault="00752ED5" w:rsidP="00752ED5">
      <w:pPr>
        <w:pStyle w:val="EditorsNote"/>
        <w:rPr>
          <w:del w:id="455" w:author="RIL-Z010" w:date="2018-01-31T07:12:00Z"/>
        </w:rPr>
      </w:pPr>
      <w:del w:id="456"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ED0E980" w14:textId="77777777" w:rsidR="00FC2000" w:rsidRPr="00000A61" w:rsidRDefault="00FC2000" w:rsidP="00FC2000">
      <w:pPr>
        <w:sectPr w:rsidR="00FC2000" w:rsidRPr="00000A61">
          <w:headerReference w:type="default" r:id="rId48"/>
          <w:footerReference w:type="default" r:id="rId49"/>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D7C451C" w14:textId="77777777" w:rsidR="00695679" w:rsidRPr="00000A61" w:rsidRDefault="00695679" w:rsidP="00695679">
      <w:pPr>
        <w:pStyle w:val="Heading3"/>
      </w:pPr>
      <w:bookmarkStart w:id="457" w:name="_Toc491180900"/>
      <w:bookmarkStart w:id="458" w:name="_Toc493510600"/>
      <w:bookmarkStart w:id="459" w:name="_Toc500942704"/>
      <w:bookmarkStart w:id="460" w:name="_Toc505697520"/>
      <w:r w:rsidRPr="00000A61">
        <w:t>6.2.2</w:t>
      </w:r>
      <w:r w:rsidRPr="00000A61">
        <w:tab/>
        <w:t>Message definitions</w:t>
      </w:r>
      <w:bookmarkEnd w:id="457"/>
      <w:bookmarkEnd w:id="458"/>
      <w:bookmarkEnd w:id="459"/>
      <w:bookmarkEnd w:id="460"/>
    </w:p>
    <w:p w14:paraId="320F448A" w14:textId="77777777" w:rsidR="00695679" w:rsidRPr="00000A61" w:rsidRDefault="00695679" w:rsidP="00695679">
      <w:pPr>
        <w:pStyle w:val="Heading4"/>
      </w:pPr>
      <w:bookmarkStart w:id="461" w:name="_Toc478015584"/>
      <w:bookmarkStart w:id="462" w:name="_Toc491180902"/>
      <w:bookmarkStart w:id="463" w:name="_Toc493510602"/>
      <w:bookmarkStart w:id="464" w:name="_Toc500942706"/>
      <w:bookmarkStart w:id="465" w:name="_Toc505697522"/>
      <w:r w:rsidRPr="00000A61">
        <w:t>–</w:t>
      </w:r>
      <w:r w:rsidRPr="00000A61">
        <w:tab/>
      </w:r>
      <w:r w:rsidRPr="00000A61">
        <w:rPr>
          <w:i/>
          <w:noProof/>
        </w:rPr>
        <w:t>MeasurementReport</w:t>
      </w:r>
      <w:bookmarkEnd w:id="461"/>
      <w:bookmarkEnd w:id="462"/>
      <w:bookmarkEnd w:id="463"/>
      <w:bookmarkEnd w:id="464"/>
      <w:bookmarkEnd w:id="465"/>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466" w:author="merged r1" w:date="2018-01-18T13:12:00Z">
        <w:r w:rsidRPr="00000A61">
          <w:delText>NG-RAN</w:delText>
        </w:r>
      </w:del>
      <w:ins w:id="467"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468"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469" w:author="merged r1" w:date="2018-01-18T13:12:00Z"/>
          <w:color w:val="808080"/>
          <w:lang w:eastAsia="ja-JP"/>
        </w:rPr>
      </w:pPr>
    </w:p>
    <w:p w14:paraId="3F04E5D8" w14:textId="77777777" w:rsidR="005B5CAE" w:rsidRPr="00000A61" w:rsidRDefault="005B5CAE" w:rsidP="005B5CAE">
      <w:pPr>
        <w:pStyle w:val="PL"/>
        <w:rPr>
          <w:ins w:id="470" w:author="merged r1" w:date="2018-01-18T13:12:00Z"/>
        </w:rPr>
      </w:pPr>
      <w:ins w:id="471"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472" w:author="merged r1" w:date="2018-01-18T13:12:00Z"/>
          <w:color w:val="808080"/>
        </w:rPr>
      </w:pPr>
      <w:ins w:id="473"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474" w:name="_Toc491180907"/>
      <w:bookmarkStart w:id="475" w:name="_Toc493510607"/>
      <w:bookmarkStart w:id="476" w:name="_Toc500942713"/>
      <w:bookmarkStart w:id="477" w:name="_Toc505697530"/>
      <w:bookmarkStart w:id="478" w:name="_Toc491180891"/>
      <w:bookmarkStart w:id="479" w:name="_Toc493510590"/>
      <w:bookmarkStart w:id="480" w:name="_Toc500942694"/>
      <w:bookmarkStart w:id="481" w:name="_Toc505697510"/>
      <w:r w:rsidRPr="00000A61">
        <w:lastRenderedPageBreak/>
        <w:t>6</w:t>
      </w:r>
      <w:r w:rsidRPr="00000A61">
        <w:tab/>
        <w:t>Protocol data units, formats and parameters (ASN.1)</w:t>
      </w:r>
      <w:bookmarkEnd w:id="478"/>
      <w:bookmarkEnd w:id="479"/>
      <w:bookmarkEnd w:id="480"/>
      <w:bookmarkEnd w:id="481"/>
    </w:p>
    <w:p w14:paraId="5EE13554" w14:textId="77777777" w:rsidR="008F67F2" w:rsidRPr="00000A61" w:rsidRDefault="008F67F2" w:rsidP="008F67F2">
      <w:pPr>
        <w:pStyle w:val="Heading2"/>
      </w:pPr>
      <w:bookmarkStart w:id="482" w:name="_Toc491180905"/>
      <w:bookmarkStart w:id="483" w:name="_Toc493510605"/>
      <w:bookmarkStart w:id="484" w:name="_Toc500942710"/>
      <w:bookmarkStart w:id="485" w:name="_Toc505697526"/>
      <w:r w:rsidRPr="00000A61">
        <w:t>6.3</w:t>
      </w:r>
      <w:r w:rsidRPr="00000A61">
        <w:tab/>
        <w:t>RRC information elements</w:t>
      </w:r>
      <w:bookmarkEnd w:id="482"/>
      <w:bookmarkEnd w:id="483"/>
      <w:bookmarkEnd w:id="484"/>
      <w:bookmarkEnd w:id="485"/>
    </w:p>
    <w:p w14:paraId="6BB28F6A" w14:textId="77777777" w:rsidR="00695679" w:rsidRPr="00000A61" w:rsidRDefault="00695679" w:rsidP="00695679">
      <w:pPr>
        <w:pStyle w:val="Heading3"/>
      </w:pPr>
      <w:r w:rsidRPr="00000A61">
        <w:t>6.3.2</w:t>
      </w:r>
      <w:r w:rsidRPr="00000A61">
        <w:tab/>
        <w:t>Radio resource control information elements</w:t>
      </w:r>
      <w:bookmarkEnd w:id="474"/>
      <w:bookmarkEnd w:id="475"/>
      <w:bookmarkEnd w:id="476"/>
      <w:bookmarkEnd w:id="477"/>
    </w:p>
    <w:p w14:paraId="0CF34706" w14:textId="3C20FE4D" w:rsidR="00556BEF" w:rsidRPr="00000A61" w:rsidRDefault="00556BEF" w:rsidP="00A813E1">
      <w:pPr>
        <w:pStyle w:val="Heading4"/>
        <w:rPr>
          <w:i/>
          <w:iCs/>
        </w:rPr>
      </w:pPr>
      <w:bookmarkStart w:id="486" w:name="_Toc491180908"/>
      <w:bookmarkStart w:id="487" w:name="_Toc493510608"/>
      <w:bookmarkStart w:id="488" w:name="_Toc487673639"/>
      <w:bookmarkStart w:id="489" w:name="_Toc500942721"/>
      <w:bookmarkStart w:id="490" w:name="_Toc505697545"/>
      <w:r w:rsidRPr="00000A61">
        <w:rPr>
          <w:i/>
          <w:iCs/>
        </w:rPr>
        <w:t>–</w:t>
      </w:r>
      <w:r w:rsidRPr="00000A61">
        <w:rPr>
          <w:i/>
          <w:iCs/>
        </w:rPr>
        <w:tab/>
      </w:r>
      <w:bookmarkStart w:id="491" w:name="_Hlk498032025"/>
      <w:del w:id="492" w:author="L015" w:date="2018-02-01T08:51:00Z">
        <w:r w:rsidRPr="00000A61" w:rsidDel="005E0303">
          <w:rPr>
            <w:i/>
            <w:iCs/>
            <w:noProof/>
          </w:rPr>
          <w:delText>FailureReportSCG</w:delText>
        </w:r>
      </w:del>
      <w:ins w:id="493" w:author="L015" w:date="2018-02-01T08:51:00Z">
        <w:r w:rsidR="005E0303">
          <w:rPr>
            <w:i/>
            <w:iCs/>
            <w:noProof/>
          </w:rPr>
          <w:t>MeasResult</w:t>
        </w:r>
        <w:r w:rsidR="005E0303" w:rsidRPr="00000A61">
          <w:rPr>
            <w:i/>
            <w:iCs/>
            <w:noProof/>
          </w:rPr>
          <w:t>SCG</w:t>
        </w:r>
      </w:ins>
      <w:r w:rsidR="00F329CC">
        <w:rPr>
          <w:i/>
          <w:iCs/>
          <w:noProof/>
        </w:rPr>
        <w:t>-</w:t>
      </w:r>
      <w:ins w:id="494" w:author="L015" w:date="2018-02-01T08:51:00Z">
        <w:r w:rsidR="005E0303">
          <w:rPr>
            <w:i/>
            <w:iCs/>
            <w:noProof/>
          </w:rPr>
          <w:t>Failure</w:t>
        </w:r>
      </w:ins>
      <w:del w:id="495"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489"/>
      <w:bookmarkEnd w:id="490"/>
      <w:bookmarkEnd w:id="491"/>
    </w:p>
    <w:p w14:paraId="6BF85884" w14:textId="1C7181C5" w:rsidR="00556BEF" w:rsidRPr="00000A61" w:rsidRDefault="00556BEF" w:rsidP="00556BEF">
      <w:r w:rsidRPr="00000A61">
        <w:t xml:space="preserve">The IE </w:t>
      </w:r>
      <w:del w:id="496" w:author="L015" w:date="2018-02-01T08:53:00Z">
        <w:r w:rsidRPr="00000A61" w:rsidDel="00332C5E">
          <w:rPr>
            <w:i/>
            <w:noProof/>
          </w:rPr>
          <w:delText>F</w:delText>
        </w:r>
      </w:del>
      <w:ins w:id="497" w:author="L015" w:date="2018-02-01T08:53:00Z">
        <w:r w:rsidR="00332C5E">
          <w:rPr>
            <w:i/>
            <w:noProof/>
          </w:rPr>
          <w:t>MeasResult</w:t>
        </w:r>
      </w:ins>
      <w:del w:id="498" w:author="L015" w:date="2018-02-01T08:53:00Z">
        <w:r w:rsidRPr="00000A61" w:rsidDel="00332C5E">
          <w:rPr>
            <w:i/>
            <w:noProof/>
          </w:rPr>
          <w:delText>ailureReport</w:delText>
        </w:r>
      </w:del>
      <w:r w:rsidRPr="00000A61">
        <w:rPr>
          <w:i/>
          <w:noProof/>
        </w:rPr>
        <w:t>SCG</w:t>
      </w:r>
      <w:r w:rsidR="00F329CC">
        <w:rPr>
          <w:i/>
          <w:noProof/>
        </w:rPr>
        <w:t>-</w:t>
      </w:r>
      <w:ins w:id="499" w:author="L015" w:date="2018-02-01T08:54:00Z">
        <w:r w:rsidR="00332C5E">
          <w:rPr>
            <w:i/>
            <w:noProof/>
          </w:rPr>
          <w:t>Failure</w:t>
        </w:r>
      </w:ins>
      <w:del w:id="500"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501"/>
      <w:del w:id="502" w:author="L015" w:date="2018-02-01T08:53:00Z">
        <w:r w:rsidRPr="00000A61" w:rsidDel="00332C5E">
          <w:rPr>
            <w:bCs/>
            <w:i/>
            <w:iCs/>
            <w:noProof/>
          </w:rPr>
          <w:delText>FailureReportSCG</w:delText>
        </w:r>
      </w:del>
      <w:ins w:id="503" w:author="L015" w:date="2018-02-01T08:53:00Z">
        <w:r w:rsidR="00332C5E">
          <w:rPr>
            <w:bCs/>
            <w:i/>
            <w:iCs/>
            <w:noProof/>
          </w:rPr>
          <w:t>MeasResult</w:t>
        </w:r>
        <w:r w:rsidR="00332C5E" w:rsidRPr="00000A61">
          <w:rPr>
            <w:bCs/>
            <w:i/>
            <w:iCs/>
            <w:noProof/>
          </w:rPr>
          <w:t>SCG</w:t>
        </w:r>
      </w:ins>
      <w:r w:rsidR="00F329CC">
        <w:rPr>
          <w:bCs/>
          <w:i/>
          <w:iCs/>
          <w:noProof/>
        </w:rPr>
        <w:t>-</w:t>
      </w:r>
      <w:ins w:id="504" w:author="L015" w:date="2018-02-01T08:53:00Z">
        <w:r w:rsidR="00332C5E">
          <w:rPr>
            <w:bCs/>
            <w:i/>
            <w:iCs/>
            <w:noProof/>
          </w:rPr>
          <w:t>Failure</w:t>
        </w:r>
      </w:ins>
      <w:del w:id="505"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501"/>
      <w:r w:rsidR="00C71344">
        <w:rPr>
          <w:rStyle w:val="CommentReference"/>
          <w:rFonts w:ascii="Times New Roman" w:hAnsi="Times New Roman"/>
          <w:b w:val="0"/>
        </w:rPr>
        <w:commentReference w:id="501"/>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506" w:author="L015" w:date="2018-02-01T08:54:00Z">
        <w:r w:rsidR="00332C5E">
          <w:rPr>
            <w:color w:val="808080"/>
          </w:rPr>
          <w:t>MEAS-RESULT</w:t>
        </w:r>
        <w:r w:rsidR="00332C5E" w:rsidRPr="00D02B97" w:rsidDel="00332C5E">
          <w:rPr>
            <w:color w:val="808080"/>
          </w:rPr>
          <w:t xml:space="preserve"> </w:t>
        </w:r>
      </w:ins>
      <w:del w:id="507" w:author="L015" w:date="2018-02-01T08:54:00Z">
        <w:r w:rsidRPr="00D02B97" w:rsidDel="00332C5E">
          <w:rPr>
            <w:color w:val="808080"/>
          </w:rPr>
          <w:delText>FAILURE-REPORT</w:delText>
        </w:r>
      </w:del>
      <w:r w:rsidRPr="00D02B97">
        <w:rPr>
          <w:color w:val="808080"/>
        </w:rPr>
        <w:t>-SCG-</w:t>
      </w:r>
      <w:ins w:id="508" w:author="L015" w:date="2018-02-01T08:54:00Z">
        <w:r w:rsidR="00332C5E">
          <w:rPr>
            <w:color w:val="808080"/>
          </w:rPr>
          <w:t>FAILURE</w:t>
        </w:r>
      </w:ins>
      <w:del w:id="509"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510" w:author="L015" w:date="2018-02-01T08:53:00Z">
        <w:r>
          <w:t>MeasResult</w:t>
        </w:r>
      </w:ins>
      <w:del w:id="511" w:author="L015" w:date="2018-02-01T08:53:00Z">
        <w:r w:rsidR="00556BEF" w:rsidRPr="00000A61" w:rsidDel="00332C5E">
          <w:delText>FailureReport</w:delText>
        </w:r>
      </w:del>
      <w:r w:rsidR="00556BEF" w:rsidRPr="00000A61">
        <w:t>SCG</w:t>
      </w:r>
      <w:r w:rsidR="00F329CC">
        <w:t>-</w:t>
      </w:r>
      <w:ins w:id="512" w:author="L015" w:date="2018-02-01T08:53:00Z">
        <w:r>
          <w:t>Failure</w:t>
        </w:r>
      </w:ins>
      <w:del w:id="513"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514" w:author="" w:date="2018-02-01T09:29:00Z"/>
        </w:rPr>
      </w:pPr>
      <w:del w:id="515"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516" w:author="" w:date="2018-02-01T09:29:00Z"/>
        </w:rPr>
      </w:pPr>
      <w:del w:id="517"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518" w:author="" w:date="2018-02-01T09:29:00Z"/>
        </w:rPr>
      </w:pPr>
      <w:del w:id="519"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520" w:author="" w:date="2018-02-01T09:29:00Z"/>
        </w:rPr>
      </w:pPr>
      <w:del w:id="521"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522"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523" w:author="merged r1" w:date="2018-01-18T13:12:00Z">
        <w:r w:rsidR="00ED25E1">
          <w:delText>maxNrofSCells</w:delText>
        </w:r>
      </w:del>
      <w:ins w:id="524"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525"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r>
      <w:ins w:id="526" w:author="CATT" w:date="2018-01-18T13:22:00Z">
        <w:r w:rsidRPr="00000A61">
          <w:t>measResult</w:t>
        </w:r>
      </w:ins>
      <w:ins w:id="527" w:author="CATT" w:date="2018-01-16T11:43:00Z">
        <w:r w:rsidR="008562C2">
          <w:rPr>
            <w:rFonts w:hint="eastAsia"/>
            <w:lang w:eastAsia="zh-CN"/>
          </w:rPr>
          <w:t>ListNR</w:t>
        </w:r>
      </w:ins>
      <w:del w:id="528"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529" w:author="L015" w:date="2018-02-01T08:54:00Z">
        <w:r w:rsidR="00332C5E">
          <w:rPr>
            <w:color w:val="808080"/>
          </w:rPr>
          <w:t>MEAS-RESULT</w:t>
        </w:r>
        <w:r w:rsidR="00332C5E" w:rsidRPr="00D02B97" w:rsidDel="00332C5E">
          <w:rPr>
            <w:color w:val="808080"/>
          </w:rPr>
          <w:t xml:space="preserve"> </w:t>
        </w:r>
      </w:ins>
      <w:del w:id="530" w:author="L015" w:date="2018-02-01T08:54:00Z">
        <w:r w:rsidRPr="00D02B97" w:rsidDel="00332C5E">
          <w:rPr>
            <w:color w:val="808080"/>
          </w:rPr>
          <w:delText>FAILURE-REPORT</w:delText>
        </w:r>
      </w:del>
      <w:r w:rsidRPr="00D02B97">
        <w:rPr>
          <w:color w:val="808080"/>
        </w:rPr>
        <w:t>-SCG-</w:t>
      </w:r>
      <w:ins w:id="531" w:author="L015" w:date="2018-02-01T08:54:00Z">
        <w:r w:rsidR="00332C5E">
          <w:rPr>
            <w:color w:val="808080"/>
          </w:rPr>
          <w:t>FAILURE</w:t>
        </w:r>
      </w:ins>
      <w:del w:id="532"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533" w:name="_Toc500942725"/>
      <w:bookmarkStart w:id="534" w:name="_Toc505697552"/>
      <w:bookmarkEnd w:id="488"/>
      <w:r w:rsidRPr="00000A61">
        <w:lastRenderedPageBreak/>
        <w:t>–</w:t>
      </w:r>
      <w:r w:rsidRPr="00000A61">
        <w:tab/>
      </w:r>
      <w:r w:rsidRPr="00000A61">
        <w:rPr>
          <w:i/>
        </w:rPr>
        <w:t>MeasConfig</w:t>
      </w:r>
      <w:bookmarkEnd w:id="533"/>
      <w:bookmarkEnd w:id="534"/>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53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536" w:author="merged r1" w:date="2018-01-18T13:12:00Z">
        <w:r w:rsidR="00C260AA" w:rsidRPr="00C260AA">
          <w:t xml:space="preserve"> </w:t>
        </w:r>
        <w:r w:rsidR="00C260AA" w:rsidRPr="00000A61">
          <w:tab/>
        </w:r>
        <w:r w:rsidR="00C260AA" w:rsidRPr="00D02B97">
          <w:rPr>
            <w:color w:val="808080"/>
          </w:rPr>
          <w:t>-- Need M</w:t>
        </w:r>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53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53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53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540" w:author="merged r1" w:date="2018-01-18T13:12:00Z">
        <w:r w:rsidR="00C260AA" w:rsidRPr="00C260AA">
          <w:t xml:space="preserve"> </w:t>
        </w:r>
        <w:r w:rsidR="00C260AA" w:rsidRPr="00000A61">
          <w:tab/>
        </w:r>
        <w:r w:rsidR="00C260AA" w:rsidRPr="00D02B97">
          <w:rPr>
            <w:color w:val="808080"/>
          </w:rPr>
          <w:t>-- Need M</w:t>
        </w:r>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541" w:author="merged r1" w:date="2018-01-18T13:12:00Z">
        <w:r w:rsidRPr="00000A61">
          <w:delText>rsrp</w:delText>
        </w:r>
      </w:del>
      <w:ins w:id="542"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543" w:author="merged r1" w:date="2018-01-18T13:12:00Z">
        <w:r w:rsidRPr="00000A61">
          <w:delText>rsrp</w:delText>
        </w:r>
      </w:del>
      <w:ins w:id="544"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545"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546"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ins w:id="547" w:author="R2-1801607" w:date="2018-02-01T17:16:00Z">
        <w:r w:rsidR="00D25473">
          <w:t>SetupRelease{</w:t>
        </w:r>
      </w:ins>
      <w:r w:rsidRPr="00000A61">
        <w:t>MeasGapConfig</w:t>
      </w:r>
      <w:ins w:id="548" w:author="R2-1801607" w:date="2018-02-01T17:16:00Z">
        <w:r w:rsidR="00D25473">
          <w:t>}</w:t>
        </w:r>
      </w:ins>
      <w:del w:id="549"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550"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551"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lastRenderedPageBreak/>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552" w:author="merged r1" w:date="2018-01-18T13:12:00Z"/>
        </w:rPr>
      </w:pPr>
      <w:del w:id="553"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554" w:author="R2-1801607" w:date="2018-02-01T17:17:00Z">
              <w:r w:rsidRPr="00000A61" w:rsidDel="00D25473">
                <w:rPr>
                  <w:rFonts w:eastAsia="SimSun"/>
                  <w:lang w:eastAsia="zh-CN"/>
                </w:rPr>
                <w:delText xml:space="preserve">FFS Definition of </w:delText>
              </w:r>
            </w:del>
            <w:ins w:id="555"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2D9EB7D"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w:t>
            </w:r>
            <w:del w:id="556" w:author="merged r1" w:date="2018-01-18T13:12:00Z">
              <w:r w:rsidRPr="00000A61">
                <w:rPr>
                  <w:i/>
                  <w:lang w:eastAsia="zh-CN"/>
                </w:rPr>
                <w:delText>rsrp</w:delText>
              </w:r>
            </w:del>
            <w:ins w:id="557"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558" w:author="merged r1" w:date="2018-01-18T13:12:00Z">
              <w:r w:rsidRPr="00000A61">
                <w:rPr>
                  <w:i/>
                  <w:lang w:eastAsia="zh-CN"/>
                </w:rPr>
                <w:delText>rsrp</w:delText>
              </w:r>
            </w:del>
            <w:ins w:id="559"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560" w:author="R2-1801607" w:date="2018-02-01T17:18:00Z"/>
        </w:rPr>
      </w:pPr>
      <w:bookmarkStart w:id="561" w:name="_Toc505697553"/>
      <w:bookmarkStart w:id="562" w:name="_Toc500942726"/>
      <w:ins w:id="563" w:author="R2-1801607" w:date="2018-02-01T17:18:00Z">
        <w:r>
          <w:t>–</w:t>
        </w:r>
        <w:r>
          <w:tab/>
        </w:r>
        <w:r>
          <w:rPr>
            <w:i/>
          </w:rPr>
          <w:t>MeasGapConfig</w:t>
        </w:r>
        <w:bookmarkEnd w:id="561"/>
      </w:ins>
    </w:p>
    <w:p w14:paraId="6FEF7215" w14:textId="77777777" w:rsidR="00DF7B28" w:rsidRDefault="00DF7B28" w:rsidP="00DF7B28">
      <w:pPr>
        <w:rPr>
          <w:ins w:id="564" w:author="R2-1801607" w:date="2018-02-01T17:18:00Z"/>
        </w:rPr>
      </w:pPr>
      <w:ins w:id="565"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566" w:author="R2-1801607" w:date="2018-02-01T17:18:00Z"/>
        </w:rPr>
      </w:pPr>
      <w:ins w:id="567" w:author="R2-1801607" w:date="2018-02-01T17:18:00Z">
        <w:r>
          <w:rPr>
            <w:bCs/>
            <w:i/>
            <w:iCs/>
          </w:rPr>
          <w:t xml:space="preserve">MeasGapConfig </w:t>
        </w:r>
        <w:r>
          <w:t>information element</w:t>
        </w:r>
      </w:ins>
    </w:p>
    <w:p w14:paraId="0D0BF7A1" w14:textId="77777777" w:rsidR="00DF7B28" w:rsidRDefault="00DF7B28" w:rsidP="00DF7B28">
      <w:pPr>
        <w:pStyle w:val="PL"/>
        <w:rPr>
          <w:ins w:id="568" w:author="R2-1801607" w:date="2018-02-01T17:18:00Z"/>
        </w:rPr>
      </w:pPr>
      <w:ins w:id="569" w:author="R2-1801607" w:date="2018-02-01T17:18:00Z">
        <w:r>
          <w:t>-- ASN1START</w:t>
        </w:r>
      </w:ins>
    </w:p>
    <w:p w14:paraId="1F279E54" w14:textId="77777777" w:rsidR="00DF7B28" w:rsidRDefault="00DF7B28" w:rsidP="00DF7B28">
      <w:pPr>
        <w:pStyle w:val="PL"/>
        <w:rPr>
          <w:ins w:id="570" w:author="R2-1801607" w:date="2018-02-01T17:18:00Z"/>
        </w:rPr>
      </w:pPr>
    </w:p>
    <w:p w14:paraId="4DF1B0E4" w14:textId="77777777" w:rsidR="00DF7B28" w:rsidRDefault="00DF7B28" w:rsidP="00DF7B28">
      <w:pPr>
        <w:pStyle w:val="PL"/>
        <w:rPr>
          <w:ins w:id="571" w:author="R2-1801607" w:date="2018-02-01T17:18:00Z"/>
        </w:rPr>
      </w:pPr>
      <w:ins w:id="572" w:author="R2-1801607" w:date="2018-02-01T17:18:00Z">
        <w:r>
          <w:t>MeasGapConfig ::=</w:t>
        </w:r>
        <w:r>
          <w:tab/>
        </w:r>
        <w:r>
          <w:tab/>
        </w:r>
        <w:r>
          <w:tab/>
        </w:r>
        <w:r>
          <w:tab/>
          <w:t>SEQUENCE {</w:t>
        </w:r>
      </w:ins>
    </w:p>
    <w:p w14:paraId="4C1BF365" w14:textId="77777777" w:rsidR="00DF7B28" w:rsidRDefault="00DF7B28" w:rsidP="00DF7B28">
      <w:pPr>
        <w:pStyle w:val="PL"/>
        <w:rPr>
          <w:ins w:id="573" w:author="R2-1801607" w:date="2018-02-01T17:18:00Z"/>
        </w:rPr>
      </w:pPr>
      <w:ins w:id="574" w:author="R2-1801607" w:date="2018-02-01T17:18:00Z">
        <w:r>
          <w:tab/>
        </w:r>
        <w:r>
          <w:tab/>
          <w:t xml:space="preserve">gapFR2 </w:t>
        </w:r>
        <w:r>
          <w:tab/>
        </w:r>
        <w:r>
          <w:tab/>
        </w:r>
        <w:r>
          <w:tab/>
        </w:r>
        <w:r>
          <w:tab/>
        </w:r>
        <w:r>
          <w:tab/>
        </w:r>
        <w:r>
          <w:tab/>
          <w:t>GapConfig</w:t>
        </w:r>
        <w:r>
          <w:tab/>
        </w:r>
        <w:r>
          <w:tab/>
        </w:r>
        <w:r>
          <w:tab/>
        </w:r>
        <w:r>
          <w:tab/>
          <w:t>OPTIONAL,</w:t>
        </w:r>
      </w:ins>
    </w:p>
    <w:p w14:paraId="675537FD" w14:textId="77777777" w:rsidR="00DF7B28" w:rsidRDefault="00DF7B28" w:rsidP="00DF7B28">
      <w:pPr>
        <w:pStyle w:val="PL"/>
        <w:rPr>
          <w:ins w:id="575" w:author="R2-1801607" w:date="2018-02-01T17:18:00Z"/>
        </w:rPr>
      </w:pPr>
      <w:ins w:id="576" w:author="R2-1801607" w:date="2018-02-01T17:18:00Z">
        <w:r>
          <w:tab/>
        </w:r>
        <w:r>
          <w:tab/>
          <w:t>...</w:t>
        </w:r>
      </w:ins>
    </w:p>
    <w:p w14:paraId="4B51DDFE" w14:textId="77777777" w:rsidR="00DF7B28" w:rsidRDefault="00DF7B28" w:rsidP="00DF7B28">
      <w:pPr>
        <w:pStyle w:val="PL"/>
        <w:rPr>
          <w:ins w:id="577" w:author="R2-1801607" w:date="2018-02-01T17:18:00Z"/>
        </w:rPr>
      </w:pPr>
      <w:ins w:id="578" w:author="R2-1801607" w:date="2018-02-01T17:18:00Z">
        <w:r>
          <w:t>}</w:t>
        </w:r>
      </w:ins>
    </w:p>
    <w:p w14:paraId="1EBE477F" w14:textId="77777777" w:rsidR="00DF7B28" w:rsidRDefault="00DF7B28" w:rsidP="00DF7B28">
      <w:pPr>
        <w:pStyle w:val="PL"/>
        <w:rPr>
          <w:ins w:id="579" w:author="R2-1801607" w:date="2018-02-01T17:18:00Z"/>
        </w:rPr>
      </w:pPr>
    </w:p>
    <w:p w14:paraId="04C98E09" w14:textId="77777777" w:rsidR="00DF7B28" w:rsidRDefault="00DF7B28" w:rsidP="00DF7B28">
      <w:pPr>
        <w:pStyle w:val="PL"/>
        <w:rPr>
          <w:ins w:id="580" w:author="R2-1801607" w:date="2018-02-01T17:18:00Z"/>
        </w:rPr>
      </w:pPr>
      <w:bookmarkStart w:id="581" w:name="_Hlk505585798"/>
      <w:ins w:id="582" w:author="R2-1801607" w:date="2018-02-01T17:18:00Z">
        <w:r>
          <w:t>GapConfig ::=</w:t>
        </w:r>
        <w:r>
          <w:tab/>
        </w:r>
        <w:r>
          <w:tab/>
        </w:r>
        <w:r>
          <w:tab/>
        </w:r>
        <w:r>
          <w:tab/>
        </w:r>
        <w:r>
          <w:tab/>
          <w:t>SEQUENCE {</w:t>
        </w:r>
      </w:ins>
    </w:p>
    <w:p w14:paraId="435A99E7" w14:textId="77777777" w:rsidR="00DF7B28" w:rsidRPr="00DF7B28" w:rsidRDefault="00DF7B28" w:rsidP="00DF7B28">
      <w:pPr>
        <w:pStyle w:val="PL"/>
        <w:rPr>
          <w:ins w:id="583" w:author="R2-1801607" w:date="2018-02-01T17:18:00Z"/>
          <w:lang w:val="sv-SE"/>
        </w:rPr>
      </w:pPr>
      <w:ins w:id="584"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585" w:author="R2-1801607" w:date="2018-02-01T17:18:00Z"/>
          <w:lang w:val="sv-SE"/>
        </w:rPr>
      </w:pPr>
      <w:ins w:id="586"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587" w:author="R2-1801607" w:date="2018-02-05T08:38:00Z">
        <w:r w:rsidR="00D34D5E">
          <w:rPr>
            <w:lang w:val="sv-SE"/>
          </w:rPr>
          <w:t xml:space="preserve">D </w:t>
        </w:r>
      </w:ins>
      <w:ins w:id="588" w:author="R2-1801607" w:date="2018-02-01T17:18:00Z">
        <w:r w:rsidRPr="00DF7B28">
          <w:rPr>
            <w:lang w:val="sv-SE"/>
          </w:rPr>
          <w:t>{</w:t>
        </w:r>
      </w:ins>
      <w:ins w:id="589" w:author="Rapporteur" w:date="2018-02-05T09:18:00Z">
        <w:r w:rsidR="0059515A">
          <w:rPr>
            <w:lang w:val="sv-SE"/>
          </w:rPr>
          <w:t>ms</w:t>
        </w:r>
      </w:ins>
      <w:ins w:id="590" w:author="R2-1801607" w:date="2018-02-01T17:18:00Z">
        <w:r w:rsidRPr="00DF7B28">
          <w:rPr>
            <w:lang w:val="sv-SE"/>
          </w:rPr>
          <w:t xml:space="preserve">1dot5, </w:t>
        </w:r>
      </w:ins>
      <w:ins w:id="591" w:author="Rapporteur" w:date="2018-02-05T13:46:00Z">
        <w:r w:rsidR="00BB5CDA">
          <w:rPr>
            <w:lang w:val="sv-SE"/>
          </w:rPr>
          <w:t>ms</w:t>
        </w:r>
      </w:ins>
      <w:ins w:id="592" w:author="R2-1801607" w:date="2018-02-01T17:18:00Z">
        <w:r w:rsidRPr="00DF7B28">
          <w:rPr>
            <w:lang w:val="sv-SE"/>
          </w:rPr>
          <w:t xml:space="preserve">3, </w:t>
        </w:r>
      </w:ins>
      <w:ins w:id="593" w:author="Rapporteur" w:date="2018-02-05T09:19:00Z">
        <w:r w:rsidR="0059515A">
          <w:rPr>
            <w:lang w:val="sv-SE"/>
          </w:rPr>
          <w:t>ms</w:t>
        </w:r>
        <w:r w:rsidR="0059515A" w:rsidRPr="00DF7B28">
          <w:rPr>
            <w:lang w:val="sv-SE"/>
          </w:rPr>
          <w:t xml:space="preserve">3dot5, </w:t>
        </w:r>
      </w:ins>
      <w:ins w:id="594" w:author="Rapporteur" w:date="2018-02-05T13:46:00Z">
        <w:r w:rsidR="00BB5CDA">
          <w:rPr>
            <w:lang w:val="sv-SE"/>
          </w:rPr>
          <w:t>ms</w:t>
        </w:r>
      </w:ins>
      <w:ins w:id="595" w:author="R2-1801607" w:date="2018-02-01T17:18:00Z">
        <w:r w:rsidRPr="00DF7B28">
          <w:rPr>
            <w:lang w:val="sv-SE"/>
          </w:rPr>
          <w:t xml:space="preserve">4, </w:t>
        </w:r>
      </w:ins>
      <w:ins w:id="596" w:author="Rapporteur" w:date="2018-02-05T09:20:00Z">
        <w:r w:rsidR="0059515A">
          <w:rPr>
            <w:lang w:val="sv-SE"/>
          </w:rPr>
          <w:t>ms</w:t>
        </w:r>
        <w:r w:rsidR="0059515A" w:rsidRPr="00DF7B28">
          <w:rPr>
            <w:lang w:val="sv-SE"/>
          </w:rPr>
          <w:t xml:space="preserve">5dot5, </w:t>
        </w:r>
      </w:ins>
      <w:ins w:id="597" w:author="Rapporteur" w:date="2018-02-05T13:46:00Z">
        <w:r w:rsidR="00BB5CDA">
          <w:rPr>
            <w:lang w:val="sv-SE"/>
          </w:rPr>
          <w:t>ms</w:t>
        </w:r>
      </w:ins>
      <w:ins w:id="598" w:author="R2-1801607" w:date="2018-02-01T17:18:00Z">
        <w:r w:rsidRPr="00DF7B28">
          <w:rPr>
            <w:lang w:val="sv-SE"/>
          </w:rPr>
          <w:t>6},</w:t>
        </w:r>
      </w:ins>
    </w:p>
    <w:p w14:paraId="753188BD" w14:textId="70DC47D9" w:rsidR="00DF7B28" w:rsidRDefault="00DF7B28" w:rsidP="00DF7B28">
      <w:pPr>
        <w:pStyle w:val="PL"/>
        <w:rPr>
          <w:ins w:id="599" w:author="R2-1801607" w:date="2018-02-01T17:18:00Z"/>
        </w:rPr>
      </w:pPr>
      <w:ins w:id="600" w:author="R2-1801607" w:date="2018-02-01T17:18:00Z">
        <w:r w:rsidRPr="00DF7B28">
          <w:rPr>
            <w:lang w:val="sv-SE"/>
          </w:rPr>
          <w:tab/>
        </w:r>
        <w:r w:rsidRPr="00DF7B28">
          <w:rPr>
            <w:lang w:val="sv-SE"/>
          </w:rPr>
          <w:tab/>
        </w:r>
        <w:r>
          <w:t xml:space="preserve">mgrp </w:t>
        </w:r>
        <w:r>
          <w:tab/>
        </w:r>
        <w:r>
          <w:tab/>
        </w:r>
        <w:r>
          <w:tab/>
        </w:r>
        <w:r>
          <w:tab/>
        </w:r>
        <w:r>
          <w:tab/>
        </w:r>
        <w:r>
          <w:tab/>
          <w:t>ENUMERATE</w:t>
        </w:r>
      </w:ins>
      <w:ins w:id="601" w:author="R2-1801607" w:date="2018-02-05T08:38:00Z">
        <w:r w:rsidR="00D34D5E">
          <w:t xml:space="preserve">D </w:t>
        </w:r>
      </w:ins>
      <w:ins w:id="602" w:author="R2-1801607" w:date="2018-02-01T17:18:00Z">
        <w:r>
          <w:t>{</w:t>
        </w:r>
      </w:ins>
      <w:ins w:id="603" w:author="Rapporteur" w:date="2018-02-05T09:18:00Z">
        <w:r w:rsidR="00D34D5E">
          <w:t>ms</w:t>
        </w:r>
      </w:ins>
      <w:ins w:id="604" w:author="R2-1801607" w:date="2018-02-01T17:18:00Z">
        <w:r>
          <w:t xml:space="preserve">20, </w:t>
        </w:r>
      </w:ins>
      <w:ins w:id="605" w:author="Rapporteur" w:date="2018-02-05T09:18:00Z">
        <w:r w:rsidR="00D34D5E">
          <w:t>ms</w:t>
        </w:r>
      </w:ins>
      <w:ins w:id="606" w:author="R2-1801607" w:date="2018-02-01T17:18:00Z">
        <w:r>
          <w:t xml:space="preserve">40, </w:t>
        </w:r>
      </w:ins>
      <w:ins w:id="607" w:author="Rapporteur" w:date="2018-02-05T09:17:00Z">
        <w:r w:rsidR="00D34D5E">
          <w:t>ms</w:t>
        </w:r>
      </w:ins>
      <w:ins w:id="608" w:author="R2-1801607" w:date="2018-02-01T17:18:00Z">
        <w:r>
          <w:t xml:space="preserve">80, </w:t>
        </w:r>
      </w:ins>
      <w:ins w:id="609" w:author="Rapporteur" w:date="2018-02-05T09:17:00Z">
        <w:r w:rsidR="00D34D5E">
          <w:t>ms</w:t>
        </w:r>
      </w:ins>
      <w:ins w:id="610" w:author="R2-1801607" w:date="2018-02-01T17:18:00Z">
        <w:r>
          <w:t>160},</w:t>
        </w:r>
      </w:ins>
    </w:p>
    <w:p w14:paraId="0857A968" w14:textId="77777777" w:rsidR="00DF7B28" w:rsidRDefault="00DF7B28" w:rsidP="00DF7B28">
      <w:pPr>
        <w:pStyle w:val="PL"/>
        <w:rPr>
          <w:ins w:id="611" w:author="R2-1801607" w:date="2018-02-01T17:18:00Z"/>
        </w:rPr>
      </w:pPr>
      <w:ins w:id="612" w:author="R2-1801607" w:date="2018-02-01T17:18:00Z">
        <w:r>
          <w:tab/>
        </w:r>
        <w:r>
          <w:tab/>
          <w:t>...</w:t>
        </w:r>
      </w:ins>
    </w:p>
    <w:p w14:paraId="260AC03E" w14:textId="77777777" w:rsidR="00DF7B28" w:rsidRDefault="00DF7B28" w:rsidP="00DF7B28">
      <w:pPr>
        <w:pStyle w:val="PL"/>
        <w:rPr>
          <w:ins w:id="613" w:author="R2-1801607" w:date="2018-02-01T17:18:00Z"/>
        </w:rPr>
      </w:pPr>
      <w:ins w:id="614" w:author="R2-1801607" w:date="2018-02-01T17:18:00Z">
        <w:r>
          <w:lastRenderedPageBreak/>
          <w:t>}</w:t>
        </w:r>
      </w:ins>
    </w:p>
    <w:bookmarkEnd w:id="581"/>
    <w:p w14:paraId="057DCC9D" w14:textId="77777777" w:rsidR="00DF7B28" w:rsidRDefault="00DF7B28" w:rsidP="00DF7B28">
      <w:pPr>
        <w:pStyle w:val="PL"/>
        <w:rPr>
          <w:ins w:id="615" w:author="R2-1801607" w:date="2018-02-01T17:18:00Z"/>
        </w:rPr>
      </w:pPr>
    </w:p>
    <w:p w14:paraId="461F5E74" w14:textId="77777777" w:rsidR="00DF7B28" w:rsidRDefault="00DF7B28" w:rsidP="00DF7B28">
      <w:pPr>
        <w:pStyle w:val="PL"/>
        <w:rPr>
          <w:ins w:id="616" w:author="R2-1801607" w:date="2018-02-01T17:18:00Z"/>
        </w:rPr>
      </w:pPr>
      <w:ins w:id="617" w:author="R2-1801607" w:date="2018-02-01T17:18:00Z">
        <w:r>
          <w:t>-- ASN1STOP</w:t>
        </w:r>
      </w:ins>
    </w:p>
    <w:p w14:paraId="3C77638E" w14:textId="77777777" w:rsidR="00DF7B28" w:rsidRDefault="00DF7B28" w:rsidP="00DF7B28">
      <w:pPr>
        <w:rPr>
          <w:ins w:id="618"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61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620" w:author="R2-1801607" w:date="2018-02-01T17:18:00Z"/>
                <w:lang w:eastAsia="en-GB"/>
              </w:rPr>
            </w:pPr>
            <w:ins w:id="621"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62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623" w:author="R2-1801607" w:date="2018-02-01T17:18:00Z"/>
                <w:b/>
                <w:bCs/>
                <w:i/>
                <w:noProof/>
                <w:lang w:eastAsia="en-GB"/>
              </w:rPr>
            </w:pPr>
            <w:ins w:id="624" w:author="R2-1801607" w:date="2018-02-01T17:18:00Z">
              <w:r>
                <w:rPr>
                  <w:b/>
                  <w:bCs/>
                  <w:i/>
                  <w:noProof/>
                  <w:lang w:eastAsia="en-GB"/>
                </w:rPr>
                <w:t>gapFR2</w:t>
              </w:r>
            </w:ins>
          </w:p>
          <w:p w14:paraId="5648F470" w14:textId="092E7A52" w:rsidR="00DF7B28" w:rsidRDefault="00DF7B28">
            <w:pPr>
              <w:pStyle w:val="TAL"/>
              <w:rPr>
                <w:ins w:id="625" w:author="R2-1801607" w:date="2018-02-01T17:18:00Z"/>
                <w:lang w:eastAsia="ja-JP"/>
              </w:rPr>
            </w:pPr>
            <w:ins w:id="626"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627" w:author="Rapporteur" w:date="2018-02-02T00:22:00Z">
              <w:r w:rsidR="00BE0F46">
                <w:rPr>
                  <w:snapToGrid w:val="0"/>
                </w:rPr>
                <w:t>14</w:t>
              </w:r>
            </w:ins>
            <w:ins w:id="628" w:author="R2-1801607" w:date="2018-02-01T17:18:00Z">
              <w:r>
                <w:rPr>
                  <w:snapToGrid w:val="0"/>
                </w:rPr>
                <w:t>]</w:t>
              </w:r>
              <w:r>
                <w:t>.</w:t>
              </w:r>
            </w:ins>
          </w:p>
        </w:tc>
      </w:tr>
      <w:tr w:rsidR="00DF7B28" w14:paraId="2B4DDC68" w14:textId="77777777" w:rsidTr="00DF7B28">
        <w:trPr>
          <w:cantSplit/>
          <w:ins w:id="62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630" w:author="R2-1801607" w:date="2018-02-01T17:18:00Z"/>
                <w:b/>
                <w:bCs/>
                <w:i/>
                <w:noProof/>
                <w:lang w:eastAsia="en-GB"/>
              </w:rPr>
            </w:pPr>
            <w:ins w:id="631" w:author="R2-1801607" w:date="2018-02-01T17:18:00Z">
              <w:r>
                <w:rPr>
                  <w:b/>
                  <w:bCs/>
                  <w:i/>
                  <w:noProof/>
                  <w:lang w:eastAsia="en-GB"/>
                </w:rPr>
                <w:t>gapOffset</w:t>
              </w:r>
            </w:ins>
          </w:p>
          <w:p w14:paraId="030D2B96" w14:textId="77777777" w:rsidR="00DF7B28" w:rsidRDefault="00DF7B28">
            <w:pPr>
              <w:pStyle w:val="TAL"/>
              <w:rPr>
                <w:ins w:id="632" w:author="R2-1801607" w:date="2018-02-01T17:18:00Z"/>
                <w:b/>
                <w:bCs/>
                <w:i/>
                <w:noProof/>
                <w:lang w:eastAsia="en-GB"/>
              </w:rPr>
            </w:pPr>
            <w:ins w:id="633" w:author="R2-1801607" w:date="2018-02-01T17:18:00Z">
              <w:r>
                <w:rPr>
                  <w:lang w:eastAsia="en-GB"/>
                </w:rPr>
                <w:t xml:space="preserve">Value </w:t>
              </w:r>
              <w:r>
                <w:rPr>
                  <w:i/>
                  <w:lang w:eastAsia="en-GB"/>
                </w:rPr>
                <w:t>gapOffset</w:t>
              </w:r>
              <w:r>
                <w:rPr>
                  <w:lang w:eastAsia="en-GB"/>
                </w:rPr>
                <w:t xml:space="preserve"> is the gap offset of the gap pattern with MGRP indicates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63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Default="00DF7B28">
            <w:pPr>
              <w:pStyle w:val="TAL"/>
              <w:rPr>
                <w:ins w:id="635" w:author="R2-1801607" w:date="2018-02-01T17:18:00Z"/>
                <w:b/>
                <w:bCs/>
                <w:i/>
                <w:noProof/>
                <w:lang w:eastAsia="en-GB"/>
              </w:rPr>
            </w:pPr>
            <w:ins w:id="636" w:author="R2-1801607" w:date="2018-02-01T17:18:00Z">
              <w:r>
                <w:rPr>
                  <w:b/>
                  <w:bCs/>
                  <w:i/>
                  <w:noProof/>
                  <w:lang w:eastAsia="en-GB"/>
                </w:rPr>
                <w:t>mgl</w:t>
              </w:r>
            </w:ins>
          </w:p>
          <w:p w14:paraId="47EEE012" w14:textId="785D1521" w:rsidR="00DF7B28" w:rsidRDefault="00DF7B28">
            <w:pPr>
              <w:pStyle w:val="TAL"/>
              <w:rPr>
                <w:ins w:id="637" w:author="R2-1801607" w:date="2018-02-01T17:18:00Z"/>
                <w:b/>
                <w:bCs/>
                <w:i/>
                <w:noProof/>
                <w:lang w:eastAsia="en-GB"/>
              </w:rPr>
            </w:pPr>
            <w:ins w:id="638" w:author="R2-1801607" w:date="2018-02-01T17:18:00Z">
              <w:r>
                <w:rPr>
                  <w:lang w:eastAsia="en-GB"/>
                </w:rPr>
                <w:t xml:space="preserve">Value </w:t>
              </w:r>
              <w:r>
                <w:rPr>
                  <w:i/>
                  <w:lang w:eastAsia="en-GB"/>
                </w:rPr>
                <w:t>mgl</w:t>
              </w:r>
              <w:r>
                <w:rPr>
                  <w:lang w:eastAsia="en-GB"/>
                </w:rPr>
                <w:t xml:space="preserve"> is the measurement gap length in (ms) of the measurement gap. The applicability of the measurement gap is according to in Table 9.1.2-1 and Table 9.1.2-2 in TS 38.133 [</w:t>
              </w:r>
            </w:ins>
            <w:ins w:id="639" w:author="Rapporteur" w:date="2018-02-02T00:22:00Z">
              <w:r w:rsidR="00BE0F46">
                <w:rPr>
                  <w:lang w:eastAsia="en-GB"/>
                </w:rPr>
                <w:t>14</w:t>
              </w:r>
            </w:ins>
            <w:ins w:id="640" w:author="R2-1801607" w:date="2018-02-01T17:18:00Z">
              <w:r>
                <w:rPr>
                  <w:lang w:eastAsia="en-GB"/>
                </w:rPr>
                <w:t>].</w:t>
              </w:r>
            </w:ins>
          </w:p>
        </w:tc>
      </w:tr>
      <w:tr w:rsidR="00DF7B28" w14:paraId="37627291" w14:textId="77777777" w:rsidTr="00DF7B28">
        <w:trPr>
          <w:cantSplit/>
          <w:ins w:id="64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Default="00DF7B28">
            <w:pPr>
              <w:pStyle w:val="TAL"/>
              <w:rPr>
                <w:ins w:id="642" w:author="R2-1801607" w:date="2018-02-01T17:18:00Z"/>
                <w:b/>
                <w:bCs/>
                <w:i/>
                <w:noProof/>
                <w:lang w:eastAsia="en-GB"/>
              </w:rPr>
            </w:pPr>
            <w:ins w:id="643" w:author="R2-1801607" w:date="2018-02-01T17:18:00Z">
              <w:r>
                <w:rPr>
                  <w:b/>
                  <w:bCs/>
                  <w:i/>
                  <w:noProof/>
                  <w:lang w:eastAsia="en-GB"/>
                </w:rPr>
                <w:t>mgrp</w:t>
              </w:r>
            </w:ins>
          </w:p>
          <w:p w14:paraId="1646DB94" w14:textId="7F330F70" w:rsidR="00DF7B28" w:rsidRDefault="00DF7B28">
            <w:pPr>
              <w:pStyle w:val="TAL"/>
              <w:rPr>
                <w:ins w:id="644" w:author="R2-1801607" w:date="2018-02-01T17:18:00Z"/>
                <w:b/>
                <w:bCs/>
                <w:i/>
                <w:noProof/>
                <w:lang w:eastAsia="en-GB"/>
              </w:rPr>
            </w:pPr>
            <w:ins w:id="645"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646" w:author="Rapporteur" w:date="2018-02-02T00:23:00Z">
              <w:r w:rsidR="00BE0F46">
                <w:rPr>
                  <w:lang w:eastAsia="en-GB"/>
                </w:rPr>
                <w:t>14</w:t>
              </w:r>
            </w:ins>
            <w:ins w:id="647" w:author="R2-1801607" w:date="2018-02-01T17:18:00Z">
              <w:r>
                <w:rPr>
                  <w:lang w:eastAsia="en-GB"/>
                </w:rPr>
                <w:t>].</w:t>
              </w:r>
              <w:r>
                <w:rPr>
                  <w:lang w:eastAsia="ja-JP"/>
                </w:rPr>
                <w:t xml:space="preserve"> </w:t>
              </w:r>
            </w:ins>
          </w:p>
        </w:tc>
      </w:tr>
      <w:tr w:rsidR="00DF7B28" w14:paraId="4DC5462A" w14:textId="77777777" w:rsidTr="00DF7B28">
        <w:trPr>
          <w:cantSplit/>
          <w:ins w:id="64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649" w:author="R2-1801607" w:date="2018-02-01T17:18:00Z"/>
                <w:b/>
                <w:bCs/>
                <w:i/>
                <w:noProof/>
                <w:lang w:eastAsia="en-GB"/>
              </w:rPr>
            </w:pPr>
          </w:p>
        </w:tc>
      </w:tr>
    </w:tbl>
    <w:p w14:paraId="7FC32CDE" w14:textId="6356988C" w:rsidR="00555CE6" w:rsidRPr="00000A61" w:rsidRDefault="00555CE6" w:rsidP="00555CE6">
      <w:pPr>
        <w:pStyle w:val="Heading4"/>
        <w:rPr>
          <w:i/>
        </w:rPr>
      </w:pPr>
      <w:bookmarkStart w:id="650" w:name="_Toc505697554"/>
      <w:r w:rsidRPr="00000A61">
        <w:t>–</w:t>
      </w:r>
      <w:r w:rsidRPr="00000A61">
        <w:tab/>
      </w:r>
      <w:r w:rsidRPr="00000A61">
        <w:rPr>
          <w:i/>
        </w:rPr>
        <w:t>MeasId</w:t>
      </w:r>
      <w:bookmarkEnd w:id="562"/>
      <w:bookmarkEnd w:id="650"/>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651"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652" w:name="_Toc500942727"/>
      <w:bookmarkStart w:id="653" w:name="_Toc505697555"/>
      <w:r w:rsidRPr="00000A61">
        <w:t>–</w:t>
      </w:r>
      <w:r w:rsidRPr="00000A61">
        <w:tab/>
      </w:r>
      <w:r w:rsidRPr="00000A61">
        <w:rPr>
          <w:i/>
        </w:rPr>
        <w:t>MeasIdToAddModList</w:t>
      </w:r>
      <w:bookmarkEnd w:id="652"/>
      <w:bookmarkEnd w:id="653"/>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lastRenderedPageBreak/>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654" w:name="_Toc500942728"/>
      <w:bookmarkStart w:id="655" w:name="_Toc505697556"/>
      <w:r w:rsidRPr="00000A61">
        <w:rPr>
          <w:i/>
          <w:iCs/>
        </w:rPr>
        <w:t>–</w:t>
      </w:r>
      <w:r w:rsidRPr="00000A61">
        <w:rPr>
          <w:i/>
          <w:iCs/>
        </w:rPr>
        <w:tab/>
        <w:t>MeasObjectEUTRA</w:t>
      </w:r>
      <w:bookmarkEnd w:id="654"/>
      <w:bookmarkEnd w:id="655"/>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656"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657" w:name="_Toc500942729"/>
      <w:bookmarkStart w:id="658" w:name="_Toc505697557"/>
      <w:bookmarkEnd w:id="656"/>
      <w:r w:rsidRPr="00000A61">
        <w:rPr>
          <w:i/>
          <w:iCs/>
        </w:rPr>
        <w:t>–</w:t>
      </w:r>
      <w:r w:rsidRPr="00000A61">
        <w:rPr>
          <w:i/>
          <w:iCs/>
        </w:rPr>
        <w:tab/>
        <w:t>MeasObjectId</w:t>
      </w:r>
      <w:bookmarkEnd w:id="657"/>
      <w:bookmarkEnd w:id="658"/>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659" w:name="_Toc500942730"/>
      <w:bookmarkStart w:id="660" w:name="_Toc505697558"/>
      <w:r w:rsidRPr="00000A61">
        <w:rPr>
          <w:i/>
          <w:iCs/>
        </w:rPr>
        <w:t>–</w:t>
      </w:r>
      <w:r w:rsidRPr="00000A61">
        <w:rPr>
          <w:i/>
          <w:iCs/>
        </w:rPr>
        <w:tab/>
        <w:t>MeasObjectNR</w:t>
      </w:r>
      <w:bookmarkEnd w:id="659"/>
      <w:bookmarkEnd w:id="660"/>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661" w:author="RAN2 tdoc number R2-1800649" w:date="2018-01-31T04:55:00Z"/>
        </w:rPr>
      </w:pPr>
      <w:del w:id="662"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663" w:author="RAN2 tdoc number R2-1800649" w:date="2018-01-31T04:55:00Z"/>
        </w:rPr>
      </w:pPr>
      <w:ins w:id="664" w:author="RAN2 tdoc number R2-1800649" w:date="2018-01-31T04:55:00Z">
        <w:r>
          <w:tab/>
          <w:t>ssb</w:t>
        </w:r>
      </w:ins>
      <w:ins w:id="665" w:author="RAN2 tdoc number R2-1800649" w:date="2018-01-31T05:56:00Z">
        <w:r w:rsidR="00345EB8">
          <w:t>Absolute</w:t>
        </w:r>
      </w:ins>
      <w:ins w:id="666" w:author="RAN2 tdoc number R2-1800649" w:date="2018-01-31T04:55:00Z">
        <w:r>
          <w:t>Freq</w:t>
        </w:r>
        <w:r>
          <w:tab/>
        </w:r>
        <w:r>
          <w:tab/>
        </w:r>
        <w:r>
          <w:tab/>
        </w:r>
        <w:r>
          <w:tab/>
        </w:r>
        <w:r>
          <w:tab/>
        </w:r>
        <w:r>
          <w:tab/>
        </w:r>
        <w:r>
          <w:tab/>
        </w:r>
        <w:r>
          <w:tab/>
          <w:t>GSCN-ValueNR,</w:t>
        </w:r>
      </w:ins>
    </w:p>
    <w:p w14:paraId="541F24F5" w14:textId="5E783214" w:rsidR="00A85D0E" w:rsidRPr="00A85D0E" w:rsidRDefault="00A85D0E" w:rsidP="00B10A4E">
      <w:pPr>
        <w:pStyle w:val="PL"/>
        <w:rPr>
          <w:ins w:id="667" w:author="RAN2 tdoc number R2-1800649" w:date="2018-01-31T04:58:00Z"/>
          <w:color w:val="808080"/>
          <w:rPrChange w:id="668" w:author="RAN2 tdoc number R2-1800649" w:date="2018-01-31T04:58:00Z">
            <w:rPr>
              <w:ins w:id="669" w:author="RAN2 tdoc number R2-1800649" w:date="2018-01-31T04:58:00Z"/>
            </w:rPr>
          </w:rPrChange>
        </w:rPr>
      </w:pPr>
      <w:ins w:id="670" w:author="RAN2 tdoc number R2-1800649" w:date="2018-01-31T04:58:00Z">
        <w:r w:rsidRPr="00000A61">
          <w:tab/>
        </w:r>
        <w:r w:rsidRPr="00D02B97">
          <w:rPr>
            <w:color w:val="808080"/>
          </w:rPr>
          <w:t>--</w:t>
        </w:r>
        <w:r>
          <w:rPr>
            <w:color w:val="808080"/>
          </w:rPr>
          <w:t xml:space="preserve">FFS </w:t>
        </w:r>
      </w:ins>
      <w:ins w:id="671" w:author="RAN2 tdoc number R2-1800649" w:date="2018-01-31T04:59:00Z">
        <w:r>
          <w:rPr>
            <w:color w:val="808080"/>
          </w:rPr>
          <w:t xml:space="preserve">whether </w:t>
        </w:r>
      </w:ins>
      <w:ins w:id="672" w:author="RAN2 tdoc number R2-1800649" w:date="2018-01-31T04:58:00Z">
        <w:r>
          <w:rPr>
            <w:color w:val="808080"/>
          </w:rPr>
          <w:t>reference frequency represents pointA</w:t>
        </w:r>
      </w:ins>
    </w:p>
    <w:p w14:paraId="20279734" w14:textId="79B47975" w:rsidR="00B10A4E" w:rsidRDefault="00B10A4E" w:rsidP="00B10A4E">
      <w:pPr>
        <w:pStyle w:val="PL"/>
        <w:rPr>
          <w:ins w:id="673" w:author="RAN2 tdoc number R2-1800649" w:date="2018-01-31T04:55:00Z"/>
        </w:rPr>
      </w:pPr>
      <w:ins w:id="674" w:author="RAN2 tdoc number R2-1800649" w:date="2018-01-31T04:55:00Z">
        <w:r>
          <w:tab/>
        </w:r>
      </w:ins>
      <w:ins w:id="675" w:author="RAN2 tdoc number R2-1800649" w:date="2018-01-31T04:58:00Z">
        <w:r w:rsidR="00A85D0E">
          <w:t>refFreqCSI-RS</w:t>
        </w:r>
      </w:ins>
      <w:ins w:id="676" w:author="RAN2 tdoc number R2-1800649" w:date="2018-01-31T04:55:00Z">
        <w:r>
          <w:tab/>
        </w:r>
        <w:r>
          <w:tab/>
        </w:r>
        <w:r>
          <w:tab/>
        </w:r>
        <w:r>
          <w:tab/>
        </w:r>
        <w:r>
          <w:tab/>
        </w:r>
        <w:r>
          <w:tab/>
        </w:r>
        <w:r>
          <w:tab/>
        </w:r>
        <w:r>
          <w:tab/>
        </w:r>
      </w:ins>
      <w:ins w:id="677" w:author="RAN2 tdoc number R2-1800649" w:date="2018-01-31T04:56:00Z">
        <w:r>
          <w:t>ARFCN</w:t>
        </w:r>
      </w:ins>
      <w:ins w:id="678" w:author="RAN2 tdoc number R2-1800649" w:date="2018-01-31T04:55:00Z">
        <w:r>
          <w:t>-ValueNR</w:t>
        </w:r>
      </w:ins>
      <w:ins w:id="679"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680"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681"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682"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683"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68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68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68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68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688"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689" w:author="merged r1" w:date="2018-01-18T13:12:00Z">
        <w:r>
          <w:rPr>
            <w:rFonts w:ascii="Courier New" w:hAnsi="Courier New"/>
            <w:noProof/>
            <w:sz w:val="16"/>
            <w:lang w:val="en-US" w:eastAsia="sv-SE"/>
          </w:rPr>
          <w:delText>maxQuantityConfigId</w:delText>
        </w:r>
      </w:del>
      <w:ins w:id="690" w:author="merged r1" w:date="2018-01-18T13:12:00Z">
        <w:r w:rsidR="006C0D81" w:rsidRPr="006C0D81">
          <w:t xml:space="preserve"> </w:t>
        </w:r>
        <w:r w:rsidR="006C0D81" w:rsidRPr="006C0D81">
          <w:rPr>
            <w:rFonts w:ascii="Courier New" w:hAnsi="Courier New"/>
            <w:noProof/>
            <w:sz w:val="16"/>
            <w:lang w:val="en-US" w:eastAsia="sv-SE"/>
          </w:rPr>
          <w:t>maxNro</w:t>
        </w:r>
      </w:ins>
      <w:ins w:id="691" w:author="Rapporteur" w:date="2018-02-05T13:10:00Z">
        <w:r w:rsidR="007655DC">
          <w:rPr>
            <w:rFonts w:ascii="Courier New" w:hAnsi="Courier New"/>
            <w:noProof/>
            <w:sz w:val="16"/>
            <w:lang w:val="en-US" w:eastAsia="sv-SE"/>
          </w:rPr>
          <w:t>f</w:t>
        </w:r>
      </w:ins>
      <w:ins w:id="692"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693"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31C88DB3"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694" w:author="RIL-D011" w:date="2018-01-29T16:21:00Z">
        <w:r w:rsidRPr="00000A61" w:rsidDel="00E86E87">
          <w:delText>CellIndex</w:delText>
        </w:r>
      </w:del>
      <w:ins w:id="695" w:author="RIL-D011" w:date="2018-01-29T16:21:00Z">
        <w:r w:rsidR="00E86E87">
          <w:t>PC</w:t>
        </w:r>
      </w:ins>
      <w:ins w:id="696" w:author="Rapporteur" w:date="2018-02-05T12:56:00Z">
        <w:r w:rsidR="00D1795C">
          <w:t>I</w:t>
        </w:r>
      </w:ins>
      <w:ins w:id="697"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69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699" w:author="RIL-D011" w:date="2018-01-29T16:38:00Z">
        <w:r w:rsidRPr="00000A61">
          <w:tab/>
        </w:r>
      </w:del>
      <w:r w:rsidRPr="00D02B97">
        <w:rPr>
          <w:color w:val="993366"/>
        </w:rPr>
        <w:t>OPTIONAL</w:t>
      </w:r>
      <w:r w:rsidRPr="00000A61">
        <w:t>,</w:t>
      </w:r>
      <w:ins w:id="700" w:author="merged r1" w:date="2018-01-18T13:12:00Z">
        <w:r w:rsidR="00C260AA" w:rsidRPr="00C260AA">
          <w:t xml:space="preserve"> </w:t>
        </w:r>
        <w:r w:rsidR="00C260AA" w:rsidRPr="00000A61">
          <w:tab/>
        </w:r>
        <w:r w:rsidR="00C260AA" w:rsidRPr="00D02B97">
          <w:rPr>
            <w:color w:val="808080"/>
          </w:rPr>
          <w:t>-- Need M</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2433895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701" w:author="RIL-D011" w:date="2018-01-29T16:22:00Z">
        <w:r w:rsidRPr="00000A61" w:rsidDel="00E86E87">
          <w:delText>Cell</w:delText>
        </w:r>
      </w:del>
      <w:ins w:id="702"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03" w:author="RIL-D011" w:date="2018-01-29T16:38:00Z">
        <w:r w:rsidRPr="00000A61">
          <w:tab/>
        </w:r>
        <w:r w:rsidRPr="00000A61">
          <w:tab/>
        </w:r>
      </w:del>
      <w:r w:rsidRPr="00D02B97">
        <w:rPr>
          <w:color w:val="993366"/>
        </w:rPr>
        <w:t>OPTIONAL</w:t>
      </w:r>
      <w:r w:rsidRPr="00000A61">
        <w:t>,</w:t>
      </w:r>
      <w:ins w:id="70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05" w:author="RIL-D011" w:date="2018-01-29T16:38:00Z">
        <w:r w:rsidRPr="00000A61">
          <w:tab/>
        </w:r>
      </w:del>
      <w:r w:rsidRPr="00D02B97">
        <w:rPr>
          <w:color w:val="993366"/>
        </w:rPr>
        <w:t>OPTIONAL</w:t>
      </w:r>
      <w:r w:rsidRPr="00000A61">
        <w:t>,</w:t>
      </w:r>
      <w:ins w:id="706" w:author="merged r1" w:date="2018-01-18T13:12:00Z">
        <w:r w:rsidR="00C260AA" w:rsidRPr="00C260AA">
          <w:t xml:space="preserve"> </w:t>
        </w:r>
        <w:r w:rsidR="00C260AA" w:rsidRPr="00000A61">
          <w:tab/>
        </w:r>
        <w:r w:rsidR="00C260AA" w:rsidRPr="00D02B97">
          <w:rPr>
            <w:color w:val="808080"/>
          </w:rPr>
          <w:t>-- Need M</w:t>
        </w:r>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6F77DD31"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707" w:author="RIL-D011" w:date="2018-01-29T16:23:00Z">
        <w:r w:rsidRPr="00000A61" w:rsidDel="00E86E87">
          <w:delText>Cell</w:delText>
        </w:r>
      </w:del>
      <w:ins w:id="708"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09" w:author="RIL-D011" w:date="2018-01-29T16:38:00Z">
        <w:r w:rsidRPr="00000A61">
          <w:tab/>
        </w:r>
        <w:r w:rsidRPr="00000A61">
          <w:tab/>
        </w:r>
      </w:del>
      <w:r w:rsidRPr="00D02B97">
        <w:rPr>
          <w:color w:val="993366"/>
        </w:rPr>
        <w:t>OPTIONAL</w:t>
      </w:r>
      <w:r w:rsidRPr="00000A61">
        <w:t>,</w:t>
      </w:r>
      <w:ins w:id="71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11" w:author="RIL-D011" w:date="2018-01-29T16:38:00Z">
        <w:r w:rsidRPr="00000A61">
          <w:tab/>
        </w:r>
      </w:del>
      <w:r w:rsidRPr="00D02B97">
        <w:rPr>
          <w:color w:val="993366"/>
        </w:rPr>
        <w:t>OPTIONAL</w:t>
      </w:r>
      <w:ins w:id="712" w:author="merged r1" w:date="2018-01-18T13:12:00Z">
        <w:r w:rsidR="00C260AA" w:rsidRPr="00C260AA">
          <w:t xml:space="preserve"> </w:t>
        </w:r>
        <w:r w:rsidR="00C260AA" w:rsidRPr="00000A61">
          <w:tab/>
        </w:r>
        <w:r w:rsidR="00C260AA" w:rsidRPr="00D02B97">
          <w:rPr>
            <w:color w:val="808080"/>
          </w:rPr>
          <w:t>-- Need M</w:t>
        </w:r>
      </w:ins>
    </w:p>
    <w:p w14:paraId="7EB385B4" w14:textId="0495E26D" w:rsidR="00096AC1" w:rsidRDefault="00096AC1" w:rsidP="00CE00FD">
      <w:pPr>
        <w:pStyle w:val="PL"/>
      </w:pPr>
    </w:p>
    <w:p w14:paraId="06E7E458" w14:textId="53408077" w:rsidR="00096AC1" w:rsidRPr="005F208D" w:rsidRDefault="00397F74" w:rsidP="00CE00FD">
      <w:pPr>
        <w:pStyle w:val="PL"/>
        <w:rPr>
          <w:color w:val="808080"/>
          <w:rPrChange w:id="713" w:author="merged r1" w:date="2018-01-18T13:22:00Z">
            <w:rPr/>
          </w:rPrChange>
        </w:rPr>
      </w:pPr>
      <w:r w:rsidRPr="005F208D">
        <w:rPr>
          <w:color w:val="808080"/>
          <w:rPrChange w:id="714" w:author="merged r1" w:date="2018-01-18T13:22:00Z">
            <w:rPr/>
          </w:rPrChange>
        </w:rPr>
        <w:t xml:space="preserve">-- </w:t>
      </w:r>
      <w:r w:rsidR="00096AC1" w:rsidRPr="005F208D">
        <w:rPr>
          <w:color w:val="808080"/>
          <w:rPrChange w:id="715"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716" w:author="" w:date="2018-02-05T14:46:00Z"/>
        </w:rPr>
      </w:pPr>
      <w:bookmarkStart w:id="717" w:name="_Hlk505296466"/>
      <w:bookmarkStart w:id="718" w:name="_Hlk500774924"/>
      <w:r w:rsidRPr="00000A61">
        <w:t>ReferenceSignalConfig</w:t>
      </w:r>
      <w:ins w:id="719" w:author="merged r1" w:date="2018-01-18T13:12:00Z">
        <w:r w:rsidR="0037540C">
          <w:t xml:space="preserve"> </w:t>
        </w:r>
      </w:ins>
      <w:bookmarkEnd w:id="717"/>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720" w:author="" w:date="2018-02-05T14:44:00Z"/>
        </w:rPr>
      </w:pPr>
      <w:del w:id="721"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722" w:author="RIL-D011" w:date="2018-01-29T16:38:00Z">
        <w:del w:id="723" w:author="" w:date="2018-02-05T14:44:00Z">
          <w:r w:rsidR="004314B3">
            <w:tab/>
          </w:r>
        </w:del>
      </w:ins>
      <w:del w:id="724" w:author="" w:date="2018-02-05T14:44:00Z">
        <w:r w:rsidRPr="00D02B97">
          <w:rPr>
            <w:color w:val="993366"/>
          </w:rPr>
          <w:delText>OPTIONAL</w:delText>
        </w:r>
        <w:r w:rsidRPr="00000A61">
          <w:delText>,</w:delText>
        </w:r>
      </w:del>
      <w:ins w:id="725" w:author="merged r1" w:date="2018-01-18T13:12:00Z">
        <w:del w:id="726"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727" w:author="" w:date="2018-02-05T14:40:00Z">
        <w:r>
          <w:tab/>
        </w:r>
      </w:ins>
    </w:p>
    <w:p w14:paraId="4CAC5560" w14:textId="5338EB85" w:rsidR="00542042" w:rsidRPr="00000A61" w:rsidRDefault="00542042" w:rsidP="00CE00FD">
      <w:pPr>
        <w:pStyle w:val="PL"/>
        <w:rPr>
          <w:del w:id="728" w:author="RAN2 tdoc number R2-1800649" w:date="2018-01-31T06:08:00Z"/>
        </w:rPr>
      </w:pPr>
      <w:del w:id="729" w:author="RAN2 tdoc number R2-1800649" w:date="2018-01-31T06:08:00Z">
        <w:r w:rsidRPr="00000A61">
          <w:tab/>
          <w:delText>ssbPresence</w:delText>
        </w:r>
        <w:r w:rsidRPr="00000A61">
          <w:tab/>
        </w:r>
      </w:del>
      <w:ins w:id="730" w:author="merged r1" w:date="2018-01-18T13:12:00Z">
        <w:del w:id="731" w:author="RAN2 tdoc number R2-1800649" w:date="2018-01-31T06:08:00Z">
          <w:r w:rsidRPr="00000A61">
            <w:delText>ssb</w:delText>
          </w:r>
          <w:r w:rsidR="00B76787">
            <w:delText>-</w:delText>
          </w:r>
          <w:r w:rsidRPr="00000A61">
            <w:delText>Presence</w:delText>
          </w:r>
        </w:del>
      </w:ins>
      <w:del w:id="732"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733" w:author="RAN2 tdoc number R2-1800649" w:date="2018-01-31T06:08:00Z"/>
        </w:rPr>
      </w:pPr>
      <w:del w:id="734"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735" w:author="RAN2 tdoc number R2-1800649" w:date="2018-01-31T06:08:00Z"/>
        </w:rPr>
      </w:pPr>
      <w:del w:id="736"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rPr>
          <w:moveFrom w:id="737" w:author="" w:date="2018-02-05T14:43:00Z"/>
        </w:rPr>
      </w:pPr>
      <w:moveFromRangeStart w:id="738" w:author="Unknown" w:date="2018-02-05T14:43:00Z" w:name="move505605132"/>
      <w:commentRangeStart w:id="739"/>
      <w:moveFrom w:id="740" w:author="" w:date="2018-02-05T14:43:00Z">
        <w:r>
          <w:tab/>
        </w:r>
        <w:r w:rsidRPr="00706FBC">
          <w:t>subcarrierSpacing</w:t>
        </w:r>
        <w:ins w:id="741" w:author="RIL issue number Z036" w:date="2018-02-05T10:29:00Z">
          <w:r w:rsidR="005919FC">
            <w:t>SSB</w:t>
          </w:r>
        </w:ins>
        <w:r w:rsidRPr="00706FBC">
          <w:t xml:space="preserve">                     </w:t>
        </w:r>
        <w:r>
          <w:tab/>
        </w:r>
        <w:r w:rsidRPr="00706FBC">
          <w:t>SubcarrierSpacing</w:t>
        </w:r>
        <w:commentRangeEnd w:id="739"/>
        <w:ins w:id="742" w:author="" w:date="2018-02-02T10:03:00Z">
          <w:r w:rsidR="00E8440E">
            <w:t>SSB</w:t>
          </w:r>
        </w:ins>
        <w:r w:rsidR="005701B4">
          <w:t>,</w:t>
        </w:r>
        <w:r w:rsidR="00D01BD6">
          <w:rPr>
            <w:rStyle w:val="CommentReference"/>
            <w:rFonts w:ascii="Times New Roman" w:hAnsi="Times New Roman"/>
            <w:noProof w:val="0"/>
            <w:lang w:eastAsia="en-US"/>
          </w:rPr>
          <w:commentReference w:id="739"/>
        </w:r>
      </w:moveFrom>
    </w:p>
    <w:moveFromRangeEnd w:id="738"/>
    <w:p w14:paraId="2D0F9AE1" w14:textId="1515FF31" w:rsidR="00D04BA7" w:rsidRDefault="00D04BA7" w:rsidP="00CE00FD">
      <w:pPr>
        <w:pStyle w:val="PL"/>
        <w:rPr>
          <w:ins w:id="743" w:author="" w:date="2018-02-05T14:40:00Z"/>
        </w:rPr>
      </w:pPr>
      <w:ins w:id="744" w:author="" w:date="2018-02-05T14:40:00Z">
        <w:r>
          <w:tab/>
        </w:r>
      </w:ins>
      <w:ins w:id="745" w:author="" w:date="2018-02-05T14:44:00Z">
        <w:r w:rsidR="00CE4211" w:rsidRPr="00D02B97">
          <w:rPr>
            <w:color w:val="808080"/>
          </w:rPr>
          <w:t xml:space="preserve">-- </w:t>
        </w:r>
        <w:r w:rsidR="00CE4211">
          <w:rPr>
            <w:color w:val="808080"/>
          </w:rPr>
          <w:t>SSB configuration for mobility (</w:t>
        </w:r>
      </w:ins>
      <w:ins w:id="746" w:author="" w:date="2018-02-05T14:45:00Z">
        <w:r w:rsidR="00CE4211">
          <w:rPr>
            <w:color w:val="808080"/>
          </w:rPr>
          <w:t>nominal SSBs, timing configuration</w:t>
        </w:r>
      </w:ins>
      <w:ins w:id="747" w:author="" w:date="2018-02-05T14:44:00Z">
        <w:r w:rsidR="00CE4211">
          <w:rPr>
            <w:color w:val="808080"/>
          </w:rPr>
          <w:t>)</w:t>
        </w:r>
      </w:ins>
    </w:p>
    <w:p w14:paraId="411FC758" w14:textId="1CDD4CB3" w:rsidR="00542042" w:rsidRPr="00000A61" w:rsidRDefault="00D04BA7" w:rsidP="00CE00FD">
      <w:pPr>
        <w:pStyle w:val="PL"/>
        <w:rPr>
          <w:del w:id="748" w:author="RAN2 tdoc number R2-1800649" w:date="2018-01-31T06:08:00Z"/>
        </w:rPr>
      </w:pPr>
      <w:ins w:id="749" w:author="" w:date="2018-02-05T14:40:00Z">
        <w:r>
          <w:tab/>
          <w:t>ssb-ConfigMobility</w:t>
        </w:r>
        <w:r>
          <w:tab/>
        </w:r>
        <w:r>
          <w:tab/>
        </w:r>
        <w:r>
          <w:tab/>
        </w:r>
        <w:r>
          <w:tab/>
        </w:r>
        <w:r>
          <w:tab/>
        </w:r>
        <w:r>
          <w:tab/>
          <w:t>SSB</w:t>
        </w:r>
        <w:r w:rsidRPr="00000A61">
          <w:t>-ConfigMobility</w:t>
        </w:r>
        <w:r w:rsidRPr="00000A61">
          <w:tab/>
        </w:r>
      </w:ins>
      <w:ins w:id="750" w:author="" w:date="2018-02-05T14:41:00Z">
        <w:r w:rsidR="00764C79">
          <w:tab/>
        </w:r>
        <w:r w:rsidR="00764C79">
          <w:tab/>
        </w:r>
        <w:r w:rsidR="00764C79">
          <w:tab/>
        </w:r>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del w:id="751"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752" w:author="RAN2 tdoc number R2-1800649" w:date="2018-01-31T06:08:00Z"/>
        </w:rPr>
      </w:pPr>
      <w:commentRangeStart w:id="753"/>
      <w:del w:id="754"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755" w:author="RAN2 tdoc number R2-1800649" w:date="2018-01-31T06:08:00Z"/>
          <w:color w:val="808080"/>
        </w:rPr>
      </w:pPr>
      <w:del w:id="756"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757" w:author="RAN2 tdoc number R2-1800649" w:date="2018-01-31T06:08:00Z"/>
        </w:rPr>
      </w:pPr>
      <w:del w:id="758" w:author="RAN2 tdoc number R2-1800649" w:date="2018-01-31T06:08:00Z">
        <w:r w:rsidRPr="00000A61">
          <w:tab/>
        </w:r>
        <w:r w:rsidRPr="00000A61">
          <w:tab/>
          <w:delText>}</w:delText>
        </w:r>
      </w:del>
      <w:commentRangeEnd w:id="753"/>
      <w:r w:rsidR="00196C86">
        <w:rPr>
          <w:rStyle w:val="CommentReference"/>
          <w:rFonts w:ascii="Times New Roman" w:hAnsi="Times New Roman"/>
          <w:noProof w:val="0"/>
          <w:lang w:eastAsia="en-US"/>
        </w:rPr>
        <w:commentReference w:id="753"/>
      </w:r>
    </w:p>
    <w:p w14:paraId="7C6FE5AB" w14:textId="66348ADC" w:rsidR="00542042" w:rsidRPr="00000A61" w:rsidRDefault="00542042" w:rsidP="00CE00FD">
      <w:pPr>
        <w:pStyle w:val="PL"/>
        <w:rPr>
          <w:del w:id="759" w:author="Rapporteur" w:date="2018-02-01T13:34:00Z"/>
        </w:rPr>
      </w:pPr>
      <w:del w:id="760"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761"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lastRenderedPageBreak/>
        <w:tab/>
        <w:t>csi-rs-</w:t>
      </w:r>
      <w:del w:id="762" w:author="merged r1" w:date="2018-01-18T13:12:00Z">
        <w:r w:rsidRPr="00000A61">
          <w:delText>ResourceConfig-Mobility</w:delText>
        </w:r>
      </w:del>
      <w:ins w:id="763" w:author="merged r1" w:date="2018-01-18T13:12:00Z">
        <w:r w:rsidRPr="00000A61">
          <w:t>ResourceConfigMobility</w:t>
        </w:r>
      </w:ins>
      <w:r w:rsidRPr="00000A61">
        <w:tab/>
      </w:r>
      <w:r w:rsidRPr="00000A61">
        <w:tab/>
      </w:r>
      <w:r w:rsidRPr="00000A61">
        <w:tab/>
        <w:t>CSI-RS-</w:t>
      </w:r>
      <w:del w:id="764" w:author="merged r1" w:date="2018-01-18T13:12:00Z">
        <w:r w:rsidRPr="00000A61">
          <w:delText>ResourceConfig-Mobility</w:delText>
        </w:r>
      </w:del>
      <w:ins w:id="765" w:author="merged r1" w:date="2018-01-18T13:12:00Z">
        <w:r w:rsidRPr="00000A61">
          <w:t>ResourceConfigMobility</w:t>
        </w:r>
      </w:ins>
      <w:r w:rsidRPr="00000A61">
        <w:tab/>
      </w:r>
      <w:r w:rsidRPr="00D02B97">
        <w:rPr>
          <w:color w:val="993366"/>
        </w:rPr>
        <w:t>OPTIONAL</w:t>
      </w:r>
      <w:del w:id="766" w:author="Rapporteur" w:date="2018-02-05T23:31:00Z">
        <w:r w:rsidR="00830849" w:rsidDel="00BA7349">
          <w:rPr>
            <w:color w:val="993366"/>
          </w:rPr>
          <w:delText>,</w:delText>
        </w:r>
      </w:del>
      <w:r w:rsidRPr="00000A61">
        <w:t xml:space="preserve"> </w:t>
      </w:r>
      <w:r w:rsidRPr="00D02B97">
        <w:rPr>
          <w:color w:val="808080"/>
        </w:rPr>
        <w:t xml:space="preserve">-- Need </w:t>
      </w:r>
      <w:del w:id="767" w:author="merged r1" w:date="2018-01-18T13:12:00Z">
        <w:r w:rsidRPr="00D02B97">
          <w:rPr>
            <w:color w:val="808080"/>
          </w:rPr>
          <w:delText>N</w:delText>
        </w:r>
      </w:del>
      <w:ins w:id="768" w:author="merged r1" w:date="2018-01-18T13:12:00Z">
        <w:r w:rsidR="00C260AA">
          <w:rPr>
            <w:rFonts w:hint="eastAsia"/>
            <w:color w:val="808080"/>
            <w:lang w:eastAsia="ja-JP"/>
          </w:rPr>
          <w:t>R</w:t>
        </w:r>
      </w:ins>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769" w:author="" w:date="2018-02-05T14:45:00Z"/>
          <w:color w:val="808080"/>
        </w:rPr>
      </w:pPr>
      <w:del w:id="770"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771" w:author="" w:date="2018-02-05T14:45:00Z"/>
        </w:rPr>
      </w:pPr>
      <w:del w:id="772"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718"/>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773" w:name="_Hlk496184822"/>
      <w:bookmarkStart w:id="774" w:name="_Hlk496185501"/>
      <w:r w:rsidRPr="00D02B97">
        <w:rPr>
          <w:color w:val="808080"/>
        </w:rPr>
        <w:t>-- A measurement timing configuration</w:t>
      </w:r>
    </w:p>
    <w:p w14:paraId="45AB4618" w14:textId="4FA7B683" w:rsidR="00FC5230" w:rsidRPr="00000A61" w:rsidRDefault="00FC5230" w:rsidP="00CE00FD">
      <w:pPr>
        <w:pStyle w:val="PL"/>
        <w:rPr>
          <w:del w:id="775" w:author="" w:date="2018-02-05T14:41:00Z"/>
        </w:rPr>
      </w:pPr>
      <w:del w:id="776"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777" w:author="" w:date="2018-02-05T14:41:00Z"/>
        </w:rPr>
      </w:pPr>
      <w:ins w:id="778" w:author="" w:date="2018-02-05T14:42:00Z">
        <w:r>
          <w:t>SSB</w:t>
        </w:r>
        <w:r w:rsidRPr="00000A61">
          <w:t>-ConfigMobility</w:t>
        </w:r>
        <w:r>
          <w:t xml:space="preserve"> </w:t>
        </w:r>
      </w:ins>
      <w:ins w:id="779"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780" w:author="" w:date="2018-02-05T14:43:00Z"/>
          <w:moveTo w:id="781" w:author="" w:date="2018-02-05T14:43:00Z"/>
        </w:rPr>
      </w:pPr>
      <w:moveToRangeStart w:id="782" w:author="Unknown" w:date="2018-02-05T14:43:00Z" w:name="move505605132"/>
      <w:commentRangeStart w:id="783"/>
      <w:moveTo w:id="784" w:author="" w:date="2018-02-05T14:43:00Z">
        <w:r>
          <w:tab/>
        </w:r>
      </w:moveTo>
      <w:ins w:id="785" w:author="" w:date="2018-02-05T14:43:00Z">
        <w:r>
          <w:tab/>
        </w:r>
      </w:ins>
      <w:moveTo w:id="786" w:author="" w:date="2018-02-05T14:43:00Z">
        <w:r w:rsidRPr="00706FBC">
          <w:t>subcarrierSpacing</w:t>
        </w:r>
        <w:r>
          <w:t>SSB</w:t>
        </w:r>
        <w:r w:rsidRPr="00706FBC">
          <w:t xml:space="preserve">                    SubcarrierSpacing</w:t>
        </w:r>
        <w:commentRangeEnd w:id="783"/>
        <w:r>
          <w:t>SSB,</w:t>
        </w:r>
        <w:r>
          <w:rPr>
            <w:rStyle w:val="CommentReference"/>
            <w:rFonts w:ascii="Times New Roman" w:hAnsi="Times New Roman"/>
            <w:noProof w:val="0"/>
            <w:lang w:eastAsia="en-US"/>
          </w:rPr>
          <w:commentReference w:id="783"/>
        </w:r>
      </w:moveTo>
    </w:p>
    <w:moveToRangeEnd w:id="782"/>
    <w:p w14:paraId="18BC4AD8" w14:textId="77777777" w:rsidR="00764C79" w:rsidRDefault="00764C79" w:rsidP="00584776">
      <w:pPr>
        <w:pStyle w:val="PL"/>
        <w:rPr>
          <w:ins w:id="787" w:author="" w:date="2018-02-05T14:41:00Z"/>
        </w:rPr>
      </w:pPr>
    </w:p>
    <w:p w14:paraId="43D4E858" w14:textId="6836C8A5" w:rsidR="00584776" w:rsidRPr="00D02B97" w:rsidRDefault="00584776" w:rsidP="00584776">
      <w:pPr>
        <w:pStyle w:val="PL"/>
        <w:rPr>
          <w:moveTo w:id="788" w:author="RIL issue number H091" w:date="2018-02-05T13:41:00Z"/>
          <w:color w:val="808080"/>
        </w:rPr>
      </w:pPr>
      <w:moveToRangeStart w:id="789" w:author="RIL issue number H091" w:date="2018-02-05T13:41:00Z" w:name="move505601403"/>
      <w:moveTo w:id="790"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moveTo w:id="791" w:author="RIL issue number H091" w:date="2018-02-05T13:41:00Z"/>
          <w:color w:val="808080"/>
        </w:rPr>
      </w:pPr>
      <w:moveTo w:id="792"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moveTo w:id="793" w:author="RIL issue number H091" w:date="2018-02-05T13:41:00Z"/>
          <w:color w:val="808080"/>
        </w:rPr>
      </w:pPr>
      <w:moveTo w:id="794"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795" w:author="RIL issue number H091" w:date="2018-02-05T13:41:00Z"/>
          <w:moveTo w:id="796" w:author="RIL issue number H091" w:date="2018-02-05T13:41:00Z"/>
          <w:color w:val="808080"/>
        </w:rPr>
      </w:pPr>
      <w:moveTo w:id="797" w:author="RIL issue number H091" w:date="2018-02-05T13:41:00Z">
        <w:r w:rsidRPr="00000A61">
          <w:tab/>
        </w:r>
        <w:r w:rsidRPr="00000A61">
          <w:tab/>
        </w:r>
        <w:r w:rsidRPr="00D02B97">
          <w:rPr>
            <w:color w:val="808080"/>
          </w:rPr>
          <w:t>-- FFS_CHECK: Is this IE placed correctly.</w:t>
        </w:r>
        <w:del w:id="798" w:author="RIL issue number H091" w:date="2018-02-05T13:41:00Z">
          <w:r w:rsidRPr="00D02B97" w:rsidDel="00584776">
            <w:rPr>
              <w:color w:val="808080"/>
            </w:rPr>
            <w:delText xml:space="preserve"> </w:delText>
          </w:r>
        </w:del>
      </w:moveTo>
    </w:p>
    <w:moveToRangeEnd w:id="789"/>
    <w:p w14:paraId="0FEB2527" w14:textId="77777777" w:rsidR="00584776" w:rsidRDefault="00584776" w:rsidP="00584776">
      <w:pPr>
        <w:pStyle w:val="PL"/>
        <w:rPr>
          <w:ins w:id="799" w:author="RIL issue number H091" w:date="2018-02-05T13:41:00Z"/>
        </w:rPr>
      </w:pPr>
    </w:p>
    <w:p w14:paraId="2BE68528" w14:textId="3FCF548B" w:rsidR="00584776" w:rsidRPr="00000A61" w:rsidRDefault="00584776" w:rsidP="00584776">
      <w:pPr>
        <w:pStyle w:val="PL"/>
        <w:rPr>
          <w:moveTo w:id="800" w:author="RIL issue number H091" w:date="2018-02-05T13:40:00Z"/>
        </w:rPr>
      </w:pPr>
      <w:moveToRangeStart w:id="801" w:author="RIL issue number H091" w:date="2018-02-05T13:40:00Z" w:name="move505601382"/>
      <w:moveTo w:id="802"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rPr>
          <w:moveTo w:id="803" w:author="RIL issue number H091" w:date="2018-02-05T13:40:00Z"/>
        </w:rPr>
      </w:pPr>
      <w:moveTo w:id="804"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moveTo w:id="805" w:author="RIL issue number H091" w:date="2018-02-05T13:40:00Z"/>
          <w:color w:val="808080"/>
        </w:rPr>
      </w:pPr>
      <w:moveTo w:id="806"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rPr>
          <w:moveTo w:id="807" w:author="RIL issue number H091" w:date="2018-02-05T13:40:00Z"/>
        </w:rPr>
      </w:pPr>
      <w:moveTo w:id="808"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moveTo w:id="809" w:author="RIL issue number H091" w:date="2018-02-05T13:40:00Z"/>
          <w:color w:val="808080"/>
        </w:rPr>
      </w:pPr>
      <w:moveTo w:id="810"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rPr>
          <w:moveTo w:id="811" w:author="RIL issue number H091" w:date="2018-02-05T13:40:00Z"/>
        </w:rPr>
      </w:pPr>
      <w:moveTo w:id="812"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moveTo w:id="813" w:author="RIL issue number H091" w:date="2018-02-05T13:40:00Z"/>
          <w:color w:val="808080"/>
        </w:rPr>
      </w:pPr>
      <w:moveTo w:id="814"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rPr>
          <w:moveTo w:id="815" w:author="RIL issue number H091" w:date="2018-02-05T13:40:00Z"/>
        </w:rPr>
      </w:pPr>
      <w:moveTo w:id="816"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rPr>
          <w:moveTo w:id="817" w:author="RIL issue number H091" w:date="2018-02-05T13:40:00Z"/>
        </w:rPr>
      </w:pPr>
      <w:moveTo w:id="818" w:author="RIL issue number H091" w:date="2018-02-05T13:40:00Z">
        <w:r w:rsidRPr="00000A61">
          <w:tab/>
        </w:r>
        <w:r w:rsidRPr="00000A61">
          <w:tab/>
        </w:r>
        <w:r w:rsidRPr="00000A61">
          <w:tab/>
          <w:t>}</w:t>
        </w:r>
      </w:moveTo>
    </w:p>
    <w:moveToRangeEnd w:id="801"/>
    <w:p w14:paraId="732473DC" w14:textId="49F7069B" w:rsidR="00753978" w:rsidRDefault="00584776" w:rsidP="00584776">
      <w:pPr>
        <w:pStyle w:val="PL"/>
        <w:rPr>
          <w:ins w:id="819" w:author="" w:date="2018-02-05T14:45:00Z"/>
        </w:rPr>
      </w:pPr>
      <w:r w:rsidRPr="00000A61">
        <w:tab/>
      </w:r>
      <w:r w:rsidRPr="00000A61">
        <w:tab/>
        <w:t>}</w:t>
      </w:r>
      <w:ins w:id="820"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821" w:author="" w:date="2018-02-05T14:45:00Z"/>
        </w:rPr>
      </w:pPr>
    </w:p>
    <w:p w14:paraId="684F88BD" w14:textId="77777777" w:rsidR="00753978" w:rsidRPr="00D02B97" w:rsidRDefault="00753978" w:rsidP="00753978">
      <w:pPr>
        <w:pStyle w:val="PL"/>
        <w:rPr>
          <w:ins w:id="822" w:author="" w:date="2018-02-05T14:45:00Z"/>
          <w:color w:val="808080"/>
        </w:rPr>
      </w:pPr>
      <w:ins w:id="823"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824" w:author="" w:date="2018-02-05T14:45:00Z"/>
        </w:rPr>
      </w:pPr>
      <w:ins w:id="825" w:author="" w:date="2018-02-05T14:45:00Z">
        <w:r w:rsidRPr="00000A61">
          <w:tab/>
          <w:t>useServingCellTimingForSync</w:t>
        </w:r>
        <w:r w:rsidRPr="00000A61">
          <w:tab/>
        </w:r>
        <w:r w:rsidRPr="00000A61">
          <w:tab/>
        </w:r>
        <w:r w:rsidRPr="00000A61">
          <w:tab/>
        </w:r>
        <w:r w:rsidRPr="00000A61">
          <w:tab/>
        </w:r>
        <w:r w:rsidRPr="00D02B97">
          <w:rPr>
            <w:color w:val="993366"/>
          </w:rPr>
          <w:t>BOOLEAN</w:t>
        </w:r>
      </w:ins>
      <w:ins w:id="826" w:author="" w:date="2018-02-05T14:47:00Z">
        <w:r>
          <w:rPr>
            <w:color w:val="993366"/>
          </w:rPr>
          <w:t>,</w:t>
        </w:r>
      </w:ins>
    </w:p>
    <w:p w14:paraId="7B449BBE" w14:textId="0C53E0FF" w:rsidR="00584776" w:rsidRDefault="00584776" w:rsidP="00584776">
      <w:pPr>
        <w:pStyle w:val="PL"/>
        <w:rPr>
          <w:ins w:id="827" w:author="RIL issue number H091" w:date="2018-02-05T13:40:00Z"/>
        </w:rPr>
      </w:pPr>
      <w:r w:rsidRPr="00000A61">
        <w:tab/>
      </w:r>
      <w:ins w:id="828"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829" w:author="" w:date="2018-02-05T14:46:00Z">
          <w:r w:rsidR="00E720F6" w:rsidRPr="00D02B97">
            <w:rPr>
              <w:color w:val="993366"/>
            </w:rPr>
            <w:delText>OPTIONAL</w:delText>
          </w:r>
        </w:del>
      </w:ins>
      <w:ins w:id="830" w:author="Rapporteur" w:date="2018-02-05T14:33:00Z">
        <w:del w:id="831" w:author="" w:date="2018-02-05T14:46:00Z">
          <w:r w:rsidR="00EE5E38">
            <w:rPr>
              <w:color w:val="993366"/>
            </w:rPr>
            <w:delText>,</w:delText>
          </w:r>
        </w:del>
      </w:ins>
      <w:ins w:id="832" w:author="RIL issue number H093" w:date="2018-02-05T14:13:00Z">
        <w:del w:id="833"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834" w:author="" w:date="2018-02-05T10:55:00Z"/>
          <w:color w:val="808080"/>
        </w:rPr>
      </w:pPr>
      <w:del w:id="835"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836" w:author="merged r1" w:date="2018-01-18T13:12:00Z">
        <w:r w:rsidR="004F3899">
          <w:t xml:space="preserve">sf2, sf3, sf4, </w:t>
        </w:r>
      </w:ins>
      <w:r w:rsidRPr="00000A61">
        <w:t>sf5 }</w:t>
      </w:r>
      <w:del w:id="837"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moveFrom w:id="838" w:author="RIL issue number H091" w:date="2018-02-05T13:41:00Z"/>
          <w:color w:val="808080"/>
        </w:rPr>
      </w:pPr>
      <w:moveFromRangeStart w:id="839" w:author="RIL issue number H091" w:date="2018-02-05T13:41:00Z" w:name="move505601403"/>
      <w:moveFrom w:id="840"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moveFrom w:id="841" w:author="RIL issue number H091" w:date="2018-02-05T13:41:00Z"/>
          <w:color w:val="808080"/>
        </w:rPr>
      </w:pPr>
      <w:moveFrom w:id="842"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moveFrom w:id="843" w:author="RIL issue number H091" w:date="2018-02-05T13:41:00Z"/>
          <w:color w:val="808080"/>
        </w:rPr>
      </w:pPr>
      <w:moveFrom w:id="844" w:author="RIL issue number H091" w:date="2018-02-05T13:41:00Z">
        <w:r w:rsidRPr="00000A61">
          <w:lastRenderedPageBreak/>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moveFrom w:id="845" w:author="RIL issue number H091" w:date="2018-02-05T13:41:00Z"/>
          <w:color w:val="808080"/>
        </w:rPr>
      </w:pPr>
      <w:moveFrom w:id="846"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rPr>
          <w:moveFrom w:id="847" w:author="RIL issue number H091" w:date="2018-02-05T13:40:00Z"/>
        </w:rPr>
      </w:pPr>
      <w:moveFromRangeStart w:id="848" w:author="RIL issue number H091" w:date="2018-02-05T13:40:00Z" w:name="move505601382"/>
      <w:moveFromRangeEnd w:id="839"/>
      <w:moveFrom w:id="849"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rPr>
          <w:moveFrom w:id="850" w:author="RIL issue number H091" w:date="2018-02-05T13:40:00Z"/>
        </w:rPr>
      </w:pPr>
      <w:moveFrom w:id="851"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moveFrom w:id="852" w:author="RIL issue number H091" w:date="2018-02-05T13:40:00Z"/>
          <w:color w:val="808080"/>
        </w:rPr>
      </w:pPr>
      <w:moveFrom w:id="853"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rPr>
          <w:moveFrom w:id="854" w:author="RIL issue number H091" w:date="2018-02-05T13:40:00Z"/>
        </w:rPr>
      </w:pPr>
      <w:moveFrom w:id="855"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moveFrom w:id="856" w:author="RIL issue number H091" w:date="2018-02-05T13:40:00Z"/>
          <w:color w:val="808080"/>
        </w:rPr>
      </w:pPr>
      <w:moveFrom w:id="857"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rPr>
          <w:moveFrom w:id="858" w:author="RIL issue number H091" w:date="2018-02-05T13:40:00Z"/>
        </w:rPr>
      </w:pPr>
      <w:moveFrom w:id="859"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moveFrom w:id="860" w:author="RIL issue number H091" w:date="2018-02-05T13:40:00Z"/>
          <w:color w:val="808080"/>
        </w:rPr>
      </w:pPr>
      <w:moveFrom w:id="861"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rPr>
          <w:moveFrom w:id="862" w:author="RIL issue number H091" w:date="2018-02-05T13:40:00Z"/>
        </w:rPr>
      </w:pPr>
      <w:moveFrom w:id="863"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rPr>
          <w:moveFrom w:id="864" w:author="RIL issue number H091" w:date="2018-02-05T13:40:00Z"/>
        </w:rPr>
      </w:pPr>
      <w:moveFrom w:id="865"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866" w:author="RIL issue number H091" w:date="2018-02-05T13:40:00Z">
        <w:r w:rsidRPr="00000A61">
          <w:tab/>
        </w:r>
        <w:r w:rsidRPr="00000A61">
          <w:tab/>
          <w:t>}</w:t>
        </w:r>
        <w:del w:id="867" w:author="RIL issue number H093" w:date="2018-02-05T14:12:00Z">
          <w:r w:rsidRPr="00000A61">
            <w:tab/>
          </w:r>
        </w:del>
      </w:moveFrom>
      <w:moveFromRangeEnd w:id="848"/>
      <w:del w:id="868"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773"/>
    <w:p w14:paraId="4B37B285" w14:textId="77777777" w:rsidR="00FC5230" w:rsidRPr="00000A61" w:rsidRDefault="00FC5230" w:rsidP="00CE00FD">
      <w:pPr>
        <w:pStyle w:val="PL"/>
      </w:pPr>
    </w:p>
    <w:bookmarkEnd w:id="774"/>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869"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870"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871"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872" w:author="merged r1" w:date="2018-01-18T13:12:00Z">
        <w:r w:rsidR="00A74C72">
          <w:delText>ffsTypeAndValue</w:delText>
        </w:r>
      </w:del>
      <w:ins w:id="873"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874"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875" w:author="" w:date="2018-02-02T18:21:00Z"/>
        </w:rPr>
      </w:pPr>
      <w:del w:id="876"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877" w:author="" w:date="2018-02-02T18:21:00Z"/>
          <w:color w:val="808080"/>
        </w:rPr>
      </w:pPr>
      <w:del w:id="878"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879" w:author="" w:date="2018-02-02T18:21:00Z"/>
          <w:color w:val="808080"/>
        </w:rPr>
      </w:pPr>
      <w:del w:id="880"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881" w:author="" w:date="2018-02-02T18:21:00Z"/>
          <w:lang w:val="en-US"/>
        </w:rPr>
      </w:pPr>
      <w:del w:id="882"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883" w:author="" w:date="2018-02-02T18:21:00Z"/>
          <w:color w:val="808080"/>
        </w:rPr>
      </w:pPr>
      <w:del w:id="884"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885" w:author="" w:date="2018-02-02T18:21:00Z"/>
          <w:color w:val="808080"/>
        </w:rPr>
      </w:pPr>
      <w:del w:id="886"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887" w:author="" w:date="2018-02-02T18:21:00Z"/>
          <w:color w:val="808080"/>
        </w:rPr>
      </w:pPr>
      <w:del w:id="888"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889" w:author="" w:date="2018-02-02T18:21:00Z"/>
        </w:rPr>
      </w:pPr>
      <w:del w:id="890"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891" w:author="" w:date="2018-02-02T18:21:00Z"/>
          <w:color w:val="808080"/>
        </w:rPr>
      </w:pPr>
      <w:del w:id="892"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893" w:author="" w:date="2018-02-02T18:21:00Z"/>
          <w:color w:val="808080"/>
        </w:rPr>
      </w:pPr>
      <w:del w:id="894"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895" w:author="" w:date="2018-02-02T18:21:00Z"/>
          <w:color w:val="808080"/>
        </w:rPr>
      </w:pPr>
      <w:del w:id="896"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897" w:author="" w:date="2018-02-02T18:21:00Z"/>
          <w:color w:val="808080"/>
        </w:rPr>
      </w:pPr>
      <w:del w:id="898"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899" w:author="" w:date="2018-02-02T18:21:00Z"/>
        </w:rPr>
      </w:pPr>
      <w:del w:id="900"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901" w:author="" w:date="2018-02-02T18:21:00Z"/>
          <w:color w:val="808080"/>
        </w:rPr>
      </w:pPr>
      <w:del w:id="902"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903" w:author="" w:date="2018-02-02T18:21:00Z"/>
        </w:rPr>
      </w:pPr>
      <w:del w:id="904"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905" w:author="" w:date="2018-02-02T18:21:00Z"/>
          <w:color w:val="808080"/>
        </w:rPr>
      </w:pPr>
      <w:del w:id="906"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907" w:author="" w:date="2018-02-02T18:21:00Z"/>
          <w:color w:val="808080"/>
        </w:rPr>
      </w:pPr>
      <w:del w:id="908"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909" w:author="" w:date="2018-02-02T18:21:00Z"/>
        </w:rPr>
      </w:pPr>
      <w:del w:id="910"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911" w:author="" w:date="2018-02-02T18:21:00Z"/>
          <w:lang w:val="en-US"/>
        </w:rPr>
      </w:pPr>
      <w:del w:id="912"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913"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914" w:author="" w:date="2018-02-02T18:20:00Z">
        <w:r>
          <w:tab/>
        </w:r>
        <w:r w:rsidR="00AD4DCD">
          <w:delText>}</w:delText>
        </w:r>
      </w:del>
      <w:r>
        <w:t>,</w:t>
      </w:r>
    </w:p>
    <w:p w14:paraId="3C3A15EC" w14:textId="4F0F1126" w:rsidR="00FC5230" w:rsidRDefault="00FC5230" w:rsidP="00CE00FD">
      <w:pPr>
        <w:pStyle w:val="PL"/>
        <w:rPr>
          <w:ins w:id="915" w:author="" w:date="2018-02-02T09:49:00Z"/>
          <w:color w:val="808080"/>
        </w:rPr>
      </w:pPr>
      <w:r w:rsidRPr="00000A61">
        <w:tab/>
      </w:r>
      <w:r w:rsidRPr="00D02B97">
        <w:rPr>
          <w:color w:val="808080"/>
        </w:rPr>
        <w:t xml:space="preserve">-- </w:t>
      </w:r>
      <w:del w:id="916" w:author="" w:date="2018-02-02T09:50:00Z">
        <w:r w:rsidRPr="00D02B97" w:rsidDel="00890814">
          <w:rPr>
            <w:color w:val="808080"/>
          </w:rPr>
          <w:delText>s</w:delText>
        </w:r>
      </w:del>
      <w:ins w:id="917" w:author="" w:date="2018-02-02T09:50:00Z">
        <w:r w:rsidR="00890814">
          <w:rPr>
            <w:color w:val="808080"/>
          </w:rPr>
          <w:t>S</w:t>
        </w:r>
      </w:ins>
      <w:r w:rsidRPr="00D02B97">
        <w:rPr>
          <w:color w:val="808080"/>
        </w:rPr>
        <w:t xml:space="preserve">ubcarrier spacing of CSI-RS. </w:t>
      </w:r>
      <w:del w:id="918"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919" w:author="" w:date="2018-02-02T09:49:00Z"/>
          <w:color w:val="808080"/>
        </w:rPr>
      </w:pPr>
      <w:ins w:id="920" w:author="" w:date="2018-02-02T09:49:00Z">
        <w:r>
          <w:rPr>
            <w:color w:val="808080"/>
          </w:rPr>
          <w:tab/>
          <w:t xml:space="preserve">-- Supported values are </w:t>
        </w:r>
        <w:r w:rsidRPr="00F836F4">
          <w:rPr>
            <w:color w:val="808080"/>
          </w:rPr>
          <w:t>15, 30 or 60 kHz  (&lt;6GHz), 60 or 120 kHz (&gt;6GHz)</w:t>
        </w:r>
        <w:r>
          <w:rPr>
            <w:color w:val="808080"/>
          </w:rPr>
          <w:t>.</w:t>
        </w:r>
      </w:ins>
    </w:p>
    <w:p w14:paraId="5490322E" w14:textId="55B5B0B5" w:rsidR="00F836F4" w:rsidRPr="00D02B97" w:rsidRDefault="00F836F4" w:rsidP="00CE00FD">
      <w:pPr>
        <w:pStyle w:val="PL"/>
        <w:rPr>
          <w:color w:val="808080"/>
        </w:rPr>
      </w:pPr>
      <w:ins w:id="921" w:author="" w:date="2018-02-02T09:49:00Z">
        <w:r>
          <w:rPr>
            <w:color w:val="808080"/>
          </w:rPr>
          <w:tab/>
          <w:t>-- Corresponds to L1 parameter '</w:t>
        </w:r>
      </w:ins>
      <w:ins w:id="922" w:author="" w:date="2018-02-02T09:50:00Z">
        <w:r w:rsidRPr="00F836F4">
          <w:rPr>
            <w:color w:val="808080"/>
          </w:rPr>
          <w:t>Numerology</w:t>
        </w:r>
      </w:ins>
      <w:ins w:id="923" w:author="" w:date="2018-02-02T09:49:00Z">
        <w:r>
          <w:rPr>
            <w:color w:val="808080"/>
          </w:rPr>
          <w:t>'</w:t>
        </w:r>
      </w:ins>
      <w:ins w:id="924" w:author="" w:date="2018-02-02T09:50:00Z">
        <w:r>
          <w:rPr>
            <w:color w:val="808080"/>
          </w:rPr>
          <w:t xml:space="preserve"> (see 38.211, section FFS_Section)</w:t>
        </w:r>
      </w:ins>
    </w:p>
    <w:p w14:paraId="1B67E0BE" w14:textId="22F10744" w:rsidR="00FC5230" w:rsidRDefault="00FC5230" w:rsidP="00CE00FD">
      <w:pPr>
        <w:pStyle w:val="PL"/>
      </w:pPr>
      <w:bookmarkStart w:id="925" w:name="_Hlk500775173"/>
      <w:r w:rsidRPr="00000A61">
        <w:tab/>
        <w:t>subcarrierSpacing</w:t>
      </w:r>
      <w:ins w:id="926"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927" w:author="" w:date="2018-02-02T09:38:00Z">
        <w:r w:rsidR="00A2311F">
          <w:t>CSI-RS</w:t>
        </w:r>
      </w:ins>
      <w:r w:rsidRPr="00000A61">
        <w:t>,</w:t>
      </w:r>
    </w:p>
    <w:bookmarkEnd w:id="925"/>
    <w:p w14:paraId="35DD66F9" w14:textId="5BC70777" w:rsidR="00D914C6" w:rsidRPr="00D02B97" w:rsidRDefault="004B54F3" w:rsidP="00CE00FD">
      <w:pPr>
        <w:pStyle w:val="PL"/>
        <w:rPr>
          <w:del w:id="928" w:author="" w:date="2018-02-02T18:21:00Z"/>
          <w:color w:val="808080"/>
        </w:rPr>
      </w:pPr>
      <w:del w:id="929" w:author="" w:date="2018-02-02T18:21:00Z">
        <w:r>
          <w:lastRenderedPageBreak/>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930" w:author="" w:date="2018-02-02T18:21:00Z"/>
          <w:color w:val="808080"/>
        </w:rPr>
      </w:pPr>
      <w:del w:id="931"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932" w:author="" w:date="2018-02-02T18:21:00Z"/>
          <w:color w:val="808080"/>
        </w:rPr>
      </w:pPr>
      <w:del w:id="933" w:author="" w:date="2018-02-02T18:21:00Z">
        <w:r>
          <w:tab/>
        </w:r>
        <w:r w:rsidRPr="00D02B97">
          <w:rPr>
            <w:color w:val="808080"/>
          </w:rPr>
          <w:delText>-- Corresponds to L1 parameter 'Common-PRB-Grid-offset' (see FFS_Spec, section FFS_Section)</w:delText>
        </w:r>
      </w:del>
    </w:p>
    <w:p w14:paraId="19DCBF68" w14:textId="6C60D94F" w:rsidR="004B54F3" w:rsidRDefault="004B54F3">
      <w:pPr>
        <w:pStyle w:val="PL"/>
        <w:tabs>
          <w:tab w:val="clear" w:pos="12264"/>
          <w:tab w:val="left" w:pos="11965"/>
        </w:tabs>
        <w:rPr>
          <w:del w:id="934" w:author="" w:date="2018-02-02T18:21:00Z"/>
        </w:rPr>
        <w:pPrChange w:id="935" w:author="merged r1" w:date="2018-01-18T13:22:00Z">
          <w:pPr>
            <w:pStyle w:val="PL"/>
          </w:pPr>
        </w:pPrChange>
      </w:pPr>
      <w:bookmarkStart w:id="936" w:name="_Hlk501358071"/>
      <w:del w:id="937"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938" w:author="merged r1" w:date="2018-01-18T13:12:00Z">
        <w:del w:id="939" w:author="" w:date="2018-02-02T18:21:00Z">
          <w:r w:rsidR="00B76787">
            <w:delText>0..</w:delText>
          </w:r>
        </w:del>
      </w:ins>
      <w:del w:id="940"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936"/>
    <w:p w14:paraId="258EDEFC" w14:textId="4BB2FB17" w:rsidR="00AD4DCD" w:rsidRDefault="00AD4DCD" w:rsidP="00CE00FD">
      <w:pPr>
        <w:pStyle w:val="PL"/>
        <w:rPr>
          <w:del w:id="941" w:author="" w:date="2018-02-02T18:21:00Z"/>
        </w:rPr>
      </w:pPr>
    </w:p>
    <w:p w14:paraId="785484B0" w14:textId="641CFBA7" w:rsidR="008E2EC9" w:rsidRPr="00F62519" w:rsidRDefault="008E2EC9" w:rsidP="00CE00FD">
      <w:pPr>
        <w:pStyle w:val="PL"/>
        <w:rPr>
          <w:del w:id="942" w:author="" w:date="2018-02-02T18:21:00Z"/>
          <w:color w:val="808080"/>
        </w:rPr>
      </w:pPr>
      <w:del w:id="943"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944" w:author="" w:date="2018-02-02T18:21:00Z"/>
        </w:rPr>
      </w:pPr>
      <w:del w:id="945"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46" w:author="" w:date="2018-02-02T18:21:00Z"/>
          <w:rFonts w:ascii="Courier New" w:hAnsi="Courier New"/>
          <w:noProof/>
          <w:color w:val="808080"/>
          <w:sz w:val="16"/>
          <w:lang w:eastAsia="ko-KR"/>
        </w:rPr>
      </w:pPr>
      <w:ins w:id="947"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48" w:author="" w:date="2018-02-02T18:21:00Z"/>
          <w:rFonts w:ascii="Courier New" w:hAnsi="Courier New"/>
          <w:noProof/>
          <w:sz w:val="16"/>
          <w:lang w:eastAsia="sv-SE"/>
        </w:rPr>
      </w:pPr>
      <w:ins w:id="949" w:author="" w:date="2018-02-02T18:21:00Z">
        <w:r w:rsidRPr="00AC492D">
          <w:rPr>
            <w:rFonts w:ascii="Courier New" w:hAnsi="Courier New"/>
            <w:noProof/>
            <w:sz w:val="16"/>
            <w:lang w:eastAsia="sv-SE"/>
          </w:rPr>
          <w:tab/>
          <w:t>csi-</w:t>
        </w:r>
      </w:ins>
      <w:ins w:id="950" w:author="Rapporteur" w:date="2018-02-05T13:19:00Z">
        <w:r w:rsidR="0002410C">
          <w:rPr>
            <w:rFonts w:ascii="Courier New" w:hAnsi="Courier New"/>
            <w:noProof/>
            <w:sz w:val="16"/>
            <w:lang w:eastAsia="sv-SE"/>
          </w:rPr>
          <w:t>RS</w:t>
        </w:r>
      </w:ins>
      <w:ins w:id="951"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952"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953"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4" w:author="" w:date="2018-02-02T18:22:00Z"/>
          <w:rFonts w:ascii="Courier New" w:hAnsi="Courier New"/>
          <w:noProof/>
          <w:sz w:val="16"/>
          <w:lang w:eastAsia="ko-KR"/>
        </w:rPr>
      </w:pPr>
      <w:ins w:id="955"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6" w:author="" w:date="2018-02-02T18:22:00Z"/>
          <w:rFonts w:ascii="Courier New" w:hAnsi="Courier New"/>
          <w:noProof/>
          <w:sz w:val="16"/>
          <w:lang w:eastAsia="sv-SE"/>
        </w:rPr>
      </w:pPr>
      <w:ins w:id="957"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8"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9" w:author="" w:date="2018-02-02T18:22:00Z"/>
          <w:rFonts w:ascii="Courier New" w:hAnsi="Courier New"/>
          <w:noProof/>
          <w:sz w:val="16"/>
          <w:lang w:eastAsia="sv-SE"/>
        </w:rPr>
      </w:pPr>
      <w:ins w:id="960"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1" w:author="" w:date="2018-02-02T18:22:00Z"/>
          <w:rFonts w:ascii="Courier New" w:hAnsi="Courier New"/>
          <w:noProof/>
          <w:color w:val="808080"/>
          <w:sz w:val="16"/>
          <w:lang w:eastAsia="sv-SE"/>
        </w:rPr>
      </w:pPr>
      <w:ins w:id="96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963" w:author="L1 Parameters R1-1801276" w:date="2018-02-05T11:02:00Z">
        <w:r w:rsidR="003422A5">
          <w:rPr>
            <w:rFonts w:ascii="Courier New" w:hAnsi="Courier New"/>
            <w:noProof/>
            <w:color w:val="808080"/>
            <w:sz w:val="16"/>
            <w:lang w:eastAsia="sv-SE"/>
          </w:rPr>
          <w:t xml:space="preserve">Allowed </w:t>
        </w:r>
      </w:ins>
      <w:ins w:id="964" w:author="" w:date="2018-02-02T18:22:00Z">
        <w:del w:id="965" w:author="L1 Parameters R1-1801276" w:date="2018-02-05T11:02:00Z">
          <w:r w:rsidRPr="00AC492D" w:rsidDel="003422A5">
            <w:rPr>
              <w:rFonts w:ascii="Courier New" w:hAnsi="Courier New"/>
              <w:noProof/>
              <w:color w:val="808080"/>
              <w:sz w:val="16"/>
              <w:lang w:eastAsia="sv-SE"/>
            </w:rPr>
            <w:delText>S</w:delText>
          </w:r>
        </w:del>
      </w:ins>
      <w:ins w:id="966" w:author="L1 Parameters R1-1801276" w:date="2018-02-05T11:02:00Z">
        <w:r w:rsidR="003422A5">
          <w:rPr>
            <w:rFonts w:ascii="Courier New" w:hAnsi="Courier New"/>
            <w:noProof/>
            <w:color w:val="808080"/>
            <w:sz w:val="16"/>
            <w:lang w:eastAsia="sv-SE"/>
          </w:rPr>
          <w:t>s</w:t>
        </w:r>
      </w:ins>
      <w:ins w:id="967"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8" w:author="" w:date="2018-02-02T18:22:00Z"/>
          <w:rFonts w:ascii="Courier New" w:hAnsi="Courier New"/>
          <w:noProof/>
          <w:color w:val="808080"/>
          <w:sz w:val="16"/>
          <w:lang w:eastAsia="sv-SE"/>
        </w:rPr>
      </w:pPr>
      <w:ins w:id="96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0" w:author="" w:date="2018-02-02T18:22:00Z"/>
          <w:rFonts w:ascii="Courier New" w:hAnsi="Courier New"/>
          <w:noProof/>
          <w:sz w:val="16"/>
          <w:lang w:val="en-US" w:eastAsia="sv-SE"/>
        </w:rPr>
      </w:pPr>
      <w:ins w:id="971"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972" w:author="L1 Parameters R1-1801276" w:date="2018-02-05T11:02:00Z">
        <w:r w:rsidR="003422A5">
          <w:rPr>
            <w:rFonts w:ascii="Courier New" w:hAnsi="Courier New"/>
            <w:noProof/>
            <w:sz w:val="16"/>
            <w:lang w:val="en-US" w:eastAsia="sv-SE"/>
          </w:rPr>
          <w:t>4</w:t>
        </w:r>
      </w:ins>
      <w:ins w:id="973" w:author="" w:date="2018-02-02T18:22:00Z">
        <w:del w:id="974"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5" w:author="" w:date="2018-02-02T18:22:00Z"/>
          <w:rFonts w:ascii="Courier New" w:hAnsi="Courier New"/>
          <w:noProof/>
          <w:color w:val="808080"/>
          <w:sz w:val="16"/>
          <w:lang w:eastAsia="sv-SE"/>
        </w:rPr>
      </w:pPr>
      <w:ins w:id="97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7" w:author="" w:date="2018-02-02T18:22:00Z"/>
          <w:rFonts w:ascii="Courier New" w:hAnsi="Courier New"/>
          <w:noProof/>
          <w:color w:val="808080"/>
          <w:sz w:val="16"/>
          <w:lang w:eastAsia="sv-SE"/>
        </w:rPr>
      </w:pPr>
      <w:ins w:id="97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9" w:author="" w:date="2018-02-02T18:22:00Z"/>
          <w:rFonts w:ascii="Courier New" w:hAnsi="Courier New"/>
          <w:noProof/>
          <w:color w:val="808080"/>
          <w:sz w:val="16"/>
          <w:lang w:eastAsia="sv-SE"/>
        </w:rPr>
      </w:pPr>
      <w:ins w:id="98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1" w:author="" w:date="2018-02-02T18:22:00Z"/>
          <w:rFonts w:ascii="Courier New" w:hAnsi="Courier New"/>
          <w:noProof/>
          <w:sz w:val="16"/>
          <w:lang w:eastAsia="ko-KR"/>
        </w:rPr>
      </w:pPr>
      <w:ins w:id="98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3" w:author="" w:date="2018-02-02T18:22:00Z"/>
          <w:rFonts w:ascii="Courier New" w:hAnsi="Courier New"/>
          <w:noProof/>
          <w:sz w:val="16"/>
          <w:lang w:val="en-US" w:eastAsia="ko-KR"/>
        </w:rPr>
      </w:pPr>
      <w:ins w:id="984"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5"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6" w:author="" w:date="2018-02-02T18:22:00Z"/>
          <w:rFonts w:ascii="Courier New" w:hAnsi="Courier New"/>
          <w:noProof/>
          <w:color w:val="808080"/>
          <w:sz w:val="16"/>
          <w:lang w:eastAsia="sv-SE"/>
        </w:rPr>
      </w:pPr>
      <w:ins w:id="98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8" w:author="" w:date="2018-02-02T18:22:00Z"/>
          <w:rFonts w:ascii="Courier New" w:hAnsi="Courier New"/>
          <w:noProof/>
          <w:color w:val="808080"/>
          <w:sz w:val="16"/>
          <w:lang w:eastAsia="sv-SE"/>
        </w:rPr>
      </w:pPr>
      <w:ins w:id="98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0" w:author="" w:date="2018-02-02T18:22:00Z"/>
          <w:rFonts w:ascii="Courier New" w:hAnsi="Courier New"/>
          <w:noProof/>
          <w:color w:val="993366"/>
          <w:sz w:val="16"/>
          <w:lang w:eastAsia="ko-KR"/>
        </w:rPr>
      </w:pPr>
      <w:ins w:id="991"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2"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3" w:author="" w:date="2018-02-02T18:22:00Z"/>
          <w:del w:id="994" w:author="R2-1800022" w:date="2018-02-05T15:57:00Z"/>
          <w:rFonts w:ascii="Courier New" w:hAnsi="Courier New"/>
          <w:noProof/>
          <w:color w:val="808080"/>
          <w:sz w:val="16"/>
          <w:lang w:eastAsia="sv-SE"/>
        </w:rPr>
      </w:pPr>
      <w:ins w:id="995" w:author="" w:date="2018-02-02T18:22:00Z">
        <w:del w:id="996"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7" w:author="" w:date="2018-02-02T18:22:00Z"/>
          <w:del w:id="998" w:author="R2-1800022" w:date="2018-02-05T15:57:00Z"/>
          <w:rFonts w:ascii="Courier New" w:hAnsi="Courier New"/>
          <w:noProof/>
          <w:color w:val="808080"/>
          <w:sz w:val="16"/>
          <w:lang w:eastAsia="sv-SE"/>
        </w:rPr>
      </w:pPr>
      <w:ins w:id="999" w:author="" w:date="2018-02-02T18:22:00Z">
        <w:del w:id="1000"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1" w:author="" w:date="2018-02-02T18:22:00Z"/>
          <w:del w:id="1002" w:author="R2-1800022" w:date="2018-02-05T15:57:00Z"/>
          <w:rFonts w:ascii="Courier New" w:hAnsi="Courier New"/>
          <w:noProof/>
          <w:sz w:val="16"/>
          <w:lang w:eastAsia="sv-SE"/>
        </w:rPr>
      </w:pPr>
      <w:ins w:id="1003" w:author="" w:date="2018-02-02T18:22:00Z">
        <w:del w:id="1004"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5"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6" w:author="" w:date="2018-02-02T18:22:00Z"/>
          <w:rFonts w:ascii="Courier New" w:hAnsi="Courier New"/>
          <w:noProof/>
          <w:color w:val="808080"/>
          <w:sz w:val="16"/>
          <w:lang w:eastAsia="sv-SE"/>
        </w:rPr>
      </w:pPr>
      <w:ins w:id="1007"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8" w:author="" w:date="2018-02-02T18:22:00Z"/>
          <w:rFonts w:ascii="Courier New" w:hAnsi="Courier New"/>
          <w:noProof/>
          <w:sz w:val="16"/>
          <w:lang w:eastAsia="ko-KR"/>
        </w:rPr>
      </w:pPr>
      <w:ins w:id="1009"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0" w:author="" w:date="2018-02-02T18:22:00Z"/>
          <w:rFonts w:ascii="Courier New" w:hAnsi="Courier New"/>
          <w:noProof/>
          <w:sz w:val="16"/>
          <w:lang w:eastAsia="ko-KR"/>
        </w:rPr>
      </w:pPr>
      <w:ins w:id="1011"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2"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013" w:author="" w:date="2018-02-02T18:22:00Z"/>
        </w:rPr>
      </w:pPr>
      <w:del w:id="1014"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15" w:author="" w:date="2018-02-05T10:40:00Z">
        <w:r w:rsidR="00651EAF" w:rsidRPr="003422A5">
          <w:t>79</w:t>
        </w:r>
      </w:ins>
      <w:del w:id="1016"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17" w:author="" w:date="2018-02-05T10:40:00Z">
        <w:r w:rsidR="002D06C4" w:rsidRPr="003422A5">
          <w:t>159</w:t>
        </w:r>
      </w:ins>
      <w:del w:id="1018"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019" w:author="" w:date="2018-02-05T10:40:00Z">
        <w:r w:rsidR="002D06C4">
          <w:rPr>
            <w:lang w:val="de-DE"/>
          </w:rPr>
          <w:t>319</w:t>
        </w:r>
      </w:ins>
      <w:del w:id="1020"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021" w:author="" w:date="2018-02-05T10:40:00Z">
        <w:r w:rsidR="002D06C4">
          <w:rPr>
            <w:lang w:val="de-DE"/>
          </w:rPr>
          <w:t>639</w:t>
        </w:r>
      </w:ins>
      <w:del w:id="1022"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023"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4" w:author="" w:date="2018-02-02T18:22:00Z"/>
          <w:rFonts w:ascii="Courier New" w:hAnsi="Courier New"/>
          <w:noProof/>
          <w:color w:val="808080"/>
          <w:sz w:val="16"/>
          <w:lang w:eastAsia="sv-SE"/>
        </w:rPr>
      </w:pPr>
      <w:ins w:id="102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6" w:author="" w:date="2018-02-02T18:22:00Z"/>
          <w:rFonts w:ascii="Courier New" w:hAnsi="Courier New"/>
          <w:noProof/>
          <w:color w:val="808080"/>
          <w:sz w:val="16"/>
          <w:lang w:eastAsia="sv-SE"/>
        </w:rPr>
      </w:pPr>
      <w:ins w:id="102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8" w:author="" w:date="2018-02-02T18:22:00Z"/>
          <w:rFonts w:ascii="Courier New" w:hAnsi="Courier New"/>
          <w:noProof/>
          <w:color w:val="808080"/>
          <w:sz w:val="16"/>
          <w:lang w:eastAsia="sv-SE"/>
        </w:rPr>
      </w:pPr>
      <w:ins w:id="1029"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0" w:author="" w:date="2018-02-02T18:22:00Z"/>
          <w:rFonts w:ascii="Courier New" w:hAnsi="Courier New"/>
          <w:noProof/>
          <w:color w:val="808080"/>
          <w:sz w:val="16"/>
          <w:lang w:eastAsia="sv-SE"/>
        </w:rPr>
      </w:pPr>
      <w:ins w:id="103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2" w:author="" w:date="2018-02-02T18:23:00Z"/>
          <w:rFonts w:ascii="Courier New" w:eastAsia="Malgun Gothic" w:hAnsi="Courier New"/>
          <w:noProof/>
          <w:sz w:val="16"/>
          <w:lang w:eastAsia="sv-SE"/>
        </w:rPr>
      </w:pPr>
      <w:ins w:id="1033"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4" w:author="" w:date="2018-02-02T18:23:00Z"/>
          <w:rFonts w:ascii="Courier New" w:eastAsia="Malgun Gothic" w:hAnsi="Courier New"/>
          <w:noProof/>
          <w:color w:val="808080"/>
          <w:sz w:val="16"/>
          <w:lang w:eastAsia="sv-SE"/>
        </w:rPr>
      </w:pPr>
      <w:ins w:id="103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6" w:author="" w:date="2018-02-02T18:23:00Z"/>
          <w:rFonts w:ascii="Courier New" w:eastAsia="Malgun Gothic" w:hAnsi="Courier New"/>
          <w:noProof/>
          <w:sz w:val="16"/>
          <w:lang w:eastAsia="sv-SE"/>
        </w:rPr>
      </w:pPr>
      <w:ins w:id="103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038"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9" w:author="" w:date="2018-02-02T18:23:00Z"/>
          <w:rFonts w:ascii="Courier New" w:eastAsia="Malgun Gothic" w:hAnsi="Courier New"/>
          <w:noProof/>
          <w:color w:val="808080"/>
          <w:sz w:val="16"/>
          <w:lang w:eastAsia="sv-SE"/>
        </w:rPr>
      </w:pPr>
      <w:ins w:id="104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1" w:author="" w:date="2018-02-02T18:23:00Z"/>
          <w:rFonts w:ascii="Courier New" w:eastAsia="Malgun Gothic" w:hAnsi="Courier New"/>
          <w:noProof/>
          <w:color w:val="808080"/>
          <w:sz w:val="16"/>
          <w:lang w:eastAsia="sv-SE"/>
        </w:rPr>
      </w:pPr>
      <w:ins w:id="104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043" w:author="" w:date="2018-02-02T18:23:00Z"/>
          <w:rFonts w:eastAsia="Malgun Gothic"/>
        </w:rPr>
      </w:pPr>
      <w:ins w:id="1044"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045" w:author="" w:date="2018-02-02T18:23:00Z"/>
          <w:rFonts w:eastAsia="Malgun Gothic"/>
          <w:lang w:val="en-US" w:eastAsia="ko-KR"/>
        </w:rPr>
      </w:pPr>
      <w:ins w:id="1046" w:author="" w:date="2018-02-02T18:23:00Z">
        <w:r w:rsidRPr="004D1F1C">
          <w:rPr>
            <w:rFonts w:eastAsia="Malgun Gothic"/>
          </w:rPr>
          <w:tab/>
          <w:t>}</w:t>
        </w:r>
      </w:ins>
      <w:ins w:id="1047"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048"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r w:rsidR="00A74C72">
        <w:t>ENUMERATED {ffsTypeAndValue}</w:t>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049" w:author="" w:date="2018-02-02T18:24:00Z"/>
          <w:color w:val="808080"/>
        </w:rPr>
      </w:pPr>
      <w:del w:id="1050"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051" w:author="" w:date="2018-02-02T18:24:00Z"/>
          <w:color w:val="808080"/>
        </w:rPr>
      </w:pPr>
      <w:del w:id="1052"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053" w:author="" w:date="2018-02-02T18:24:00Z"/>
        </w:rPr>
      </w:pPr>
      <w:del w:id="1054"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055" w:author="merged r1" w:date="2018-01-18T13:12:00Z">
        <w:r w:rsidRPr="00000A61">
          <w:delText>threshold-RSRP</w:delText>
        </w:r>
      </w:del>
      <w:ins w:id="1056"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057" w:author="merged r1" w:date="2018-01-18T13:12:00Z">
        <w:r w:rsidRPr="00000A61">
          <w:tab/>
          <w:delText>threshold-RSRQ</w:delText>
        </w:r>
      </w:del>
      <w:ins w:id="1058" w:author="merged r1" w:date="2018-01-18T13:12:00Z">
        <w:r w:rsidRPr="00000A61">
          <w:tab/>
          <w:t>thresholdRSRQ</w:t>
        </w:r>
      </w:ins>
      <w:del w:id="1059"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060" w:author="merged r1" w:date="2018-01-18T13:12:00Z">
        <w:r w:rsidRPr="00000A61">
          <w:tab/>
          <w:delText>threshold-SINR</w:delText>
        </w:r>
      </w:del>
      <w:ins w:id="1061" w:author="merged r1" w:date="2018-01-18T13:12:00Z">
        <w:r w:rsidRPr="00000A61">
          <w:tab/>
          <w:t>thresholdSINR</w:t>
        </w:r>
      </w:ins>
      <w:del w:id="1062"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063" w:author="RIL-D011" w:date="2018-01-29T16:23:00Z"/>
        </w:rPr>
      </w:pPr>
      <w:del w:id="1064"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065" w:author="RIL-D011" w:date="2018-01-29T16:24:00Z">
        <w:r w:rsidRPr="00000A61">
          <w:delText>max</w:delText>
        </w:r>
        <w:r w:rsidR="00A72E3D" w:rsidRPr="00000A61">
          <w:delText>Nrof</w:delText>
        </w:r>
        <w:r w:rsidRPr="00000A61">
          <w:delText>CellMeas</w:delText>
        </w:r>
      </w:del>
      <w:ins w:id="1066"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067" w:author="RIL-D011" w:date="2018-01-29T16:25:00Z">
        <w:r w:rsidR="0030473F" w:rsidRPr="00000A61" w:rsidDel="0030473F">
          <w:delText>C</w:delText>
        </w:r>
        <w:r w:rsidRPr="00000A61" w:rsidDel="0030473F">
          <w:delText>ell</w:delText>
        </w:r>
      </w:del>
      <w:ins w:id="1068"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069" w:author="RIL-D011" w:date="2018-01-29T16:27:00Z">
        <w:r w:rsidR="0030473F">
          <w:tab/>
          <w:t>PCI-Range</w:t>
        </w:r>
        <w:r w:rsidR="0030473F" w:rsidRPr="00000A61">
          <w:t>Index</w:t>
        </w:r>
        <w:r w:rsidR="0030473F">
          <w:t>,</w:t>
        </w:r>
      </w:ins>
      <w:r w:rsidR="006C09B4" w:rsidRPr="00000A61">
        <w:tab/>
      </w:r>
      <w:r w:rsidRPr="00000A61">
        <w:tab/>
      </w:r>
      <w:del w:id="1070"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071" w:author="RIL-D011" w:date="2018-01-29T16:29:00Z">
        <w:r w:rsidR="0030473F" w:rsidRPr="00000A61" w:rsidDel="0030473F">
          <w:delText>P</w:delText>
        </w:r>
        <w:r w:rsidRPr="00000A61" w:rsidDel="0030473F">
          <w:delText>hysCellId</w:delText>
        </w:r>
      </w:del>
      <w:ins w:id="1072"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073" w:author="Rapporteur" w:date="2018-02-02T00:38:00Z">
        <w:r w:rsidR="004B29F4">
          <w:tab/>
        </w:r>
      </w:ins>
      <w:del w:id="1074" w:author="RIL-D011" w:date="2018-01-29T16:29:00Z">
        <w:r w:rsidRPr="00000A61" w:rsidDel="0030473F">
          <w:delText>PhysCellId</w:delText>
        </w:r>
      </w:del>
      <w:ins w:id="1075"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076" w:author="RIL-D011" w:date="2018-01-29T16:30:00Z">
        <w:r w:rsidR="0030473F">
          <w:t>maxNrofPCI-Ranges</w:t>
        </w:r>
      </w:ins>
      <w:del w:id="1077"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078" w:author="RIL-D011" w:date="2018-01-29T16:31:00Z">
        <w:r w:rsidR="0030473F" w:rsidRPr="00000A61" w:rsidDel="0030473F">
          <w:delText>C</w:delText>
        </w:r>
        <w:r w:rsidRPr="00000A61" w:rsidDel="0030473F">
          <w:delText>ell</w:delText>
        </w:r>
      </w:del>
      <w:ins w:id="1079"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080" w:author="RIL-D011" w:date="2018-01-29T16:31:00Z">
        <w:r w:rsidR="0030473F">
          <w:t>PCI-Range</w:t>
        </w:r>
        <w:r w:rsidR="0030473F" w:rsidRPr="00000A61">
          <w:t>Index</w:t>
        </w:r>
        <w:r w:rsidR="0030473F">
          <w:t>,</w:t>
        </w:r>
      </w:ins>
      <w:del w:id="1081"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082" w:author="merged r1" w:date="2018-01-18T13:12:00Z"/>
        </w:trPr>
        <w:tc>
          <w:tcPr>
            <w:tcW w:w="14062" w:type="dxa"/>
          </w:tcPr>
          <w:p w14:paraId="14361B47" w14:textId="77777777" w:rsidR="005B636F" w:rsidRPr="00000A61" w:rsidRDefault="005B636F" w:rsidP="005B636F">
            <w:pPr>
              <w:pStyle w:val="TAL"/>
              <w:rPr>
                <w:ins w:id="1083" w:author="merged r1" w:date="2018-01-18T13:12:00Z"/>
                <w:rFonts w:cs="Arial"/>
                <w:b/>
                <w:i/>
                <w:iCs/>
                <w:noProof/>
                <w:szCs w:val="18"/>
                <w:lang w:eastAsia="ja-JP"/>
              </w:rPr>
            </w:pPr>
            <w:ins w:id="1084"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085" w:author="merged r1" w:date="2018-01-18T13:12:00Z"/>
                <w:b/>
                <w:i/>
                <w:noProof/>
                <w:lang w:eastAsia="en-GB"/>
              </w:rPr>
            </w:pPr>
            <w:ins w:id="1086"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087" w:author="" w:date="2018-02-05T09:49:00Z">
              <w:r w:rsidR="007C3327">
                <w:rPr>
                  <w:lang w:eastAsia="en-GB"/>
                </w:rPr>
                <w:t>5.</w:t>
              </w:r>
            </w:ins>
            <w:ins w:id="1088" w:author="merged r1" w:date="2018-01-18T13:12:00Z">
              <w:r w:rsidRPr="00000A61">
                <w:rPr>
                  <w:lang w:eastAsia="en-GB"/>
                </w:rPr>
                <w:t>3.</w:t>
              </w:r>
              <w:del w:id="1089" w:author="" w:date="2018-02-05T09:49:00Z">
                <w:r w:rsidRPr="00000A61">
                  <w:rPr>
                    <w:lang w:eastAsia="en-GB"/>
                  </w:rPr>
                  <w:delText>x</w:delText>
                </w:r>
              </w:del>
            </w:ins>
            <w:ins w:id="1090" w:author="" w:date="2018-02-05T09:49:00Z">
              <w:r w:rsidR="00926C63">
                <w:rPr>
                  <w:lang w:eastAsia="en-GB"/>
                </w:rPr>
                <w:t>3</w:t>
              </w:r>
            </w:ins>
            <w:ins w:id="1091"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092" w:author="merged r1" w:date="2018-01-18T13:12:00Z"/>
        </w:trPr>
        <w:tc>
          <w:tcPr>
            <w:tcW w:w="14062" w:type="dxa"/>
          </w:tcPr>
          <w:p w14:paraId="5DEEC1DC" w14:textId="77777777" w:rsidR="005B636F" w:rsidRPr="00000A61" w:rsidRDefault="005B636F" w:rsidP="005B636F">
            <w:pPr>
              <w:pStyle w:val="TAL"/>
              <w:rPr>
                <w:ins w:id="1093" w:author="merged r1" w:date="2018-01-18T13:12:00Z"/>
                <w:rFonts w:cs="Arial"/>
                <w:b/>
                <w:i/>
                <w:iCs/>
                <w:noProof/>
                <w:szCs w:val="18"/>
                <w:lang w:eastAsia="ja-JP"/>
              </w:rPr>
            </w:pPr>
            <w:ins w:id="1094"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095" w:author="merged r1" w:date="2018-01-18T13:12:00Z"/>
                <w:b/>
                <w:i/>
                <w:noProof/>
                <w:lang w:eastAsia="en-GB"/>
              </w:rPr>
            </w:pPr>
            <w:ins w:id="1096"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097" w:author="" w:date="2018-02-05T09:50:00Z">
              <w:r w:rsidR="00926C63">
                <w:rPr>
                  <w:lang w:eastAsia="en-GB"/>
                </w:rPr>
                <w:t>5.</w:t>
              </w:r>
            </w:ins>
            <w:ins w:id="1098" w:author="merged r1" w:date="2018-01-18T13:12:00Z">
              <w:r w:rsidRPr="00000A61">
                <w:rPr>
                  <w:lang w:eastAsia="en-GB"/>
                </w:rPr>
                <w:t>3.</w:t>
              </w:r>
              <w:del w:id="1099" w:author="" w:date="2018-02-05T09:50:00Z">
                <w:r w:rsidRPr="00000A61">
                  <w:rPr>
                    <w:lang w:eastAsia="en-GB"/>
                  </w:rPr>
                  <w:delText>x</w:delText>
                </w:r>
                <w:r w:rsidRPr="00000A61" w:rsidDel="00926C63">
                  <w:rPr>
                    <w:lang w:eastAsia="en-GB"/>
                  </w:rPr>
                  <w:delText xml:space="preserve"> </w:delText>
                </w:r>
              </w:del>
            </w:ins>
            <w:ins w:id="1100" w:author="" w:date="2018-02-05T09:50:00Z">
              <w:r w:rsidR="00926C63">
                <w:rPr>
                  <w:lang w:eastAsia="en-GB"/>
                </w:rPr>
                <w:t>3</w:t>
              </w:r>
              <w:r w:rsidRPr="00000A61">
                <w:rPr>
                  <w:lang w:eastAsia="en-GB"/>
                </w:rPr>
                <w:t xml:space="preserve"> </w:t>
              </w:r>
            </w:ins>
            <w:ins w:id="1101"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102"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8D5279">
        <w:trPr>
          <w:cantSplit/>
          <w:del w:id="1103" w:author="RIL-D011" w:date="2018-01-29T16:40:00Z"/>
        </w:trPr>
        <w:tc>
          <w:tcPr>
            <w:tcW w:w="14062" w:type="dxa"/>
          </w:tcPr>
          <w:p w14:paraId="4BB8CD08" w14:textId="77777777" w:rsidR="00C74296" w:rsidRPr="00000A61" w:rsidRDefault="00C74296" w:rsidP="00093D4A">
            <w:pPr>
              <w:pStyle w:val="TAL"/>
              <w:rPr>
                <w:del w:id="1104" w:author="RIL-D011" w:date="2018-01-29T16:40:00Z"/>
                <w:b/>
                <w:i/>
                <w:noProof/>
                <w:lang w:eastAsia="en-GB"/>
              </w:rPr>
            </w:pPr>
            <w:commentRangeStart w:id="1105"/>
            <w:del w:id="1106"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107" w:author="RIL-D011" w:date="2018-01-29T16:40:00Z"/>
                <w:lang w:eastAsia="en-GB"/>
              </w:rPr>
            </w:pPr>
            <w:del w:id="1108" w:author="RIL-D011" w:date="2018-01-29T16:40:00Z">
              <w:r w:rsidRPr="00000A61">
                <w:rPr>
                  <w:lang w:eastAsia="en-GB"/>
                </w:rPr>
                <w:delText>Entry index in the cell list. An entry may concern a range of cells, in which case this value applies to the entire range.</w:delText>
              </w:r>
            </w:del>
            <w:commentRangeEnd w:id="1105"/>
            <w:r w:rsidR="004314B3">
              <w:rPr>
                <w:rStyle w:val="CommentReference"/>
                <w:rFonts w:ascii="Times New Roman" w:hAnsi="Times New Roman"/>
              </w:rPr>
              <w:commentReference w:id="1105"/>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109"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110" w:author="merged r1" w:date="2018-01-18T13:12:00Z">
              <w:r w:rsidRPr="00000A61">
                <w:rPr>
                  <w:b/>
                  <w:i/>
                  <w:noProof/>
                  <w:lang w:eastAsia="en-GB"/>
                </w:rPr>
                <w:delText>nroCSI</w:delText>
              </w:r>
            </w:del>
            <w:ins w:id="1111"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112" w:author="RIL issue number H093" w:date="2018-02-05T13:55:00Z">
              <w:r w:rsidRPr="00000A61">
                <w:rPr>
                  <w:b/>
                  <w:i/>
                  <w:noProof/>
                  <w:lang w:eastAsia="en-GB"/>
                </w:rPr>
                <w:delText>nroSS</w:delText>
              </w:r>
            </w:del>
            <w:ins w:id="1113" w:author="merged r1" w:date="2018-01-18T13:12:00Z">
              <w:del w:id="1114"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115" w:author="" w:date="2018-02-05T09:52:00Z">
              <w:del w:id="1116" w:author="RIL issue number H093" w:date="2018-02-05T13:55:00Z">
                <w:r w:rsidR="00232046" w:rsidDel="00232046">
                  <w:rPr>
                    <w:b/>
                    <w:i/>
                    <w:noProof/>
                    <w:lang w:eastAsia="en-GB"/>
                  </w:rPr>
                  <w:delText xml:space="preserve"> </w:delText>
                </w:r>
              </w:del>
            </w:ins>
            <w:ins w:id="1117"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118" w:author="" w:date="2018-02-05T09:41:00Z"/>
        </w:trPr>
        <w:tc>
          <w:tcPr>
            <w:tcW w:w="14062" w:type="dxa"/>
          </w:tcPr>
          <w:p w14:paraId="5832D355" w14:textId="1F6A8B83" w:rsidR="000C17BC" w:rsidRPr="00000A61" w:rsidRDefault="000C17BC" w:rsidP="000C17BC">
            <w:pPr>
              <w:pStyle w:val="TAL"/>
              <w:rPr>
                <w:ins w:id="1119" w:author="" w:date="2018-02-05T09:42:00Z"/>
                <w:b/>
                <w:i/>
                <w:iCs/>
                <w:noProof/>
                <w:lang w:eastAsia="en-GB"/>
              </w:rPr>
            </w:pPr>
            <w:ins w:id="1120" w:author="" w:date="2018-02-05T09:42:00Z">
              <w:r w:rsidRPr="000C17BC">
                <w:rPr>
                  <w:b/>
                  <w:i/>
                  <w:iCs/>
                  <w:noProof/>
                  <w:lang w:eastAsia="en-GB"/>
                </w:rPr>
                <w:t>quantityConfigIndex</w:t>
              </w:r>
            </w:ins>
          </w:p>
          <w:p w14:paraId="04B2A7B6" w14:textId="7C86FFF2" w:rsidR="000C17BC" w:rsidRPr="00000A61" w:rsidRDefault="00785EDE" w:rsidP="000C17BC">
            <w:pPr>
              <w:pStyle w:val="TAL"/>
              <w:rPr>
                <w:ins w:id="1121" w:author="" w:date="2018-02-05T09:41:00Z"/>
                <w:b/>
                <w:i/>
                <w:iCs/>
                <w:noProof/>
                <w:lang w:eastAsia="en-GB"/>
              </w:rPr>
            </w:pPr>
            <w:ins w:id="1122" w:author="" w:date="2018-02-05T09:42:00Z">
              <w:r>
                <w:rPr>
                  <w:lang w:eastAsia="en-GB"/>
                </w:rPr>
                <w:t>Indicates the n-</w:t>
              </w:r>
              <w:r w:rsidRPr="005B453F">
                <w:rPr>
                  <w:i/>
                  <w:lang w:eastAsia="en-GB"/>
                </w:rPr>
                <w:t>th</w:t>
              </w:r>
              <w:r>
                <w:rPr>
                  <w:lang w:eastAsia="en-GB"/>
                </w:rPr>
                <w:t xml:space="preserve"> element of </w:t>
              </w:r>
            </w:ins>
            <w:ins w:id="1123"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124"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125" w:author="RIL-D011" w:date="2018-01-29T16:37:00Z">
              <w:r w:rsidRPr="00000A61" w:rsidDel="004314B3">
                <w:rPr>
                  <w:b/>
                  <w:i/>
                  <w:noProof/>
                  <w:lang w:eastAsia="en-GB"/>
                </w:rPr>
                <w:delText>physCellId</w:delText>
              </w:r>
            </w:del>
            <w:ins w:id="1126"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127" w:author="" w:date="2018-02-05T10:41:00Z"/>
        </w:trPr>
        <w:tc>
          <w:tcPr>
            <w:tcW w:w="14062" w:type="dxa"/>
          </w:tcPr>
          <w:p w14:paraId="3AF4446A" w14:textId="0F193419" w:rsidR="002D06C4" w:rsidRPr="00000A61" w:rsidRDefault="00CD4177" w:rsidP="002D06C4">
            <w:pPr>
              <w:pStyle w:val="TAL"/>
              <w:rPr>
                <w:ins w:id="1128" w:author="" w:date="2018-02-05T10:41:00Z"/>
                <w:b/>
                <w:i/>
                <w:noProof/>
                <w:lang w:eastAsia="en-GB"/>
              </w:rPr>
            </w:pPr>
            <w:ins w:id="1129" w:author="" w:date="2018-02-05T10:41:00Z">
              <w:r>
                <w:rPr>
                  <w:b/>
                  <w:i/>
                  <w:noProof/>
                  <w:lang w:eastAsia="en-GB"/>
                </w:rPr>
                <w:t>slotConfig</w:t>
              </w:r>
            </w:ins>
          </w:p>
          <w:p w14:paraId="7B8AE279" w14:textId="102B213E" w:rsidR="002D06C4" w:rsidRPr="00000A61" w:rsidDel="004314B3" w:rsidRDefault="002D06C4" w:rsidP="002D06C4">
            <w:pPr>
              <w:pStyle w:val="TAL"/>
              <w:rPr>
                <w:ins w:id="1130" w:author="" w:date="2018-02-05T10:41:00Z"/>
                <w:b/>
                <w:i/>
                <w:noProof/>
                <w:lang w:eastAsia="en-GB"/>
              </w:rPr>
            </w:pPr>
            <w:ins w:id="1131" w:author="" w:date="2018-02-05T10:41:00Z">
              <w:r>
                <w:rPr>
                  <w:lang w:eastAsia="en-GB"/>
                </w:rPr>
                <w:t xml:space="preserve">Indicates the </w:t>
              </w:r>
            </w:ins>
            <w:ins w:id="1132" w:author="" w:date="2018-02-05T10:44:00Z">
              <w:r w:rsidR="00A073E5">
                <w:rPr>
                  <w:lang w:eastAsia="en-GB"/>
                </w:rPr>
                <w:t xml:space="preserve">CSI-RS </w:t>
              </w:r>
            </w:ins>
            <w:ins w:id="1133" w:author="" w:date="2018-02-05T10:41:00Z">
              <w:r>
                <w:rPr>
                  <w:lang w:eastAsia="en-GB"/>
                </w:rPr>
                <w:t>periodicity (</w:t>
              </w:r>
            </w:ins>
            <w:ins w:id="1134" w:author="" w:date="2018-02-05T10:42:00Z">
              <w:r>
                <w:rPr>
                  <w:lang w:eastAsia="en-GB"/>
                </w:rPr>
                <w:t>in mi</w:t>
              </w:r>
            </w:ins>
            <w:ins w:id="1135" w:author="" w:date="2018-02-05T10:43:00Z">
              <w:r w:rsidR="00FC3E6E">
                <w:rPr>
                  <w:lang w:eastAsia="en-GB"/>
                </w:rPr>
                <w:t>l</w:t>
              </w:r>
            </w:ins>
            <w:ins w:id="1136" w:author="" w:date="2018-02-05T10:42:00Z">
              <w:r>
                <w:rPr>
                  <w:lang w:eastAsia="en-GB"/>
                </w:rPr>
                <w:t>liseconds</w:t>
              </w:r>
            </w:ins>
            <w:ins w:id="1137" w:author="" w:date="2018-02-05T10:41:00Z">
              <w:r>
                <w:rPr>
                  <w:lang w:eastAsia="en-GB"/>
                </w:rPr>
                <w:t xml:space="preserve">) and </w:t>
              </w:r>
            </w:ins>
            <w:ins w:id="1138" w:author="" w:date="2018-02-05T10:44:00Z">
              <w:r w:rsidR="00A073E5">
                <w:rPr>
                  <w:lang w:eastAsia="en-GB"/>
                </w:rPr>
                <w:t xml:space="preserve">for each periodicity the </w:t>
              </w:r>
            </w:ins>
            <w:ins w:id="1139" w:author="" w:date="2018-02-05T10:43:00Z">
              <w:r w:rsidR="00FC3E6E">
                <w:rPr>
                  <w:lang w:eastAsia="en-GB"/>
                </w:rPr>
                <w:t>offset (</w:t>
              </w:r>
            </w:ins>
            <w:ins w:id="1140" w:author="" w:date="2018-02-05T10:44:00Z">
              <w:r w:rsidR="00FC3E6E">
                <w:rPr>
                  <w:lang w:eastAsia="en-GB"/>
                </w:rPr>
                <w:t xml:space="preserve">in </w:t>
              </w:r>
              <w:r w:rsidR="00A073E5">
                <w:rPr>
                  <w:lang w:eastAsia="en-GB"/>
                </w:rPr>
                <w:t>number of slots).</w:t>
              </w:r>
            </w:ins>
            <w:ins w:id="1141" w:author="" w:date="2018-02-05T10:45:00Z">
              <w:r w:rsidR="009D152A">
                <w:rPr>
                  <w:lang w:eastAsia="en-GB"/>
                </w:rPr>
                <w:t xml:space="preserve"> </w:t>
              </w:r>
              <w:r w:rsidR="009D152A" w:rsidRPr="009D152A">
                <w:rPr>
                  <w:lang w:eastAsia="en-GB"/>
                </w:rPr>
                <w:t xml:space="preserve">When </w:t>
              </w:r>
            </w:ins>
            <w:ins w:id="1142" w:author="" w:date="2018-02-05T10:46:00Z">
              <w:r w:rsidR="00BA2272" w:rsidRPr="00BA2272">
                <w:rPr>
                  <w:i/>
                </w:rPr>
                <w:t>subcarrierSpacingCSI-RS</w:t>
              </w:r>
            </w:ins>
            <w:ins w:id="1143"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144" w:author="" w:date="2018-02-05T10:46:00Z">
              <w:r w:rsidR="00C56E6C">
                <w:rPr>
                  <w:lang w:eastAsia="en-GB"/>
                </w:rPr>
                <w:t>s</w:t>
              </w:r>
            </w:ins>
            <w:ins w:id="1145"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146" w:author="" w:date="2018-02-05T10:46:00Z">
              <w:r w:rsidR="00BA2272" w:rsidRPr="00C56E6C">
                <w:rPr>
                  <w:i/>
                </w:rPr>
                <w:t>subcarrierSpacingCSI-RS</w:t>
              </w:r>
            </w:ins>
            <w:ins w:id="1147" w:author="" w:date="2018-02-05T10:45:00Z">
              <w:r w:rsidR="009D152A" w:rsidRPr="009D152A">
                <w:rPr>
                  <w:lang w:eastAsia="en-GB"/>
                </w:rPr>
                <w:t xml:space="preserve"> is set to 30kHZ, the maximum </w:t>
              </w:r>
            </w:ins>
            <w:ins w:id="1148" w:author="" w:date="2018-02-05T10:46:00Z">
              <w:r w:rsidR="00BA2272">
                <w:rPr>
                  <w:lang w:eastAsia="en-GB"/>
                </w:rPr>
                <w:t xml:space="preserve">offset </w:t>
              </w:r>
            </w:ins>
            <w:ins w:id="1149" w:author="" w:date="2018-02-05T10:45:00Z">
              <w:r w:rsidR="009D152A" w:rsidRPr="009D152A">
                <w:rPr>
                  <w:lang w:eastAsia="en-GB"/>
                </w:rPr>
                <w:t>value</w:t>
              </w:r>
            </w:ins>
            <w:ins w:id="1150" w:author="" w:date="2018-02-05T10:46:00Z">
              <w:r w:rsidR="00C56E6C">
                <w:rPr>
                  <w:lang w:eastAsia="en-GB"/>
                </w:rPr>
                <w:t>s</w:t>
              </w:r>
            </w:ins>
            <w:ins w:id="1151" w:author="" w:date="2018-02-05T10:45:00Z">
              <w:r w:rsidR="009D152A" w:rsidRPr="009D152A">
                <w:rPr>
                  <w:lang w:eastAsia="en-GB"/>
                </w:rPr>
                <w:t xml:space="preserve"> for periodicities ms</w:t>
              </w:r>
              <w:r w:rsidR="00C56E6C">
                <w:rPr>
                  <w:lang w:eastAsia="en-GB"/>
                </w:rPr>
                <w:t>5/ms10/ms20/ms40 are 9/19/39/79</w:t>
              </w:r>
            </w:ins>
            <w:ins w:id="1152" w:author="" w:date="2018-02-05T10:47:00Z">
              <w:r w:rsidR="00C56E6C">
                <w:rPr>
                  <w:lang w:eastAsia="en-GB"/>
                </w:rPr>
                <w:t xml:space="preserve"> slots</w:t>
              </w:r>
            </w:ins>
            <w:ins w:id="1153" w:author="" w:date="2018-02-05T10:45:00Z">
              <w:r w:rsidR="00C56E6C">
                <w:rPr>
                  <w:lang w:eastAsia="en-GB"/>
                </w:rPr>
                <w:t>.</w:t>
              </w:r>
              <w:r w:rsidR="009D152A" w:rsidRPr="009D152A">
                <w:rPr>
                  <w:lang w:eastAsia="en-GB"/>
                </w:rPr>
                <w:t xml:space="preserve"> When </w:t>
              </w:r>
            </w:ins>
            <w:ins w:id="1154" w:author="" w:date="2018-02-05T10:47:00Z">
              <w:r w:rsidR="00C56E6C" w:rsidRPr="0045135D">
                <w:rPr>
                  <w:i/>
                </w:rPr>
                <w:t>subcarrierSpacingCSI-RS</w:t>
              </w:r>
            </w:ins>
            <w:ins w:id="1155" w:author="" w:date="2018-02-05T10:45:00Z">
              <w:r w:rsidR="009D152A" w:rsidRPr="009D152A">
                <w:rPr>
                  <w:lang w:eastAsia="en-GB"/>
                </w:rPr>
                <w:t xml:space="preserve"> is set to 60kHZ, the maximum </w:t>
              </w:r>
            </w:ins>
            <w:ins w:id="1156" w:author="" w:date="2018-02-05T10:47:00Z">
              <w:r w:rsidR="00C56E6C">
                <w:rPr>
                  <w:lang w:eastAsia="en-GB"/>
                </w:rPr>
                <w:t xml:space="preserve">offset </w:t>
              </w:r>
            </w:ins>
            <w:ins w:id="1157" w:author="" w:date="2018-02-05T10:45:00Z">
              <w:r w:rsidR="009D152A" w:rsidRPr="009D152A">
                <w:rPr>
                  <w:lang w:eastAsia="en-GB"/>
                </w:rPr>
                <w:t>value</w:t>
              </w:r>
            </w:ins>
            <w:ins w:id="1158" w:author="" w:date="2018-02-05T10:47:00Z">
              <w:r w:rsidR="00C56E6C">
                <w:rPr>
                  <w:lang w:eastAsia="en-GB"/>
                </w:rPr>
                <w:t>s</w:t>
              </w:r>
            </w:ins>
            <w:ins w:id="1159" w:author="" w:date="2018-02-05T10:45:00Z">
              <w:r w:rsidR="009D152A" w:rsidRPr="009D152A">
                <w:rPr>
                  <w:lang w:eastAsia="en-GB"/>
                </w:rPr>
                <w:t xml:space="preserve"> for periodicities ms5/</w:t>
              </w:r>
              <w:r w:rsidR="00C56E6C">
                <w:rPr>
                  <w:lang w:eastAsia="en-GB"/>
                </w:rPr>
                <w:t>ms10/ms20/ms40 are 19/39/79/159</w:t>
              </w:r>
            </w:ins>
            <w:ins w:id="1160" w:author="" w:date="2018-02-05T10:47:00Z">
              <w:r w:rsidR="00C56E6C">
                <w:rPr>
                  <w:lang w:eastAsia="en-GB"/>
                </w:rPr>
                <w:t xml:space="preserve"> slots</w:t>
              </w:r>
            </w:ins>
            <w:ins w:id="1161" w:author="" w:date="2018-02-05T10:45:00Z">
              <w:r w:rsidR="00C56E6C">
                <w:rPr>
                  <w:lang w:eastAsia="en-GB"/>
                </w:rPr>
                <w:t>.</w:t>
              </w:r>
              <w:r w:rsidR="009D152A" w:rsidRPr="009D152A">
                <w:rPr>
                  <w:lang w:eastAsia="en-GB"/>
                </w:rPr>
                <w:t xml:space="preserve"> When </w:t>
              </w:r>
            </w:ins>
            <w:ins w:id="1162" w:author="" w:date="2018-02-05T10:47:00Z">
              <w:r w:rsidR="00C56E6C" w:rsidRPr="0045135D">
                <w:rPr>
                  <w:i/>
                </w:rPr>
                <w:t>subcarrierSpacingCSI-RS</w:t>
              </w:r>
            </w:ins>
            <w:ins w:id="1163" w:author="" w:date="2018-02-05T10:45:00Z">
              <w:r w:rsidR="009D152A" w:rsidRPr="009D152A">
                <w:rPr>
                  <w:lang w:eastAsia="en-GB"/>
                </w:rPr>
                <w:t xml:space="preserve"> is set 120kHZ, the maximum </w:t>
              </w:r>
            </w:ins>
            <w:ins w:id="1164" w:author="" w:date="2018-02-05T10:47:00Z">
              <w:r w:rsidR="00C56E6C">
                <w:rPr>
                  <w:lang w:eastAsia="en-GB"/>
                </w:rPr>
                <w:t xml:space="preserve">offset </w:t>
              </w:r>
            </w:ins>
            <w:ins w:id="1165" w:author="" w:date="2018-02-05T10:45:00Z">
              <w:r w:rsidR="009D152A" w:rsidRPr="009D152A">
                <w:rPr>
                  <w:lang w:eastAsia="en-GB"/>
                </w:rPr>
                <w:t>value</w:t>
              </w:r>
            </w:ins>
            <w:ins w:id="1166" w:author="" w:date="2018-02-05T10:47:00Z">
              <w:r w:rsidR="00C56E6C">
                <w:rPr>
                  <w:lang w:eastAsia="en-GB"/>
                </w:rPr>
                <w:t>s</w:t>
              </w:r>
            </w:ins>
            <w:ins w:id="1167" w:author="" w:date="2018-02-05T10:45:00Z">
              <w:r w:rsidR="009D152A" w:rsidRPr="009D152A">
                <w:rPr>
                  <w:lang w:eastAsia="en-GB"/>
                </w:rPr>
                <w:t xml:space="preserve"> for periodicities ms5/ms10/ms20/ms40 are 39/79/159/319</w:t>
              </w:r>
            </w:ins>
            <w:ins w:id="1168" w:author="" w:date="2018-02-05T10:48:00Z">
              <w:r w:rsidR="00C56E6C">
                <w:rPr>
                  <w:lang w:eastAsia="en-GB"/>
                </w:rPr>
                <w:t xml:space="preserve"> slots. </w:t>
              </w:r>
            </w:ins>
            <w:ins w:id="1169" w:author="" w:date="2018-02-05T10:45:00Z">
              <w:r w:rsidR="009D152A" w:rsidRPr="009D152A">
                <w:rPr>
                  <w:lang w:eastAsia="en-GB"/>
                </w:rPr>
                <w:t xml:space="preserve">When </w:t>
              </w:r>
            </w:ins>
            <w:ins w:id="1170" w:author="" w:date="2018-02-05T10:48:00Z">
              <w:r w:rsidR="00C56E6C" w:rsidRPr="0045135D">
                <w:rPr>
                  <w:i/>
                </w:rPr>
                <w:t>subcarrierSpacingCSI-RS</w:t>
              </w:r>
              <w:r w:rsidR="00C56E6C" w:rsidRPr="009D152A">
                <w:rPr>
                  <w:lang w:eastAsia="en-GB"/>
                </w:rPr>
                <w:t xml:space="preserve"> </w:t>
              </w:r>
            </w:ins>
            <w:ins w:id="1171" w:author="" w:date="2018-02-05T10:45:00Z">
              <w:r w:rsidR="009D152A" w:rsidRPr="009D152A">
                <w:rPr>
                  <w:lang w:eastAsia="en-GB"/>
                </w:rPr>
                <w:t xml:space="preserve">is set 240kHZ, the maximum </w:t>
              </w:r>
            </w:ins>
            <w:ins w:id="1172" w:author="" w:date="2018-02-05T10:48:00Z">
              <w:r w:rsidR="00C56E6C">
                <w:rPr>
                  <w:lang w:eastAsia="en-GB"/>
                </w:rPr>
                <w:t xml:space="preserve">offset </w:t>
              </w:r>
            </w:ins>
            <w:ins w:id="1173" w:author="" w:date="2018-02-05T10:45:00Z">
              <w:r w:rsidR="009D152A" w:rsidRPr="009D152A">
                <w:rPr>
                  <w:lang w:eastAsia="en-GB"/>
                </w:rPr>
                <w:t>value</w:t>
              </w:r>
            </w:ins>
            <w:ins w:id="1174" w:author="" w:date="2018-02-05T10:48:00Z">
              <w:r w:rsidR="00C56E6C">
                <w:rPr>
                  <w:lang w:eastAsia="en-GB"/>
                </w:rPr>
                <w:t>s</w:t>
              </w:r>
            </w:ins>
            <w:ins w:id="1175" w:author="" w:date="2018-02-05T10:45:00Z">
              <w:r w:rsidR="009D152A" w:rsidRPr="009D152A">
                <w:rPr>
                  <w:lang w:eastAsia="en-GB"/>
                </w:rPr>
                <w:t xml:space="preserve"> for periodicities ms5/ms10/ms20/ms40 are 79/159/319/639</w:t>
              </w:r>
            </w:ins>
            <w:ins w:id="1176"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177" w:author="merged r1" w:date="2018-01-18T13:12:00Z"/>
                <w:rFonts w:cs="Arial"/>
                <w:b/>
                <w:i/>
                <w:iCs/>
                <w:noProof/>
                <w:szCs w:val="18"/>
                <w:lang w:eastAsia="ja-JP"/>
              </w:rPr>
            </w:pPr>
            <w:del w:id="1178"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179"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180" w:author="merged r1" w:date="2018-01-18T13:12:00Z"/>
                <w:rFonts w:cs="Arial"/>
                <w:b/>
                <w:i/>
                <w:iCs/>
                <w:noProof/>
                <w:szCs w:val="18"/>
                <w:lang w:eastAsia="ja-JP"/>
              </w:rPr>
            </w:pPr>
            <w:del w:id="1181"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182"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183" w:name="_Toc500942731"/>
      <w:bookmarkStart w:id="1184" w:name="_Toc505697559"/>
      <w:r w:rsidRPr="00000A61">
        <w:t>–</w:t>
      </w:r>
      <w:r w:rsidRPr="00000A61">
        <w:tab/>
      </w:r>
      <w:r w:rsidRPr="00000A61">
        <w:rPr>
          <w:i/>
        </w:rPr>
        <w:t>MeasObjectToAddModList</w:t>
      </w:r>
      <w:bookmarkEnd w:id="1183"/>
      <w:bookmarkEnd w:id="1184"/>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185" w:author="" w:date="2018-02-05T14:51:00Z">
        <w:r w:rsidR="004A0EC3">
          <w:delText>,</w:delText>
        </w:r>
      </w:del>
    </w:p>
    <w:p w14:paraId="1319544C" w14:textId="2ABCD77F" w:rsidR="00643530" w:rsidRPr="00000A61" w:rsidRDefault="00643530" w:rsidP="00CE00FD">
      <w:pPr>
        <w:pStyle w:val="PL"/>
        <w:rPr>
          <w:del w:id="1186" w:author="" w:date="2018-02-05T14:51:00Z"/>
        </w:rPr>
      </w:pPr>
      <w:del w:id="1187"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188" w:name="_Toc500942732"/>
      <w:bookmarkStart w:id="1189" w:name="_Toc505697560"/>
      <w:bookmarkStart w:id="1190" w:name="_Hlk500249937"/>
      <w:r w:rsidRPr="00000A61">
        <w:t>–</w:t>
      </w:r>
      <w:r w:rsidRPr="00000A61">
        <w:tab/>
      </w:r>
      <w:r w:rsidR="002B198E" w:rsidRPr="00000A61">
        <w:rPr>
          <w:i/>
        </w:rPr>
        <w:t>MeasResults</w:t>
      </w:r>
      <w:bookmarkEnd w:id="1188"/>
      <w:bookmarkEnd w:id="1189"/>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191" w:author="merged r1" w:date="2018-01-18T13:12:00Z">
        <w:r w:rsidR="0001164C">
          <w:t>,</w:t>
        </w:r>
      </w:ins>
      <w:r w:rsidR="0001164C">
        <w:t xml:space="preserve"> and inter-</w:t>
      </w:r>
      <w:del w:id="1192"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193" w:author="" w:date="2018-02-05T14:53:00Z"/>
        </w:rPr>
      </w:pPr>
      <w:del w:id="1194" w:author="" w:date="2018-02-05T14:53:00Z">
        <w:r w:rsidRPr="00000A61">
          <w:lastRenderedPageBreak/>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195"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196" w:author="" w:date="2018-02-05T14:54:00Z">
        <w:r w:rsidR="002612E5">
          <w:rPr>
            <w:color w:val="993366"/>
          </w:rPr>
          <w:t>,</w:t>
        </w:r>
      </w:ins>
    </w:p>
    <w:p w14:paraId="0A53B2A8" w14:textId="0A77B61E" w:rsidR="002612E5" w:rsidRPr="00000A61" w:rsidRDefault="002612E5" w:rsidP="00CE00FD">
      <w:pPr>
        <w:pStyle w:val="PL"/>
      </w:pPr>
      <w:ins w:id="1197"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198" w:author="merged r1" w:date="2018-01-18T13:12:00Z">
        <w:r w:rsidR="00ED25E1">
          <w:delText>maxNrofSCells</w:delText>
        </w:r>
      </w:del>
      <w:ins w:id="1199"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200"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201"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202" w:author="" w:date="2018-02-05T14:55:00Z">
        <w:r w:rsidR="00E17B81">
          <w:t>,</w:t>
        </w:r>
      </w:ins>
    </w:p>
    <w:p w14:paraId="69E5E3BD" w14:textId="5E275AA3" w:rsidR="004A0EC3" w:rsidRDefault="00E17B81" w:rsidP="00CE00FD">
      <w:pPr>
        <w:pStyle w:val="PL"/>
      </w:pPr>
      <w:ins w:id="1203"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204" w:author="merged r1" w:date="2018-01-18T13:12:00Z">
        <w:r w:rsidR="00A74C72">
          <w:delText>}</w:delText>
        </w:r>
        <w:r w:rsidR="004A0EC3">
          <w:delText>,</w:delText>
        </w:r>
      </w:del>
      <w:ins w:id="1205"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BEA0CC6" w:rsidR="002B198E" w:rsidRPr="00000A61" w:rsidRDefault="002B198E" w:rsidP="00CE00FD">
      <w:pPr>
        <w:pStyle w:val="PL"/>
      </w:pPr>
      <w:r w:rsidRPr="00000A61">
        <w:tab/>
      </w:r>
      <w:r w:rsidRPr="00000A61">
        <w:tab/>
      </w:r>
      <w:r w:rsidRPr="00000A61">
        <w:tab/>
      </w:r>
      <w:del w:id="1206"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207"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r w:rsidR="00B76787">
          <w:t>-</w:t>
        </w:r>
        <w:r w:rsidRPr="00000A61">
          <w:t>Cell</w:t>
        </w:r>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6FA1E28D" w:rsidR="002B198E" w:rsidRPr="00000A61" w:rsidRDefault="002B198E" w:rsidP="00CE00FD">
      <w:pPr>
        <w:pStyle w:val="PL"/>
      </w:pPr>
      <w:r w:rsidRPr="00000A61">
        <w:tab/>
      </w:r>
      <w:r w:rsidRPr="00000A61">
        <w:tab/>
      </w:r>
      <w:r w:rsidRPr="00000A61">
        <w:tab/>
        <w:t>resultsCSI-</w:t>
      </w:r>
      <w:del w:id="1208" w:author="merged r1" w:date="2018-01-18T13:12:00Z">
        <w:r w:rsidRPr="00000A61">
          <w:delText>RSCell</w:delText>
        </w:r>
      </w:del>
      <w:ins w:id="1209"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t>ResultsCSI-</w:t>
      </w:r>
      <w:del w:id="1210" w:author="merged r1" w:date="2018-01-18T13:12:00Z">
        <w:r w:rsidRPr="00000A61">
          <w:delText>RSCell</w:delText>
        </w:r>
      </w:del>
      <w:ins w:id="1211" w:author="merged r1" w:date="2018-01-18T13:12:00Z">
        <w:r w:rsidRPr="00000A61">
          <w:t>RS</w:t>
        </w:r>
        <w:r w:rsidR="00B76787">
          <w:t>-</w:t>
        </w:r>
        <w:r w:rsidRPr="00000A61">
          <w:t>Cell</w:t>
        </w:r>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212" w:author="merged r1" w:date="2018-01-18T13:12:00Z">
        <w:r w:rsidRPr="00000A61">
          <w:delText>RSIndexes</w:delText>
        </w:r>
      </w:del>
      <w:ins w:id="1213"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214" w:author="merged r1" w:date="2018-01-18T13:12:00Z">
        <w:r w:rsidR="00054480" w:rsidRPr="00000A61">
          <w:delText>RSIndexList</w:delText>
        </w:r>
      </w:del>
      <w:ins w:id="1215"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216" w:author="" w:date="2018-02-05T14:55:00Z"/>
        </w:rPr>
      </w:pPr>
      <w:r w:rsidRPr="00000A61">
        <w:tab/>
        <w:t>}</w:t>
      </w:r>
      <w:ins w:id="1217" w:author="" w:date="2018-02-05T14:55:00Z">
        <w:r w:rsidR="00B21D31">
          <w:t>,</w:t>
        </w:r>
      </w:ins>
    </w:p>
    <w:p w14:paraId="3482DB29" w14:textId="0C13C83C" w:rsidR="00B21D31" w:rsidRPr="00000A61" w:rsidRDefault="00B21D31" w:rsidP="00CE00FD">
      <w:pPr>
        <w:pStyle w:val="PL"/>
      </w:pPr>
      <w:ins w:id="1218" w:author="" w:date="2018-02-05T14:55:00Z">
        <w:r w:rsidRPr="00000A61">
          <w:tab/>
          <w:t>...</w:t>
        </w:r>
      </w:ins>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0343EFE5" w:rsidR="002B198E" w:rsidRPr="00000A61" w:rsidRDefault="002B198E" w:rsidP="00CE00FD">
      <w:pPr>
        <w:pStyle w:val="PL"/>
      </w:pPr>
      <w:del w:id="1219" w:author="merged r1" w:date="2018-01-18T13:12:00Z">
        <w:r w:rsidRPr="00000A61">
          <w:delText xml:space="preserve">ResultsSSBCell ::= </w:delText>
        </w:r>
        <w:r w:rsidR="000C4554" w:rsidRPr="00000A61">
          <w:tab/>
        </w:r>
      </w:del>
      <w:ins w:id="1220" w:author="merged r1" w:date="2018-01-18T13:12:00Z">
        <w:r w:rsidRPr="00000A61">
          <w:t>ResultsSSB</w:t>
        </w:r>
        <w:r w:rsidR="00B76787">
          <w:t>-</w:t>
        </w:r>
        <w:r w:rsidRPr="00000A61">
          <w:t xml:space="preserve">Cell ::= </w:t>
        </w:r>
      </w:ins>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7E064762" w:rsidR="002B198E" w:rsidRPr="00000A61" w:rsidRDefault="002B198E" w:rsidP="00CE00FD">
      <w:pPr>
        <w:pStyle w:val="PL"/>
      </w:pPr>
      <w:r w:rsidRPr="00000A61">
        <w:t>ResultsCSI-</w:t>
      </w:r>
      <w:del w:id="1221" w:author="merged r1" w:date="2018-01-18T13:12:00Z">
        <w:r w:rsidRPr="00000A61">
          <w:delText>RSCell</w:delText>
        </w:r>
      </w:del>
      <w:ins w:id="1222" w:author="merged r1" w:date="2018-01-18T13:12:00Z">
        <w:r w:rsidRPr="00000A61">
          <w:t>RS</w:t>
        </w:r>
        <w:r w:rsidR="00B76787">
          <w:t>-</w:t>
        </w:r>
        <w:r w:rsidRPr="00000A61">
          <w:t>Cell</w:t>
        </w:r>
      </w:ins>
      <w:r w:rsidRPr="00000A61">
        <w:t xml:space="preserve">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51ED7290" w:rsidR="002B198E" w:rsidRPr="00000A61" w:rsidRDefault="002B198E" w:rsidP="00CE00FD">
      <w:pPr>
        <w:pStyle w:val="PL"/>
      </w:pPr>
      <w:r w:rsidRPr="00000A61">
        <w:tab/>
        <w:t>csi-rs-</w:t>
      </w:r>
      <w:del w:id="1223" w:author="merged r1" w:date="2018-01-18T13:12:00Z">
        <w:r w:rsidRPr="00000A61">
          <w:delText>Cellrsrp</w:delText>
        </w:r>
      </w:del>
      <w:ins w:id="1224" w:author="merged r1" w:date="2018-01-18T13:12:00Z">
        <w:r w:rsidR="00B76787">
          <w:t>CellRSRP</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1D50D0D0" w:rsidR="002B198E" w:rsidRPr="00000A61" w:rsidRDefault="002B198E" w:rsidP="00CE00FD">
      <w:pPr>
        <w:pStyle w:val="PL"/>
      </w:pPr>
      <w:r w:rsidRPr="00000A61">
        <w:tab/>
        <w:t>csi-rs-</w:t>
      </w:r>
      <w:del w:id="1225" w:author="merged r1" w:date="2018-01-18T13:12:00Z">
        <w:r w:rsidRPr="00000A61">
          <w:delText>Cellrsrq</w:delText>
        </w:r>
      </w:del>
      <w:ins w:id="1226" w:author="merged r1" w:date="2018-01-18T13:12:00Z">
        <w:r w:rsidR="00B76787">
          <w:t>CellRSRQ</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40676E84" w:rsidR="002B198E" w:rsidRPr="00000A61" w:rsidRDefault="002B198E" w:rsidP="00CE00FD">
      <w:pPr>
        <w:pStyle w:val="PL"/>
      </w:pPr>
      <w:r w:rsidRPr="00000A61">
        <w:tab/>
        <w:t>csi-rs-</w:t>
      </w:r>
      <w:del w:id="1227" w:author="merged r1" w:date="2018-01-18T13:12:00Z">
        <w:r w:rsidRPr="00000A61">
          <w:delText>Cellsinr</w:delText>
        </w:r>
      </w:del>
      <w:ins w:id="1228" w:author="merged r1" w:date="2018-01-18T13:12:00Z">
        <w:r w:rsidR="00B76787">
          <w:t>CellSINR</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229"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230"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lastRenderedPageBreak/>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4D1A0560" w:rsidR="002B198E" w:rsidRPr="00000A61" w:rsidRDefault="002B198E" w:rsidP="00CE00FD">
      <w:pPr>
        <w:pStyle w:val="PL"/>
      </w:pPr>
      <w:r w:rsidRPr="00000A61">
        <w:tab/>
        <w:t>ss-</w:t>
      </w:r>
      <w:del w:id="1231" w:author="merged r1" w:date="2018-01-18T13:12:00Z">
        <w:r w:rsidRPr="00000A61">
          <w:delText>rsrp</w:delText>
        </w:r>
      </w:del>
      <w:ins w:id="1232" w:author="merged r1" w:date="2018-01-18T13:12:00Z">
        <w:r w:rsidR="00B76787">
          <w:t>RSRP</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7A4D1847" w:rsidR="002B198E" w:rsidRPr="00000A61" w:rsidRDefault="002B198E" w:rsidP="00CE00FD">
      <w:pPr>
        <w:pStyle w:val="PL"/>
      </w:pPr>
      <w:r w:rsidRPr="00000A61">
        <w:tab/>
        <w:t>ss-</w:t>
      </w:r>
      <w:del w:id="1233" w:author="merged r1" w:date="2018-01-18T13:12:00Z">
        <w:r w:rsidRPr="00000A61">
          <w:delText>rsrq</w:delText>
        </w:r>
      </w:del>
      <w:ins w:id="1234" w:author="merged r1" w:date="2018-01-18T13:12:00Z">
        <w:r w:rsidR="00B76787">
          <w:t>RSRQ</w:t>
        </w:r>
      </w:ins>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7AA944EA" w:rsidR="002B198E" w:rsidRPr="00000A61" w:rsidRDefault="002B198E" w:rsidP="00CE00FD">
      <w:pPr>
        <w:pStyle w:val="PL"/>
      </w:pPr>
      <w:r w:rsidRPr="00000A61">
        <w:tab/>
        <w:t>ss-</w:t>
      </w:r>
      <w:del w:id="1235" w:author="merged r1" w:date="2018-01-18T13:12:00Z">
        <w:r w:rsidRPr="00000A61">
          <w:delText>sinr</w:delText>
        </w:r>
      </w:del>
      <w:ins w:id="1236" w:author="merged r1" w:date="2018-01-18T13:12:00Z">
        <w:r w:rsidR="00B76787">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237" w:author="merged r1" w:date="2018-01-18T13:12:00Z">
        <w:r w:rsidR="002B198E" w:rsidRPr="00000A61">
          <w:delText>RSIndexList</w:delText>
        </w:r>
      </w:del>
      <w:ins w:id="1238"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239" w:author="merged r1" w:date="2018-01-18T13:12:00Z">
        <w:r w:rsidR="002B198E" w:rsidRPr="00000A61">
          <w:delText>RSIndex</w:delText>
        </w:r>
      </w:del>
      <w:ins w:id="1240"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241" w:author="merged r1" w:date="2018-01-18T13:12:00Z">
        <w:r w:rsidRPr="00000A61">
          <w:delText>RSIndex</w:delText>
        </w:r>
      </w:del>
      <w:ins w:id="1242"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202DA736" w:rsidR="002B198E" w:rsidRPr="00000A61" w:rsidRDefault="002B198E" w:rsidP="00CE00FD">
      <w:pPr>
        <w:pStyle w:val="PL"/>
      </w:pPr>
      <w:r w:rsidRPr="00000A61">
        <w:tab/>
        <w:t>csi-</w:t>
      </w:r>
      <w:del w:id="1243" w:author="merged r1" w:date="2018-01-18T13:12:00Z">
        <w:r w:rsidRPr="00000A61">
          <w:delText>rsIndex</w:delText>
        </w:r>
        <w:r w:rsidRPr="00000A61">
          <w:tab/>
        </w:r>
        <w:r w:rsidRPr="00000A61">
          <w:tab/>
        </w:r>
      </w:del>
      <w:ins w:id="1244" w:author="Rapporteur" w:date="2018-02-05T12:04:00Z">
        <w:r w:rsidR="000C006D">
          <w:t>RS</w:t>
        </w:r>
      </w:ins>
      <w:ins w:id="1245"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CSI-</w:t>
      </w:r>
      <w:del w:id="1246" w:author="merged r1" w:date="2018-01-18T13:12:00Z">
        <w:r w:rsidRPr="00000A61">
          <w:delText>RSIndex</w:delText>
        </w:r>
      </w:del>
      <w:ins w:id="1247" w:author="merged r1" w:date="2018-01-18T13:12:00Z">
        <w:r w:rsidRPr="00000A61">
          <w:t>RS</w:t>
        </w:r>
        <w:r w:rsidR="00B76787">
          <w:t>-</w:t>
        </w:r>
        <w:r w:rsidRPr="00000A61">
          <w:t>Index</w:t>
        </w:r>
      </w:ins>
      <w:r w:rsidRPr="00000A61">
        <w:t>,</w:t>
      </w:r>
    </w:p>
    <w:p w14:paraId="518C0886" w14:textId="7AA71ED9" w:rsidR="002B198E" w:rsidRPr="00000A61" w:rsidRDefault="002B198E" w:rsidP="00CE00FD">
      <w:pPr>
        <w:pStyle w:val="PL"/>
      </w:pPr>
      <w:r w:rsidRPr="00000A61">
        <w:tab/>
        <w:t>csi-</w:t>
      </w:r>
      <w:del w:id="1248" w:author="merged r1" w:date="2018-01-18T13:12:00Z">
        <w:r w:rsidRPr="00000A61">
          <w:delText>rsrp</w:delText>
        </w:r>
      </w:del>
      <w:ins w:id="1249" w:author="merged r1" w:date="2018-01-18T13:12:00Z">
        <w:r w:rsidR="00AC0770">
          <w:t>RSRP</w:t>
        </w:r>
      </w:ins>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78576111" w:rsidR="002B198E" w:rsidRPr="00000A61" w:rsidRDefault="002B198E" w:rsidP="00CE00FD">
      <w:pPr>
        <w:pStyle w:val="PL"/>
      </w:pPr>
      <w:r w:rsidRPr="00000A61">
        <w:tab/>
        <w:t>csi-</w:t>
      </w:r>
      <w:del w:id="1250" w:author="merged r1" w:date="2018-01-18T13:12:00Z">
        <w:r w:rsidRPr="00000A61">
          <w:delText>rsrq</w:delText>
        </w:r>
      </w:del>
      <w:ins w:id="1251" w:author="merged r1" w:date="2018-01-18T13:12:00Z">
        <w:r w:rsidR="00AC0770">
          <w:t>RSRQ</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4B33C6AE" w:rsidR="002B198E" w:rsidRPr="00000A61" w:rsidRDefault="002B198E" w:rsidP="00CE00FD">
      <w:pPr>
        <w:pStyle w:val="PL"/>
      </w:pPr>
      <w:r w:rsidRPr="00000A61">
        <w:tab/>
        <w:t>csi-</w:t>
      </w:r>
      <w:del w:id="1252" w:author="merged r1" w:date="2018-01-18T13:12:00Z">
        <w:r w:rsidRPr="00000A61">
          <w:delText>sinr</w:delText>
        </w:r>
      </w:del>
      <w:ins w:id="1253" w:author="merged r1" w:date="2018-01-18T13:12:00Z">
        <w:r w:rsidR="00AC0770">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254" w:name="_Hlk497717815"/>
      <w:r w:rsidRPr="00000A61">
        <w:t xml:space="preserve">Editor’s Note: FFS </w:t>
      </w:r>
      <w:r w:rsidRPr="00000A61">
        <w:rPr>
          <w:i/>
        </w:rPr>
        <w:t>locationInfo</w:t>
      </w:r>
      <w:r w:rsidRPr="00000A61">
        <w:t>.</w:t>
      </w:r>
    </w:p>
    <w:bookmarkEnd w:id="1190"/>
    <w:bookmarkEnd w:id="1254"/>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25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256">
          <w:tblGrid>
            <w:gridCol w:w="14062"/>
          </w:tblGrid>
        </w:tblGridChange>
      </w:tblGrid>
      <w:tr w:rsidR="00531663" w:rsidRPr="00000A61" w14:paraId="64A8CB65" w14:textId="77777777" w:rsidTr="005F208D">
        <w:trPr>
          <w:cantSplit/>
          <w:tblHeader/>
          <w:trPrChange w:id="1257" w:author="merged r1" w:date="2018-01-18T13:22:00Z">
            <w:trPr>
              <w:cantSplit/>
              <w:tblHeader/>
            </w:trPr>
          </w:trPrChange>
        </w:trPr>
        <w:tc>
          <w:tcPr>
            <w:tcW w:w="14062" w:type="dxa"/>
            <w:tcPrChange w:id="1258"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259" w:author="merged r1" w:date="2018-01-18T13:22:00Z">
            <w:trPr>
              <w:cantSplit/>
              <w:trHeight w:val="52"/>
            </w:trPr>
          </w:trPrChange>
        </w:trPr>
        <w:tc>
          <w:tcPr>
            <w:tcW w:w="14062" w:type="dxa"/>
            <w:tcPrChange w:id="1260"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261" w:author="merged r1" w:date="2018-01-18T13:12:00Z">
              <w:r w:rsidRPr="00000A61">
                <w:rPr>
                  <w:b/>
                  <w:i/>
                  <w:lang w:eastAsia="en-GB"/>
                </w:rPr>
                <w:delText>Cellrsrp</w:delText>
              </w:r>
            </w:del>
            <w:ins w:id="1262"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263" w:author="merged r1" w:date="2018-01-18T13:22:00Z">
            <w:trPr>
              <w:cantSplit/>
              <w:trHeight w:val="52"/>
            </w:trPr>
          </w:trPrChange>
        </w:trPr>
        <w:tc>
          <w:tcPr>
            <w:tcW w:w="14062" w:type="dxa"/>
            <w:tcPrChange w:id="1264"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265" w:author="merged r1" w:date="2018-01-18T13:12:00Z">
              <w:r w:rsidRPr="00000A61">
                <w:rPr>
                  <w:b/>
                  <w:i/>
                  <w:lang w:eastAsia="en-GB"/>
                </w:rPr>
                <w:delText>Cellrsrq</w:delText>
              </w:r>
            </w:del>
            <w:ins w:id="1266"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267" w:author="merged r1" w:date="2018-01-18T13:22:00Z">
            <w:trPr>
              <w:cantSplit/>
              <w:trHeight w:val="52"/>
            </w:trPr>
          </w:trPrChange>
        </w:trPr>
        <w:tc>
          <w:tcPr>
            <w:tcW w:w="14062" w:type="dxa"/>
            <w:tcPrChange w:id="1268"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269" w:author="merged r1" w:date="2018-01-18T13:12:00Z">
              <w:r w:rsidRPr="00000A61">
                <w:rPr>
                  <w:b/>
                  <w:i/>
                  <w:lang w:eastAsia="en-GB"/>
                </w:rPr>
                <w:delText>Cellsinr</w:delText>
              </w:r>
            </w:del>
            <w:ins w:id="1270"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271" w:author="merged r1" w:date="2018-01-18T13:22:00Z">
            <w:trPr>
              <w:cantSplit/>
              <w:trHeight w:val="52"/>
            </w:trPr>
          </w:trPrChange>
        </w:trPr>
        <w:tc>
          <w:tcPr>
            <w:tcW w:w="14062" w:type="dxa"/>
            <w:tcPrChange w:id="1272"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273" w:author="merged r1" w:date="2018-01-18T13:12:00Z">
              <w:r w:rsidRPr="00000A61">
                <w:rPr>
                  <w:b/>
                  <w:i/>
                  <w:lang w:eastAsia="en-GB"/>
                </w:rPr>
                <w:delText>rsIndex</w:delText>
              </w:r>
            </w:del>
            <w:ins w:id="1274"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275" w:author="merged r1" w:date="2018-01-18T13:22:00Z">
            <w:trPr>
              <w:cantSplit/>
              <w:trHeight w:val="52"/>
            </w:trPr>
          </w:trPrChange>
        </w:trPr>
        <w:tc>
          <w:tcPr>
            <w:tcW w:w="14062" w:type="dxa"/>
            <w:tcPrChange w:id="1276"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277" w:author="merged r1" w:date="2018-01-18T13:12:00Z">
              <w:r w:rsidRPr="00000A61">
                <w:rPr>
                  <w:b/>
                  <w:i/>
                  <w:lang w:eastAsia="en-GB"/>
                </w:rPr>
                <w:delText>rsrp</w:delText>
              </w:r>
            </w:del>
            <w:ins w:id="1278"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279" w:author="merged r1" w:date="2018-01-18T13:22:00Z">
            <w:trPr>
              <w:cantSplit/>
              <w:trHeight w:val="52"/>
            </w:trPr>
          </w:trPrChange>
        </w:trPr>
        <w:tc>
          <w:tcPr>
            <w:tcW w:w="14062" w:type="dxa"/>
            <w:tcPrChange w:id="1280"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281" w:author="merged r1" w:date="2018-01-18T13:12:00Z">
              <w:r w:rsidRPr="00000A61">
                <w:rPr>
                  <w:b/>
                  <w:i/>
                  <w:lang w:eastAsia="en-GB"/>
                </w:rPr>
                <w:delText>rsrq</w:delText>
              </w:r>
            </w:del>
            <w:ins w:id="1282"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283" w:author="merged r1" w:date="2018-01-18T13:22:00Z">
            <w:trPr>
              <w:cantSplit/>
              <w:trHeight w:val="52"/>
            </w:trPr>
          </w:trPrChange>
        </w:trPr>
        <w:tc>
          <w:tcPr>
            <w:tcW w:w="14062" w:type="dxa"/>
            <w:tcPrChange w:id="1284"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285" w:author="merged r1" w:date="2018-01-18T13:12:00Z">
              <w:r w:rsidRPr="00000A61">
                <w:rPr>
                  <w:b/>
                  <w:i/>
                  <w:lang w:eastAsia="en-GB"/>
                </w:rPr>
                <w:delText>sinr</w:delText>
              </w:r>
            </w:del>
            <w:ins w:id="1286"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287" w:author="merged r1" w:date="2018-01-18T13:22:00Z">
            <w:trPr>
              <w:cantSplit/>
              <w:trHeight w:val="52"/>
            </w:trPr>
          </w:trPrChange>
        </w:trPr>
        <w:tc>
          <w:tcPr>
            <w:tcW w:w="14062" w:type="dxa"/>
            <w:tcPrChange w:id="1288"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289" w:author="merged r1" w:date="2018-01-18T13:22:00Z">
            <w:trPr>
              <w:cantSplit/>
              <w:trHeight w:val="52"/>
            </w:trPr>
          </w:trPrChange>
        </w:trPr>
        <w:tc>
          <w:tcPr>
            <w:tcW w:w="14062" w:type="dxa"/>
            <w:tcPrChange w:id="1290"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5F208D">
        <w:trPr>
          <w:cantSplit/>
          <w:trHeight w:val="52"/>
          <w:trPrChange w:id="1291" w:author="merged r1" w:date="2018-01-18T13:22:00Z">
            <w:trPr>
              <w:cantSplit/>
              <w:trHeight w:val="52"/>
            </w:trPr>
          </w:trPrChange>
        </w:trPr>
        <w:tc>
          <w:tcPr>
            <w:tcW w:w="14062" w:type="dxa"/>
            <w:tcPrChange w:id="1292" w:author="merged r1" w:date="2018-01-18T13:22:00Z">
              <w:tcPr>
                <w:tcW w:w="14062" w:type="dxa"/>
              </w:tcPr>
            </w:tcPrChange>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293" w:author="merged r1" w:date="2018-01-18T13:22:00Z">
            <w:trPr>
              <w:cantSplit/>
              <w:trHeight w:val="52"/>
            </w:trPr>
          </w:trPrChange>
        </w:trPr>
        <w:tc>
          <w:tcPr>
            <w:tcW w:w="14062" w:type="dxa"/>
            <w:tcPrChange w:id="1294"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295" w:author="merged r1" w:date="2018-01-18T13:22:00Z">
            <w:trPr>
              <w:cantSplit/>
              <w:trHeight w:val="52"/>
            </w:trPr>
          </w:trPrChange>
        </w:trPr>
        <w:tc>
          <w:tcPr>
            <w:tcW w:w="14062" w:type="dxa"/>
            <w:tcPrChange w:id="1296"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297" w:author="merged r1" w:date="2018-01-18T13:12:00Z">
              <w:r w:rsidRPr="00000A61">
                <w:rPr>
                  <w:b/>
                  <w:bCs/>
                  <w:i/>
                  <w:iCs/>
                  <w:lang w:eastAsia="en-GB"/>
                </w:rPr>
                <w:delText>RSIndexes</w:delText>
              </w:r>
            </w:del>
            <w:ins w:id="1298"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299" w:author="merged r1" w:date="2018-01-18T13:22:00Z">
            <w:trPr>
              <w:cantSplit/>
              <w:trHeight w:val="52"/>
            </w:trPr>
          </w:trPrChange>
        </w:trPr>
        <w:tc>
          <w:tcPr>
            <w:tcW w:w="14062" w:type="dxa"/>
            <w:tcPrChange w:id="1300"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301" w:author="merged r1" w:date="2018-01-18T13:22:00Z">
            <w:trPr>
              <w:cantSplit/>
              <w:trHeight w:val="52"/>
            </w:trPr>
          </w:trPrChange>
        </w:trPr>
        <w:tc>
          <w:tcPr>
            <w:tcW w:w="14062" w:type="dxa"/>
            <w:tcPrChange w:id="1302"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303" w:author="merged r1" w:date="2018-01-18T13:12:00Z">
              <w:r w:rsidRPr="00000A61">
                <w:rPr>
                  <w:b/>
                  <w:bCs/>
                  <w:i/>
                  <w:iCs/>
                  <w:lang w:eastAsia="en-GB"/>
                </w:rPr>
                <w:delText>RSCell</w:delText>
              </w:r>
            </w:del>
            <w:ins w:id="1304"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305" w:author="merged r1" w:date="2018-01-18T13:22:00Z">
            <w:trPr>
              <w:cantSplit/>
              <w:trHeight w:val="52"/>
            </w:trPr>
          </w:trPrChange>
        </w:trPr>
        <w:tc>
          <w:tcPr>
            <w:tcW w:w="14062" w:type="dxa"/>
            <w:tcPrChange w:id="1306"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307" w:author="merged r1" w:date="2018-01-18T13:12:00Z">
              <w:r w:rsidRPr="00000A61">
                <w:rPr>
                  <w:b/>
                  <w:bCs/>
                  <w:i/>
                  <w:iCs/>
                  <w:lang w:eastAsia="en-GB"/>
                </w:rPr>
                <w:delText>resultSSBCell</w:delText>
              </w:r>
            </w:del>
            <w:ins w:id="1308" w:author="merged r1" w:date="2018-01-18T13:12:00Z">
              <w:r w:rsidRPr="00000A61">
                <w:rPr>
                  <w:b/>
                  <w:bCs/>
                  <w:i/>
                  <w:iCs/>
                  <w:lang w:eastAsia="en-GB"/>
                </w:rPr>
                <w:t>resultSSB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309" w:author="RAN2 tdoc number R2-1801509" w:date="2018-02-02T18:30:00Z"/>
        </w:trPr>
        <w:tc>
          <w:tcPr>
            <w:tcW w:w="14062" w:type="dxa"/>
          </w:tcPr>
          <w:p w14:paraId="5EF5F537" w14:textId="77777777" w:rsidR="00EF3550" w:rsidRPr="00536DD5" w:rsidRDefault="00EF3550" w:rsidP="00EF3550">
            <w:pPr>
              <w:pStyle w:val="TAL"/>
              <w:rPr>
                <w:ins w:id="1310" w:author="RAN2 tdoc number R2-1801509" w:date="2018-02-02T18:30:00Z"/>
                <w:b/>
                <w:bCs/>
                <w:i/>
                <w:iCs/>
                <w:lang w:eastAsia="en-GB"/>
              </w:rPr>
            </w:pPr>
            <w:ins w:id="1311" w:author="RAN2 tdoc number R2-1801509" w:date="2018-02-02T18:30:00Z">
              <w:r>
                <w:rPr>
                  <w:b/>
                  <w:bCs/>
                  <w:i/>
                  <w:iCs/>
                  <w:lang w:eastAsia="en-GB"/>
                </w:rPr>
                <w:t>smtc2</w:t>
              </w:r>
            </w:ins>
          </w:p>
          <w:p w14:paraId="2A5F6E9B" w14:textId="03DBF5A4" w:rsidR="00EF3550" w:rsidRPr="00000A61" w:rsidRDefault="00EF3550" w:rsidP="00EF3550">
            <w:pPr>
              <w:pStyle w:val="TAL"/>
              <w:rPr>
                <w:ins w:id="1312" w:author="RAN2 tdoc number R2-1801509" w:date="2018-02-02T18:30:00Z"/>
                <w:b/>
                <w:bCs/>
                <w:i/>
                <w:iCs/>
                <w:lang w:eastAsia="en-GB"/>
              </w:rPr>
            </w:pPr>
            <w:ins w:id="1313" w:author="RAN2 tdoc number R2-1801509" w:date="2018-02-02T18:30:00Z">
              <w:r w:rsidRPr="00531615">
                <w:rPr>
                  <w:bCs/>
                  <w:iCs/>
                  <w:lang w:eastAsia="en-GB"/>
                </w:rPr>
                <w:t>Secondary 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314" w:author="merged r1" w:date="2018-01-18T13:22:00Z">
            <w:trPr>
              <w:cantSplit/>
              <w:trHeight w:val="52"/>
            </w:trPr>
          </w:trPrChange>
        </w:trPr>
        <w:tc>
          <w:tcPr>
            <w:tcW w:w="14062" w:type="dxa"/>
            <w:tcPrChange w:id="1315"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316" w:author="merged r1" w:date="2018-01-18T13:12:00Z">
              <w:r w:rsidRPr="00000A61">
                <w:rPr>
                  <w:b/>
                  <w:bCs/>
                  <w:i/>
                  <w:iCs/>
                  <w:lang w:eastAsia="en-GB"/>
                </w:rPr>
                <w:delText>Cellrsrp</w:delText>
              </w:r>
            </w:del>
            <w:ins w:id="1317"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318" w:author="merged r1" w:date="2018-01-18T13:22:00Z">
            <w:trPr>
              <w:cantSplit/>
              <w:trHeight w:val="52"/>
            </w:trPr>
          </w:trPrChange>
        </w:trPr>
        <w:tc>
          <w:tcPr>
            <w:tcW w:w="14062" w:type="dxa"/>
            <w:tcPrChange w:id="1319"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320" w:author="merged r1" w:date="2018-01-18T13:12:00Z">
              <w:r w:rsidRPr="00000A61">
                <w:rPr>
                  <w:b/>
                  <w:bCs/>
                  <w:i/>
                  <w:iCs/>
                  <w:lang w:eastAsia="en-GB"/>
                </w:rPr>
                <w:delText>Cellrsrq</w:delText>
              </w:r>
            </w:del>
            <w:ins w:id="1321"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322" w:author="merged r1" w:date="2018-01-18T13:22:00Z">
            <w:trPr>
              <w:cantSplit/>
              <w:trHeight w:val="52"/>
            </w:trPr>
          </w:trPrChange>
        </w:trPr>
        <w:tc>
          <w:tcPr>
            <w:tcW w:w="14062" w:type="dxa"/>
            <w:tcPrChange w:id="1323"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324" w:author="merged r1" w:date="2018-01-18T13:12:00Z">
              <w:r w:rsidRPr="00000A61">
                <w:rPr>
                  <w:b/>
                  <w:bCs/>
                  <w:i/>
                  <w:iCs/>
                  <w:lang w:eastAsia="en-GB"/>
                </w:rPr>
                <w:delText>Cellsinr</w:delText>
              </w:r>
            </w:del>
            <w:ins w:id="1325"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326" w:author="merged r1" w:date="2018-01-18T13:22:00Z">
            <w:trPr>
              <w:cantSplit/>
              <w:trHeight w:val="52"/>
            </w:trPr>
          </w:trPrChange>
        </w:trPr>
        <w:tc>
          <w:tcPr>
            <w:tcW w:w="14062" w:type="dxa"/>
            <w:tcPrChange w:id="1327"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328" w:author="merged r1" w:date="2018-01-18T13:22:00Z">
            <w:trPr>
              <w:cantSplit/>
              <w:trHeight w:val="52"/>
            </w:trPr>
          </w:trPrChange>
        </w:trPr>
        <w:tc>
          <w:tcPr>
            <w:tcW w:w="14062" w:type="dxa"/>
            <w:tcPrChange w:id="1329" w:author="merged r1" w:date="2018-01-18T13:22:00Z">
              <w:tcPr>
                <w:tcW w:w="14062" w:type="dxa"/>
              </w:tcPr>
            </w:tcPrChange>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330" w:author="merged r1" w:date="2018-01-18T13:22:00Z">
            <w:trPr>
              <w:cantSplit/>
              <w:trHeight w:val="52"/>
            </w:trPr>
          </w:trPrChange>
        </w:trPr>
        <w:tc>
          <w:tcPr>
            <w:tcW w:w="14062" w:type="dxa"/>
            <w:tcPrChange w:id="1331"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332" w:author="merged r1" w:date="2018-01-18T13:22:00Z">
            <w:trPr>
              <w:cantSplit/>
              <w:trHeight w:val="52"/>
            </w:trPr>
          </w:trPrChange>
        </w:trPr>
        <w:tc>
          <w:tcPr>
            <w:tcW w:w="14062" w:type="dxa"/>
            <w:tcPrChange w:id="1333"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334" w:author="Rapporteur" w:date="2018-02-01T10:23:00Z"/>
        </w:rPr>
      </w:pPr>
    </w:p>
    <w:p w14:paraId="0A6078C3" w14:textId="77777777" w:rsidR="00E86E87" w:rsidRPr="00000A61" w:rsidRDefault="00E86E87" w:rsidP="00E86E87">
      <w:pPr>
        <w:pStyle w:val="Heading4"/>
        <w:rPr>
          <w:ins w:id="1335" w:author="RIL-D011" w:date="2018-01-29T16:15:00Z"/>
        </w:rPr>
      </w:pPr>
      <w:bookmarkStart w:id="1336" w:name="_Toc505697565"/>
      <w:bookmarkStart w:id="1337" w:name="_Toc500942736"/>
      <w:ins w:id="1338" w:author="RIL-D011" w:date="2018-01-29T16:15:00Z">
        <w:r w:rsidRPr="00000A61">
          <w:t>–</w:t>
        </w:r>
        <w:r w:rsidRPr="00000A61">
          <w:tab/>
        </w:r>
        <w:r>
          <w:rPr>
            <w:i/>
          </w:rPr>
          <w:t>PCI-L</w:t>
        </w:r>
        <w:r w:rsidRPr="001F05B6">
          <w:rPr>
            <w:i/>
          </w:rPr>
          <w:t>ist</w:t>
        </w:r>
        <w:bookmarkEnd w:id="1336"/>
      </w:ins>
    </w:p>
    <w:p w14:paraId="3205751B" w14:textId="44221318" w:rsidR="00E86E87" w:rsidRPr="00000A61" w:rsidRDefault="00E86E87" w:rsidP="00E86E87">
      <w:pPr>
        <w:rPr>
          <w:ins w:id="1339" w:author="RIL-D011" w:date="2018-01-29T16:15:00Z"/>
        </w:rPr>
      </w:pPr>
      <w:ins w:id="1340" w:author="RIL-D011" w:date="2018-01-29T16:15:00Z">
        <w:r w:rsidRPr="00000A61">
          <w:t xml:space="preserve">The IE </w:t>
        </w:r>
        <w:r w:rsidRPr="00FD3ED9">
          <w:rPr>
            <w:i/>
          </w:rPr>
          <w:t>PCI-List</w:t>
        </w:r>
        <w:r w:rsidRPr="00000A61">
          <w:t xml:space="preserve"> concerns a list of </w:t>
        </w:r>
      </w:ins>
      <w:ins w:id="1341" w:author="RIL-D011" w:date="2018-01-29T16:16:00Z">
        <w:r>
          <w:t xml:space="preserve">physical </w:t>
        </w:r>
      </w:ins>
      <w:ins w:id="1342" w:author="RIL-D011" w:date="2018-01-29T16:15:00Z">
        <w:r w:rsidRPr="00000A61">
          <w:t xml:space="preserve">cell </w:t>
        </w:r>
      </w:ins>
      <w:ins w:id="1343" w:author="RIL-D011" w:date="2018-01-29T16:16:00Z">
        <w:r>
          <w:t>identities</w:t>
        </w:r>
      </w:ins>
      <w:ins w:id="1344" w:author="RIL-D011" w:date="2018-01-29T16:15:00Z">
        <w:r w:rsidRPr="00000A61">
          <w:t>, which may be used for different purposes.</w:t>
        </w:r>
      </w:ins>
    </w:p>
    <w:p w14:paraId="166A635B" w14:textId="77777777" w:rsidR="00E86E87" w:rsidRPr="00000A61" w:rsidRDefault="00E86E87" w:rsidP="00E86E87">
      <w:pPr>
        <w:pStyle w:val="TH"/>
        <w:rPr>
          <w:ins w:id="1345" w:author="RIL-D011" w:date="2018-01-29T16:15:00Z"/>
        </w:rPr>
      </w:pPr>
      <w:ins w:id="1346"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347" w:author="RIL-D011" w:date="2018-01-29T16:15:00Z"/>
          <w:color w:val="808080"/>
        </w:rPr>
      </w:pPr>
      <w:ins w:id="1348" w:author="RIL-D011" w:date="2018-01-29T16:15:00Z">
        <w:r w:rsidRPr="00D02B97">
          <w:rPr>
            <w:color w:val="808080"/>
          </w:rPr>
          <w:t>-- ASN1START</w:t>
        </w:r>
      </w:ins>
    </w:p>
    <w:p w14:paraId="5CE78005" w14:textId="12C9DADF" w:rsidR="00E86E87" w:rsidRDefault="00E86E87" w:rsidP="00E86E87">
      <w:pPr>
        <w:pStyle w:val="PL"/>
        <w:rPr>
          <w:ins w:id="1349" w:author="RIL-D011" w:date="2018-01-29T16:47:00Z"/>
          <w:color w:val="808080"/>
        </w:rPr>
      </w:pPr>
      <w:ins w:id="1350"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351" w:author="RIL-D011" w:date="2018-01-29T16:15:00Z"/>
          <w:color w:val="808080"/>
        </w:rPr>
      </w:pPr>
    </w:p>
    <w:p w14:paraId="382723EC" w14:textId="77777777" w:rsidR="00E86E87" w:rsidRPr="00000A61" w:rsidRDefault="00E86E87" w:rsidP="00E86E87">
      <w:pPr>
        <w:pStyle w:val="PL"/>
        <w:rPr>
          <w:ins w:id="1352" w:author="RIL-D011" w:date="2018-01-29T16:15:00Z"/>
        </w:rPr>
      </w:pPr>
      <w:ins w:id="1353"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354" w:author="RIL-D011" w:date="2018-01-29T16:15:00Z"/>
        </w:rPr>
      </w:pPr>
    </w:p>
    <w:p w14:paraId="444AE7A9" w14:textId="77777777" w:rsidR="00E86E87" w:rsidRPr="00D02B97" w:rsidRDefault="00E86E87" w:rsidP="00E86E87">
      <w:pPr>
        <w:pStyle w:val="PL"/>
        <w:rPr>
          <w:ins w:id="1355" w:author="RIL-D011" w:date="2018-01-29T16:15:00Z"/>
          <w:color w:val="808080"/>
        </w:rPr>
      </w:pPr>
      <w:ins w:id="1356"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357" w:author="RIL-D011" w:date="2018-01-29T16:15:00Z"/>
          <w:color w:val="808080"/>
        </w:rPr>
      </w:pPr>
      <w:ins w:id="1358" w:author="RIL-D011" w:date="2018-01-29T16:15:00Z">
        <w:r w:rsidRPr="00D02B97">
          <w:rPr>
            <w:color w:val="808080"/>
          </w:rPr>
          <w:t>-- ASN1STOP</w:t>
        </w:r>
      </w:ins>
    </w:p>
    <w:p w14:paraId="3CDB7741" w14:textId="77777777" w:rsidR="004314B3" w:rsidRPr="004E1F03" w:rsidRDefault="004314B3" w:rsidP="004314B3">
      <w:pPr>
        <w:pStyle w:val="Heading4"/>
        <w:rPr>
          <w:ins w:id="1359" w:author="RIL-D011" w:date="2018-01-29T16:43:00Z"/>
        </w:rPr>
      </w:pPr>
      <w:bookmarkStart w:id="1360" w:name="_Toc503260472"/>
      <w:bookmarkStart w:id="1361" w:name="_Toc505697566"/>
      <w:ins w:id="1362" w:author="RIL-D011" w:date="2018-01-29T16:43:00Z">
        <w:r w:rsidRPr="004E1F03">
          <w:t>–</w:t>
        </w:r>
        <w:r w:rsidRPr="004E1F03">
          <w:tab/>
        </w:r>
        <w:r>
          <w:rPr>
            <w:i/>
          </w:rPr>
          <w:t>PCI-</w:t>
        </w:r>
        <w:r w:rsidRPr="004E1F03">
          <w:rPr>
            <w:i/>
          </w:rPr>
          <w:t>Range</w:t>
        </w:r>
        <w:bookmarkEnd w:id="1360"/>
        <w:bookmarkEnd w:id="1361"/>
      </w:ins>
    </w:p>
    <w:p w14:paraId="4A7ADEAA" w14:textId="451CA856" w:rsidR="004314B3" w:rsidRPr="004E1F03" w:rsidRDefault="004314B3" w:rsidP="004314B3">
      <w:pPr>
        <w:keepNext/>
        <w:keepLines/>
        <w:rPr>
          <w:ins w:id="1363" w:author="RIL-D011" w:date="2018-01-29T16:43:00Z"/>
          <w:iCs/>
        </w:rPr>
      </w:pPr>
      <w:ins w:id="1364"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365" w:author="Rapporteur" w:date="2018-02-06T16:43:00Z">
          <w:r w:rsidRPr="004E1F03" w:rsidDel="00EE1A63">
            <w:rPr>
              <w:iCs/>
            </w:rPr>
            <w:delText xml:space="preserve">RAN </w:delText>
          </w:r>
        </w:del>
      </w:ins>
      <w:ins w:id="1366" w:author="Rapporteur" w:date="2018-02-06T16:43:00Z">
        <w:r w:rsidR="00EE1A63">
          <w:rPr>
            <w:iCs/>
          </w:rPr>
          <w:t xml:space="preserve">the Network </w:t>
        </w:r>
      </w:ins>
      <w:ins w:id="1367"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368" w:author="RIL-D011" w:date="2018-01-29T16:43:00Z"/>
        </w:rPr>
      </w:pPr>
      <w:ins w:id="1369"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370" w:author="RIL-D011" w:date="2018-01-29T16:43:00Z"/>
        </w:rPr>
      </w:pPr>
      <w:ins w:id="1371"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372" w:author="RIL-D011" w:date="2018-01-29T16:43:00Z"/>
        </w:rPr>
      </w:pPr>
      <w:ins w:id="1373" w:author="RIL-D011" w:date="2018-01-29T16:43:00Z">
        <w:r w:rsidRPr="0058532C">
          <w:t>-- TAG-</w:t>
        </w:r>
        <w:r>
          <w:t>PCI-RANGE</w:t>
        </w:r>
        <w:r w:rsidRPr="0058532C">
          <w:t>-START</w:t>
        </w:r>
      </w:ins>
    </w:p>
    <w:p w14:paraId="7A2FEC9E" w14:textId="77777777" w:rsidR="004314B3" w:rsidRPr="004E1F03" w:rsidRDefault="004314B3" w:rsidP="004314B3">
      <w:pPr>
        <w:pStyle w:val="PL"/>
        <w:rPr>
          <w:ins w:id="1374" w:author="RIL-D011" w:date="2018-01-29T16:43:00Z"/>
        </w:rPr>
      </w:pPr>
    </w:p>
    <w:p w14:paraId="1B957405" w14:textId="77777777" w:rsidR="004314B3" w:rsidRPr="004E1F03" w:rsidRDefault="004314B3" w:rsidP="004314B3">
      <w:pPr>
        <w:pStyle w:val="PL"/>
        <w:rPr>
          <w:ins w:id="1375" w:author="RIL-D011" w:date="2018-01-29T16:43:00Z"/>
        </w:rPr>
      </w:pPr>
      <w:ins w:id="1376"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377" w:author="RIL-D011" w:date="2018-01-29T16:43:00Z"/>
        </w:rPr>
      </w:pPr>
      <w:ins w:id="1378"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379" w:author="RIL-D011" w:date="2018-01-29T16:43:00Z"/>
        </w:rPr>
      </w:pPr>
      <w:ins w:id="1380"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381" w:author="RIL-D011" w:date="2018-01-29T16:43:00Z"/>
        </w:rPr>
      </w:pPr>
      <w:ins w:id="138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383" w:author="RIL-D011" w:date="2018-01-29T16:43:00Z"/>
        </w:rPr>
      </w:pPr>
      <w:ins w:id="138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385"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386" w:author="RIL-D011" w:date="2018-01-29T16:43:00Z"/>
        </w:rPr>
      </w:pPr>
      <w:ins w:id="138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388" w:author="RIL-D011" w:date="2018-01-29T16:43:00Z"/>
        </w:rPr>
      </w:pPr>
      <w:ins w:id="1389" w:author="RIL-D011" w:date="2018-01-29T16:43:00Z">
        <w:r w:rsidRPr="004E1F03">
          <w:t>}</w:t>
        </w:r>
      </w:ins>
    </w:p>
    <w:p w14:paraId="6AC111DC" w14:textId="77777777" w:rsidR="004314B3" w:rsidRPr="004E1F03" w:rsidRDefault="004314B3" w:rsidP="004314B3">
      <w:pPr>
        <w:pStyle w:val="PL"/>
        <w:rPr>
          <w:ins w:id="1390" w:author="RIL-D011" w:date="2018-01-29T16:43:00Z"/>
        </w:rPr>
      </w:pPr>
    </w:p>
    <w:p w14:paraId="0BD71565" w14:textId="77777777" w:rsidR="004314B3" w:rsidRDefault="004314B3" w:rsidP="004314B3">
      <w:pPr>
        <w:pStyle w:val="PL"/>
        <w:rPr>
          <w:ins w:id="1391" w:author="RIL-D011" w:date="2018-01-29T16:43:00Z"/>
        </w:rPr>
      </w:pPr>
      <w:ins w:id="1392" w:author="RIL-D011" w:date="2018-01-29T16:43:00Z">
        <w:r w:rsidRPr="0058532C">
          <w:t>-- TAG-</w:t>
        </w:r>
        <w:r>
          <w:t>PCI-RANGE</w:t>
        </w:r>
        <w:r w:rsidRPr="0058532C">
          <w:t>-STOP</w:t>
        </w:r>
      </w:ins>
    </w:p>
    <w:p w14:paraId="555C6974" w14:textId="77777777" w:rsidR="004314B3" w:rsidRPr="004E1F03" w:rsidRDefault="004314B3" w:rsidP="004314B3">
      <w:pPr>
        <w:pStyle w:val="PL"/>
        <w:rPr>
          <w:ins w:id="1393" w:author="RIL-D011" w:date="2018-01-29T16:43:00Z"/>
        </w:rPr>
      </w:pPr>
      <w:ins w:id="1394" w:author="RIL-D011" w:date="2018-01-29T16:43:00Z">
        <w:r w:rsidRPr="004E1F03">
          <w:t>-- ASN1STOP</w:t>
        </w:r>
      </w:ins>
    </w:p>
    <w:p w14:paraId="554675F5" w14:textId="77777777" w:rsidR="004314B3" w:rsidRPr="004E1F03" w:rsidRDefault="004314B3" w:rsidP="004314B3">
      <w:pPr>
        <w:rPr>
          <w:ins w:id="1395"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396" w:author="RIL-D011" w:date="2018-01-29T16:43:00Z"/>
        </w:trPr>
        <w:tc>
          <w:tcPr>
            <w:tcW w:w="9639" w:type="dxa"/>
          </w:tcPr>
          <w:p w14:paraId="0B282AA6" w14:textId="77777777" w:rsidR="004314B3" w:rsidRPr="004E1F03" w:rsidRDefault="004314B3" w:rsidP="00021F61">
            <w:pPr>
              <w:pStyle w:val="TAH"/>
              <w:rPr>
                <w:ins w:id="1397" w:author="RIL-D011" w:date="2018-01-29T16:43:00Z"/>
                <w:lang w:eastAsia="en-GB"/>
              </w:rPr>
            </w:pPr>
            <w:ins w:id="1398"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399" w:author="RIL-D011" w:date="2018-01-29T16:43:00Z"/>
        </w:trPr>
        <w:tc>
          <w:tcPr>
            <w:tcW w:w="9639" w:type="dxa"/>
          </w:tcPr>
          <w:p w14:paraId="4AA9F147" w14:textId="77777777" w:rsidR="004314B3" w:rsidRPr="004E1F03" w:rsidRDefault="004314B3" w:rsidP="00021F61">
            <w:pPr>
              <w:pStyle w:val="TAL"/>
              <w:rPr>
                <w:ins w:id="1400" w:author="RIL-D011" w:date="2018-01-29T16:43:00Z"/>
                <w:b/>
                <w:bCs/>
                <w:i/>
                <w:noProof/>
                <w:lang w:eastAsia="en-GB"/>
              </w:rPr>
            </w:pPr>
            <w:ins w:id="1401" w:author="RIL-D011" w:date="2018-01-29T16:43:00Z">
              <w:r w:rsidRPr="004E1F03">
                <w:rPr>
                  <w:b/>
                  <w:bCs/>
                  <w:i/>
                  <w:noProof/>
                  <w:lang w:eastAsia="en-GB"/>
                </w:rPr>
                <w:t>range</w:t>
              </w:r>
            </w:ins>
          </w:p>
          <w:p w14:paraId="749A07EF" w14:textId="77777777" w:rsidR="004314B3" w:rsidRPr="004E1F03" w:rsidRDefault="004314B3" w:rsidP="00021F61">
            <w:pPr>
              <w:pStyle w:val="TAL"/>
              <w:rPr>
                <w:ins w:id="1402" w:author="RIL-D011" w:date="2018-01-29T16:43:00Z"/>
                <w:iCs/>
                <w:noProof/>
                <w:lang w:eastAsia="en-GB"/>
              </w:rPr>
            </w:pPr>
            <w:ins w:id="1403"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404" w:author="RIL-D011" w:date="2018-01-29T16:43:00Z"/>
        </w:trPr>
        <w:tc>
          <w:tcPr>
            <w:tcW w:w="9639" w:type="dxa"/>
          </w:tcPr>
          <w:p w14:paraId="33979C28" w14:textId="77777777" w:rsidR="004314B3" w:rsidRPr="004E1F03" w:rsidRDefault="004314B3" w:rsidP="00021F61">
            <w:pPr>
              <w:pStyle w:val="TAL"/>
              <w:rPr>
                <w:ins w:id="1405" w:author="RIL-D011" w:date="2018-01-29T16:43:00Z"/>
                <w:b/>
                <w:bCs/>
                <w:i/>
                <w:noProof/>
                <w:lang w:eastAsia="en-GB"/>
              </w:rPr>
            </w:pPr>
            <w:ins w:id="1406" w:author="RIL-D011" w:date="2018-01-29T16:43:00Z">
              <w:r w:rsidRPr="004E1F03">
                <w:rPr>
                  <w:b/>
                  <w:bCs/>
                  <w:i/>
                  <w:noProof/>
                  <w:lang w:eastAsia="en-GB"/>
                </w:rPr>
                <w:t>start</w:t>
              </w:r>
            </w:ins>
          </w:p>
          <w:p w14:paraId="5A4E7934" w14:textId="77777777" w:rsidR="004314B3" w:rsidRPr="004E1F03" w:rsidRDefault="004314B3" w:rsidP="00021F61">
            <w:pPr>
              <w:pStyle w:val="TAL"/>
              <w:rPr>
                <w:ins w:id="1407" w:author="RIL-D011" w:date="2018-01-29T16:43:00Z"/>
                <w:bCs/>
                <w:noProof/>
                <w:lang w:eastAsia="en-GB"/>
              </w:rPr>
            </w:pPr>
            <w:ins w:id="1408" w:author="RIL-D011" w:date="2018-01-29T16:43:00Z">
              <w:r w:rsidRPr="004E1F03">
                <w:rPr>
                  <w:bCs/>
                  <w:noProof/>
                  <w:lang w:eastAsia="en-GB"/>
                </w:rPr>
                <w:t>Indicates the lowest physical cell identity in the range.</w:t>
              </w:r>
            </w:ins>
          </w:p>
        </w:tc>
      </w:tr>
    </w:tbl>
    <w:p w14:paraId="705EF553" w14:textId="77777777" w:rsidR="00A41ABA" w:rsidRPr="00000A61" w:rsidRDefault="00A41ABA" w:rsidP="00A41ABA">
      <w:pPr>
        <w:pStyle w:val="Heading4"/>
        <w:rPr>
          <w:ins w:id="1409" w:author="RIL-D011" w:date="2018-01-29T16:49:00Z"/>
        </w:rPr>
      </w:pPr>
      <w:bookmarkStart w:id="1410" w:name="_Toc505697567"/>
      <w:ins w:id="1411" w:author="RIL-D011" w:date="2018-01-29T16:49:00Z">
        <w:r w:rsidRPr="00000A61">
          <w:t>–</w:t>
        </w:r>
        <w:r w:rsidRPr="00000A61">
          <w:tab/>
        </w:r>
        <w:r>
          <w:rPr>
            <w:i/>
          </w:rPr>
          <w:t>PCI-RangeIndex</w:t>
        </w:r>
        <w:bookmarkStart w:id="1412" w:name="_GoBack"/>
        <w:bookmarkEnd w:id="1410"/>
        <w:bookmarkEnd w:id="1412"/>
      </w:ins>
    </w:p>
    <w:p w14:paraId="05F65B7B" w14:textId="77777777" w:rsidR="00A41ABA" w:rsidRPr="00000A61" w:rsidRDefault="00A41ABA" w:rsidP="00A41ABA">
      <w:pPr>
        <w:rPr>
          <w:ins w:id="1413" w:author="RIL-D011" w:date="2018-01-29T16:49:00Z"/>
        </w:rPr>
      </w:pPr>
      <w:ins w:id="1414"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415" w:author="RIL-D011" w:date="2018-01-29T16:49:00Z"/>
        </w:rPr>
      </w:pPr>
      <w:ins w:id="1416"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417" w:author="RIL-D011" w:date="2018-01-29T16:49:00Z"/>
          <w:color w:val="808080"/>
        </w:rPr>
      </w:pPr>
      <w:ins w:id="1418" w:author="RIL-D011" w:date="2018-01-29T16:49:00Z">
        <w:r w:rsidRPr="00D02B97">
          <w:rPr>
            <w:color w:val="808080"/>
          </w:rPr>
          <w:t>-- ASN1START</w:t>
        </w:r>
      </w:ins>
    </w:p>
    <w:p w14:paraId="59C8790F" w14:textId="77777777" w:rsidR="00A41ABA" w:rsidRPr="00D02B97" w:rsidRDefault="00A41ABA" w:rsidP="00A41ABA">
      <w:pPr>
        <w:pStyle w:val="PL"/>
        <w:rPr>
          <w:ins w:id="1419" w:author="RIL-D011" w:date="2018-01-29T16:49:00Z"/>
          <w:color w:val="808080"/>
        </w:rPr>
      </w:pPr>
      <w:ins w:id="1420"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421" w:author="RIL-D011" w:date="2018-01-29T16:49:00Z"/>
        </w:rPr>
      </w:pPr>
    </w:p>
    <w:p w14:paraId="769840F0" w14:textId="396BB5D5" w:rsidR="00A41ABA" w:rsidRPr="00000A61" w:rsidRDefault="00A41ABA" w:rsidP="00A41ABA">
      <w:pPr>
        <w:pStyle w:val="PL"/>
        <w:rPr>
          <w:ins w:id="1422" w:author="RIL-D011" w:date="2018-01-29T16:49:00Z"/>
        </w:rPr>
      </w:pPr>
      <w:ins w:id="1423"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424" w:author="RIL-D011" w:date="2018-01-29T16:58:00Z">
        <w:r w:rsidR="00E975D7">
          <w:t>PCI-</w:t>
        </w:r>
      </w:ins>
      <w:ins w:id="1425" w:author="RIL-D011" w:date="2018-01-29T16:49:00Z">
        <w:r>
          <w:t>Ranges)</w:t>
        </w:r>
      </w:ins>
    </w:p>
    <w:p w14:paraId="4A002003" w14:textId="77777777" w:rsidR="00A41ABA" w:rsidRPr="00000A61" w:rsidRDefault="00A41ABA" w:rsidP="00A41ABA">
      <w:pPr>
        <w:pStyle w:val="PL"/>
        <w:rPr>
          <w:ins w:id="1426" w:author="RIL-D011" w:date="2018-01-29T16:49:00Z"/>
        </w:rPr>
      </w:pPr>
    </w:p>
    <w:p w14:paraId="01D8F16E" w14:textId="77777777" w:rsidR="00A41ABA" w:rsidRPr="00000A61" w:rsidRDefault="00A41ABA" w:rsidP="00A41ABA">
      <w:pPr>
        <w:pStyle w:val="PL"/>
        <w:rPr>
          <w:ins w:id="1427" w:author="RIL-D011" w:date="2018-01-29T16:49:00Z"/>
        </w:rPr>
      </w:pPr>
    </w:p>
    <w:p w14:paraId="7AB2B05F" w14:textId="77777777" w:rsidR="00A41ABA" w:rsidRPr="00D02B97" w:rsidRDefault="00A41ABA" w:rsidP="00A41ABA">
      <w:pPr>
        <w:pStyle w:val="PL"/>
        <w:rPr>
          <w:ins w:id="1428" w:author="RIL-D011" w:date="2018-01-29T16:49:00Z"/>
          <w:color w:val="808080"/>
        </w:rPr>
      </w:pPr>
      <w:ins w:id="1429"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430" w:author="RIL-D011" w:date="2018-01-29T16:49:00Z"/>
          <w:color w:val="808080"/>
        </w:rPr>
      </w:pPr>
      <w:ins w:id="1431" w:author="RIL-D011" w:date="2018-01-29T16:49:00Z">
        <w:r w:rsidRPr="00D02B97">
          <w:rPr>
            <w:color w:val="808080"/>
          </w:rPr>
          <w:t>-- ASN1STOP</w:t>
        </w:r>
      </w:ins>
    </w:p>
    <w:p w14:paraId="5FA67170" w14:textId="77777777" w:rsidR="00A41ABA" w:rsidRPr="00000A61" w:rsidRDefault="00A41ABA" w:rsidP="00A41ABA">
      <w:pPr>
        <w:pStyle w:val="Heading4"/>
        <w:rPr>
          <w:ins w:id="1432" w:author="RIL-D011" w:date="2018-01-29T16:49:00Z"/>
        </w:rPr>
      </w:pPr>
      <w:bookmarkStart w:id="1433" w:name="_Toc505697568"/>
      <w:ins w:id="1434" w:author="RIL-D011" w:date="2018-01-29T16:49:00Z">
        <w:r w:rsidRPr="00000A61">
          <w:t>–</w:t>
        </w:r>
        <w:r w:rsidRPr="00000A61">
          <w:tab/>
        </w:r>
        <w:r>
          <w:rPr>
            <w:i/>
          </w:rPr>
          <w:t>PCI-RangeIndex</w:t>
        </w:r>
        <w:r w:rsidRPr="001F05B6">
          <w:rPr>
            <w:i/>
          </w:rPr>
          <w:t>List</w:t>
        </w:r>
        <w:bookmarkEnd w:id="1433"/>
      </w:ins>
    </w:p>
    <w:p w14:paraId="0F5AC02A" w14:textId="77777777" w:rsidR="00A41ABA" w:rsidRPr="00000A61" w:rsidRDefault="00A41ABA" w:rsidP="00A41ABA">
      <w:pPr>
        <w:rPr>
          <w:ins w:id="1435" w:author="RIL-D011" w:date="2018-01-29T16:49:00Z"/>
        </w:rPr>
      </w:pPr>
      <w:ins w:id="1436"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437" w:author="RIL-D011" w:date="2018-01-29T16:49:00Z"/>
        </w:rPr>
      </w:pPr>
      <w:ins w:id="1438"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439" w:author="RIL-D011" w:date="2018-01-29T16:49:00Z"/>
          <w:color w:val="808080"/>
        </w:rPr>
      </w:pPr>
      <w:ins w:id="1440" w:author="RIL-D011" w:date="2018-01-29T16:49:00Z">
        <w:r w:rsidRPr="00D02B97">
          <w:rPr>
            <w:color w:val="808080"/>
          </w:rPr>
          <w:t>-- ASN1START</w:t>
        </w:r>
      </w:ins>
    </w:p>
    <w:p w14:paraId="5886AE40" w14:textId="77777777" w:rsidR="00A41ABA" w:rsidRPr="00D02B97" w:rsidRDefault="00A41ABA" w:rsidP="00A41ABA">
      <w:pPr>
        <w:pStyle w:val="PL"/>
        <w:rPr>
          <w:ins w:id="1441" w:author="RIL-D011" w:date="2018-01-29T16:49:00Z"/>
          <w:color w:val="808080"/>
        </w:rPr>
      </w:pPr>
      <w:ins w:id="1442"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443" w:author="RIL-D011" w:date="2018-01-29T16:49:00Z"/>
        </w:rPr>
      </w:pPr>
    </w:p>
    <w:p w14:paraId="0AA79E38" w14:textId="1748F0B7" w:rsidR="00A41ABA" w:rsidRPr="00000A61" w:rsidRDefault="00A41ABA" w:rsidP="00A41ABA">
      <w:pPr>
        <w:pStyle w:val="PL"/>
        <w:rPr>
          <w:ins w:id="1444" w:author="RIL-D011" w:date="2018-01-29T16:49:00Z"/>
        </w:rPr>
      </w:pPr>
      <w:ins w:id="1445"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446" w:author="RIL-D011" w:date="2018-01-29T16:58:00Z">
        <w:r w:rsidR="00E975D7">
          <w:t>PCI-</w:t>
        </w:r>
      </w:ins>
      <w:ins w:id="1447" w:author="RIL-D011" w:date="2018-01-29T16:49:00Z">
        <w:r>
          <w:t>Ranges</w:t>
        </w:r>
        <w:r w:rsidRPr="00000A61">
          <w:t>))</w:t>
        </w:r>
        <w:r w:rsidRPr="00D02B97">
          <w:rPr>
            <w:color w:val="993366"/>
          </w:rPr>
          <w:t xml:space="preserve"> OF</w:t>
        </w:r>
        <w:r w:rsidRPr="00000A61">
          <w:t xml:space="preserve"> </w:t>
        </w:r>
      </w:ins>
      <w:ins w:id="1448" w:author="RIL-D011" w:date="2018-01-29T16:55:00Z">
        <w:r>
          <w:t>PCI-</w:t>
        </w:r>
      </w:ins>
      <w:ins w:id="1449" w:author="RIL-D011" w:date="2018-01-29T16:49:00Z">
        <w:r>
          <w:t>RangeIndex</w:t>
        </w:r>
      </w:ins>
    </w:p>
    <w:p w14:paraId="5B6D7EB8" w14:textId="77777777" w:rsidR="00A41ABA" w:rsidRPr="00000A61" w:rsidRDefault="00A41ABA" w:rsidP="00A41ABA">
      <w:pPr>
        <w:pStyle w:val="PL"/>
        <w:rPr>
          <w:ins w:id="1450" w:author="RIL-D011" w:date="2018-01-29T16:49:00Z"/>
        </w:rPr>
      </w:pPr>
    </w:p>
    <w:p w14:paraId="12A33169" w14:textId="77777777" w:rsidR="00A41ABA" w:rsidRPr="00D02B97" w:rsidRDefault="00A41ABA" w:rsidP="00A41ABA">
      <w:pPr>
        <w:pStyle w:val="PL"/>
        <w:rPr>
          <w:ins w:id="1451" w:author="RIL-D011" w:date="2018-01-29T16:49:00Z"/>
          <w:color w:val="808080"/>
        </w:rPr>
      </w:pPr>
      <w:ins w:id="1452"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453" w:author="RIL-D011" w:date="2018-01-29T16:49:00Z"/>
          <w:color w:val="808080"/>
        </w:rPr>
      </w:pPr>
      <w:ins w:id="1454" w:author="RIL-D011" w:date="2018-01-29T16:49:00Z">
        <w:r w:rsidRPr="00D02B97">
          <w:rPr>
            <w:color w:val="808080"/>
          </w:rPr>
          <w:t>-- ASN1STOP</w:t>
        </w:r>
      </w:ins>
    </w:p>
    <w:bookmarkEnd w:id="486"/>
    <w:bookmarkEnd w:id="487"/>
    <w:bookmarkEnd w:id="1337"/>
    <w:p w14:paraId="0112E109" w14:textId="77777777" w:rsidR="009A2DD1" w:rsidRPr="004E1F03" w:rsidRDefault="009A2DD1" w:rsidP="009A2DD1"/>
    <w:p w14:paraId="2429A6DD" w14:textId="77777777" w:rsidR="009A2DD1" w:rsidRPr="00000A61" w:rsidRDefault="009A2DD1" w:rsidP="00273C57">
      <w:pPr>
        <w:sectPr w:rsidR="009A2DD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1455" w:name="_Toc470095889"/>
      <w:bookmarkStart w:id="1456" w:name="_Toc493510621"/>
      <w:bookmarkStart w:id="1457" w:name="_Toc500942776"/>
      <w:bookmarkStart w:id="1458" w:name="_Toc505697633"/>
      <w:bookmarkStart w:id="1459" w:name="_Toc470095866"/>
      <w:bookmarkStart w:id="1460" w:name="_Toc493510615"/>
      <w:bookmarkStart w:id="1461" w:name="_Toc500942770"/>
      <w:bookmarkStart w:id="1462" w:name="_Toc505697627"/>
      <w:bookmarkEnd w:id="1"/>
      <w:r w:rsidRPr="00000A61">
        <w:lastRenderedPageBreak/>
        <w:t>7</w:t>
      </w:r>
      <w:r w:rsidRPr="00000A61">
        <w:tab/>
        <w:t>Variables and constants</w:t>
      </w:r>
      <w:bookmarkEnd w:id="1459"/>
      <w:bookmarkEnd w:id="1460"/>
      <w:bookmarkEnd w:id="1461"/>
      <w:bookmarkEnd w:id="1462"/>
    </w:p>
    <w:p w14:paraId="364C42CB" w14:textId="77777777" w:rsidR="002E7A83" w:rsidRPr="00000A61" w:rsidRDefault="002E7A83" w:rsidP="002E7A83">
      <w:pPr>
        <w:pStyle w:val="Heading2"/>
      </w:pPr>
      <w:r w:rsidRPr="00000A61">
        <w:t>7.4</w:t>
      </w:r>
      <w:r w:rsidRPr="00000A61">
        <w:tab/>
      </w:r>
      <w:bookmarkEnd w:id="1455"/>
      <w:r w:rsidRPr="00000A61">
        <w:t>UE variables</w:t>
      </w:r>
      <w:bookmarkEnd w:id="1456"/>
      <w:bookmarkEnd w:id="1457"/>
      <w:bookmarkEnd w:id="1458"/>
    </w:p>
    <w:p w14:paraId="33E3432D" w14:textId="77777777" w:rsidR="008C5D1F" w:rsidRPr="00000A61" w:rsidRDefault="008C5D1F" w:rsidP="008C5D1F">
      <w:pPr>
        <w:pStyle w:val="NO"/>
      </w:pPr>
      <w:bookmarkStart w:id="1463" w:name="_Toc470095890"/>
      <w:bookmarkStart w:id="1464"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1465" w:name="_Toc494150376"/>
      <w:bookmarkStart w:id="1466" w:name="_Toc505697634"/>
      <w:bookmarkStart w:id="1467" w:name="_Toc478015975"/>
      <w:bookmarkStart w:id="1468" w:name="_Toc500942777"/>
      <w:r w:rsidRPr="004E1F03">
        <w:t>–</w:t>
      </w:r>
      <w:r w:rsidRPr="004E1F03">
        <w:tab/>
      </w:r>
      <w:r>
        <w:rPr>
          <w:i/>
          <w:noProof/>
        </w:rPr>
        <w:t>NR</w:t>
      </w:r>
      <w:r w:rsidRPr="004E1F03">
        <w:rPr>
          <w:i/>
          <w:noProof/>
        </w:rPr>
        <w:t>-UE-Variables</w:t>
      </w:r>
      <w:bookmarkEnd w:id="1465"/>
      <w:bookmarkEnd w:id="1466"/>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1469" w:name="_Toc505697635"/>
      <w:r w:rsidRPr="00000A61">
        <w:t>–</w:t>
      </w:r>
      <w:r w:rsidRPr="00000A61">
        <w:tab/>
      </w:r>
      <w:r w:rsidRPr="00000A61">
        <w:rPr>
          <w:i/>
        </w:rPr>
        <w:t>Var</w:t>
      </w:r>
      <w:r w:rsidRPr="00000A61">
        <w:rPr>
          <w:i/>
          <w:noProof/>
        </w:rPr>
        <w:t>MeasConfig</w:t>
      </w:r>
      <w:bookmarkEnd w:id="1467"/>
      <w:bookmarkEnd w:id="1468"/>
      <w:bookmarkEnd w:id="1469"/>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1470" w:name="OLE_LINK86"/>
      <w:r w:rsidRPr="00000A61">
        <w:rPr>
          <w:lang w:val="en-US"/>
        </w:rPr>
        <w:t>reportConfigList</w:t>
      </w:r>
      <w:bookmarkEnd w:id="1470"/>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1471" w:author="merged r1" w:date="2018-01-18T13:12:00Z">
        <w:r w:rsidRPr="00000A61">
          <w:delText>rsrp</w:delText>
        </w:r>
      </w:del>
      <w:ins w:id="1472"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1473" w:author="merged r1" w:date="2018-01-18T13:12:00Z">
        <w:r w:rsidRPr="00000A61">
          <w:delText>rsrp</w:delText>
        </w:r>
      </w:del>
      <w:ins w:id="1474"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1475" w:name="_Toc478015976"/>
      <w:bookmarkStart w:id="1476" w:name="_Toc500942778"/>
      <w:bookmarkStart w:id="1477" w:name="_Toc505697636"/>
      <w:r w:rsidRPr="00000A61">
        <w:t>–</w:t>
      </w:r>
      <w:r w:rsidRPr="00000A61">
        <w:tab/>
      </w:r>
      <w:r w:rsidRPr="00000A61">
        <w:rPr>
          <w:i/>
        </w:rPr>
        <w:t>VarMeasReportList</w:t>
      </w:r>
      <w:bookmarkEnd w:id="1475"/>
      <w:bookmarkEnd w:id="1476"/>
      <w:bookmarkEnd w:id="1477"/>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1478"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1478"/>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1479" w:name="_Toc494150389"/>
    </w:p>
    <w:p w14:paraId="5D056F0B" w14:textId="5FF8FF79" w:rsidR="00E04CAA" w:rsidRPr="004E1F03" w:rsidRDefault="00E04CAA" w:rsidP="00E04CAA">
      <w:pPr>
        <w:pStyle w:val="Heading4"/>
      </w:pPr>
      <w:bookmarkStart w:id="1480" w:name="_Toc505697637"/>
      <w:r w:rsidRPr="004E1F03">
        <w:t>–</w:t>
      </w:r>
      <w:r w:rsidRPr="004E1F03">
        <w:tab/>
        <w:t xml:space="preserve">End of </w:t>
      </w:r>
      <w:r>
        <w:rPr>
          <w:i/>
          <w:noProof/>
        </w:rPr>
        <w:t>NR</w:t>
      </w:r>
      <w:r w:rsidRPr="004E1F03">
        <w:rPr>
          <w:i/>
          <w:noProof/>
        </w:rPr>
        <w:t>-UE-Variables</w:t>
      </w:r>
      <w:bookmarkEnd w:id="1479"/>
      <w:bookmarkEnd w:id="1480"/>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1463"/>
    <w:bookmarkEnd w:id="1464"/>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1" w:author="I060" w:date="2018-02-01T09:29:00Z" w:initials="OT">
    <w:p w14:paraId="5A50F4DD" w14:textId="387D0ACB" w:rsidR="00C9114E" w:rsidRDefault="00C9114E">
      <w:pPr>
        <w:pStyle w:val="CommentText"/>
      </w:pPr>
      <w:r>
        <w:rPr>
          <w:rStyle w:val="CommentReference"/>
        </w:rPr>
        <w:annotationRef/>
      </w:r>
      <w:r>
        <w:t>Since the name has changed, the position of this IE has to be rearranged in this section</w:t>
      </w:r>
    </w:p>
  </w:comment>
  <w:comment w:id="739" w:author="RAN2 tdoc number R2-1800649" w:date="2018-01-31T06:09:00Z" w:initials="R2-180064">
    <w:p w14:paraId="0AB70ECB" w14:textId="5D403EE9" w:rsidR="00C9114E" w:rsidRDefault="00C9114E">
      <w:pPr>
        <w:pStyle w:val="CommentText"/>
      </w:pPr>
      <w:r>
        <w:rPr>
          <w:rStyle w:val="CommentReference"/>
        </w:rPr>
        <w:annotationRef/>
      </w:r>
      <w:r>
        <w:t xml:space="preserve">It is not certain that this is needed. For example, we need to see whether there is a 1 to 1 mapping between GSCN and SCS. </w:t>
      </w:r>
    </w:p>
  </w:comment>
  <w:comment w:id="753" w:author="RAN2 tdoc number R2-1800649" w:date="2018-01-31T06:08:00Z" w:initials="R2-180064">
    <w:p w14:paraId="6406016F" w14:textId="01761E01" w:rsidR="00C9114E" w:rsidRDefault="00C9114E">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783" w:author="RAN2 tdoc number R2-1800649" w:date="2018-01-31T06:09:00Z" w:initials="R2-180064">
    <w:p w14:paraId="08D758F5" w14:textId="77777777" w:rsidR="00C9114E" w:rsidRDefault="00C9114E"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105" w:author="R2-1806041, N.017, N.018" w:date="2018-01-29T16:41:00Z" w:initials="E">
    <w:p w14:paraId="190D83F0" w14:textId="368B463C" w:rsidR="00C9114E" w:rsidRDefault="00C9114E">
      <w:pPr>
        <w:pStyle w:val="CommentText"/>
      </w:pPr>
      <w:r>
        <w:rPr>
          <w:rStyle w:val="CommentReference"/>
        </w:rPr>
        <w:annotationRef/>
      </w:r>
      <w:r>
        <w:rPr>
          <w:noProof/>
        </w:rPr>
        <w:t>Not covered by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0F4DD" w15:done="0"/>
  <w15:commentEx w15:paraId="0AB70ECB" w15:done="0"/>
  <w15:commentEx w15:paraId="6406016F" w15:done="0"/>
  <w15:commentEx w15:paraId="08D758F5" w15:done="0"/>
  <w15:commentEx w15:paraId="190D83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30B22" w14:textId="77777777" w:rsidR="00FC5ABA" w:rsidRDefault="00FC5ABA">
      <w:r>
        <w:separator/>
      </w:r>
    </w:p>
  </w:endnote>
  <w:endnote w:type="continuationSeparator" w:id="0">
    <w:p w14:paraId="35BB9541" w14:textId="77777777" w:rsidR="00FC5ABA" w:rsidRDefault="00FC5ABA">
      <w:r>
        <w:continuationSeparator/>
      </w:r>
    </w:p>
  </w:endnote>
  <w:endnote w:type="continuationNotice" w:id="1">
    <w:p w14:paraId="2276A94D" w14:textId="77777777" w:rsidR="00FC5ABA" w:rsidRDefault="00FC5A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C9114E" w:rsidRDefault="00C9114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9C5D" w14:textId="77777777" w:rsidR="00FC5ABA" w:rsidRDefault="00FC5ABA">
      <w:r>
        <w:separator/>
      </w:r>
    </w:p>
  </w:footnote>
  <w:footnote w:type="continuationSeparator" w:id="0">
    <w:p w14:paraId="29A2D6AF" w14:textId="77777777" w:rsidR="00FC5ABA" w:rsidRDefault="00FC5ABA">
      <w:r>
        <w:continuationSeparator/>
      </w:r>
    </w:p>
  </w:footnote>
  <w:footnote w:type="continuationNotice" w:id="1">
    <w:p w14:paraId="55C81A66" w14:textId="77777777" w:rsidR="00FC5ABA" w:rsidRDefault="00FC5A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C9114E" w:rsidRDefault="00C9114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39C9EF7" w:rsidR="00C9114E" w:rsidRDefault="00C911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67F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208B9196" w:rsidR="00C9114E" w:rsidRDefault="00C911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67F2">
      <w:rPr>
        <w:rFonts w:ascii="Arial" w:hAnsi="Arial" w:cs="Arial"/>
        <w:b/>
        <w:noProof/>
        <w:sz w:val="18"/>
        <w:szCs w:val="18"/>
      </w:rPr>
      <w:t>41</w:t>
    </w:r>
    <w:r>
      <w:rPr>
        <w:rFonts w:ascii="Arial" w:hAnsi="Arial" w:cs="Arial"/>
        <w:b/>
        <w:sz w:val="18"/>
        <w:szCs w:val="18"/>
      </w:rPr>
      <w:fldChar w:fldCharType="end"/>
    </w:r>
  </w:p>
  <w:p w14:paraId="65D14B0C" w14:textId="78659573" w:rsidR="00C9114E" w:rsidRDefault="00C911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67F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C9114E" w:rsidRDefault="00C9114E">
    <w:pPr>
      <w:pStyle w:val="Header"/>
    </w:pPr>
  </w:p>
  <w:p w14:paraId="06E30586" w14:textId="77777777" w:rsidR="00C9114E" w:rsidRDefault="00C91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5.bin"/><Relationship Id="rId50" Type="http://schemas.openxmlformats.org/officeDocument/2006/relationships/comments" Target="comment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e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header" Target="header2.xml"/><Relationship Id="rId77" Type="http://schemas.microsoft.com/office/2016/09/relationships/commentsIds" Target="commentsIds.xml"/><Relationship Id="rId8" Type="http://schemas.openxmlformats.org/officeDocument/2006/relationships/styles" Target="styles.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image" Target="media/image16.emf"/><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CB329C1D-B4D0-4F13-BF68-B598926A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44</Pages>
  <Words>13029</Words>
  <Characters>74269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david lecompte</cp:lastModifiedBy>
  <cp:revision>6</cp:revision>
  <cp:lastPrinted>2017-05-08T11:55:00Z</cp:lastPrinted>
  <dcterms:created xsi:type="dcterms:W3CDTF">2018-02-09T15:09:00Z</dcterms:created>
  <dcterms:modified xsi:type="dcterms:W3CDTF">2018-02-09T16:09:00Z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1517322885</vt:lpwstr>
  </property>
</Properties>
</file>