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AFA46" w14:textId="77777777" w:rsidR="00F82C62" w:rsidRDefault="00BA7C0D">
      <w:pPr>
        <w:pStyle w:val="CRCoverPage"/>
        <w:tabs>
          <w:tab w:val="right" w:pos="9639"/>
        </w:tabs>
        <w:spacing w:after="0"/>
        <w:rPr>
          <w:b/>
          <w:i/>
          <w:sz w:val="28"/>
        </w:rPr>
      </w:pPr>
      <w:r>
        <w:rPr>
          <w:b/>
          <w:sz w:val="24"/>
        </w:rPr>
        <w:t>3GPP TSG-RAN WG2 Meeting #101</w:t>
      </w:r>
      <w:r>
        <w:rPr>
          <w:b/>
          <w:i/>
          <w:sz w:val="28"/>
        </w:rPr>
        <w:tab/>
        <w:t>R2-180xxxx</w:t>
      </w:r>
    </w:p>
    <w:p w14:paraId="7CF0375A" w14:textId="77777777" w:rsidR="00F82C62" w:rsidRDefault="00BA7C0D">
      <w:pPr>
        <w:pStyle w:val="CRCoverPage"/>
        <w:outlineLvl w:val="0"/>
        <w:rPr>
          <w:b/>
          <w:sz w:val="24"/>
        </w:rPr>
      </w:pPr>
      <w:r>
        <w:rPr>
          <w:b/>
          <w:sz w:val="24"/>
        </w:rPr>
        <w:t>Athens, Greece, 26th February - 2nd March 2018</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F82C62" w14:paraId="5C0DA8A5" w14:textId="77777777">
        <w:tc>
          <w:tcPr>
            <w:tcW w:w="9641" w:type="dxa"/>
            <w:gridSpan w:val="9"/>
            <w:tcBorders>
              <w:top w:val="single" w:sz="4" w:space="0" w:color="auto"/>
              <w:left w:val="single" w:sz="4" w:space="0" w:color="auto"/>
              <w:right w:val="single" w:sz="4" w:space="0" w:color="auto"/>
            </w:tcBorders>
          </w:tcPr>
          <w:p w14:paraId="2688756D" w14:textId="77777777" w:rsidR="00F82C62" w:rsidRDefault="00BA7C0D">
            <w:pPr>
              <w:pStyle w:val="CRCoverPage"/>
              <w:spacing w:after="0"/>
              <w:jc w:val="right"/>
              <w:rPr>
                <w:i/>
              </w:rPr>
            </w:pPr>
            <w:r>
              <w:rPr>
                <w:i/>
                <w:sz w:val="14"/>
              </w:rPr>
              <w:t>CR-Form-v11.2</w:t>
            </w:r>
          </w:p>
        </w:tc>
      </w:tr>
      <w:tr w:rsidR="00F82C62" w14:paraId="3ECBC02F" w14:textId="77777777">
        <w:tc>
          <w:tcPr>
            <w:tcW w:w="9641" w:type="dxa"/>
            <w:gridSpan w:val="9"/>
            <w:tcBorders>
              <w:left w:val="single" w:sz="4" w:space="0" w:color="auto"/>
              <w:right w:val="single" w:sz="4" w:space="0" w:color="auto"/>
            </w:tcBorders>
          </w:tcPr>
          <w:p w14:paraId="130B97D0" w14:textId="77777777" w:rsidR="00F82C62" w:rsidRDefault="00BA7C0D">
            <w:pPr>
              <w:pStyle w:val="CRCoverPage"/>
              <w:spacing w:after="0"/>
              <w:jc w:val="center"/>
            </w:pPr>
            <w:r>
              <w:rPr>
                <w:b/>
                <w:sz w:val="32"/>
              </w:rPr>
              <w:t>CHANGE REQUEST</w:t>
            </w:r>
          </w:p>
        </w:tc>
      </w:tr>
      <w:tr w:rsidR="00F82C62" w14:paraId="5E26EBC2" w14:textId="77777777">
        <w:tc>
          <w:tcPr>
            <w:tcW w:w="9641" w:type="dxa"/>
            <w:gridSpan w:val="9"/>
            <w:tcBorders>
              <w:left w:val="single" w:sz="4" w:space="0" w:color="auto"/>
              <w:right w:val="single" w:sz="4" w:space="0" w:color="auto"/>
            </w:tcBorders>
          </w:tcPr>
          <w:p w14:paraId="299898B4" w14:textId="77777777" w:rsidR="00F82C62" w:rsidRDefault="00F82C62">
            <w:pPr>
              <w:pStyle w:val="CRCoverPage"/>
              <w:spacing w:after="0"/>
              <w:rPr>
                <w:sz w:val="8"/>
                <w:szCs w:val="8"/>
              </w:rPr>
            </w:pPr>
          </w:p>
        </w:tc>
      </w:tr>
      <w:tr w:rsidR="00F82C62" w14:paraId="158BFCC8" w14:textId="77777777">
        <w:tc>
          <w:tcPr>
            <w:tcW w:w="142" w:type="dxa"/>
            <w:tcBorders>
              <w:left w:val="single" w:sz="4" w:space="0" w:color="auto"/>
            </w:tcBorders>
          </w:tcPr>
          <w:p w14:paraId="162F5E6D" w14:textId="77777777" w:rsidR="00F82C62" w:rsidRDefault="00F82C62">
            <w:pPr>
              <w:pStyle w:val="CRCoverPage"/>
              <w:spacing w:after="0"/>
              <w:jc w:val="right"/>
            </w:pPr>
          </w:p>
        </w:tc>
        <w:tc>
          <w:tcPr>
            <w:tcW w:w="2126" w:type="dxa"/>
            <w:shd w:val="pct30" w:color="FFFF00" w:fill="auto"/>
          </w:tcPr>
          <w:p w14:paraId="3246331F" w14:textId="77777777" w:rsidR="00F82C62" w:rsidRDefault="00BA7C0D">
            <w:pPr>
              <w:pStyle w:val="CRCoverPage"/>
              <w:spacing w:after="0"/>
              <w:rPr>
                <w:b/>
                <w:sz w:val="28"/>
              </w:rPr>
            </w:pPr>
            <w:r>
              <w:rPr>
                <w:b/>
                <w:sz w:val="28"/>
              </w:rPr>
              <w:t>38.331</w:t>
            </w:r>
          </w:p>
        </w:tc>
        <w:tc>
          <w:tcPr>
            <w:tcW w:w="709" w:type="dxa"/>
          </w:tcPr>
          <w:p w14:paraId="4A23F697" w14:textId="77777777" w:rsidR="00F82C62" w:rsidRDefault="00BA7C0D">
            <w:pPr>
              <w:pStyle w:val="CRCoverPage"/>
              <w:spacing w:after="0"/>
              <w:jc w:val="center"/>
            </w:pPr>
            <w:r>
              <w:rPr>
                <w:b/>
                <w:sz w:val="28"/>
              </w:rPr>
              <w:t>CR</w:t>
            </w:r>
          </w:p>
        </w:tc>
        <w:tc>
          <w:tcPr>
            <w:tcW w:w="1276" w:type="dxa"/>
            <w:shd w:val="pct30" w:color="FFFF00" w:fill="auto"/>
          </w:tcPr>
          <w:p w14:paraId="60B7DFE3" w14:textId="77777777" w:rsidR="00F82C62" w:rsidRDefault="00BA7C0D">
            <w:pPr>
              <w:pStyle w:val="CRCoverPage"/>
              <w:spacing w:after="0"/>
            </w:pPr>
            <w:r>
              <w:rPr>
                <w:b/>
                <w:sz w:val="28"/>
              </w:rPr>
              <w:t>CRNum</w:t>
            </w:r>
          </w:p>
        </w:tc>
        <w:tc>
          <w:tcPr>
            <w:tcW w:w="709" w:type="dxa"/>
          </w:tcPr>
          <w:p w14:paraId="0914E9ED" w14:textId="77777777" w:rsidR="00F82C62" w:rsidRDefault="00BA7C0D">
            <w:pPr>
              <w:pStyle w:val="CRCoverPage"/>
              <w:tabs>
                <w:tab w:val="right" w:pos="625"/>
              </w:tabs>
              <w:spacing w:after="0"/>
              <w:jc w:val="center"/>
            </w:pPr>
            <w:r>
              <w:rPr>
                <w:b/>
                <w:bCs/>
                <w:sz w:val="28"/>
              </w:rPr>
              <w:t>rev</w:t>
            </w:r>
          </w:p>
        </w:tc>
        <w:tc>
          <w:tcPr>
            <w:tcW w:w="425" w:type="dxa"/>
            <w:shd w:val="pct30" w:color="FFFF00" w:fill="auto"/>
          </w:tcPr>
          <w:p w14:paraId="025ED024" w14:textId="77777777" w:rsidR="00F82C62" w:rsidRDefault="00BA7C0D">
            <w:pPr>
              <w:pStyle w:val="CRCoverPage"/>
              <w:spacing w:after="0"/>
              <w:jc w:val="center"/>
              <w:rPr>
                <w:b/>
              </w:rPr>
            </w:pPr>
            <w:r>
              <w:rPr>
                <w:b/>
                <w:sz w:val="32"/>
              </w:rPr>
              <w:t>-</w:t>
            </w:r>
          </w:p>
        </w:tc>
        <w:tc>
          <w:tcPr>
            <w:tcW w:w="2693" w:type="dxa"/>
          </w:tcPr>
          <w:p w14:paraId="0A639A8C" w14:textId="77777777" w:rsidR="00F82C62" w:rsidRDefault="00BA7C0D">
            <w:pPr>
              <w:pStyle w:val="CRCoverPage"/>
              <w:tabs>
                <w:tab w:val="right" w:pos="1825"/>
              </w:tabs>
              <w:spacing w:after="0"/>
              <w:jc w:val="center"/>
            </w:pPr>
            <w:r>
              <w:rPr>
                <w:b/>
                <w:sz w:val="28"/>
                <w:szCs w:val="28"/>
              </w:rPr>
              <w:t>Current version:</w:t>
            </w:r>
          </w:p>
        </w:tc>
        <w:tc>
          <w:tcPr>
            <w:tcW w:w="1418" w:type="dxa"/>
            <w:shd w:val="pct30" w:color="FFFF00" w:fill="auto"/>
          </w:tcPr>
          <w:p w14:paraId="2A2C9972" w14:textId="77777777" w:rsidR="00F82C62" w:rsidRDefault="00BA7C0D">
            <w:pPr>
              <w:pStyle w:val="CRCoverPage"/>
              <w:spacing w:after="0"/>
              <w:jc w:val="center"/>
            </w:pPr>
            <w:r>
              <w:rPr>
                <w:b/>
                <w:sz w:val="32"/>
              </w:rPr>
              <w:t>15.0.1</w:t>
            </w:r>
          </w:p>
        </w:tc>
        <w:tc>
          <w:tcPr>
            <w:tcW w:w="143" w:type="dxa"/>
            <w:tcBorders>
              <w:right w:val="single" w:sz="4" w:space="0" w:color="auto"/>
            </w:tcBorders>
          </w:tcPr>
          <w:p w14:paraId="0C0777CF" w14:textId="77777777" w:rsidR="00F82C62" w:rsidRDefault="00F82C62">
            <w:pPr>
              <w:pStyle w:val="CRCoverPage"/>
              <w:spacing w:after="0"/>
            </w:pPr>
          </w:p>
        </w:tc>
      </w:tr>
      <w:tr w:rsidR="00F82C62" w14:paraId="191BDA6D" w14:textId="77777777">
        <w:tc>
          <w:tcPr>
            <w:tcW w:w="9641" w:type="dxa"/>
            <w:gridSpan w:val="9"/>
            <w:tcBorders>
              <w:left w:val="single" w:sz="4" w:space="0" w:color="auto"/>
              <w:right w:val="single" w:sz="4" w:space="0" w:color="auto"/>
            </w:tcBorders>
          </w:tcPr>
          <w:p w14:paraId="366D45CF" w14:textId="77777777" w:rsidR="00F82C62" w:rsidRDefault="00F82C62">
            <w:pPr>
              <w:pStyle w:val="CRCoverPage"/>
              <w:spacing w:after="0"/>
            </w:pPr>
          </w:p>
        </w:tc>
      </w:tr>
      <w:tr w:rsidR="00F82C62" w14:paraId="30188135" w14:textId="77777777">
        <w:tc>
          <w:tcPr>
            <w:tcW w:w="9641" w:type="dxa"/>
            <w:gridSpan w:val="9"/>
            <w:tcBorders>
              <w:top w:val="single" w:sz="4" w:space="0" w:color="auto"/>
            </w:tcBorders>
          </w:tcPr>
          <w:p w14:paraId="5C9736A7" w14:textId="77777777" w:rsidR="00F82C62" w:rsidRDefault="00BA7C0D">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F82C62" w14:paraId="1D5ABF03" w14:textId="77777777">
        <w:tc>
          <w:tcPr>
            <w:tcW w:w="9641" w:type="dxa"/>
            <w:gridSpan w:val="9"/>
          </w:tcPr>
          <w:p w14:paraId="37218E3E" w14:textId="77777777" w:rsidR="00F82C62" w:rsidRDefault="00F82C62">
            <w:pPr>
              <w:pStyle w:val="CRCoverPage"/>
              <w:spacing w:after="0"/>
              <w:rPr>
                <w:sz w:val="8"/>
                <w:szCs w:val="8"/>
              </w:rPr>
            </w:pPr>
          </w:p>
        </w:tc>
      </w:tr>
    </w:tbl>
    <w:p w14:paraId="3D5E8B70" w14:textId="77777777" w:rsidR="00F82C62" w:rsidRDefault="00F82C6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82C62" w14:paraId="0ADD1C8D" w14:textId="77777777">
        <w:tc>
          <w:tcPr>
            <w:tcW w:w="2835" w:type="dxa"/>
          </w:tcPr>
          <w:p w14:paraId="6F182E1D" w14:textId="77777777" w:rsidR="00F82C62" w:rsidRDefault="00BA7C0D">
            <w:pPr>
              <w:pStyle w:val="CRCoverPage"/>
              <w:tabs>
                <w:tab w:val="right" w:pos="2751"/>
              </w:tabs>
              <w:spacing w:after="0"/>
              <w:rPr>
                <w:b/>
                <w:i/>
              </w:rPr>
            </w:pPr>
            <w:r>
              <w:rPr>
                <w:b/>
                <w:i/>
              </w:rPr>
              <w:t>Proposed change affects:</w:t>
            </w:r>
          </w:p>
        </w:tc>
        <w:tc>
          <w:tcPr>
            <w:tcW w:w="1418" w:type="dxa"/>
          </w:tcPr>
          <w:p w14:paraId="0DADF3FE" w14:textId="77777777" w:rsidR="00F82C62" w:rsidRDefault="00BA7C0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7608A6" w14:textId="77777777" w:rsidR="00F82C62" w:rsidRDefault="00F82C62">
            <w:pPr>
              <w:pStyle w:val="CRCoverPage"/>
              <w:spacing w:after="0"/>
              <w:jc w:val="center"/>
              <w:rPr>
                <w:b/>
                <w:caps/>
              </w:rPr>
            </w:pPr>
          </w:p>
        </w:tc>
        <w:tc>
          <w:tcPr>
            <w:tcW w:w="709" w:type="dxa"/>
            <w:tcBorders>
              <w:left w:val="single" w:sz="4" w:space="0" w:color="auto"/>
            </w:tcBorders>
          </w:tcPr>
          <w:p w14:paraId="7C36BD0A" w14:textId="77777777" w:rsidR="00F82C62" w:rsidRDefault="00BA7C0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FF28AF" w14:textId="77777777" w:rsidR="00F82C62" w:rsidRDefault="00BA7C0D">
            <w:pPr>
              <w:pStyle w:val="CRCoverPage"/>
              <w:spacing w:after="0"/>
              <w:jc w:val="center"/>
              <w:rPr>
                <w:b/>
                <w:caps/>
              </w:rPr>
            </w:pPr>
            <w:r>
              <w:rPr>
                <w:b/>
                <w:caps/>
              </w:rPr>
              <w:t>X</w:t>
            </w:r>
          </w:p>
        </w:tc>
        <w:tc>
          <w:tcPr>
            <w:tcW w:w="2126" w:type="dxa"/>
          </w:tcPr>
          <w:p w14:paraId="09C8ABC0" w14:textId="77777777" w:rsidR="00F82C62" w:rsidRDefault="00BA7C0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71A6FC" w14:textId="77777777" w:rsidR="00F82C62" w:rsidRDefault="00BA7C0D">
            <w:pPr>
              <w:pStyle w:val="CRCoverPage"/>
              <w:spacing w:after="0"/>
              <w:jc w:val="center"/>
              <w:rPr>
                <w:b/>
                <w:caps/>
              </w:rPr>
            </w:pPr>
            <w:r>
              <w:rPr>
                <w:b/>
                <w:caps/>
              </w:rPr>
              <w:t>X</w:t>
            </w:r>
          </w:p>
        </w:tc>
        <w:tc>
          <w:tcPr>
            <w:tcW w:w="1418" w:type="dxa"/>
            <w:tcBorders>
              <w:left w:val="nil"/>
            </w:tcBorders>
          </w:tcPr>
          <w:p w14:paraId="0D200145" w14:textId="77777777" w:rsidR="00F82C62" w:rsidRDefault="00BA7C0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DD60F3" w14:textId="77777777" w:rsidR="00F82C62" w:rsidRDefault="00F82C62">
            <w:pPr>
              <w:pStyle w:val="CRCoverPage"/>
              <w:spacing w:after="0"/>
              <w:jc w:val="center"/>
              <w:rPr>
                <w:b/>
                <w:bCs/>
                <w:caps/>
              </w:rPr>
            </w:pPr>
          </w:p>
        </w:tc>
      </w:tr>
    </w:tbl>
    <w:p w14:paraId="5F9D11A1" w14:textId="77777777" w:rsidR="00F82C62" w:rsidRDefault="00F82C62">
      <w:pPr>
        <w:rPr>
          <w:sz w:val="8"/>
          <w:szCs w:val="8"/>
        </w:rPr>
      </w:pPr>
    </w:p>
    <w:tbl>
      <w:tblPr>
        <w:tblW w:w="9641" w:type="dxa"/>
        <w:tblInd w:w="42"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F82C62" w14:paraId="3054BBB5" w14:textId="77777777">
        <w:tc>
          <w:tcPr>
            <w:tcW w:w="9641" w:type="dxa"/>
            <w:gridSpan w:val="11"/>
          </w:tcPr>
          <w:p w14:paraId="27BA4779" w14:textId="77777777" w:rsidR="00F82C62" w:rsidRDefault="00F82C62">
            <w:pPr>
              <w:pStyle w:val="CRCoverPage"/>
              <w:spacing w:after="0"/>
              <w:rPr>
                <w:sz w:val="8"/>
                <w:szCs w:val="8"/>
              </w:rPr>
            </w:pPr>
          </w:p>
        </w:tc>
      </w:tr>
      <w:tr w:rsidR="00F82C62" w14:paraId="052A1F94" w14:textId="77777777">
        <w:tc>
          <w:tcPr>
            <w:tcW w:w="1843" w:type="dxa"/>
            <w:tcBorders>
              <w:top w:val="single" w:sz="4" w:space="0" w:color="auto"/>
              <w:left w:val="single" w:sz="4" w:space="0" w:color="auto"/>
            </w:tcBorders>
          </w:tcPr>
          <w:p w14:paraId="3DB1E4EC" w14:textId="77777777" w:rsidR="00F82C62" w:rsidRDefault="00BA7C0D">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14:paraId="6CA8073A" w14:textId="77777777" w:rsidR="00F82C62" w:rsidRDefault="00BA7C0D">
            <w:pPr>
              <w:pStyle w:val="CRCoverPage"/>
              <w:spacing w:after="0"/>
              <w:ind w:left="100"/>
            </w:pPr>
            <w:r>
              <w:t>Corrections on EN-DC - CSI L1 parameters</w:t>
            </w:r>
          </w:p>
        </w:tc>
      </w:tr>
      <w:tr w:rsidR="00F82C62" w14:paraId="759D1B4E" w14:textId="77777777">
        <w:tc>
          <w:tcPr>
            <w:tcW w:w="1843" w:type="dxa"/>
            <w:tcBorders>
              <w:left w:val="single" w:sz="4" w:space="0" w:color="auto"/>
            </w:tcBorders>
          </w:tcPr>
          <w:p w14:paraId="3C0A2CA2" w14:textId="77777777" w:rsidR="00F82C62" w:rsidRDefault="00F82C62">
            <w:pPr>
              <w:pStyle w:val="CRCoverPage"/>
              <w:spacing w:after="0"/>
              <w:rPr>
                <w:b/>
                <w:i/>
                <w:sz w:val="8"/>
                <w:szCs w:val="8"/>
              </w:rPr>
            </w:pPr>
          </w:p>
        </w:tc>
        <w:tc>
          <w:tcPr>
            <w:tcW w:w="7798" w:type="dxa"/>
            <w:gridSpan w:val="10"/>
            <w:tcBorders>
              <w:right w:val="single" w:sz="4" w:space="0" w:color="auto"/>
            </w:tcBorders>
          </w:tcPr>
          <w:p w14:paraId="6D5F21B5" w14:textId="77777777" w:rsidR="00F82C62" w:rsidRDefault="00F82C62">
            <w:pPr>
              <w:pStyle w:val="CRCoverPage"/>
              <w:spacing w:after="0"/>
              <w:rPr>
                <w:sz w:val="8"/>
                <w:szCs w:val="8"/>
              </w:rPr>
            </w:pPr>
          </w:p>
        </w:tc>
      </w:tr>
      <w:tr w:rsidR="00F82C62" w14:paraId="608799AF" w14:textId="77777777">
        <w:tc>
          <w:tcPr>
            <w:tcW w:w="1843" w:type="dxa"/>
            <w:tcBorders>
              <w:left w:val="single" w:sz="4" w:space="0" w:color="auto"/>
            </w:tcBorders>
          </w:tcPr>
          <w:p w14:paraId="272D7799" w14:textId="77777777" w:rsidR="00F82C62" w:rsidRDefault="00BA7C0D">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14:paraId="1651F097" w14:textId="77777777" w:rsidR="00F82C62" w:rsidRDefault="00F82C62">
            <w:pPr>
              <w:pStyle w:val="CRCoverPage"/>
              <w:spacing w:after="0"/>
              <w:ind w:left="100"/>
            </w:pPr>
          </w:p>
        </w:tc>
      </w:tr>
      <w:tr w:rsidR="00F82C62" w14:paraId="5239830C" w14:textId="77777777">
        <w:tc>
          <w:tcPr>
            <w:tcW w:w="1843" w:type="dxa"/>
            <w:tcBorders>
              <w:left w:val="single" w:sz="4" w:space="0" w:color="auto"/>
            </w:tcBorders>
          </w:tcPr>
          <w:p w14:paraId="4D1FBDB1" w14:textId="77777777" w:rsidR="00F82C62" w:rsidRDefault="00BA7C0D">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14:paraId="55BD1773" w14:textId="77777777" w:rsidR="00F82C62" w:rsidRDefault="00BA7C0D">
            <w:pPr>
              <w:pStyle w:val="CRCoverPage"/>
              <w:spacing w:after="0"/>
              <w:ind w:left="100"/>
            </w:pPr>
            <w:r>
              <w:t>R2</w:t>
            </w:r>
          </w:p>
        </w:tc>
      </w:tr>
      <w:tr w:rsidR="00F82C62" w14:paraId="36D6F091" w14:textId="77777777">
        <w:tc>
          <w:tcPr>
            <w:tcW w:w="1843" w:type="dxa"/>
            <w:tcBorders>
              <w:left w:val="single" w:sz="4" w:space="0" w:color="auto"/>
            </w:tcBorders>
          </w:tcPr>
          <w:p w14:paraId="03654F43" w14:textId="77777777" w:rsidR="00F82C62" w:rsidRDefault="00F82C62">
            <w:pPr>
              <w:pStyle w:val="CRCoverPage"/>
              <w:spacing w:after="0"/>
              <w:rPr>
                <w:b/>
                <w:i/>
                <w:sz w:val="8"/>
                <w:szCs w:val="8"/>
              </w:rPr>
            </w:pPr>
          </w:p>
        </w:tc>
        <w:tc>
          <w:tcPr>
            <w:tcW w:w="7798" w:type="dxa"/>
            <w:gridSpan w:val="10"/>
            <w:tcBorders>
              <w:right w:val="single" w:sz="4" w:space="0" w:color="auto"/>
            </w:tcBorders>
          </w:tcPr>
          <w:p w14:paraId="609E6008" w14:textId="77777777" w:rsidR="00F82C62" w:rsidRDefault="00F82C62">
            <w:pPr>
              <w:pStyle w:val="CRCoverPage"/>
              <w:spacing w:after="0"/>
              <w:rPr>
                <w:sz w:val="8"/>
                <w:szCs w:val="8"/>
              </w:rPr>
            </w:pPr>
          </w:p>
        </w:tc>
      </w:tr>
      <w:tr w:rsidR="00F82C62" w14:paraId="5F889EC6" w14:textId="77777777">
        <w:tc>
          <w:tcPr>
            <w:tcW w:w="1843" w:type="dxa"/>
            <w:tcBorders>
              <w:left w:val="single" w:sz="4" w:space="0" w:color="auto"/>
            </w:tcBorders>
          </w:tcPr>
          <w:p w14:paraId="6ED7C676" w14:textId="77777777" w:rsidR="00F82C62" w:rsidRDefault="00BA7C0D">
            <w:pPr>
              <w:pStyle w:val="CRCoverPage"/>
              <w:tabs>
                <w:tab w:val="right" w:pos="1759"/>
              </w:tabs>
              <w:spacing w:after="0"/>
              <w:rPr>
                <w:b/>
                <w:i/>
              </w:rPr>
            </w:pPr>
            <w:r>
              <w:rPr>
                <w:b/>
                <w:i/>
              </w:rPr>
              <w:t>Work item code:</w:t>
            </w:r>
          </w:p>
        </w:tc>
        <w:tc>
          <w:tcPr>
            <w:tcW w:w="3260" w:type="dxa"/>
            <w:gridSpan w:val="5"/>
            <w:shd w:val="pct30" w:color="FFFF00" w:fill="auto"/>
          </w:tcPr>
          <w:p w14:paraId="66E58A43" w14:textId="77777777" w:rsidR="00F82C62" w:rsidRDefault="00BA7C0D">
            <w:pPr>
              <w:pStyle w:val="CRCoverPage"/>
              <w:spacing w:after="0"/>
              <w:ind w:left="100"/>
            </w:pPr>
            <w:r>
              <w:t>NR_newRAT-Core</w:t>
            </w:r>
          </w:p>
        </w:tc>
        <w:tc>
          <w:tcPr>
            <w:tcW w:w="994" w:type="dxa"/>
            <w:gridSpan w:val="2"/>
            <w:tcBorders>
              <w:left w:val="nil"/>
            </w:tcBorders>
          </w:tcPr>
          <w:p w14:paraId="0EF60DAD" w14:textId="77777777" w:rsidR="00F82C62" w:rsidRDefault="00F82C62">
            <w:pPr>
              <w:pStyle w:val="CRCoverPage"/>
              <w:spacing w:after="0"/>
              <w:ind w:right="100"/>
            </w:pPr>
          </w:p>
        </w:tc>
        <w:tc>
          <w:tcPr>
            <w:tcW w:w="1417" w:type="dxa"/>
            <w:gridSpan w:val="2"/>
            <w:tcBorders>
              <w:left w:val="nil"/>
            </w:tcBorders>
          </w:tcPr>
          <w:p w14:paraId="10775774" w14:textId="77777777" w:rsidR="00F82C62" w:rsidRDefault="00BA7C0D">
            <w:pPr>
              <w:pStyle w:val="CRCoverPage"/>
              <w:spacing w:after="0"/>
              <w:jc w:val="right"/>
            </w:pPr>
            <w:r>
              <w:rPr>
                <w:b/>
                <w:i/>
              </w:rPr>
              <w:t>Date:</w:t>
            </w:r>
          </w:p>
        </w:tc>
        <w:tc>
          <w:tcPr>
            <w:tcW w:w="2127" w:type="dxa"/>
            <w:tcBorders>
              <w:right w:val="single" w:sz="4" w:space="0" w:color="auto"/>
            </w:tcBorders>
            <w:shd w:val="pct30" w:color="FFFF00" w:fill="auto"/>
          </w:tcPr>
          <w:p w14:paraId="4D62BA0F" w14:textId="77777777" w:rsidR="00F82C62" w:rsidRDefault="00BA7C0D">
            <w:pPr>
              <w:pStyle w:val="CRCoverPage"/>
              <w:spacing w:after="0"/>
              <w:ind w:left="100"/>
            </w:pPr>
            <w:r>
              <w:t>2018-02-05</w:t>
            </w:r>
          </w:p>
        </w:tc>
      </w:tr>
      <w:tr w:rsidR="00F82C62" w14:paraId="364088AE" w14:textId="77777777">
        <w:tc>
          <w:tcPr>
            <w:tcW w:w="1843" w:type="dxa"/>
            <w:tcBorders>
              <w:left w:val="single" w:sz="4" w:space="0" w:color="auto"/>
            </w:tcBorders>
          </w:tcPr>
          <w:p w14:paraId="173FFD28" w14:textId="77777777" w:rsidR="00F82C62" w:rsidRDefault="00F82C62">
            <w:pPr>
              <w:pStyle w:val="CRCoverPage"/>
              <w:spacing w:after="0"/>
              <w:rPr>
                <w:b/>
                <w:i/>
                <w:sz w:val="8"/>
                <w:szCs w:val="8"/>
              </w:rPr>
            </w:pPr>
          </w:p>
        </w:tc>
        <w:tc>
          <w:tcPr>
            <w:tcW w:w="1560" w:type="dxa"/>
            <w:gridSpan w:val="4"/>
          </w:tcPr>
          <w:p w14:paraId="0CDF983D" w14:textId="77777777" w:rsidR="00F82C62" w:rsidRDefault="00F82C62">
            <w:pPr>
              <w:pStyle w:val="CRCoverPage"/>
              <w:spacing w:after="0"/>
              <w:rPr>
                <w:sz w:val="8"/>
                <w:szCs w:val="8"/>
              </w:rPr>
            </w:pPr>
          </w:p>
        </w:tc>
        <w:tc>
          <w:tcPr>
            <w:tcW w:w="2694" w:type="dxa"/>
            <w:gridSpan w:val="3"/>
          </w:tcPr>
          <w:p w14:paraId="78E0122E" w14:textId="77777777" w:rsidR="00F82C62" w:rsidRDefault="00F82C62">
            <w:pPr>
              <w:pStyle w:val="CRCoverPage"/>
              <w:spacing w:after="0"/>
              <w:rPr>
                <w:sz w:val="8"/>
                <w:szCs w:val="8"/>
              </w:rPr>
            </w:pPr>
          </w:p>
        </w:tc>
        <w:tc>
          <w:tcPr>
            <w:tcW w:w="1417" w:type="dxa"/>
            <w:gridSpan w:val="2"/>
          </w:tcPr>
          <w:p w14:paraId="47266D7D" w14:textId="77777777" w:rsidR="00F82C62" w:rsidRDefault="00F82C62">
            <w:pPr>
              <w:pStyle w:val="CRCoverPage"/>
              <w:spacing w:after="0"/>
              <w:rPr>
                <w:sz w:val="8"/>
                <w:szCs w:val="8"/>
              </w:rPr>
            </w:pPr>
          </w:p>
        </w:tc>
        <w:tc>
          <w:tcPr>
            <w:tcW w:w="2127" w:type="dxa"/>
            <w:tcBorders>
              <w:right w:val="single" w:sz="4" w:space="0" w:color="auto"/>
            </w:tcBorders>
          </w:tcPr>
          <w:p w14:paraId="28433B23" w14:textId="77777777" w:rsidR="00F82C62" w:rsidRDefault="00F82C62">
            <w:pPr>
              <w:pStyle w:val="CRCoverPage"/>
              <w:spacing w:after="0"/>
              <w:rPr>
                <w:sz w:val="8"/>
                <w:szCs w:val="8"/>
              </w:rPr>
            </w:pPr>
          </w:p>
        </w:tc>
      </w:tr>
      <w:tr w:rsidR="00F82C62" w14:paraId="1F875153" w14:textId="77777777">
        <w:trPr>
          <w:cantSplit/>
        </w:trPr>
        <w:tc>
          <w:tcPr>
            <w:tcW w:w="1843" w:type="dxa"/>
            <w:tcBorders>
              <w:left w:val="single" w:sz="4" w:space="0" w:color="auto"/>
            </w:tcBorders>
          </w:tcPr>
          <w:p w14:paraId="64C84251" w14:textId="77777777" w:rsidR="00F82C62" w:rsidRDefault="00BA7C0D">
            <w:pPr>
              <w:pStyle w:val="CRCoverPage"/>
              <w:tabs>
                <w:tab w:val="right" w:pos="1759"/>
              </w:tabs>
              <w:spacing w:after="0"/>
              <w:rPr>
                <w:b/>
                <w:i/>
              </w:rPr>
            </w:pPr>
            <w:r>
              <w:rPr>
                <w:b/>
                <w:i/>
              </w:rPr>
              <w:t>Category:</w:t>
            </w:r>
          </w:p>
        </w:tc>
        <w:tc>
          <w:tcPr>
            <w:tcW w:w="425" w:type="dxa"/>
            <w:shd w:val="pct30" w:color="FFFF00" w:fill="auto"/>
          </w:tcPr>
          <w:p w14:paraId="71A505B9" w14:textId="77777777" w:rsidR="00F82C62" w:rsidRDefault="00BA7C0D">
            <w:pPr>
              <w:pStyle w:val="CRCoverPage"/>
              <w:spacing w:after="0"/>
              <w:ind w:left="100"/>
              <w:rPr>
                <w:b/>
              </w:rPr>
            </w:pPr>
            <w:r>
              <w:rPr>
                <w:b/>
              </w:rPr>
              <w:t>F</w:t>
            </w:r>
          </w:p>
        </w:tc>
        <w:tc>
          <w:tcPr>
            <w:tcW w:w="3829" w:type="dxa"/>
            <w:gridSpan w:val="6"/>
            <w:tcBorders>
              <w:left w:val="nil"/>
            </w:tcBorders>
          </w:tcPr>
          <w:p w14:paraId="62D9846A" w14:textId="77777777" w:rsidR="00F82C62" w:rsidRDefault="00F82C62">
            <w:pPr>
              <w:pStyle w:val="CRCoverPage"/>
              <w:spacing w:after="0"/>
            </w:pPr>
          </w:p>
        </w:tc>
        <w:tc>
          <w:tcPr>
            <w:tcW w:w="1417" w:type="dxa"/>
            <w:gridSpan w:val="2"/>
            <w:tcBorders>
              <w:left w:val="nil"/>
            </w:tcBorders>
          </w:tcPr>
          <w:p w14:paraId="4DB9BA3D" w14:textId="77777777" w:rsidR="00F82C62" w:rsidRDefault="00BA7C0D">
            <w:pPr>
              <w:pStyle w:val="CRCoverPage"/>
              <w:spacing w:after="0"/>
              <w:jc w:val="right"/>
              <w:rPr>
                <w:b/>
                <w:i/>
              </w:rPr>
            </w:pPr>
            <w:r>
              <w:rPr>
                <w:b/>
                <w:i/>
              </w:rPr>
              <w:t>Release:</w:t>
            </w:r>
          </w:p>
        </w:tc>
        <w:tc>
          <w:tcPr>
            <w:tcW w:w="2127" w:type="dxa"/>
            <w:tcBorders>
              <w:right w:val="single" w:sz="4" w:space="0" w:color="auto"/>
            </w:tcBorders>
            <w:shd w:val="pct30" w:color="FFFF00" w:fill="auto"/>
          </w:tcPr>
          <w:p w14:paraId="692A86EE" w14:textId="77777777" w:rsidR="00F82C62" w:rsidRDefault="00BA7C0D">
            <w:pPr>
              <w:pStyle w:val="CRCoverPage"/>
              <w:spacing w:after="0"/>
              <w:ind w:left="100"/>
            </w:pPr>
            <w:r>
              <w:t>Rel-15</w:t>
            </w:r>
          </w:p>
        </w:tc>
      </w:tr>
      <w:tr w:rsidR="00F82C62" w14:paraId="292C45A2" w14:textId="77777777">
        <w:tc>
          <w:tcPr>
            <w:tcW w:w="1843" w:type="dxa"/>
            <w:tcBorders>
              <w:left w:val="single" w:sz="4" w:space="0" w:color="auto"/>
              <w:bottom w:val="single" w:sz="4" w:space="0" w:color="auto"/>
            </w:tcBorders>
          </w:tcPr>
          <w:p w14:paraId="2547901B" w14:textId="77777777" w:rsidR="00F82C62" w:rsidRDefault="00F82C62">
            <w:pPr>
              <w:pStyle w:val="CRCoverPage"/>
              <w:spacing w:after="0"/>
              <w:rPr>
                <w:b/>
                <w:i/>
              </w:rPr>
            </w:pPr>
          </w:p>
        </w:tc>
        <w:tc>
          <w:tcPr>
            <w:tcW w:w="4678" w:type="dxa"/>
            <w:gridSpan w:val="8"/>
            <w:tcBorders>
              <w:bottom w:val="single" w:sz="4" w:space="0" w:color="auto"/>
            </w:tcBorders>
          </w:tcPr>
          <w:p w14:paraId="45702311" w14:textId="77777777" w:rsidR="00F82C62" w:rsidRDefault="00BA7C0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9FE130C" w14:textId="77777777" w:rsidR="00F82C62" w:rsidRDefault="00BA7C0D">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32DA554" w14:textId="77777777" w:rsidR="00F82C62" w:rsidRDefault="00BA7C0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82C62" w14:paraId="0DCF4F5B" w14:textId="77777777">
        <w:tc>
          <w:tcPr>
            <w:tcW w:w="1843" w:type="dxa"/>
          </w:tcPr>
          <w:p w14:paraId="22782195" w14:textId="77777777" w:rsidR="00F82C62" w:rsidRDefault="00F82C62">
            <w:pPr>
              <w:pStyle w:val="CRCoverPage"/>
              <w:spacing w:after="0"/>
              <w:rPr>
                <w:b/>
                <w:i/>
                <w:sz w:val="8"/>
                <w:szCs w:val="8"/>
              </w:rPr>
            </w:pPr>
          </w:p>
        </w:tc>
        <w:tc>
          <w:tcPr>
            <w:tcW w:w="7798" w:type="dxa"/>
            <w:gridSpan w:val="10"/>
          </w:tcPr>
          <w:p w14:paraId="75AD20C6" w14:textId="77777777" w:rsidR="00F82C62" w:rsidRDefault="00F82C62">
            <w:pPr>
              <w:pStyle w:val="CRCoverPage"/>
              <w:spacing w:after="0"/>
              <w:rPr>
                <w:sz w:val="8"/>
                <w:szCs w:val="8"/>
              </w:rPr>
            </w:pPr>
          </w:p>
        </w:tc>
      </w:tr>
      <w:tr w:rsidR="00F82C62" w14:paraId="55DFE405" w14:textId="77777777">
        <w:tc>
          <w:tcPr>
            <w:tcW w:w="2268" w:type="dxa"/>
            <w:gridSpan w:val="2"/>
            <w:tcBorders>
              <w:top w:val="single" w:sz="4" w:space="0" w:color="auto"/>
              <w:left w:val="single" w:sz="4" w:space="0" w:color="auto"/>
            </w:tcBorders>
          </w:tcPr>
          <w:p w14:paraId="6524209C" w14:textId="77777777" w:rsidR="00F82C62" w:rsidRDefault="00BA7C0D">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14:paraId="3603F69C" w14:textId="77777777" w:rsidR="00F82C62" w:rsidRDefault="00BA7C0D">
            <w:pPr>
              <w:pStyle w:val="CRCoverPage"/>
              <w:spacing w:after="0"/>
              <w:ind w:left="100"/>
            </w:pPr>
            <w:r>
              <w:t>Corrections identified during ASN.1 review (RAN2 NR AH 1801), and email discussions after  the AH.</w:t>
            </w:r>
          </w:p>
          <w:p w14:paraId="511894C4" w14:textId="77777777" w:rsidR="00F82C62" w:rsidRDefault="00F82C62">
            <w:pPr>
              <w:pStyle w:val="CRCoverPage"/>
              <w:spacing w:after="0"/>
              <w:ind w:left="100"/>
            </w:pPr>
          </w:p>
          <w:p w14:paraId="370FF1BB" w14:textId="77777777" w:rsidR="00F82C62" w:rsidRDefault="00BA7C0D">
            <w:pPr>
              <w:pStyle w:val="CRCoverPage"/>
              <w:spacing w:after="0"/>
              <w:ind w:left="100"/>
            </w:pPr>
            <w:r>
              <w:t>This CR is based on</w:t>
            </w:r>
          </w:p>
          <w:p w14:paraId="79B95431" w14:textId="77777777" w:rsidR="00F82C62" w:rsidRDefault="00BA7C0D">
            <w:pPr>
              <w:pStyle w:val="CRCoverPage"/>
              <w:spacing w:after="0"/>
              <w:ind w:left="100"/>
            </w:pPr>
            <w:r>
              <w:t>R2-1801218</w:t>
            </w:r>
            <w:r>
              <w:tab/>
              <w:t>Baseline TS 38331 v1.0.1 for ASN.1 review</w:t>
            </w:r>
          </w:p>
        </w:tc>
      </w:tr>
      <w:tr w:rsidR="00F82C62" w14:paraId="05B2A91A" w14:textId="77777777">
        <w:tc>
          <w:tcPr>
            <w:tcW w:w="2268" w:type="dxa"/>
            <w:gridSpan w:val="2"/>
            <w:tcBorders>
              <w:left w:val="single" w:sz="4" w:space="0" w:color="auto"/>
            </w:tcBorders>
          </w:tcPr>
          <w:p w14:paraId="093B765A"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93808B3" w14:textId="77777777" w:rsidR="00F82C62" w:rsidRDefault="00F82C62">
            <w:pPr>
              <w:pStyle w:val="CRCoverPage"/>
              <w:spacing w:after="0"/>
              <w:rPr>
                <w:sz w:val="8"/>
                <w:szCs w:val="8"/>
              </w:rPr>
            </w:pPr>
          </w:p>
        </w:tc>
      </w:tr>
      <w:tr w:rsidR="00F82C62" w14:paraId="3CCCD2D6" w14:textId="77777777">
        <w:tc>
          <w:tcPr>
            <w:tcW w:w="2268" w:type="dxa"/>
            <w:gridSpan w:val="2"/>
            <w:tcBorders>
              <w:left w:val="single" w:sz="4" w:space="0" w:color="auto"/>
            </w:tcBorders>
          </w:tcPr>
          <w:p w14:paraId="320DF767" w14:textId="77777777" w:rsidR="00F82C62" w:rsidRDefault="00BA7C0D">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14:paraId="5CD903A8" w14:textId="77777777" w:rsidR="00F82C62" w:rsidRDefault="00BA7C0D">
            <w:pPr>
              <w:pStyle w:val="CRCoverPage"/>
              <w:spacing w:after="0"/>
            </w:pPr>
            <w:r>
              <w:t xml:space="preserve"> To be completed.</w:t>
            </w:r>
          </w:p>
          <w:p w14:paraId="0C6E2AB0" w14:textId="77777777" w:rsidR="00F82C62" w:rsidRDefault="00F82C62">
            <w:pPr>
              <w:pStyle w:val="CRCoverPage"/>
              <w:spacing w:after="0"/>
            </w:pPr>
          </w:p>
          <w:p w14:paraId="79684F91" w14:textId="77777777" w:rsidR="00F82C62" w:rsidRDefault="00F82C62">
            <w:pPr>
              <w:pStyle w:val="CRCoverPage"/>
              <w:spacing w:after="0"/>
            </w:pPr>
          </w:p>
          <w:p w14:paraId="31C15F45" w14:textId="77777777" w:rsidR="00F82C62" w:rsidRDefault="00BA7C0D">
            <w:pPr>
              <w:pStyle w:val="CRCoverPage"/>
              <w:spacing w:after="0"/>
            </w:pPr>
            <w:r>
              <w:rPr>
                <w:highlight w:val="yellow"/>
              </w:rPr>
              <w:t>Guidance for CR editors:</w:t>
            </w:r>
          </w:p>
          <w:p w14:paraId="62709BA0" w14:textId="77777777" w:rsidR="00F82C62" w:rsidRDefault="00BA7C0D">
            <w:pPr>
              <w:pStyle w:val="CRCoverPage"/>
              <w:numPr>
                <w:ilvl w:val="0"/>
                <w:numId w:val="1"/>
              </w:numPr>
              <w:spacing w:after="0"/>
            </w:pPr>
            <w:r>
              <w:rPr>
                <w:highlight w:val="yellow"/>
              </w:rPr>
              <w:t>To avoid change marks for language formatting (typically happens when many users edit the same doc), please do the following word setting:</w:t>
            </w:r>
          </w:p>
          <w:p w14:paraId="150F46DC" w14:textId="77777777" w:rsidR="00F82C62" w:rsidRDefault="00F82C62">
            <w:pPr>
              <w:pStyle w:val="CRCoverPage"/>
              <w:spacing w:after="0"/>
              <w:ind w:left="284"/>
            </w:pPr>
          </w:p>
          <w:p w14:paraId="061E1176" w14:textId="77777777" w:rsidR="00F82C62" w:rsidRDefault="00BA7C0D">
            <w:pPr>
              <w:pStyle w:val="CRCoverPage"/>
              <w:spacing w:after="0"/>
              <w:ind w:left="720"/>
            </w:pPr>
            <w:r>
              <w:rPr>
                <w:highlight w:val="yellow"/>
              </w:rPr>
              <w:t>Review panel =&gt; Language =&gt; Set proofing languge =&gt; Detect automatically =&gt; OFF</w:t>
            </w:r>
          </w:p>
          <w:p w14:paraId="4A907D6F" w14:textId="77777777" w:rsidR="00F82C62" w:rsidRDefault="00F82C62">
            <w:pPr>
              <w:pStyle w:val="CRCoverPage"/>
              <w:spacing w:after="0"/>
              <w:ind w:left="720"/>
            </w:pPr>
          </w:p>
          <w:p w14:paraId="2428F38D" w14:textId="77777777" w:rsidR="00F82C62" w:rsidRDefault="00BA7C0D">
            <w:pPr>
              <w:pStyle w:val="CRCoverPage"/>
              <w:numPr>
                <w:ilvl w:val="0"/>
                <w:numId w:val="1"/>
              </w:numPr>
              <w:spacing w:after="0"/>
            </w:pPr>
            <w:r>
              <w:rPr>
                <w:highlight w:val="yellow"/>
              </w:rPr>
              <w:t>Set the “User name” to indicate the company name.</w:t>
            </w:r>
          </w:p>
          <w:p w14:paraId="52143519" w14:textId="77777777" w:rsidR="00F82C62" w:rsidRDefault="00F82C62">
            <w:pPr>
              <w:pStyle w:val="CRCoverPage"/>
              <w:spacing w:after="0"/>
              <w:ind w:left="720"/>
            </w:pPr>
          </w:p>
          <w:p w14:paraId="6C45E7DB" w14:textId="77777777" w:rsidR="00F82C62" w:rsidRDefault="00BA7C0D">
            <w:pPr>
              <w:pStyle w:val="CRCoverPage"/>
              <w:numPr>
                <w:ilvl w:val="0"/>
                <w:numId w:val="1"/>
              </w:numPr>
              <w:spacing w:after="0"/>
            </w:pPr>
            <w:r>
              <w:rPr>
                <w:highlight w:val="yellow"/>
              </w:rPr>
              <w:t>When storing the CR in 3GPP folder, companies should add their Company ID (one letter) to the file name (see RIL).</w:t>
            </w:r>
          </w:p>
          <w:p w14:paraId="50DCAC5A" w14:textId="77777777" w:rsidR="00F82C62" w:rsidRDefault="00F82C62">
            <w:pPr>
              <w:pStyle w:val="CRCoverPage"/>
              <w:spacing w:after="0"/>
              <w:ind w:left="100"/>
            </w:pPr>
          </w:p>
        </w:tc>
      </w:tr>
      <w:tr w:rsidR="00F82C62" w14:paraId="0AC4A117" w14:textId="77777777">
        <w:tc>
          <w:tcPr>
            <w:tcW w:w="2268" w:type="dxa"/>
            <w:gridSpan w:val="2"/>
            <w:tcBorders>
              <w:left w:val="single" w:sz="4" w:space="0" w:color="auto"/>
            </w:tcBorders>
          </w:tcPr>
          <w:p w14:paraId="18C122ED"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465A701" w14:textId="77777777" w:rsidR="00F82C62" w:rsidRDefault="00F82C62">
            <w:pPr>
              <w:pStyle w:val="CRCoverPage"/>
              <w:spacing w:after="0"/>
              <w:rPr>
                <w:sz w:val="8"/>
                <w:szCs w:val="8"/>
              </w:rPr>
            </w:pPr>
          </w:p>
        </w:tc>
      </w:tr>
      <w:tr w:rsidR="00F82C62" w14:paraId="0062E83F" w14:textId="77777777">
        <w:tc>
          <w:tcPr>
            <w:tcW w:w="2268" w:type="dxa"/>
            <w:gridSpan w:val="2"/>
            <w:tcBorders>
              <w:left w:val="single" w:sz="4" w:space="0" w:color="auto"/>
              <w:bottom w:val="single" w:sz="4" w:space="0" w:color="auto"/>
            </w:tcBorders>
          </w:tcPr>
          <w:p w14:paraId="3464AD06" w14:textId="77777777" w:rsidR="00F82C62" w:rsidRDefault="00BA7C0D">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14:paraId="154E8577" w14:textId="77777777" w:rsidR="00F82C62" w:rsidRDefault="00F82C62">
            <w:pPr>
              <w:pStyle w:val="CRCoverPage"/>
              <w:spacing w:after="0"/>
              <w:ind w:left="100"/>
            </w:pPr>
          </w:p>
        </w:tc>
      </w:tr>
      <w:tr w:rsidR="00F82C62" w14:paraId="7E34B9EE" w14:textId="77777777">
        <w:tc>
          <w:tcPr>
            <w:tcW w:w="2268" w:type="dxa"/>
            <w:gridSpan w:val="2"/>
          </w:tcPr>
          <w:p w14:paraId="6D746D56" w14:textId="77777777" w:rsidR="00F82C62" w:rsidRDefault="00F82C62">
            <w:pPr>
              <w:pStyle w:val="CRCoverPage"/>
              <w:spacing w:after="0"/>
              <w:rPr>
                <w:b/>
                <w:i/>
                <w:sz w:val="8"/>
                <w:szCs w:val="8"/>
              </w:rPr>
            </w:pPr>
          </w:p>
        </w:tc>
        <w:tc>
          <w:tcPr>
            <w:tcW w:w="7373" w:type="dxa"/>
            <w:gridSpan w:val="9"/>
          </w:tcPr>
          <w:p w14:paraId="26935BC7" w14:textId="77777777" w:rsidR="00F82C62" w:rsidRDefault="00F82C62">
            <w:pPr>
              <w:pStyle w:val="CRCoverPage"/>
              <w:spacing w:after="0"/>
              <w:rPr>
                <w:sz w:val="8"/>
                <w:szCs w:val="8"/>
              </w:rPr>
            </w:pPr>
          </w:p>
        </w:tc>
      </w:tr>
      <w:tr w:rsidR="00F82C62" w14:paraId="1FAE2FC3" w14:textId="77777777">
        <w:tc>
          <w:tcPr>
            <w:tcW w:w="2268" w:type="dxa"/>
            <w:gridSpan w:val="2"/>
            <w:tcBorders>
              <w:top w:val="single" w:sz="4" w:space="0" w:color="auto"/>
              <w:left w:val="single" w:sz="4" w:space="0" w:color="auto"/>
            </w:tcBorders>
          </w:tcPr>
          <w:p w14:paraId="47CDDB18" w14:textId="77777777" w:rsidR="00F82C62" w:rsidRDefault="00BA7C0D">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14:paraId="3F5AF678" w14:textId="77777777" w:rsidR="00F82C62" w:rsidRDefault="00F82C62">
            <w:pPr>
              <w:pStyle w:val="CRCoverPage"/>
              <w:spacing w:after="0"/>
              <w:ind w:left="100"/>
            </w:pPr>
          </w:p>
        </w:tc>
      </w:tr>
      <w:tr w:rsidR="00F82C62" w14:paraId="03A49AD6" w14:textId="77777777">
        <w:tc>
          <w:tcPr>
            <w:tcW w:w="2268" w:type="dxa"/>
            <w:gridSpan w:val="2"/>
            <w:tcBorders>
              <w:left w:val="single" w:sz="4" w:space="0" w:color="auto"/>
            </w:tcBorders>
          </w:tcPr>
          <w:p w14:paraId="786B2154" w14:textId="77777777" w:rsidR="00F82C62" w:rsidRDefault="00F82C62">
            <w:pPr>
              <w:pStyle w:val="CRCoverPage"/>
              <w:spacing w:after="0"/>
              <w:rPr>
                <w:b/>
                <w:i/>
                <w:sz w:val="8"/>
                <w:szCs w:val="8"/>
              </w:rPr>
            </w:pPr>
          </w:p>
        </w:tc>
        <w:tc>
          <w:tcPr>
            <w:tcW w:w="7373" w:type="dxa"/>
            <w:gridSpan w:val="9"/>
            <w:tcBorders>
              <w:right w:val="single" w:sz="4" w:space="0" w:color="auto"/>
            </w:tcBorders>
          </w:tcPr>
          <w:p w14:paraId="40EA9D62" w14:textId="77777777" w:rsidR="00F82C62" w:rsidRDefault="00F82C62">
            <w:pPr>
              <w:pStyle w:val="CRCoverPage"/>
              <w:spacing w:after="0"/>
              <w:rPr>
                <w:sz w:val="8"/>
                <w:szCs w:val="8"/>
              </w:rPr>
            </w:pPr>
          </w:p>
        </w:tc>
      </w:tr>
      <w:tr w:rsidR="00F82C62" w14:paraId="37AD1674" w14:textId="77777777">
        <w:tc>
          <w:tcPr>
            <w:tcW w:w="2268" w:type="dxa"/>
            <w:gridSpan w:val="2"/>
            <w:tcBorders>
              <w:left w:val="single" w:sz="4" w:space="0" w:color="auto"/>
            </w:tcBorders>
          </w:tcPr>
          <w:p w14:paraId="5CD4BC3D" w14:textId="77777777" w:rsidR="00F82C62" w:rsidRDefault="00F82C62">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8464859" w14:textId="77777777" w:rsidR="00F82C62" w:rsidRDefault="00BA7C0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B527684" w14:textId="77777777" w:rsidR="00F82C62" w:rsidRDefault="00BA7C0D">
            <w:pPr>
              <w:pStyle w:val="CRCoverPage"/>
              <w:spacing w:after="0"/>
              <w:jc w:val="center"/>
              <w:rPr>
                <w:b/>
                <w:caps/>
              </w:rPr>
            </w:pPr>
            <w:r>
              <w:rPr>
                <w:b/>
                <w:caps/>
              </w:rPr>
              <w:t>N</w:t>
            </w:r>
          </w:p>
        </w:tc>
        <w:tc>
          <w:tcPr>
            <w:tcW w:w="2977" w:type="dxa"/>
            <w:gridSpan w:val="3"/>
          </w:tcPr>
          <w:p w14:paraId="55998D47" w14:textId="77777777" w:rsidR="00F82C62" w:rsidRDefault="00F82C62">
            <w:pPr>
              <w:pStyle w:val="CRCoverPage"/>
              <w:tabs>
                <w:tab w:val="right" w:pos="2893"/>
              </w:tabs>
              <w:spacing w:after="0"/>
            </w:pPr>
          </w:p>
        </w:tc>
        <w:tc>
          <w:tcPr>
            <w:tcW w:w="3828" w:type="dxa"/>
            <w:gridSpan w:val="4"/>
            <w:tcBorders>
              <w:right w:val="single" w:sz="4" w:space="0" w:color="auto"/>
            </w:tcBorders>
            <w:shd w:val="clear" w:color="FFFF00" w:fill="auto"/>
          </w:tcPr>
          <w:p w14:paraId="7ECDC936" w14:textId="77777777" w:rsidR="00F82C62" w:rsidRDefault="00F82C62">
            <w:pPr>
              <w:pStyle w:val="CRCoverPage"/>
              <w:spacing w:after="0"/>
              <w:ind w:left="99"/>
            </w:pPr>
          </w:p>
        </w:tc>
      </w:tr>
      <w:tr w:rsidR="00F82C62" w14:paraId="47283170" w14:textId="77777777">
        <w:tc>
          <w:tcPr>
            <w:tcW w:w="2268" w:type="dxa"/>
            <w:gridSpan w:val="2"/>
            <w:tcBorders>
              <w:left w:val="single" w:sz="4" w:space="0" w:color="auto"/>
            </w:tcBorders>
          </w:tcPr>
          <w:p w14:paraId="0643211B" w14:textId="77777777" w:rsidR="00F82C62" w:rsidRDefault="00BA7C0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859CECA"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5F0E40" w14:textId="77777777" w:rsidR="00F82C62" w:rsidRDefault="00F82C62">
            <w:pPr>
              <w:pStyle w:val="CRCoverPage"/>
              <w:spacing w:after="0"/>
              <w:jc w:val="center"/>
              <w:rPr>
                <w:b/>
                <w:caps/>
              </w:rPr>
            </w:pPr>
          </w:p>
        </w:tc>
        <w:tc>
          <w:tcPr>
            <w:tcW w:w="2977" w:type="dxa"/>
            <w:gridSpan w:val="3"/>
          </w:tcPr>
          <w:p w14:paraId="41B2722F" w14:textId="77777777" w:rsidR="00F82C62" w:rsidRDefault="00BA7C0D">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14:paraId="75D3531B" w14:textId="77777777" w:rsidR="00F82C62" w:rsidRDefault="00BA7C0D">
            <w:pPr>
              <w:pStyle w:val="CRCoverPage"/>
              <w:spacing w:after="0"/>
              <w:ind w:left="99"/>
            </w:pPr>
            <w:r>
              <w:t xml:space="preserve">TS/TR ... CR ... </w:t>
            </w:r>
          </w:p>
        </w:tc>
      </w:tr>
      <w:tr w:rsidR="00F82C62" w14:paraId="19B94068" w14:textId="77777777">
        <w:tc>
          <w:tcPr>
            <w:tcW w:w="2268" w:type="dxa"/>
            <w:gridSpan w:val="2"/>
            <w:tcBorders>
              <w:left w:val="single" w:sz="4" w:space="0" w:color="auto"/>
            </w:tcBorders>
          </w:tcPr>
          <w:p w14:paraId="6BFD6EA0" w14:textId="77777777" w:rsidR="00F82C62" w:rsidRDefault="00BA7C0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89E144"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93D254" w14:textId="77777777" w:rsidR="00F82C62" w:rsidRDefault="00F82C62">
            <w:pPr>
              <w:pStyle w:val="CRCoverPage"/>
              <w:spacing w:after="0"/>
              <w:jc w:val="center"/>
              <w:rPr>
                <w:b/>
                <w:caps/>
              </w:rPr>
            </w:pPr>
          </w:p>
        </w:tc>
        <w:tc>
          <w:tcPr>
            <w:tcW w:w="2977" w:type="dxa"/>
            <w:gridSpan w:val="3"/>
          </w:tcPr>
          <w:p w14:paraId="09F8DEA0" w14:textId="77777777" w:rsidR="00F82C62" w:rsidRDefault="00BA7C0D">
            <w:pPr>
              <w:pStyle w:val="CRCoverPage"/>
              <w:spacing w:after="0"/>
            </w:pPr>
            <w:r>
              <w:t xml:space="preserve"> Test specifications</w:t>
            </w:r>
          </w:p>
        </w:tc>
        <w:tc>
          <w:tcPr>
            <w:tcW w:w="3828" w:type="dxa"/>
            <w:gridSpan w:val="4"/>
            <w:tcBorders>
              <w:right w:val="single" w:sz="4" w:space="0" w:color="auto"/>
            </w:tcBorders>
            <w:shd w:val="pct30" w:color="FFFF00" w:fill="auto"/>
          </w:tcPr>
          <w:p w14:paraId="2B814823" w14:textId="77777777" w:rsidR="00F82C62" w:rsidRDefault="00BA7C0D">
            <w:pPr>
              <w:pStyle w:val="CRCoverPage"/>
              <w:spacing w:after="0"/>
              <w:ind w:left="99"/>
            </w:pPr>
            <w:r>
              <w:t xml:space="preserve">TS/TR ... CR ... </w:t>
            </w:r>
          </w:p>
        </w:tc>
      </w:tr>
      <w:tr w:rsidR="00F82C62" w14:paraId="72468601" w14:textId="77777777">
        <w:tc>
          <w:tcPr>
            <w:tcW w:w="2268" w:type="dxa"/>
            <w:gridSpan w:val="2"/>
            <w:tcBorders>
              <w:left w:val="single" w:sz="4" w:space="0" w:color="auto"/>
            </w:tcBorders>
          </w:tcPr>
          <w:p w14:paraId="72E89983" w14:textId="77777777" w:rsidR="00F82C62" w:rsidRDefault="00BA7C0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0563E95" w14:textId="77777777" w:rsidR="00F82C62" w:rsidRDefault="00F82C6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ABCE0A" w14:textId="77777777" w:rsidR="00F82C62" w:rsidRDefault="00F82C62">
            <w:pPr>
              <w:pStyle w:val="CRCoverPage"/>
              <w:spacing w:after="0"/>
              <w:jc w:val="center"/>
              <w:rPr>
                <w:b/>
                <w:caps/>
              </w:rPr>
            </w:pPr>
          </w:p>
        </w:tc>
        <w:tc>
          <w:tcPr>
            <w:tcW w:w="2977" w:type="dxa"/>
            <w:gridSpan w:val="3"/>
          </w:tcPr>
          <w:p w14:paraId="450C55C3" w14:textId="77777777" w:rsidR="00F82C62" w:rsidRDefault="00BA7C0D">
            <w:pPr>
              <w:pStyle w:val="CRCoverPage"/>
              <w:spacing w:after="0"/>
            </w:pPr>
            <w:r>
              <w:t xml:space="preserve"> O&amp;M Specifications</w:t>
            </w:r>
          </w:p>
        </w:tc>
        <w:tc>
          <w:tcPr>
            <w:tcW w:w="3828" w:type="dxa"/>
            <w:gridSpan w:val="4"/>
            <w:tcBorders>
              <w:right w:val="single" w:sz="4" w:space="0" w:color="auto"/>
            </w:tcBorders>
            <w:shd w:val="pct30" w:color="FFFF00" w:fill="auto"/>
          </w:tcPr>
          <w:p w14:paraId="0542E48C" w14:textId="77777777" w:rsidR="00F82C62" w:rsidRDefault="00BA7C0D">
            <w:pPr>
              <w:pStyle w:val="CRCoverPage"/>
              <w:spacing w:after="0"/>
              <w:ind w:left="99"/>
            </w:pPr>
            <w:r>
              <w:t xml:space="preserve">TS/TR ... CR ... </w:t>
            </w:r>
          </w:p>
        </w:tc>
      </w:tr>
      <w:tr w:rsidR="00F82C62" w14:paraId="3DE13116" w14:textId="77777777">
        <w:tc>
          <w:tcPr>
            <w:tcW w:w="2268" w:type="dxa"/>
            <w:gridSpan w:val="2"/>
            <w:tcBorders>
              <w:left w:val="single" w:sz="4" w:space="0" w:color="auto"/>
            </w:tcBorders>
          </w:tcPr>
          <w:p w14:paraId="168FC894" w14:textId="77777777" w:rsidR="00F82C62" w:rsidRDefault="00F82C62">
            <w:pPr>
              <w:pStyle w:val="CRCoverPage"/>
              <w:spacing w:after="0"/>
              <w:rPr>
                <w:b/>
                <w:i/>
              </w:rPr>
            </w:pPr>
          </w:p>
        </w:tc>
        <w:tc>
          <w:tcPr>
            <w:tcW w:w="7373" w:type="dxa"/>
            <w:gridSpan w:val="9"/>
            <w:tcBorders>
              <w:right w:val="single" w:sz="4" w:space="0" w:color="auto"/>
            </w:tcBorders>
          </w:tcPr>
          <w:p w14:paraId="250EA51E" w14:textId="77777777" w:rsidR="00F82C62" w:rsidRDefault="00F82C62">
            <w:pPr>
              <w:pStyle w:val="CRCoverPage"/>
              <w:spacing w:after="0"/>
            </w:pPr>
          </w:p>
        </w:tc>
      </w:tr>
      <w:tr w:rsidR="00F82C62" w14:paraId="72E34195" w14:textId="77777777">
        <w:tc>
          <w:tcPr>
            <w:tcW w:w="2268" w:type="dxa"/>
            <w:gridSpan w:val="2"/>
            <w:tcBorders>
              <w:left w:val="single" w:sz="4" w:space="0" w:color="auto"/>
              <w:bottom w:val="single" w:sz="4" w:space="0" w:color="auto"/>
            </w:tcBorders>
          </w:tcPr>
          <w:p w14:paraId="0324F3E2" w14:textId="77777777" w:rsidR="00F82C62" w:rsidRDefault="00BA7C0D">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14:paraId="3BACE53E" w14:textId="77777777" w:rsidR="00F82C62" w:rsidRDefault="00F82C62">
            <w:pPr>
              <w:pStyle w:val="CRCoverPage"/>
              <w:spacing w:after="0"/>
              <w:ind w:left="100"/>
            </w:pPr>
          </w:p>
        </w:tc>
      </w:tr>
    </w:tbl>
    <w:p w14:paraId="1357DB9B" w14:textId="77777777" w:rsidR="00F82C62" w:rsidRDefault="00F82C62">
      <w:pPr>
        <w:sectPr w:rsidR="00F82C62">
          <w:headerReference w:type="even" r:id="rId17"/>
          <w:footnotePr>
            <w:numRestart w:val="eachSect"/>
          </w:footnotePr>
          <w:pgSz w:w="11907" w:h="16840"/>
          <w:pgMar w:top="1418" w:right="1134" w:bottom="1134" w:left="1134" w:header="680" w:footer="567" w:gutter="0"/>
          <w:cols w:space="720"/>
        </w:sectPr>
      </w:pPr>
    </w:p>
    <w:p w14:paraId="2C908122" w14:textId="77777777" w:rsidR="00F82C62" w:rsidRDefault="00BA7C0D">
      <w:pPr>
        <w:pStyle w:val="Heading3"/>
      </w:pPr>
      <w:bookmarkStart w:id="1" w:name="_Toc505697530"/>
      <w:bookmarkStart w:id="2" w:name="_Toc491180907"/>
      <w:bookmarkStart w:id="3" w:name="_Toc493510607"/>
      <w:bookmarkStart w:id="4" w:name="_Toc500942713"/>
      <w:bookmarkStart w:id="5" w:name="_Toc470095101"/>
      <w:r>
        <w:lastRenderedPageBreak/>
        <w:t>6.3.2</w:t>
      </w:r>
      <w:r>
        <w:tab/>
        <w:t>Radio resource control information elements</w:t>
      </w:r>
      <w:bookmarkEnd w:id="1"/>
      <w:bookmarkEnd w:id="2"/>
      <w:bookmarkEnd w:id="3"/>
      <w:bookmarkEnd w:id="4"/>
    </w:p>
    <w:p w14:paraId="3EB6B531" w14:textId="77777777" w:rsidR="00F82C62" w:rsidRDefault="00BA7C0D">
      <w:bookmarkStart w:id="6" w:name="_Toc487673548"/>
      <w:bookmarkStart w:id="7" w:name="_Toc505697531"/>
      <w:bookmarkStart w:id="8" w:name="_Toc491180908"/>
      <w:bookmarkStart w:id="9" w:name="_Toc493510608"/>
      <w:r>
        <w:t>[AdditionalSpectrumEmission, Alpha, ARFCN-ValueNR, BandwidthPart-Config</w:t>
      </w:r>
      <w:bookmarkStart w:id="10" w:name="_Toc505697535"/>
      <w:bookmarkStart w:id="11" w:name="_Toc500942716"/>
      <w:bookmarkEnd w:id="6"/>
      <w:bookmarkEnd w:id="7"/>
      <w:r>
        <w:t>, BeamFailureDetectionConfig, BeamFailureRecoveryConfig, CellGroupConfig, ControlResourceSet, CrossCarrierSchedulingConfig]</w:t>
      </w:r>
      <w:r>
        <w:rPr>
          <w:i/>
        </w:rPr>
        <w:t xml:space="preserve"> </w:t>
      </w:r>
    </w:p>
    <w:p w14:paraId="0251E95A" w14:textId="77777777" w:rsidR="00F82C62" w:rsidRDefault="00BA7C0D">
      <w:pPr>
        <w:pStyle w:val="Heading4"/>
      </w:pPr>
      <w:bookmarkStart w:id="12" w:name="_Toc500942720"/>
      <w:bookmarkStart w:id="13" w:name="_Toc505697541"/>
      <w:bookmarkStart w:id="14" w:name="_Toc487673639"/>
      <w:bookmarkEnd w:id="10"/>
      <w:bookmarkEnd w:id="11"/>
      <w:r>
        <w:t>–</w:t>
      </w:r>
      <w:r>
        <w:tab/>
      </w:r>
      <w:r>
        <w:rPr>
          <w:i/>
        </w:rPr>
        <w:t>CSI-MeasConfig</w:t>
      </w:r>
      <w:bookmarkEnd w:id="12"/>
      <w:bookmarkEnd w:id="13"/>
    </w:p>
    <w:p w14:paraId="1B71DF4A" w14:textId="77777777" w:rsidR="00F82C62" w:rsidRDefault="00BA7C0D">
      <w:r>
        <w:t xml:space="preserve">The </w:t>
      </w:r>
      <w:r>
        <w:rPr>
          <w:i/>
        </w:rPr>
        <w:t xml:space="preserve">CSI-MeasConfig </w:t>
      </w:r>
      <w:r>
        <w:t>IE is used to configure the UE for measuring CSI-RS (reference signals) and for reporting those measurements on L1 (PUCCH, PUSCH) as channel state information. See also 38.214, section 5.2.</w:t>
      </w:r>
      <w:bookmarkStart w:id="15" w:name="_GoBack"/>
      <w:bookmarkEnd w:id="15"/>
    </w:p>
    <w:p w14:paraId="7A8FD932" w14:textId="77777777" w:rsidR="00F82C62" w:rsidRDefault="00BA7C0D">
      <w:pPr>
        <w:pStyle w:val="TH"/>
      </w:pPr>
      <w:r>
        <w:rPr>
          <w:bCs/>
          <w:i/>
          <w:iCs/>
        </w:rPr>
        <w:t xml:space="preserve">CSI-MeasConfig </w:t>
      </w:r>
      <w:r>
        <w:t>information element</w:t>
      </w:r>
    </w:p>
    <w:p w14:paraId="7B8C56A9" w14:textId="77777777" w:rsidR="00F82C62" w:rsidRDefault="00BA7C0D">
      <w:pPr>
        <w:pStyle w:val="PL"/>
        <w:rPr>
          <w:color w:val="808080"/>
        </w:rPr>
      </w:pPr>
      <w:r>
        <w:rPr>
          <w:color w:val="808080"/>
        </w:rPr>
        <w:t>-- ASN1START</w:t>
      </w:r>
    </w:p>
    <w:p w14:paraId="51E58934" w14:textId="77777777" w:rsidR="00F82C62" w:rsidRDefault="00BA7C0D">
      <w:pPr>
        <w:pStyle w:val="PL"/>
        <w:rPr>
          <w:color w:val="808080"/>
        </w:rPr>
      </w:pPr>
      <w:r>
        <w:rPr>
          <w:color w:val="808080"/>
        </w:rPr>
        <w:t>-- TAG-CSI-MEAS-CONFIG-START</w:t>
      </w:r>
    </w:p>
    <w:p w14:paraId="6DCD7AD0" w14:textId="77777777" w:rsidR="00F82C62" w:rsidRDefault="00F82C62">
      <w:pPr>
        <w:pStyle w:val="PL"/>
      </w:pPr>
    </w:p>
    <w:p w14:paraId="7EED5F1E" w14:textId="77777777" w:rsidR="00F82C62" w:rsidRDefault="00BA7C0D">
      <w:pPr>
        <w:pStyle w:val="PL"/>
        <w:rPr>
          <w:del w:id="16" w:author="Rapporteur" w:date="2018-02-06T18:23:00Z"/>
          <w:color w:val="808080"/>
        </w:rPr>
      </w:pPr>
      <w:del w:id="17" w:author="Rapporteur" w:date="2018-02-06T18:23:00Z">
        <w:r>
          <w:rPr>
            <w:color w:val="808080"/>
          </w:rPr>
          <w:delText>-- Top level parameter for CSI/BM framework. Contains lists of  reporting, resource, and link configurations (see 38.214, section 5.2)</w:delText>
        </w:r>
      </w:del>
    </w:p>
    <w:p w14:paraId="7366EEEB" w14:textId="77777777" w:rsidR="00F82C62" w:rsidRDefault="00BA7C0D">
      <w:pPr>
        <w:pStyle w:val="PL"/>
      </w:pPr>
      <w:commentRangeStart w:id="18"/>
      <w:r>
        <w:t xml:space="preserve">CSI-MeasConfig </w:t>
      </w:r>
      <w:commentRangeEnd w:id="18"/>
      <w:r w:rsidR="00FF01A5">
        <w:rPr>
          <w:rStyle w:val="CommentReference"/>
          <w:rFonts w:ascii="Times New Roman" w:hAnsi="Times New Roman"/>
          <w:lang w:eastAsia="en-US"/>
        </w:rPr>
        <w:commentReference w:id="18"/>
      </w:r>
      <w:r>
        <w:t>::=</w:t>
      </w:r>
      <w:r>
        <w:tab/>
      </w:r>
      <w:r>
        <w:tab/>
      </w:r>
      <w:r>
        <w:tab/>
      </w:r>
      <w:r>
        <w:tab/>
      </w:r>
      <w:r>
        <w:tab/>
      </w:r>
      <w:r>
        <w:rPr>
          <w:color w:val="993366"/>
        </w:rPr>
        <w:t>SEQUENCE</w:t>
      </w:r>
      <w:r>
        <w:t xml:space="preserve"> {</w:t>
      </w:r>
    </w:p>
    <w:p w14:paraId="4EE8924D" w14:textId="77777777" w:rsidR="00F82C62" w:rsidRDefault="00BA7C0D">
      <w:pPr>
        <w:pStyle w:val="PL"/>
      </w:pPr>
      <w:r>
        <w:tab/>
      </w:r>
      <w:commentRangeStart w:id="19"/>
      <w:r>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14:paraId="4B416139" w14:textId="77777777" w:rsidR="00F82C62" w:rsidRDefault="00BA7C0D">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commentRangeEnd w:id="19"/>
      <w:r w:rsidR="00E434D7">
        <w:rPr>
          <w:rStyle w:val="CommentReference"/>
          <w:rFonts w:ascii="Times New Roman" w:hAnsi="Times New Roman"/>
          <w:lang w:eastAsia="en-US"/>
        </w:rPr>
        <w:commentReference w:id="19"/>
      </w:r>
    </w:p>
    <w:p w14:paraId="263BABF7" w14:textId="77777777" w:rsidR="00F82C62" w:rsidRDefault="00BA7C0D">
      <w:pPr>
        <w:pStyle w:val="PL"/>
      </w:pPr>
      <w:r>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14:paraId="66A4604D" w14:textId="77777777" w:rsidR="00B30AF4" w:rsidRDefault="00B30AF4" w:rsidP="00B30AF4">
      <w:pPr>
        <w:pStyle w:val="PL"/>
        <w:rPr>
          <w:ins w:id="20" w:author="Huawei" w:date="2018-02-19T16:26:00Z"/>
        </w:rPr>
      </w:pPr>
      <w:ins w:id="21" w:author="Huawei" w:date="2018-02-19T16:26:00Z">
        <w:r>
          <w:tab/>
        </w:r>
        <w:commentRangeStart w:id="22"/>
        <w:commentRangeStart w:id="23"/>
        <w:r>
          <w:t>csi-MeasIdToReleaseList</w:t>
        </w:r>
        <w:r>
          <w:tab/>
        </w:r>
        <w:r>
          <w:tab/>
        </w:r>
        <w:r>
          <w:tab/>
        </w:r>
        <w:r>
          <w:tab/>
          <w:t>SEQUENCE (SIZE (1..maxNrofCSI-MeasID)) OF CSI-MeasId</w:t>
        </w:r>
        <w:r>
          <w:tab/>
        </w:r>
        <w:r>
          <w:tab/>
        </w:r>
        <w:r>
          <w:tab/>
        </w:r>
        <w:r>
          <w:tab/>
        </w:r>
        <w:r>
          <w:tab/>
        </w:r>
        <w:r>
          <w:tab/>
        </w:r>
        <w:r>
          <w:tab/>
        </w:r>
        <w:r>
          <w:tab/>
        </w:r>
        <w:r>
          <w:tab/>
          <w:t>OPTIONAL</w:t>
        </w:r>
        <w:commentRangeEnd w:id="22"/>
        <w:r>
          <w:rPr>
            <w:rStyle w:val="CommentReference"/>
            <w:rFonts w:ascii="Times New Roman" w:hAnsi="Times New Roman"/>
            <w:lang w:eastAsia="en-US"/>
          </w:rPr>
          <w:commentReference w:id="22"/>
        </w:r>
      </w:ins>
      <w:commentRangeEnd w:id="23"/>
      <w:r w:rsidR="006E34BB">
        <w:rPr>
          <w:rStyle w:val="CommentReference"/>
          <w:rFonts w:ascii="Times New Roman" w:hAnsi="Times New Roman"/>
          <w:lang w:eastAsia="en-US"/>
        </w:rPr>
        <w:commentReference w:id="23"/>
      </w:r>
    </w:p>
    <w:p w14:paraId="5A40D78E" w14:textId="77777777" w:rsidR="00F82C62" w:rsidRDefault="00F82C62">
      <w:pPr>
        <w:pStyle w:val="PL"/>
      </w:pPr>
    </w:p>
    <w:p w14:paraId="049A3E9A" w14:textId="77777777" w:rsidR="00F82C62" w:rsidRDefault="00F82C62">
      <w:pPr>
        <w:pStyle w:val="PL"/>
      </w:pPr>
    </w:p>
    <w:p w14:paraId="2C604F85" w14:textId="77777777" w:rsidR="00F82C62" w:rsidRDefault="00BA7C0D">
      <w:pPr>
        <w:pStyle w:val="PL"/>
        <w:rPr>
          <w:color w:val="808080"/>
        </w:rPr>
      </w:pPr>
      <w:r>
        <w:tab/>
      </w:r>
      <w:r>
        <w:rPr>
          <w:color w:val="808080"/>
        </w:rPr>
        <w:t>-- Size of CSI request field in DCI (bits). Corresponds to L1 parameter 'ReportTriggerSize' (see 38.214, section 5.2)</w:t>
      </w:r>
    </w:p>
    <w:p w14:paraId="05D7764A" w14:textId="77777777" w:rsidR="00F82C62" w:rsidRDefault="00BA7C0D">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35E1A79C" w14:textId="77777777" w:rsidR="00F82C62" w:rsidRDefault="00F82C62">
      <w:pPr>
        <w:pStyle w:val="PL"/>
      </w:pPr>
    </w:p>
    <w:p w14:paraId="2CE7E463" w14:textId="77777777" w:rsidR="00F82C62" w:rsidRDefault="00BA7C0D">
      <w:pPr>
        <w:pStyle w:val="PL"/>
        <w:rPr>
          <w:color w:val="808080"/>
        </w:rPr>
      </w:pPr>
      <w:r>
        <w:tab/>
      </w:r>
      <w:r>
        <w:rPr>
          <w:color w:val="808080"/>
        </w:rPr>
        <w:t>-- Contains trigger states for dynamically selecting one or more aperiodic and semi-persistent reporting configurations</w:t>
      </w:r>
    </w:p>
    <w:p w14:paraId="57318633" w14:textId="77777777" w:rsidR="00F82C62" w:rsidRDefault="00BA7C0D">
      <w:pPr>
        <w:pStyle w:val="PL"/>
        <w:rPr>
          <w:color w:val="808080"/>
        </w:rPr>
      </w:pPr>
      <w:r>
        <w:tab/>
      </w:r>
      <w:r>
        <w:rPr>
          <w:color w:val="808080"/>
        </w:rPr>
        <w:t>-- and/or triggering one or more aperiodic CSI-RS resource sets for channel and/or interference measurement.</w:t>
      </w:r>
    </w:p>
    <w:p w14:paraId="21F6435F" w14:textId="77777777" w:rsidR="00F82C62" w:rsidRDefault="00BA7C0D">
      <w:pPr>
        <w:pStyle w:val="PL"/>
        <w:rPr>
          <w:color w:val="808080"/>
        </w:rPr>
      </w:pPr>
      <w:r>
        <w:tab/>
      </w:r>
      <w:r>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7F835C1D" w14:textId="77777777" w:rsidR="00F82C62" w:rsidRDefault="00BA7C0D">
      <w:pPr>
        <w:pStyle w:val="PL"/>
        <w:rPr>
          <w:color w:val="808080"/>
        </w:rPr>
      </w:pPr>
      <w:r>
        <w:tab/>
      </w:r>
      <w:r>
        <w:rPr>
          <w:color w:val="808080"/>
        </w:rPr>
        <w:t>-- FFS_CHECK: Is this the appropriate place for the IE or should it be inside the resource configuration or in a set?</w:t>
      </w:r>
    </w:p>
    <w:p w14:paraId="6D71C51C" w14:textId="77777777" w:rsidR="00F82C62" w:rsidRDefault="00BA7C0D">
      <w:pPr>
        <w:pStyle w:val="PL"/>
        <w:rPr>
          <w:color w:val="808080"/>
        </w:rPr>
      </w:pPr>
      <w:r>
        <w:tab/>
      </w:r>
      <w:r>
        <w:rPr>
          <w:color w:val="808080"/>
        </w:rPr>
        <w:t xml:space="preserve">-- FFS_FIXME: This is just one report trigger. But of course it should be a list. Maximum number of configured triggers depends </w:t>
      </w:r>
    </w:p>
    <w:p w14:paraId="40A3B7B0" w14:textId="77777777" w:rsidR="00F82C62" w:rsidRDefault="00BA7C0D">
      <w:pPr>
        <w:pStyle w:val="PL"/>
        <w:rPr>
          <w:color w:val="808080"/>
        </w:rPr>
      </w:pPr>
      <w:r>
        <w:tab/>
      </w:r>
      <w:r>
        <w:rPr>
          <w:color w:val="808080"/>
        </w:rPr>
        <w:t>-- on the trigger size</w:t>
      </w:r>
    </w:p>
    <w:p w14:paraId="63CA9FCB" w14:textId="77777777" w:rsidR="00F82C62" w:rsidRDefault="00BA7C0D">
      <w:pPr>
        <w:pStyle w:val="PL"/>
        <w:rPr>
          <w:color w:val="808080"/>
        </w:rPr>
      </w:pPr>
      <w:r>
        <w:tab/>
      </w:r>
      <w:r>
        <w:rPr>
          <w:color w:val="808080"/>
        </w:rPr>
        <w:t>-- FFS: How to address the MAC-CE configuration</w:t>
      </w:r>
    </w:p>
    <w:p w14:paraId="6F612C2C" w14:textId="77777777" w:rsidR="00F82C62" w:rsidRDefault="00BA7C0D">
      <w:pPr>
        <w:pStyle w:val="PL"/>
      </w:pPr>
      <w:commentRangeStart w:id="24"/>
      <w:commentRangeStart w:id="25"/>
      <w:commentRangeStart w:id="26"/>
      <w:r>
        <w:tab/>
      </w:r>
      <w:commentRangeStart w:id="27"/>
      <w:r>
        <w:t>reportTrigger</w:t>
      </w:r>
      <w:commentRangeEnd w:id="27"/>
      <w:r w:rsidR="004E1A8B">
        <w:rPr>
          <w:rStyle w:val="CommentReference"/>
          <w:rFonts w:ascii="Times New Roman" w:hAnsi="Times New Roman"/>
          <w:lang w:eastAsia="en-US"/>
        </w:rPr>
        <w:commentReference w:id="27"/>
      </w:r>
      <w:r>
        <w:tab/>
      </w:r>
      <w:r>
        <w:tab/>
      </w:r>
      <w:r>
        <w:tab/>
      </w:r>
      <w:r>
        <w:tab/>
      </w:r>
      <w:r>
        <w:tab/>
      </w:r>
      <w:r>
        <w:rPr>
          <w:color w:val="993366"/>
        </w:rPr>
        <w:t>SEQUENCE</w:t>
      </w:r>
      <w:r>
        <w:t xml:space="preserve"> {</w:t>
      </w:r>
    </w:p>
    <w:p w14:paraId="7DE896BB" w14:textId="77777777" w:rsidR="00F82C62" w:rsidRDefault="00BA7C0D">
      <w:pPr>
        <w:pStyle w:val="PL"/>
      </w:pPr>
      <w:r>
        <w:tab/>
      </w:r>
      <w:r>
        <w:tab/>
      </w:r>
      <w:commentRangeStart w:id="28"/>
      <w:r>
        <w:t>aperiodic</w:t>
      </w:r>
      <w:r>
        <w:tab/>
      </w:r>
      <w:r>
        <w:tab/>
      </w:r>
      <w:r>
        <w:tab/>
      </w:r>
      <w:r>
        <w:tab/>
      </w:r>
      <w:r>
        <w:tab/>
      </w:r>
      <w:r>
        <w:tab/>
      </w:r>
      <w:r>
        <w:rPr>
          <w:color w:val="993366"/>
        </w:rPr>
        <w:t>SEQUENCE</w:t>
      </w:r>
      <w:r>
        <w:t xml:space="preserve"> </w:t>
      </w:r>
      <w:commentRangeEnd w:id="28"/>
      <w:r w:rsidR="006A2755">
        <w:rPr>
          <w:rStyle w:val="CommentReference"/>
          <w:rFonts w:ascii="Times New Roman" w:hAnsi="Times New Roman"/>
          <w:lang w:eastAsia="en-US"/>
        </w:rPr>
        <w:commentReference w:id="28"/>
      </w:r>
      <w:r>
        <w:t>{</w:t>
      </w:r>
    </w:p>
    <w:p w14:paraId="5EEB82C9" w14:textId="77777777" w:rsidR="00F82C62" w:rsidRDefault="00BA7C0D">
      <w:pPr>
        <w:pStyle w:val="PL"/>
        <w:rPr>
          <w:color w:val="808080"/>
        </w:rPr>
      </w:pPr>
      <w:r>
        <w:tab/>
      </w:r>
      <w:r>
        <w:tab/>
      </w:r>
      <w:r>
        <w:tab/>
      </w:r>
      <w:r>
        <w:rPr>
          <w:color w:val="808080"/>
        </w:rPr>
        <w:t>-- The CSI-</w:t>
      </w:r>
      <w:del w:id="29" w:author="merged r1" w:date="2018-01-18T13:12:00Z">
        <w:r>
          <w:rPr>
            <w:color w:val="808080"/>
          </w:rPr>
          <w:delText>ReportCongig</w:delText>
        </w:r>
      </w:del>
      <w:ins w:id="30" w:author="merged r1" w:date="2018-01-18T13:12:00Z">
        <w:r>
          <w:rPr>
            <w:color w:val="808080"/>
          </w:rPr>
          <w:t>ReportConfig</w:t>
        </w:r>
      </w:ins>
      <w:r>
        <w:rPr>
          <w:color w:val="808080"/>
        </w:rPr>
        <w:t xml:space="preserve"> (their IDs) </w:t>
      </w:r>
      <w:del w:id="31" w:author="merged r1" w:date="2018-01-18T13:12:00Z">
        <w:r>
          <w:rPr>
            <w:color w:val="808080"/>
          </w:rPr>
          <w:delText>assocaited</w:delText>
        </w:r>
      </w:del>
      <w:ins w:id="32" w:author="merged r1" w:date="2018-01-18T13:12:00Z">
        <w:r>
          <w:rPr>
            <w:color w:val="808080"/>
          </w:rPr>
          <w:t>associated</w:t>
        </w:r>
      </w:ins>
      <w:r>
        <w:rPr>
          <w:color w:val="808080"/>
        </w:rPr>
        <w:t xml:space="preserve"> with this reportTrigger</w:t>
      </w:r>
    </w:p>
    <w:p w14:paraId="0C0546CB" w14:textId="77777777" w:rsidR="00F82C62" w:rsidRDefault="00BA7C0D">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14:paraId="41799131" w14:textId="77777777" w:rsidR="00F82C62" w:rsidRDefault="00F82C62">
      <w:pPr>
        <w:pStyle w:val="PL"/>
      </w:pPr>
    </w:p>
    <w:p w14:paraId="6FC3EE86" w14:textId="77777777" w:rsidR="00F82C62" w:rsidRDefault="00BA7C0D">
      <w:pPr>
        <w:pStyle w:val="PL"/>
        <w:rPr>
          <w:color w:val="808080"/>
        </w:rPr>
      </w:pPr>
      <w:r>
        <w:tab/>
      </w:r>
      <w:r>
        <w:tab/>
      </w:r>
      <w:r>
        <w:tab/>
      </w:r>
      <w:r>
        <w:rPr>
          <w:color w:val="808080"/>
        </w:rPr>
        <w:t xml:space="preserve">-- bitmap with the bitwidth Nbit =number of resource sets (max number Nbit = 64) in a linked resource setting per report trigger tate. </w:t>
      </w:r>
    </w:p>
    <w:p w14:paraId="4AA26FD5" w14:textId="77777777" w:rsidR="00F82C62" w:rsidRDefault="00BA7C0D">
      <w:pPr>
        <w:pStyle w:val="PL"/>
        <w:rPr>
          <w:color w:val="808080"/>
        </w:rPr>
      </w:pPr>
      <w:r>
        <w:tab/>
      </w:r>
      <w:r>
        <w:tab/>
      </w:r>
      <w:r>
        <w:tab/>
      </w:r>
      <w:r>
        <w:rPr>
          <w:color w:val="808080"/>
        </w:rPr>
        <w:t>-- Number of one(s) in the bitmap None = 1 for CSI acquisition (FFS 1&lt;= None &lt;= 64 for beam management).</w:t>
      </w:r>
    </w:p>
    <w:p w14:paraId="54A9209C" w14:textId="77777777" w:rsidR="00F82C62" w:rsidRDefault="00BA7C0D">
      <w:pPr>
        <w:pStyle w:val="PL"/>
        <w:rPr>
          <w:color w:val="808080"/>
        </w:rPr>
      </w:pPr>
      <w:r>
        <w:tab/>
      </w:r>
      <w:r>
        <w:tab/>
      </w:r>
      <w:r>
        <w:tab/>
      </w:r>
      <w:r>
        <w:rPr>
          <w:color w:val="808080"/>
        </w:rPr>
        <w:t>-- FFS: To enforce the number of linked resources, the linking information should instead be in the report that uses the resource</w:t>
      </w:r>
    </w:p>
    <w:p w14:paraId="7754DF87" w14:textId="77777777" w:rsidR="00F82C62" w:rsidRDefault="00BA7C0D">
      <w:pPr>
        <w:pStyle w:val="PL"/>
        <w:rPr>
          <w:color w:val="808080"/>
        </w:rPr>
      </w:pPr>
      <w:r>
        <w:tab/>
      </w:r>
      <w:r>
        <w:tab/>
      </w:r>
      <w:r>
        <w:tab/>
      </w:r>
      <w:r>
        <w:rPr>
          <w:color w:val="808080"/>
        </w:rPr>
        <w:t>-- Corresponds to L1 parameter 'ResourceSetBitmap' (see 38.214, section FFS_Section)</w:t>
      </w:r>
    </w:p>
    <w:p w14:paraId="0E103C9A" w14:textId="77777777" w:rsidR="00F82C62" w:rsidRDefault="00BA7C0D">
      <w:pPr>
        <w:pStyle w:val="PL"/>
        <w:rPr>
          <w:color w:val="808080"/>
        </w:rPr>
      </w:pPr>
      <w:r>
        <w:tab/>
      </w:r>
      <w:r>
        <w:tab/>
      </w:r>
      <w:r>
        <w:tab/>
      </w:r>
      <w:commentRangeStart w:id="33"/>
      <w:r>
        <w:rPr>
          <w:color w:val="808080"/>
        </w:rPr>
        <w:t>-- FFS_FIXME: The following list assumes that all NZP- and IM resource sets use a common ID space. But that is not ensured</w:t>
      </w:r>
    </w:p>
    <w:p w14:paraId="1FF18B7B" w14:textId="77777777" w:rsidR="00F82C62" w:rsidRDefault="00BA7C0D">
      <w:pPr>
        <w:pStyle w:val="PL"/>
        <w:rPr>
          <w:color w:val="808080"/>
        </w:rPr>
      </w:pPr>
      <w:r>
        <w:lastRenderedPageBreak/>
        <w:tab/>
      </w:r>
      <w:r>
        <w:tab/>
      </w:r>
      <w:r>
        <w:tab/>
      </w:r>
      <w:r>
        <w:rPr>
          <w:color w:val="808080"/>
        </w:rPr>
        <w:t xml:space="preserve">-- due to having separate lists of sets. </w:t>
      </w:r>
    </w:p>
    <w:p w14:paraId="1080B59E" w14:textId="77777777" w:rsidR="00F82C62" w:rsidRDefault="00BA7C0D">
      <w:pPr>
        <w:pStyle w:val="PL"/>
      </w:pPr>
      <w:r>
        <w:tab/>
      </w:r>
      <w:r>
        <w:tab/>
      </w:r>
      <w:r>
        <w:tab/>
        <w:t>associatedResourceSets</w:t>
      </w:r>
      <w:r>
        <w:tab/>
      </w:r>
      <w:r>
        <w:tab/>
      </w:r>
      <w:r>
        <w:tab/>
      </w:r>
      <w:r>
        <w:rPr>
          <w:color w:val="993366"/>
        </w:rPr>
        <w:t>SEQUENCE</w:t>
      </w:r>
      <w:r>
        <w:t xml:space="preserve"> (</w:t>
      </w:r>
      <w:r>
        <w:rPr>
          <w:color w:val="993366"/>
        </w:rPr>
        <w:t>SIZE</w:t>
      </w:r>
      <w:r>
        <w:t xml:space="preserve"> (1..64))</w:t>
      </w:r>
      <w:r>
        <w:rPr>
          <w:color w:val="993366"/>
        </w:rPr>
        <w:t xml:space="preserve"> OF</w:t>
      </w:r>
      <w:r>
        <w:t xml:space="preserve"> </w:t>
      </w:r>
      <w:ins w:id="34" w:author="Rapporteur" w:date="2018-02-06T20:44:00Z">
        <w:r>
          <w:t>NZP-</w:t>
        </w:r>
      </w:ins>
      <w:r>
        <w:t>CSI-ResourceSetId</w:t>
      </w:r>
      <w:commentRangeEnd w:id="33"/>
      <w:r w:rsidR="00644EE2">
        <w:rPr>
          <w:rStyle w:val="CommentReference"/>
          <w:rFonts w:ascii="Times New Roman" w:hAnsi="Times New Roman"/>
          <w:lang w:eastAsia="en-US"/>
        </w:rPr>
        <w:commentReference w:id="33"/>
      </w:r>
      <w:r>
        <w:tab/>
      </w:r>
      <w:r>
        <w:tab/>
      </w:r>
      <w:r>
        <w:tab/>
      </w:r>
      <w:r>
        <w:tab/>
      </w:r>
      <w:r>
        <w:tab/>
      </w:r>
      <w:r>
        <w:tab/>
      </w:r>
      <w:r>
        <w:tab/>
      </w:r>
      <w:r>
        <w:tab/>
      </w:r>
      <w:r>
        <w:tab/>
      </w:r>
      <w:r>
        <w:tab/>
      </w:r>
      <w:r>
        <w:tab/>
      </w:r>
      <w:r>
        <w:tab/>
      </w:r>
      <w:r>
        <w:rPr>
          <w:color w:val="993366"/>
        </w:rPr>
        <w:t>OPTIONAL</w:t>
      </w:r>
      <w:r>
        <w:t>,</w:t>
      </w:r>
    </w:p>
    <w:p w14:paraId="34C43043" w14:textId="77777777" w:rsidR="00F82C62" w:rsidRDefault="00F82C62">
      <w:pPr>
        <w:pStyle w:val="PL"/>
      </w:pPr>
    </w:p>
    <w:p w14:paraId="657C4737" w14:textId="77777777" w:rsidR="00F82C62" w:rsidRDefault="00BA7C0D">
      <w:pPr>
        <w:pStyle w:val="PL"/>
        <w:rPr>
          <w:color w:val="808080"/>
        </w:rPr>
      </w:pPr>
      <w:r>
        <w:tab/>
      </w:r>
      <w:r>
        <w:tab/>
      </w:r>
      <w:r>
        <w:tab/>
      </w:r>
      <w:r>
        <w:rPr>
          <w:color w:val="808080"/>
        </w:rPr>
        <w:t xml:space="preserve">-- For a trigger state within aperiodicReportTrigger that triggers a ap-CSI-RS resource set, contains a list of </w:t>
      </w:r>
    </w:p>
    <w:p w14:paraId="6BC4F0C1" w14:textId="77777777" w:rsidR="00F82C62" w:rsidRDefault="00BA7C0D">
      <w:pPr>
        <w:pStyle w:val="PL"/>
        <w:rPr>
          <w:color w:val="808080"/>
        </w:rPr>
      </w:pPr>
      <w:r>
        <w:tab/>
      </w:r>
      <w:r>
        <w:tab/>
      </w:r>
      <w:r>
        <w:tab/>
      </w:r>
      <w:r>
        <w:rPr>
          <w:color w:val="808080"/>
        </w:rPr>
        <w:t>-- references to TCI-</w:t>
      </w:r>
      <w:del w:id="35" w:author="RIL-H254" w:date="2018-01-31T10:00:00Z">
        <w:r>
          <w:rPr>
            <w:color w:val="808080"/>
          </w:rPr>
          <w:delText>RS-</w:delText>
        </w:r>
      </w:del>
      <w:r>
        <w:rPr>
          <w:color w:val="808080"/>
        </w:rPr>
        <w:t>S</w:t>
      </w:r>
      <w:del w:id="36" w:author="RIL-H254" w:date="2018-01-31T10:00:00Z">
        <w:r>
          <w:rPr>
            <w:color w:val="808080"/>
          </w:rPr>
          <w:delText>e</w:delText>
        </w:r>
      </w:del>
      <w:r>
        <w:rPr>
          <w:color w:val="808080"/>
        </w:rPr>
        <w:t>t</w:t>
      </w:r>
      <w:ins w:id="37" w:author="RIL-H254" w:date="2018-01-31T10:00:00Z">
        <w:r>
          <w:rPr>
            <w:color w:val="808080"/>
          </w:rPr>
          <w:t>ate</w:t>
        </w:r>
      </w:ins>
      <w:del w:id="38" w:author="RIL-H254" w:date="2018-01-31T10:00:00Z">
        <w:r>
          <w:rPr>
            <w:color w:val="808080"/>
          </w:rPr>
          <w:delText>Config's</w:delText>
        </w:r>
      </w:del>
      <w:r>
        <w:rPr>
          <w:color w:val="808080"/>
        </w:rPr>
        <w:t xml:space="preserve"> </w:t>
      </w:r>
      <w:ins w:id="39" w:author="RIL-H254" w:date="2018-01-31T10:00:00Z">
        <w:r>
          <w:rPr>
            <w:color w:val="808080"/>
          </w:rPr>
          <w:t>elements configured in PDSCH-Config</w:t>
        </w:r>
      </w:ins>
      <w:del w:id="40" w:author="RIL-H254" w:date="2018-01-31T10:00:00Z">
        <w:r>
          <w:rPr>
            <w:color w:val="808080"/>
          </w:rPr>
          <w:delText>in TCI-States</w:delText>
        </w:r>
      </w:del>
      <w:r>
        <w:rPr>
          <w:color w:val="808080"/>
        </w:rPr>
        <w:t xml:space="preserve"> for providing the QCL source and QCL type for each ap-CSI-RS </w:t>
      </w:r>
    </w:p>
    <w:p w14:paraId="7D550BE7" w14:textId="77777777" w:rsidR="00F82C62" w:rsidRDefault="00BA7C0D">
      <w:pPr>
        <w:pStyle w:val="PL"/>
        <w:rPr>
          <w:color w:val="808080"/>
        </w:rPr>
      </w:pPr>
      <w:r>
        <w:tab/>
      </w:r>
      <w:r>
        <w:tab/>
      </w:r>
      <w:r>
        <w:tab/>
      </w:r>
      <w:r>
        <w:rPr>
          <w:color w:val="808080"/>
        </w:rPr>
        <w:t xml:space="preserve">-- resource within the triggered set of ap-CSI-RS resources. The length of the list is equal to the number of </w:t>
      </w:r>
    </w:p>
    <w:p w14:paraId="42B69D6C" w14:textId="77777777" w:rsidR="00F82C62" w:rsidRDefault="00BA7C0D">
      <w:pPr>
        <w:pStyle w:val="PL"/>
        <w:rPr>
          <w:color w:val="808080"/>
        </w:rPr>
      </w:pPr>
      <w:r>
        <w:tab/>
      </w:r>
      <w:r>
        <w:tab/>
      </w:r>
      <w:r>
        <w:tab/>
      </w:r>
      <w:r>
        <w:rPr>
          <w:color w:val="808080"/>
        </w:rPr>
        <w:t xml:space="preserve">-- aperiodic CSI-RS resources in the set (CSI-RS-ResourceSet). For a target aperiodic CSI-RS assoicated with each </w:t>
      </w:r>
    </w:p>
    <w:p w14:paraId="72C1FF7D" w14:textId="77777777" w:rsidR="00F82C62" w:rsidRDefault="00BA7C0D">
      <w:pPr>
        <w:pStyle w:val="PL"/>
        <w:rPr>
          <w:color w:val="808080"/>
        </w:rPr>
      </w:pPr>
      <w:r>
        <w:tab/>
      </w:r>
      <w:r>
        <w:tab/>
      </w:r>
      <w:r>
        <w:tab/>
      </w:r>
      <w:r>
        <w:rPr>
          <w:color w:val="808080"/>
        </w:rPr>
        <w:t>-- triggering state, contains a reference to one TCI-RS-Set in TCI-States for providing the QCL source and QCL type.</w:t>
      </w:r>
    </w:p>
    <w:p w14:paraId="177354A6" w14:textId="77777777" w:rsidR="00F82C62" w:rsidRDefault="00BA7C0D">
      <w:pPr>
        <w:pStyle w:val="PL"/>
        <w:rPr>
          <w:color w:val="808080"/>
        </w:rPr>
      </w:pPr>
      <w:r>
        <w:tab/>
      </w:r>
      <w:r>
        <w:tab/>
      </w:r>
      <w:r>
        <w:tab/>
      </w:r>
      <w:r>
        <w:rPr>
          <w:color w:val="808080"/>
        </w:rPr>
        <w:t xml:space="preserve">-- Corresponds to L1 parameter 'QCL-Info-aPeriodicReportingTrigger' (see 38.214, section </w:t>
      </w:r>
      <w:del w:id="41" w:author="merged r1" w:date="2018-01-18T13:12:00Z">
        <w:r>
          <w:rPr>
            <w:color w:val="808080"/>
          </w:rPr>
          <w:delText>FFS_Section</w:delText>
        </w:r>
      </w:del>
      <w:ins w:id="42" w:author="merged r1" w:date="2018-01-18T13:12:00Z">
        <w:r>
          <w:rPr>
            <w:color w:val="808080"/>
          </w:rPr>
          <w:t>5.2.1.5.1</w:t>
        </w:r>
      </w:ins>
      <w:r>
        <w:rPr>
          <w:color w:val="808080"/>
        </w:rPr>
        <w:t>)</w:t>
      </w:r>
    </w:p>
    <w:p w14:paraId="3E83300F" w14:textId="77777777" w:rsidR="00F82C62" w:rsidRDefault="00BA7C0D">
      <w:pPr>
        <w:pStyle w:val="PL"/>
      </w:pPr>
      <w:r>
        <w:tab/>
      </w:r>
      <w:r>
        <w:tab/>
      </w:r>
      <w:r>
        <w:tab/>
        <w:t>qcl-Info-aPeriodicReportingTrigger</w:t>
      </w:r>
      <w:r>
        <w:tab/>
      </w:r>
      <w:r>
        <w:tab/>
      </w:r>
      <w:r>
        <w:tab/>
      </w:r>
      <w:r>
        <w:rPr>
          <w:color w:val="993366"/>
        </w:rPr>
        <w:t>SEQUENCE</w:t>
      </w:r>
      <w:r>
        <w:t xml:space="preserve"> (</w:t>
      </w:r>
      <w:r>
        <w:rPr>
          <w:color w:val="993366"/>
        </w:rPr>
        <w:t>SIZE</w:t>
      </w:r>
      <w:r>
        <w:t>(1..ffsValue)) OF TCI-</w:t>
      </w:r>
      <w:del w:id="43" w:author="RIL-H254" w:date="2018-01-31T10:01:00Z">
        <w:r>
          <w:delText>RS-</w:delText>
        </w:r>
      </w:del>
      <w:r>
        <w:t>S</w:t>
      </w:r>
      <w:del w:id="44" w:author="RIL-H254" w:date="2018-01-31T10:01:00Z">
        <w:r>
          <w:delText>e</w:delText>
        </w:r>
      </w:del>
      <w:r>
        <w:t>t</w:t>
      </w:r>
      <w:ins w:id="45" w:author="RIL-H254" w:date="2018-01-31T10:01:00Z">
        <w:r>
          <w:t>ate</w:t>
        </w:r>
      </w:ins>
      <w:r>
        <w:t>Id</w:t>
      </w:r>
      <w:r>
        <w:tab/>
      </w:r>
      <w:r>
        <w:tab/>
      </w:r>
      <w:r>
        <w:tab/>
      </w:r>
      <w:r>
        <w:tab/>
      </w:r>
      <w:r>
        <w:tab/>
      </w:r>
      <w:r>
        <w:tab/>
      </w:r>
      <w:r>
        <w:tab/>
      </w:r>
      <w:r>
        <w:tab/>
      </w:r>
      <w:r>
        <w:tab/>
      </w:r>
      <w:r>
        <w:rPr>
          <w:color w:val="993366"/>
        </w:rPr>
        <w:t>OPTIONAL</w:t>
      </w:r>
    </w:p>
    <w:p w14:paraId="49D77B6D" w14:textId="77777777" w:rsidR="00F82C62" w:rsidRDefault="00BA7C0D">
      <w:pPr>
        <w:pStyle w:val="PL"/>
      </w:pPr>
      <w:r>
        <w:tab/>
      </w:r>
      <w:r>
        <w:tab/>
        <w:t>},</w:t>
      </w:r>
    </w:p>
    <w:p w14:paraId="6AA6E57A" w14:textId="77777777" w:rsidR="00F82C62" w:rsidRDefault="00BA7C0D">
      <w:pPr>
        <w:pStyle w:val="PL"/>
      </w:pPr>
      <w:r>
        <w:tab/>
      </w:r>
      <w:r>
        <w:tab/>
        <w:t>semiPersistentOnPUSCH</w:t>
      </w:r>
      <w:r>
        <w:tab/>
      </w:r>
      <w:r>
        <w:tab/>
      </w:r>
      <w:r>
        <w:tab/>
      </w:r>
      <w:r>
        <w:tab/>
      </w:r>
      <w:r>
        <w:rPr>
          <w:color w:val="993366"/>
        </w:rPr>
        <w:t>SEQUENCE</w:t>
      </w:r>
      <w:r>
        <w:t xml:space="preserve"> {</w:t>
      </w:r>
    </w:p>
    <w:p w14:paraId="1FBE7434" w14:textId="77777777" w:rsidR="00F82C62" w:rsidRDefault="00BA7C0D">
      <w:pPr>
        <w:pStyle w:val="PL"/>
      </w:pPr>
      <w:r>
        <w:tab/>
      </w:r>
      <w:r>
        <w:tab/>
      </w:r>
      <w:r>
        <w:tab/>
      </w:r>
      <w:commentRangeStart w:id="46"/>
      <w:commentRangeStart w:id="47"/>
      <w:r>
        <w:t>associatedReportConfig</w:t>
      </w:r>
      <w:commentRangeEnd w:id="46"/>
      <w:r>
        <w:rPr>
          <w:rStyle w:val="CommentReference"/>
          <w:rFonts w:ascii="Times New Roman" w:hAnsi="Times New Roman"/>
          <w:lang w:eastAsia="en-US"/>
        </w:rPr>
        <w:commentReference w:id="46"/>
      </w:r>
      <w:commentRangeEnd w:id="47"/>
      <w:r w:rsidR="00B30AF4">
        <w:rPr>
          <w:rStyle w:val="CommentReference"/>
          <w:rFonts w:ascii="Times New Roman" w:hAnsi="Times New Roman"/>
          <w:lang w:eastAsia="en-US"/>
        </w:rPr>
        <w:commentReference w:id="47"/>
      </w:r>
      <w:r>
        <w:tab/>
      </w:r>
      <w:r>
        <w:tab/>
      </w:r>
      <w:r>
        <w:tab/>
      </w:r>
      <w:r>
        <w:tab/>
        <w:t>CSI-ReportConfigId</w:t>
      </w:r>
      <w:commentRangeEnd w:id="24"/>
      <w:r>
        <w:rPr>
          <w:rStyle w:val="CommentReference"/>
          <w:rFonts w:ascii="Times New Roman" w:hAnsi="Times New Roman"/>
          <w:lang w:eastAsia="en-US"/>
        </w:rPr>
        <w:commentReference w:id="24"/>
      </w:r>
      <w:commentRangeEnd w:id="25"/>
      <w:r w:rsidR="00B30AF4">
        <w:rPr>
          <w:rStyle w:val="CommentReference"/>
          <w:rFonts w:ascii="Times New Roman" w:hAnsi="Times New Roman"/>
          <w:lang w:eastAsia="en-US"/>
        </w:rPr>
        <w:commentReference w:id="25"/>
      </w:r>
      <w:commentRangeEnd w:id="26"/>
      <w:r w:rsidR="00BD336E">
        <w:rPr>
          <w:rStyle w:val="CommentReference"/>
          <w:rFonts w:ascii="Times New Roman" w:hAnsi="Times New Roman"/>
          <w:lang w:eastAsia="en-US"/>
        </w:rPr>
        <w:commentReference w:id="26"/>
      </w:r>
    </w:p>
    <w:p w14:paraId="687CC488" w14:textId="77777777" w:rsidR="00F82C62" w:rsidRDefault="00BA7C0D">
      <w:pPr>
        <w:pStyle w:val="PL"/>
      </w:pPr>
      <w:r>
        <w:tab/>
      </w:r>
      <w:r>
        <w:tab/>
        <w:t>}</w:t>
      </w:r>
    </w:p>
    <w:p w14:paraId="158C86DA" w14:textId="77777777" w:rsidR="00F82C62" w:rsidRDefault="00BA7C0D">
      <w:pPr>
        <w:pStyle w:val="PL"/>
      </w:pPr>
      <w:r>
        <w:tab/>
        <w:t>}</w:t>
      </w:r>
    </w:p>
    <w:p w14:paraId="4B1E0CD2" w14:textId="77777777" w:rsidR="00F82C62" w:rsidRDefault="00BA7C0D">
      <w:pPr>
        <w:pStyle w:val="PL"/>
      </w:pPr>
      <w:r>
        <w:t>}</w:t>
      </w:r>
    </w:p>
    <w:p w14:paraId="5ADEB3E5" w14:textId="77777777" w:rsidR="00F82C62" w:rsidRDefault="00F82C62">
      <w:pPr>
        <w:pStyle w:val="PL"/>
        <w:rPr>
          <w:ins w:id="48" w:author="Rapporteur" w:date="2018-02-06T18:01:00Z"/>
          <w:color w:val="808080"/>
        </w:rPr>
      </w:pPr>
    </w:p>
    <w:p w14:paraId="2CA84FB4" w14:textId="77777777" w:rsidR="00F82C62" w:rsidRDefault="00BA7C0D">
      <w:pPr>
        <w:pStyle w:val="PL"/>
        <w:rPr>
          <w:ins w:id="49" w:author="Rapporteur" w:date="2018-02-06T18:01:00Z"/>
          <w:color w:val="808080"/>
        </w:rPr>
      </w:pPr>
      <w:ins w:id="50" w:author="Rapporteur" w:date="2018-02-06T18:01:00Z">
        <w:r>
          <w:rPr>
            <w:color w:val="808080"/>
          </w:rPr>
          <w:t xml:space="preserve">-- TAG-CSI-MEAS-CONFIG-STOP </w:t>
        </w:r>
      </w:ins>
    </w:p>
    <w:p w14:paraId="50067B5D" w14:textId="77777777" w:rsidR="00F82C62" w:rsidRDefault="00BA7C0D">
      <w:pPr>
        <w:pStyle w:val="PL"/>
        <w:rPr>
          <w:ins w:id="51" w:author="Rapporteur" w:date="2018-02-06T18:00:00Z"/>
        </w:rPr>
      </w:pPr>
      <w:ins w:id="52" w:author="Rapporteur" w:date="2018-02-06T18:01:00Z">
        <w:r>
          <w:rPr>
            <w:color w:val="808080"/>
          </w:rPr>
          <w:t>-- ASN1STOP</w:t>
        </w:r>
      </w:ins>
    </w:p>
    <w:p w14:paraId="23B789DC" w14:textId="77777777" w:rsidR="00F82C62" w:rsidRDefault="00BA7C0D">
      <w:pPr>
        <w:pStyle w:val="Heading4"/>
        <w:rPr>
          <w:ins w:id="53" w:author="Rapporteur" w:date="2018-02-06T18:00:00Z"/>
        </w:rPr>
      </w:pPr>
      <w:ins w:id="54" w:author="Rapporteur" w:date="2018-02-06T18:00:00Z">
        <w:r>
          <w:t>–</w:t>
        </w:r>
        <w:r>
          <w:tab/>
        </w:r>
        <w:r>
          <w:rPr>
            <w:i/>
          </w:rPr>
          <w:t>CSI-ResourceConfig</w:t>
        </w:r>
      </w:ins>
    </w:p>
    <w:p w14:paraId="5330860D" w14:textId="77777777" w:rsidR="00F82C62" w:rsidRDefault="00BA7C0D">
      <w:pPr>
        <w:rPr>
          <w:ins w:id="55" w:author="Rapporteur" w:date="2018-02-06T18:00:00Z"/>
        </w:rPr>
      </w:pPr>
      <w:ins w:id="56" w:author="Rapporteur" w:date="2018-02-06T18:00:00Z">
        <w:r>
          <w:t xml:space="preserve">The IE </w:t>
        </w:r>
        <w:r>
          <w:rPr>
            <w:i/>
          </w:rPr>
          <w:t>CSI-ResourceConfig</w:t>
        </w:r>
        <w:r>
          <w:t xml:space="preserve"> </w:t>
        </w:r>
      </w:ins>
      <w:ins w:id="57" w:author="Rapporteur" w:date="2018-02-06T18:02:00Z">
        <w:r>
          <w:t xml:space="preserve">comprises of one or more NZP-CSI-RS-ResourceSets, </w:t>
        </w:r>
      </w:ins>
      <w:ins w:id="58" w:author="Rapporteur" w:date="2018-02-06T18:03:00Z">
        <w:r>
          <w:t>CSI-IM-ResourceSet and/or CSI-SSB-Resource</w:t>
        </w:r>
      </w:ins>
    </w:p>
    <w:p w14:paraId="0793855B" w14:textId="77777777" w:rsidR="00F82C62" w:rsidRDefault="00BA7C0D">
      <w:pPr>
        <w:pStyle w:val="TH"/>
        <w:rPr>
          <w:ins w:id="59" w:author="Rapporteur" w:date="2018-02-06T18:00:00Z"/>
        </w:rPr>
      </w:pPr>
      <w:ins w:id="60" w:author="Rapporteur" w:date="2018-02-06T18:00:00Z">
        <w:r>
          <w:rPr>
            <w:i/>
          </w:rPr>
          <w:t>CSI-ResourceConfig</w:t>
        </w:r>
        <w:r>
          <w:t xml:space="preserve"> information element</w:t>
        </w:r>
      </w:ins>
    </w:p>
    <w:p w14:paraId="416FA55D" w14:textId="77777777" w:rsidR="00F82C62" w:rsidRDefault="00BA7C0D">
      <w:pPr>
        <w:pStyle w:val="PL"/>
        <w:rPr>
          <w:ins w:id="61" w:author="Rapporteur" w:date="2018-02-06T18:00:00Z"/>
        </w:rPr>
      </w:pPr>
      <w:ins w:id="62" w:author="Rapporteur" w:date="2018-02-06T18:00:00Z">
        <w:r>
          <w:t>-- ASN1START</w:t>
        </w:r>
      </w:ins>
    </w:p>
    <w:p w14:paraId="7327A830" w14:textId="77777777" w:rsidR="00F82C62" w:rsidRDefault="00BA7C0D">
      <w:pPr>
        <w:pStyle w:val="PL"/>
        <w:rPr>
          <w:ins w:id="63" w:author="Rapporteur" w:date="2018-02-06T18:00:00Z"/>
        </w:rPr>
      </w:pPr>
      <w:ins w:id="64" w:author="Rapporteur" w:date="2018-02-06T18:00:00Z">
        <w:r>
          <w:t>-- TAG-CSI-RESOURCECONFIG-START</w:t>
        </w:r>
      </w:ins>
    </w:p>
    <w:p w14:paraId="536C3D9C" w14:textId="77777777" w:rsidR="00F82C62" w:rsidRDefault="00F82C62">
      <w:pPr>
        <w:pStyle w:val="PL"/>
      </w:pPr>
    </w:p>
    <w:p w14:paraId="7A847364" w14:textId="77777777" w:rsidR="00F82C62" w:rsidRDefault="00BA7C0D">
      <w:pPr>
        <w:pStyle w:val="PL"/>
        <w:rPr>
          <w:color w:val="808080"/>
        </w:rPr>
      </w:pPr>
      <w:r>
        <w:rPr>
          <w:color w:val="808080"/>
        </w:rPr>
        <w:t>-- One CSI resource configuration comprising of one or more resource sets</w:t>
      </w:r>
    </w:p>
    <w:p w14:paraId="464BCED8" w14:textId="77777777" w:rsidR="00F82C62" w:rsidRDefault="00BA7C0D">
      <w:pPr>
        <w:pStyle w:val="PL"/>
      </w:pPr>
      <w:r>
        <w:t xml:space="preserve">CSI-ResourceConfig ::= </w:t>
      </w:r>
      <w:r>
        <w:tab/>
      </w:r>
      <w:r>
        <w:tab/>
      </w:r>
      <w:r>
        <w:tab/>
      </w:r>
      <w:r>
        <w:tab/>
      </w:r>
      <w:r>
        <w:rPr>
          <w:color w:val="993366"/>
        </w:rPr>
        <w:t>SEQUENCE</w:t>
      </w:r>
      <w:r>
        <w:t xml:space="preserve"> {</w:t>
      </w:r>
    </w:p>
    <w:p w14:paraId="654B16B3" w14:textId="77777777" w:rsidR="00F82C62" w:rsidRDefault="00BA7C0D">
      <w:pPr>
        <w:pStyle w:val="PL"/>
        <w:rPr>
          <w:color w:val="808080"/>
        </w:rPr>
      </w:pPr>
      <w:del w:id="65" w:author="merged r1" w:date="2018-01-18T13:12:00Z">
        <w:r>
          <w:tab/>
        </w:r>
        <w:r>
          <w:rPr>
            <w:color w:val="808080"/>
          </w:rPr>
          <w:delText>-- FFS: Where is the CSI-ResourceConfigId used?</w:delText>
        </w:r>
      </w:del>
    </w:p>
    <w:p w14:paraId="0CB2AFE4" w14:textId="77777777" w:rsidR="00F82C62" w:rsidRDefault="00BA7C0D">
      <w:pPr>
        <w:pStyle w:val="PL"/>
      </w:pPr>
      <w:r>
        <w:tab/>
        <w:t>csi-ResourceConfigId</w:t>
      </w:r>
      <w:r>
        <w:tab/>
      </w:r>
      <w:r>
        <w:tab/>
      </w:r>
      <w:r>
        <w:tab/>
      </w:r>
      <w:r>
        <w:tab/>
        <w:t>CSI-ResourceConfigId,</w:t>
      </w:r>
    </w:p>
    <w:p w14:paraId="3E126FA8" w14:textId="77777777" w:rsidR="00F82C62" w:rsidRDefault="00BA7C0D">
      <w:pPr>
        <w:pStyle w:val="PL"/>
        <w:rPr>
          <w:color w:val="808080"/>
        </w:rPr>
      </w:pPr>
      <w:bookmarkStart w:id="66" w:name="_Hlk503909358"/>
      <w:r>
        <w:tab/>
      </w:r>
      <w:r>
        <w:rPr>
          <w:color w:val="808080"/>
        </w:rPr>
        <w:t xml:space="preserve">-- Contains up to maxNrofCSI-ResourceSets resource CSI-ReosurceSets if ResourceConfigType is 'aperiodic' and </w:t>
      </w:r>
      <w:del w:id="67" w:author="merged r1" w:date="2018-01-18T13:12:00Z">
        <w:r>
          <w:rPr>
            <w:color w:val="808080"/>
          </w:rPr>
          <w:delText>maxNrofCSI-ResourceSets</w:delText>
        </w:r>
      </w:del>
      <w:ins w:id="68" w:author="merged r1" w:date="2018-01-18T13:12:00Z">
        <w:r>
          <w:rPr>
            <w:color w:val="808080"/>
          </w:rPr>
          <w:t>1</w:t>
        </w:r>
      </w:ins>
      <w:r>
        <w:rPr>
          <w:color w:val="808080"/>
        </w:rPr>
        <w:t xml:space="preserve"> otherwise.</w:t>
      </w:r>
    </w:p>
    <w:bookmarkEnd w:id="66"/>
    <w:p w14:paraId="645251DA" w14:textId="77777777" w:rsidR="00F82C62" w:rsidRDefault="00BA7C0D">
      <w:pPr>
        <w:pStyle w:val="PL"/>
        <w:rPr>
          <w:color w:val="808080"/>
        </w:rPr>
      </w:pPr>
      <w:r>
        <w:tab/>
      </w:r>
      <w:r>
        <w:rPr>
          <w:color w:val="808080"/>
        </w:rPr>
        <w:t>-- Corresponds to L1 parameter 'ResourceSetConfigList' (see 38.214, section 5.2.1.3.1)</w:t>
      </w:r>
      <w:r>
        <w:rPr>
          <w:color w:val="808080"/>
        </w:rPr>
        <w:tab/>
      </w:r>
    </w:p>
    <w:p w14:paraId="451AFF85" w14:textId="77777777" w:rsidR="00F82C62" w:rsidRDefault="00BA7C0D">
      <w:pPr>
        <w:pStyle w:val="PL"/>
      </w:pPr>
      <w:r>
        <w:tab/>
      </w:r>
      <w:commentRangeStart w:id="69"/>
      <w:r>
        <w:t xml:space="preserve">csi-RS-ResourceSets </w:t>
      </w:r>
      <w:commentRangeEnd w:id="69"/>
      <w:r>
        <w:rPr>
          <w:rStyle w:val="CommentReference"/>
          <w:rFonts w:ascii="Times New Roman" w:hAnsi="Times New Roman"/>
          <w:lang w:eastAsia="en-US"/>
        </w:rPr>
        <w:commentReference w:id="69"/>
      </w:r>
      <w:r>
        <w:tab/>
        <w:t xml:space="preserve"> </w:t>
      </w:r>
      <w:r>
        <w:tab/>
      </w:r>
      <w:r>
        <w:tab/>
      </w:r>
      <w:r>
        <w:tab/>
      </w:r>
      <w:r>
        <w:rPr>
          <w:color w:val="993366"/>
        </w:rPr>
        <w:t>CHOICE</w:t>
      </w:r>
      <w:r>
        <w:t xml:space="preserve"> {</w:t>
      </w:r>
    </w:p>
    <w:p w14:paraId="37C97DAA" w14:textId="77777777" w:rsidR="00F82C62" w:rsidRDefault="00BA7C0D">
      <w:pPr>
        <w:pStyle w:val="PL"/>
      </w:pPr>
      <w:r>
        <w:tab/>
      </w:r>
      <w:r>
        <w:tab/>
      </w:r>
      <w:commentRangeStart w:id="70"/>
      <w:r>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commentRangeEnd w:id="70"/>
      <w:r w:rsidR="00860FA4">
        <w:rPr>
          <w:rStyle w:val="CommentReference"/>
          <w:rFonts w:ascii="Times New Roman" w:hAnsi="Times New Roman"/>
          <w:lang w:eastAsia="en-US"/>
        </w:rPr>
        <w:commentReference w:id="70"/>
      </w:r>
      <w:r>
        <w:t>,</w:t>
      </w:r>
      <w:r>
        <w:tab/>
      </w:r>
    </w:p>
    <w:p w14:paraId="47E6AF42" w14:textId="77777777" w:rsidR="00F82C62" w:rsidRDefault="00BA7C0D">
      <w:pPr>
        <w:pStyle w:val="PL"/>
      </w:pPr>
      <w:r>
        <w:tab/>
      </w:r>
      <w:r>
        <w:tab/>
      </w:r>
      <w:commentRangeStart w:id="71"/>
      <w:r>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commentRangeEnd w:id="71"/>
      <w:r w:rsidR="00443E4C">
        <w:rPr>
          <w:rStyle w:val="CommentReference"/>
          <w:rFonts w:ascii="Times New Roman" w:hAnsi="Times New Roman"/>
          <w:lang w:eastAsia="en-US"/>
        </w:rPr>
        <w:commentReference w:id="71"/>
      </w:r>
    </w:p>
    <w:p w14:paraId="77DE6245" w14:textId="77777777" w:rsidR="00F82C62" w:rsidRDefault="00BA7C0D">
      <w:pPr>
        <w:pStyle w:val="PL"/>
      </w:pPr>
      <w:r>
        <w:tab/>
        <w:t>},</w:t>
      </w:r>
    </w:p>
    <w:p w14:paraId="296CF577" w14:textId="77777777" w:rsidR="00F82C62" w:rsidRDefault="00F82C62">
      <w:pPr>
        <w:pStyle w:val="PL"/>
      </w:pPr>
    </w:p>
    <w:p w14:paraId="5411AE92" w14:textId="77777777" w:rsidR="00F82C62" w:rsidRDefault="00BA7C0D">
      <w:pPr>
        <w:pStyle w:val="PL"/>
        <w:rPr>
          <w:color w:val="808080"/>
        </w:rPr>
      </w:pPr>
      <w:r>
        <w:tab/>
      </w:r>
      <w:r>
        <w:rPr>
          <w:color w:val="808080"/>
        </w:rPr>
        <w:t>-- List of SSB resources used for beam measurement and reporting in a resource set</w:t>
      </w:r>
    </w:p>
    <w:p w14:paraId="4562F6CC" w14:textId="77777777" w:rsidR="00F82C62" w:rsidRDefault="00BA7C0D">
      <w:pPr>
        <w:pStyle w:val="PL"/>
        <w:rPr>
          <w:color w:val="808080"/>
        </w:rPr>
      </w:pPr>
      <w:r>
        <w:tab/>
      </w:r>
      <w:r>
        <w:rPr>
          <w:color w:val="808080"/>
        </w:rPr>
        <w:t xml:space="preserve">-- Corresponds to L1 parameter </w:t>
      </w:r>
      <w:del w:id="72" w:author="merged r1" w:date="2018-01-18T13:12:00Z">
        <w:r>
          <w:rPr>
            <w:color w:val="808080"/>
          </w:rPr>
          <w:delText>'SSBResourceMeasList'</w:delText>
        </w:r>
      </w:del>
      <w:ins w:id="73" w:author="merged r1" w:date="2018-01-18T13:12:00Z">
        <w:r>
          <w:rPr>
            <w:color w:val="808080"/>
          </w:rPr>
          <w:t>'resource-config-SS-list'</w:t>
        </w:r>
      </w:ins>
      <w:r>
        <w:rPr>
          <w:color w:val="808080"/>
        </w:rPr>
        <w:t xml:space="preserve"> (see 38,214, section FFS_Section)</w:t>
      </w:r>
    </w:p>
    <w:p w14:paraId="00A2CF33" w14:textId="77777777" w:rsidR="00F82C62" w:rsidRDefault="00BA7C0D">
      <w:pPr>
        <w:pStyle w:val="PL"/>
        <w:rPr>
          <w:color w:val="808080"/>
        </w:rPr>
      </w:pPr>
      <w:r>
        <w:tab/>
      </w:r>
      <w:commentRangeStart w:id="74"/>
      <w:r>
        <w:t>ssb-Resources</w:t>
      </w:r>
      <w:r>
        <w:tab/>
      </w:r>
      <w:r>
        <w:tab/>
      </w:r>
      <w:r>
        <w:tab/>
      </w:r>
      <w:r>
        <w:tab/>
      </w:r>
      <w:r>
        <w:tab/>
      </w:r>
      <w:r>
        <w:tab/>
      </w:r>
      <w:r>
        <w:rPr>
          <w:color w:val="993366"/>
        </w:rPr>
        <w:t>SEQUENCE</w:t>
      </w:r>
      <w:r>
        <w:t xml:space="preserve"> (</w:t>
      </w:r>
      <w:r>
        <w:rPr>
          <w:color w:val="993366"/>
        </w:rPr>
        <w:t>SIZE</w:t>
      </w:r>
      <w:r>
        <w:t xml:space="preserve"> (1..maxNrofSSB-Resources</w:t>
      </w:r>
      <w:del w:id="75" w:author="Unknown">
        <w:r>
          <w:delText>-1</w:delText>
        </w:r>
      </w:del>
      <w:r>
        <w:t>))</w:t>
      </w:r>
      <w:r>
        <w:rPr>
          <w:color w:val="993366"/>
        </w:rPr>
        <w:t xml:space="preserve"> OF</w:t>
      </w:r>
      <w:r>
        <w:tab/>
        <w:t>CSI-SSB-Resource</w:t>
      </w:r>
      <w:r>
        <w:tab/>
      </w:r>
      <w:del w:id="76" w:author="merged r1" w:date="2018-01-18T13:12:00Z">
        <w:r>
          <w:tab/>
        </w:r>
      </w:del>
      <w:r>
        <w:rPr>
          <w:color w:val="993366"/>
        </w:rPr>
        <w:t>OPTIONAL</w:t>
      </w:r>
      <w:r>
        <w:t xml:space="preserve">, </w:t>
      </w:r>
      <w:commentRangeStart w:id="77"/>
      <w:commentRangeStart w:id="78"/>
      <w:commentRangeStart w:id="79"/>
      <w:r>
        <w:rPr>
          <w:color w:val="808080"/>
        </w:rPr>
        <w:t>--Cond OnlyWithNZPResourceSets</w:t>
      </w:r>
      <w:commentRangeEnd w:id="77"/>
      <w:r>
        <w:rPr>
          <w:rStyle w:val="CommentReference"/>
          <w:rFonts w:ascii="Times New Roman" w:hAnsi="Times New Roman"/>
          <w:lang w:eastAsia="en-US"/>
        </w:rPr>
        <w:commentReference w:id="77"/>
      </w:r>
      <w:commentRangeEnd w:id="78"/>
      <w:r w:rsidR="00B30AF4">
        <w:rPr>
          <w:rStyle w:val="CommentReference"/>
          <w:rFonts w:ascii="Times New Roman" w:hAnsi="Times New Roman"/>
          <w:lang w:eastAsia="en-US"/>
        </w:rPr>
        <w:commentReference w:id="78"/>
      </w:r>
      <w:commentRangeEnd w:id="74"/>
      <w:commentRangeEnd w:id="79"/>
      <w:r w:rsidR="00DB1F5F">
        <w:rPr>
          <w:rStyle w:val="CommentReference"/>
          <w:rFonts w:ascii="Times New Roman" w:hAnsi="Times New Roman"/>
          <w:lang w:eastAsia="en-US"/>
        </w:rPr>
        <w:commentReference w:id="79"/>
      </w:r>
      <w:r w:rsidR="001815E1">
        <w:rPr>
          <w:rStyle w:val="CommentReference"/>
          <w:rFonts w:ascii="Times New Roman" w:hAnsi="Times New Roman"/>
          <w:lang w:eastAsia="en-US"/>
        </w:rPr>
        <w:commentReference w:id="74"/>
      </w:r>
    </w:p>
    <w:p w14:paraId="00F377E7" w14:textId="77777777" w:rsidR="00F82C62" w:rsidRDefault="00F82C62">
      <w:pPr>
        <w:pStyle w:val="PL"/>
      </w:pPr>
    </w:p>
    <w:p w14:paraId="174B7804" w14:textId="77777777" w:rsidR="00F82C62" w:rsidRDefault="00BA7C0D">
      <w:pPr>
        <w:pStyle w:val="PL"/>
        <w:rPr>
          <w:color w:val="808080"/>
        </w:rPr>
      </w:pPr>
      <w:r>
        <w:tab/>
      </w:r>
      <w:r>
        <w:rPr>
          <w:color w:val="808080"/>
        </w:rPr>
        <w:t xml:space="preserve">-- The DL BWP which the CSI-RS assocaited with this CSI-ResourceConfig are located in. </w:t>
      </w:r>
    </w:p>
    <w:p w14:paraId="4547FF0A" w14:textId="77777777" w:rsidR="00F82C62" w:rsidRDefault="00BA7C0D">
      <w:pPr>
        <w:pStyle w:val="PL"/>
        <w:rPr>
          <w:color w:val="808080"/>
        </w:rPr>
      </w:pPr>
      <w:r>
        <w:tab/>
      </w:r>
      <w:r>
        <w:rPr>
          <w:color w:val="808080"/>
        </w:rPr>
        <w:t>-- Corresponds to L1 parameter 'BWP-Info' (see 38.214, section FFS_Section)</w:t>
      </w:r>
    </w:p>
    <w:p w14:paraId="760FFC0F" w14:textId="77777777" w:rsidR="00F82C62" w:rsidRDefault="00BA7C0D">
      <w:pPr>
        <w:pStyle w:val="PL"/>
        <w:rPr>
          <w:del w:id="80" w:author="merged r1" w:date="2018-01-18T13:12:00Z"/>
        </w:rPr>
      </w:pPr>
      <w:del w:id="81" w:author="merged r1" w:date="2018-01-18T13:12:00Z">
        <w:r>
          <w:tab/>
          <w:delText>bandwidthPartId</w:delText>
        </w:r>
        <w:r>
          <w:tab/>
        </w:r>
        <w:r>
          <w:tab/>
        </w:r>
        <w:r>
          <w:tab/>
        </w:r>
        <w:r>
          <w:tab/>
        </w:r>
        <w:r>
          <w:tab/>
        </w:r>
        <w:r>
          <w:tab/>
        </w:r>
        <w:r>
          <w:tab/>
        </w:r>
        <w:r>
          <w:tab/>
          <w:delText>BandwidthPartId,</w:delText>
        </w:r>
      </w:del>
    </w:p>
    <w:p w14:paraId="5E45B04D" w14:textId="77777777" w:rsidR="00F82C62" w:rsidRDefault="00BA7C0D" w:rsidP="00BE5E24">
      <w:pPr>
        <w:pStyle w:val="PL"/>
        <w:rPr>
          <w:ins w:id="82" w:author="merged r1" w:date="2018-01-18T13:12:00Z"/>
        </w:rPr>
      </w:pPr>
      <w:ins w:id="83" w:author="merged r1" w:date="2018-01-18T13:12:00Z">
        <w:r>
          <w:tab/>
        </w:r>
        <w:bookmarkStart w:id="84" w:name="OLE_LINK2"/>
        <w:bookmarkStart w:id="85" w:name="OLE_LINK3"/>
        <w:r>
          <w:t>bwp-Id</w:t>
        </w:r>
        <w:r>
          <w:tab/>
        </w:r>
        <w:r>
          <w:tab/>
        </w:r>
        <w:r>
          <w:tab/>
        </w:r>
        <w:r>
          <w:tab/>
        </w:r>
        <w:r>
          <w:tab/>
        </w:r>
        <w:r>
          <w:tab/>
        </w:r>
        <w:r>
          <w:tab/>
        </w:r>
        <w:r>
          <w:tab/>
          <w:t>BWP-Id,</w:t>
        </w:r>
      </w:ins>
    </w:p>
    <w:bookmarkEnd w:id="84"/>
    <w:bookmarkEnd w:id="85"/>
    <w:p w14:paraId="328966B2" w14:textId="77777777" w:rsidR="00F82C62" w:rsidRDefault="00F82C62">
      <w:pPr>
        <w:pStyle w:val="PL"/>
      </w:pPr>
    </w:p>
    <w:p w14:paraId="5C3583A5" w14:textId="77777777" w:rsidR="00F82C62" w:rsidRDefault="00BA7C0D">
      <w:pPr>
        <w:pStyle w:val="PL"/>
        <w:rPr>
          <w:color w:val="808080"/>
        </w:rPr>
      </w:pPr>
      <w:r>
        <w:tab/>
      </w:r>
      <w:r>
        <w:rPr>
          <w:color w:val="808080"/>
        </w:rPr>
        <w:t>-- Time domain behavior of resource configuration. Corresponds to L1 parameter 'ResourceConfigType' (see 38.214, section 5.2.2.3.5)</w:t>
      </w:r>
      <w:r>
        <w:rPr>
          <w:color w:val="808080"/>
        </w:rPr>
        <w:tab/>
      </w:r>
    </w:p>
    <w:p w14:paraId="0C0827A3" w14:textId="77777777" w:rsidR="00F82C62" w:rsidRDefault="00BA7C0D">
      <w:pPr>
        <w:pStyle w:val="PL"/>
      </w:pPr>
      <w:r>
        <w:tab/>
        <w:t>resourceType</w:t>
      </w:r>
      <w:r>
        <w:tab/>
      </w:r>
      <w:r>
        <w:tab/>
      </w:r>
      <w:r>
        <w:tab/>
      </w:r>
      <w:r>
        <w:tab/>
      </w:r>
      <w:r>
        <w:tab/>
      </w:r>
      <w:r>
        <w:tab/>
      </w:r>
      <w:del w:id="86" w:author="merged r1" w:date="2018-01-18T13:12:00Z">
        <w:r>
          <w:tab/>
        </w:r>
      </w:del>
      <w:r>
        <w:rPr>
          <w:color w:val="993366"/>
        </w:rPr>
        <w:t>CHOICE</w:t>
      </w:r>
      <w:r>
        <w:t xml:space="preserve"> {</w:t>
      </w:r>
    </w:p>
    <w:p w14:paraId="2FE551C3" w14:textId="77777777" w:rsidR="00F82C62" w:rsidRDefault="00BA7C0D">
      <w:pPr>
        <w:pStyle w:val="PL"/>
      </w:pPr>
      <w:r>
        <w:tab/>
      </w:r>
      <w:r>
        <w:tab/>
        <w:t>aperiodic</w:t>
      </w:r>
      <w:r>
        <w:tab/>
      </w:r>
      <w:r>
        <w:tab/>
      </w:r>
      <w:r>
        <w:tab/>
      </w:r>
      <w:r>
        <w:tab/>
      </w:r>
      <w:r>
        <w:tab/>
      </w:r>
      <w:r>
        <w:tab/>
      </w:r>
      <w:r>
        <w:tab/>
      </w:r>
      <w:del w:id="87" w:author="merged r1" w:date="2018-01-18T13:12:00Z">
        <w:r>
          <w:tab/>
        </w:r>
      </w:del>
      <w:r>
        <w:rPr>
          <w:color w:val="993366"/>
        </w:rPr>
        <w:t>NULL</w:t>
      </w:r>
      <w:r>
        <w:t xml:space="preserve">, </w:t>
      </w:r>
    </w:p>
    <w:p w14:paraId="0B7E6C80" w14:textId="77777777" w:rsidR="00F82C62" w:rsidRDefault="00BA7C0D">
      <w:pPr>
        <w:pStyle w:val="PL"/>
      </w:pPr>
      <w:r>
        <w:tab/>
      </w:r>
      <w:r>
        <w:tab/>
        <w:t xml:space="preserve">semiPersistent </w:t>
      </w:r>
      <w:r>
        <w:tab/>
      </w:r>
      <w:r>
        <w:tab/>
      </w:r>
      <w:r>
        <w:tab/>
      </w:r>
      <w:r>
        <w:tab/>
      </w:r>
      <w:r>
        <w:tab/>
      </w:r>
      <w:r>
        <w:tab/>
      </w:r>
      <w:r>
        <w:rPr>
          <w:color w:val="993366"/>
        </w:rPr>
        <w:t>NULL</w:t>
      </w:r>
      <w:r>
        <w:t>,</w:t>
      </w:r>
    </w:p>
    <w:p w14:paraId="0C1528FE" w14:textId="77777777" w:rsidR="00F82C62" w:rsidRDefault="00BA7C0D">
      <w:pPr>
        <w:pStyle w:val="PL"/>
      </w:pPr>
      <w:r>
        <w:tab/>
      </w:r>
      <w:r>
        <w:tab/>
        <w:t>periodic</w:t>
      </w:r>
      <w:del w:id="88" w:author="merged r1" w:date="2018-01-18T13:12:00Z">
        <w:r>
          <w:tab/>
        </w:r>
      </w:del>
      <w:r>
        <w:tab/>
      </w:r>
      <w:r>
        <w:tab/>
      </w:r>
      <w:r>
        <w:tab/>
      </w:r>
      <w:r>
        <w:tab/>
      </w:r>
      <w:r>
        <w:tab/>
      </w:r>
      <w:r>
        <w:tab/>
      </w:r>
      <w:r>
        <w:tab/>
      </w:r>
      <w:r>
        <w:rPr>
          <w:color w:val="993366"/>
        </w:rPr>
        <w:t>SEQUENCE</w:t>
      </w:r>
      <w:r>
        <w:t xml:space="preserve"> {</w:t>
      </w:r>
    </w:p>
    <w:p w14:paraId="22D25E7C" w14:textId="77777777" w:rsidR="00F82C62" w:rsidRDefault="00BA7C0D">
      <w:pPr>
        <w:pStyle w:val="PL"/>
        <w:rPr>
          <w:color w:val="808080"/>
        </w:rPr>
      </w:pPr>
      <w:r>
        <w:tab/>
      </w:r>
      <w:r>
        <w:tab/>
      </w:r>
      <w:r>
        <w:tab/>
      </w:r>
      <w:r>
        <w:rPr>
          <w:color w:val="808080"/>
        </w:rPr>
        <w:t>-- For a target periodic CSI-RS, contains a reference to one TCI-</w:t>
      </w:r>
      <w:del w:id="89" w:author="RIL-H254" w:date="2018-01-31T10:01:00Z">
        <w:r>
          <w:rPr>
            <w:color w:val="808080"/>
          </w:rPr>
          <w:delText>RS-</w:delText>
        </w:r>
      </w:del>
      <w:r>
        <w:rPr>
          <w:color w:val="808080"/>
        </w:rPr>
        <w:t>S</w:t>
      </w:r>
      <w:del w:id="90" w:author="RIL-H254" w:date="2018-01-31T10:01:00Z">
        <w:r>
          <w:rPr>
            <w:color w:val="808080"/>
          </w:rPr>
          <w:delText>e</w:delText>
        </w:r>
      </w:del>
      <w:r>
        <w:rPr>
          <w:color w:val="808080"/>
        </w:rPr>
        <w:t>t</w:t>
      </w:r>
      <w:ins w:id="91" w:author="RIL-H254" w:date="2018-01-31T10:01:00Z">
        <w:r>
          <w:rPr>
            <w:color w:val="808080"/>
          </w:rPr>
          <w:t>ate</w:t>
        </w:r>
      </w:ins>
      <w:r>
        <w:rPr>
          <w:color w:val="808080"/>
        </w:rPr>
        <w:t xml:space="preserve"> in TCI-States for providing the QCL source and </w:t>
      </w:r>
    </w:p>
    <w:p w14:paraId="7B7F7616" w14:textId="77777777" w:rsidR="00F82C62" w:rsidRDefault="00BA7C0D">
      <w:pPr>
        <w:pStyle w:val="PL"/>
        <w:rPr>
          <w:color w:val="808080"/>
        </w:rPr>
      </w:pPr>
      <w:r>
        <w:tab/>
      </w:r>
      <w:r>
        <w:tab/>
      </w:r>
      <w:r>
        <w:tab/>
      </w:r>
      <w:r>
        <w:rPr>
          <w:color w:val="808080"/>
        </w:rPr>
        <w:t>-- QCL type. For periodic CSI-RS, the source can be SSB or another periodic-CSI-RS.</w:t>
      </w:r>
    </w:p>
    <w:p w14:paraId="63E22F4A" w14:textId="77777777" w:rsidR="00F82C62" w:rsidRDefault="00BA7C0D">
      <w:pPr>
        <w:pStyle w:val="PL"/>
        <w:rPr>
          <w:color w:val="808080"/>
        </w:rPr>
      </w:pPr>
      <w:r>
        <w:tab/>
      </w:r>
      <w:r>
        <w:tab/>
      </w:r>
      <w:r>
        <w:tab/>
      </w:r>
      <w:r>
        <w:rPr>
          <w:color w:val="808080"/>
        </w:rPr>
        <w:t>-- Corresponds to L1 parameter 'QCL-Info-PeriodicCSI-RS' (see 38.214, section FFS_Section)</w:t>
      </w:r>
    </w:p>
    <w:p w14:paraId="773D091D" w14:textId="77777777" w:rsidR="00F82C62" w:rsidRDefault="00BA7C0D">
      <w:pPr>
        <w:pStyle w:val="PL"/>
      </w:pPr>
      <w:r>
        <w:tab/>
      </w:r>
      <w:r>
        <w:tab/>
      </w:r>
      <w:r>
        <w:tab/>
      </w:r>
      <w:commentRangeStart w:id="92"/>
      <w:commentRangeStart w:id="93"/>
      <w:r>
        <w:t>qcl-InfoPeriodicCSI-RS</w:t>
      </w:r>
      <w:del w:id="94" w:author="merged r1" w:date="2018-01-18T13:12:00Z">
        <w:r>
          <w:tab/>
        </w:r>
      </w:del>
      <w:r>
        <w:tab/>
      </w:r>
      <w:commentRangeEnd w:id="92"/>
      <w:r>
        <w:rPr>
          <w:rStyle w:val="CommentReference"/>
          <w:rFonts w:ascii="Times New Roman" w:hAnsi="Times New Roman"/>
          <w:lang w:eastAsia="en-US"/>
        </w:rPr>
        <w:commentReference w:id="92"/>
      </w:r>
      <w:commentRangeEnd w:id="93"/>
      <w:r w:rsidR="00BA5EC6">
        <w:rPr>
          <w:rStyle w:val="CommentReference"/>
          <w:rFonts w:ascii="Times New Roman" w:hAnsi="Times New Roman"/>
          <w:lang w:eastAsia="en-US"/>
        </w:rPr>
        <w:commentReference w:id="93"/>
      </w:r>
      <w:r>
        <w:tab/>
      </w:r>
      <w:r>
        <w:tab/>
      </w:r>
      <w:r>
        <w:tab/>
        <w:t>TCI-</w:t>
      </w:r>
      <w:del w:id="95" w:author="RIL-H254" w:date="2018-01-31T10:01:00Z">
        <w:r>
          <w:delText>RS-</w:delText>
        </w:r>
      </w:del>
      <w:r>
        <w:t>S</w:t>
      </w:r>
      <w:del w:id="96" w:author="RIL-H254" w:date="2018-01-31T10:01:00Z">
        <w:r>
          <w:delText>e</w:delText>
        </w:r>
      </w:del>
      <w:r>
        <w:t>t</w:t>
      </w:r>
      <w:ins w:id="97" w:author="RIL-H254" w:date="2018-01-31T10:01:00Z">
        <w:r>
          <w:t>ate</w:t>
        </w:r>
      </w:ins>
      <w:r>
        <w:t>Id</w:t>
      </w:r>
      <w:r>
        <w:tab/>
      </w:r>
      <w:r>
        <w:tab/>
      </w:r>
      <w:r>
        <w:tab/>
      </w:r>
      <w:r>
        <w:tab/>
      </w:r>
      <w:r>
        <w:tab/>
      </w:r>
      <w:r>
        <w:tab/>
      </w:r>
      <w:r>
        <w:tab/>
      </w:r>
      <w:r>
        <w:tab/>
      </w:r>
      <w:r>
        <w:tab/>
      </w:r>
      <w:r>
        <w:tab/>
      </w:r>
      <w:r>
        <w:tab/>
      </w:r>
      <w:r>
        <w:tab/>
      </w:r>
      <w:r>
        <w:tab/>
      </w:r>
      <w:r>
        <w:tab/>
      </w:r>
      <w:r>
        <w:tab/>
      </w:r>
      <w:r>
        <w:tab/>
      </w:r>
      <w:r>
        <w:tab/>
      </w:r>
      <w:r>
        <w:rPr>
          <w:color w:val="993366"/>
        </w:rPr>
        <w:t>OPTIONAL</w:t>
      </w:r>
    </w:p>
    <w:p w14:paraId="7B939890" w14:textId="77777777" w:rsidR="00F82C62" w:rsidRDefault="00BA7C0D">
      <w:pPr>
        <w:pStyle w:val="PL"/>
      </w:pPr>
      <w:r>
        <w:tab/>
      </w:r>
      <w:r>
        <w:tab/>
        <w:t>}</w:t>
      </w:r>
    </w:p>
    <w:p w14:paraId="6850D667" w14:textId="77777777" w:rsidR="00F82C62" w:rsidRDefault="00BA7C0D">
      <w:pPr>
        <w:pStyle w:val="PL"/>
      </w:pPr>
      <w:r>
        <w:tab/>
        <w:t>},</w:t>
      </w:r>
    </w:p>
    <w:p w14:paraId="003E24A2" w14:textId="77777777" w:rsidR="00F82C62" w:rsidRDefault="00F82C62">
      <w:pPr>
        <w:pStyle w:val="PL"/>
      </w:pPr>
    </w:p>
    <w:p w14:paraId="6B100DF3" w14:textId="77777777" w:rsidR="00F82C62" w:rsidRDefault="00BA7C0D">
      <w:pPr>
        <w:pStyle w:val="PL"/>
        <w:rPr>
          <w:color w:val="808080"/>
        </w:rPr>
      </w:pPr>
      <w:r>
        <w:tab/>
      </w:r>
      <w:r>
        <w:rPr>
          <w:color w:val="808080"/>
        </w:rPr>
        <w:t>-- Indication of which Serving Cell the configured CSI-RS is located in.</w:t>
      </w:r>
    </w:p>
    <w:p w14:paraId="61F41ED5" w14:textId="77777777" w:rsidR="00F82C62" w:rsidRDefault="00BA7C0D">
      <w:pPr>
        <w:pStyle w:val="PL"/>
        <w:rPr>
          <w:color w:val="808080"/>
        </w:rPr>
      </w:pPr>
      <w:r>
        <w:tab/>
      </w:r>
      <w:r>
        <w:rPr>
          <w:color w:val="808080"/>
        </w:rPr>
        <w:t>-- FFS_CHECK: RAN1 intended to enable cross-carrier scheduling of aperiodoic CSI-RS. This field would indicate on which ServingCell</w:t>
      </w:r>
    </w:p>
    <w:p w14:paraId="6D4FCDD5" w14:textId="77777777" w:rsidR="00F82C62" w:rsidRDefault="00BA7C0D">
      <w:pPr>
        <w:pStyle w:val="PL"/>
        <w:rPr>
          <w:color w:val="808080"/>
        </w:rPr>
      </w:pPr>
      <w:r>
        <w:tab/>
      </w:r>
      <w:r>
        <w:rPr>
          <w:color w:val="808080"/>
        </w:rPr>
        <w:t>-- the UE finds these resources. Discuss whether and how this works considering that currently a CSI-MeasConfig exists per ServingCell</w:t>
      </w:r>
    </w:p>
    <w:p w14:paraId="29985945" w14:textId="77777777" w:rsidR="00F82C62" w:rsidRDefault="00BA7C0D">
      <w:pPr>
        <w:pStyle w:val="PL"/>
        <w:rPr>
          <w:color w:val="808080"/>
        </w:rPr>
      </w:pPr>
      <w:r>
        <w:tab/>
      </w:r>
      <w:r>
        <w:rPr>
          <w:color w:val="808080"/>
        </w:rPr>
        <w:t>-- Corresponds to L1 parameter 'CC</w:t>
      </w:r>
      <w:del w:id="98" w:author="merged r1" w:date="2018-01-18T13:12:00Z">
        <w:r>
          <w:rPr>
            <w:color w:val="808080"/>
          </w:rPr>
          <w:delText>-</w:delText>
        </w:r>
      </w:del>
      <w:ins w:id="99" w:author="merged r1" w:date="2018-01-18T13:12:00Z">
        <w:r>
          <w:rPr>
            <w:color w:val="808080"/>
          </w:rPr>
          <w:t>_</w:t>
        </w:r>
      </w:ins>
      <w:r>
        <w:rPr>
          <w:color w:val="808080"/>
        </w:rPr>
        <w:t xml:space="preserve">Info' (see 38.214, section </w:t>
      </w:r>
      <w:del w:id="100" w:author="merged r1" w:date="2018-01-18T13:12:00Z">
        <w:r>
          <w:rPr>
            <w:color w:val="808080"/>
          </w:rPr>
          <w:delText>FFS_Section</w:delText>
        </w:r>
      </w:del>
      <w:ins w:id="101" w:author="merged r1" w:date="2018-01-18T13:12:00Z">
        <w:r>
          <w:rPr>
            <w:color w:val="808080"/>
          </w:rPr>
          <w:t>5.2.2.3.1</w:t>
        </w:r>
      </w:ins>
      <w:r>
        <w:rPr>
          <w:color w:val="808080"/>
        </w:rPr>
        <w:t>)</w:t>
      </w:r>
    </w:p>
    <w:p w14:paraId="54A56D54" w14:textId="77777777" w:rsidR="00F82C62" w:rsidRDefault="00BA7C0D">
      <w:pPr>
        <w:pStyle w:val="PL"/>
      </w:pPr>
      <w:r>
        <w:tab/>
        <w:t>crossCarrierInfo</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14:paraId="6960115F" w14:textId="77777777" w:rsidR="00F82C62" w:rsidRDefault="00BA7C0D">
      <w:pPr>
        <w:pStyle w:val="PL"/>
      </w:pPr>
      <w:r>
        <w:tab/>
        <w:t>...</w:t>
      </w:r>
    </w:p>
    <w:p w14:paraId="25874BE5" w14:textId="77777777" w:rsidR="00F82C62" w:rsidRDefault="00BA7C0D">
      <w:pPr>
        <w:pStyle w:val="PL"/>
      </w:pPr>
      <w:r>
        <w:t>}</w:t>
      </w:r>
    </w:p>
    <w:p w14:paraId="527756A0" w14:textId="77777777" w:rsidR="00F82C62" w:rsidRDefault="00F82C62">
      <w:pPr>
        <w:pStyle w:val="PL"/>
        <w:rPr>
          <w:ins w:id="102" w:author="Rapporteur" w:date="2018-02-06T18:00:00Z"/>
        </w:rPr>
      </w:pPr>
    </w:p>
    <w:p w14:paraId="47430813" w14:textId="77777777" w:rsidR="00F82C62" w:rsidRDefault="00BA7C0D">
      <w:pPr>
        <w:pStyle w:val="PL"/>
        <w:rPr>
          <w:ins w:id="103" w:author="Rapporteur" w:date="2018-02-06T18:00:00Z"/>
        </w:rPr>
      </w:pPr>
      <w:ins w:id="104" w:author="Rapporteur" w:date="2018-02-06T18:00:00Z">
        <w:r>
          <w:t>-- TAG-CSI-RESOURCECONFIG-STOP</w:t>
        </w:r>
      </w:ins>
    </w:p>
    <w:p w14:paraId="71999378" w14:textId="77777777" w:rsidR="00F82C62" w:rsidRDefault="00BA7C0D">
      <w:pPr>
        <w:pStyle w:val="PL"/>
        <w:rPr>
          <w:ins w:id="105" w:author="Rapporteur" w:date="2018-02-06T18:03:00Z"/>
        </w:rPr>
      </w:pPr>
      <w:ins w:id="106" w:author="Rapporteur" w:date="2018-02-06T18:00:00Z">
        <w:r>
          <w:t>-- ASN1STOP</w:t>
        </w:r>
      </w:ins>
    </w:p>
    <w:p w14:paraId="2BBB693E" w14:textId="77777777" w:rsidR="00F82C62" w:rsidRDefault="00BA7C0D">
      <w:pPr>
        <w:pStyle w:val="Heading4"/>
        <w:rPr>
          <w:ins w:id="107" w:author="Rapporteur" w:date="2018-02-06T18:03:00Z"/>
        </w:rPr>
      </w:pPr>
      <w:ins w:id="108" w:author="Rapporteur" w:date="2018-02-06T18:03:00Z">
        <w:r>
          <w:t>–</w:t>
        </w:r>
        <w:r>
          <w:tab/>
        </w:r>
        <w:r>
          <w:rPr>
            <w:i/>
          </w:rPr>
          <w:t>CSI-ResourceConfigId</w:t>
        </w:r>
      </w:ins>
    </w:p>
    <w:p w14:paraId="4FC132BC" w14:textId="77777777" w:rsidR="00F82C62" w:rsidRDefault="00BA7C0D">
      <w:pPr>
        <w:rPr>
          <w:ins w:id="109" w:author="Rapporteur" w:date="2018-02-06T18:03:00Z"/>
        </w:rPr>
      </w:pPr>
      <w:ins w:id="110" w:author="Rapporteur" w:date="2018-02-06T18:03:00Z">
        <w:r>
          <w:t xml:space="preserve">The IE </w:t>
        </w:r>
        <w:r>
          <w:rPr>
            <w:i/>
          </w:rPr>
          <w:t>CSI-ResourceConfigId</w:t>
        </w:r>
        <w:r>
          <w:t xml:space="preserve"> is used to </w:t>
        </w:r>
      </w:ins>
      <w:ins w:id="111" w:author="Rapporteur" w:date="2018-02-06T18:04:00Z">
        <w:r>
          <w:t>identify a CSI-ResourceConfig.</w:t>
        </w:r>
      </w:ins>
    </w:p>
    <w:p w14:paraId="41C42D83" w14:textId="77777777" w:rsidR="00F82C62" w:rsidRDefault="00BA7C0D">
      <w:pPr>
        <w:pStyle w:val="TH"/>
        <w:rPr>
          <w:ins w:id="112" w:author="Rapporteur" w:date="2018-02-06T18:03:00Z"/>
        </w:rPr>
      </w:pPr>
      <w:ins w:id="113" w:author="Rapporteur" w:date="2018-02-06T18:03:00Z">
        <w:r>
          <w:rPr>
            <w:i/>
          </w:rPr>
          <w:t>CSI-ResourceConfigId</w:t>
        </w:r>
        <w:r>
          <w:t xml:space="preserve"> information element</w:t>
        </w:r>
      </w:ins>
    </w:p>
    <w:p w14:paraId="1E12E4EA" w14:textId="77777777" w:rsidR="00F82C62" w:rsidRDefault="00BA7C0D">
      <w:pPr>
        <w:pStyle w:val="PL"/>
        <w:rPr>
          <w:ins w:id="114" w:author="Rapporteur" w:date="2018-02-06T18:03:00Z"/>
        </w:rPr>
      </w:pPr>
      <w:ins w:id="115" w:author="Rapporteur" w:date="2018-02-06T18:03:00Z">
        <w:r>
          <w:t>-- ASN1START</w:t>
        </w:r>
      </w:ins>
    </w:p>
    <w:p w14:paraId="55E4B52E" w14:textId="77777777" w:rsidR="00F82C62" w:rsidRDefault="00BA7C0D">
      <w:pPr>
        <w:pStyle w:val="PL"/>
        <w:rPr>
          <w:ins w:id="116" w:author="Rapporteur" w:date="2018-02-06T18:03:00Z"/>
        </w:rPr>
      </w:pPr>
      <w:ins w:id="117" w:author="Rapporteur" w:date="2018-02-06T18:03:00Z">
        <w:r>
          <w:t>-- TAG-CSI-RESOURCECONFIGID-START</w:t>
        </w:r>
      </w:ins>
    </w:p>
    <w:p w14:paraId="42078D30" w14:textId="77777777" w:rsidR="00F82C62" w:rsidRDefault="00F82C62">
      <w:pPr>
        <w:pStyle w:val="PL"/>
        <w:rPr>
          <w:del w:id="118" w:author="Rapporteur" w:date="2018-02-06T18:03:00Z"/>
        </w:rPr>
      </w:pPr>
    </w:p>
    <w:p w14:paraId="36C03E5C" w14:textId="77777777" w:rsidR="00F82C62" w:rsidRDefault="00BA7C0D">
      <w:pPr>
        <w:pStyle w:val="PL"/>
      </w:pPr>
      <w:r>
        <w:t xml:space="preserve">CSI-ResourceConfigId ::= </w:t>
      </w:r>
      <w:r>
        <w:rPr>
          <w:color w:val="993366"/>
        </w:rPr>
        <w:t>INTEGER</w:t>
      </w:r>
      <w:r>
        <w:t xml:space="preserve"> (0..maxNrofCSI-ResourceConfigurations-1)</w:t>
      </w:r>
    </w:p>
    <w:p w14:paraId="082513AF" w14:textId="77777777" w:rsidR="00F82C62" w:rsidRDefault="00F82C62">
      <w:pPr>
        <w:pStyle w:val="PL"/>
        <w:rPr>
          <w:ins w:id="119" w:author="Rapporteur" w:date="2018-02-06T18:03:00Z"/>
        </w:rPr>
      </w:pPr>
    </w:p>
    <w:p w14:paraId="1170E643" w14:textId="77777777" w:rsidR="00F82C62" w:rsidRDefault="00BA7C0D">
      <w:pPr>
        <w:pStyle w:val="PL"/>
        <w:rPr>
          <w:ins w:id="120" w:author="Rapporteur" w:date="2018-02-06T18:03:00Z"/>
        </w:rPr>
      </w:pPr>
      <w:ins w:id="121" w:author="Rapporteur" w:date="2018-02-06T18:03:00Z">
        <w:r>
          <w:t>-- TAG-CSI-RESOURCECONFIGID-STOP</w:t>
        </w:r>
      </w:ins>
    </w:p>
    <w:p w14:paraId="333E48F8" w14:textId="77777777" w:rsidR="00F82C62" w:rsidRDefault="00BA7C0D">
      <w:pPr>
        <w:pStyle w:val="PL"/>
        <w:rPr>
          <w:ins w:id="122" w:author="Rapporteur" w:date="2018-02-06T18:04:00Z"/>
        </w:rPr>
      </w:pPr>
      <w:ins w:id="123" w:author="Rapporteur" w:date="2018-02-06T18:03:00Z">
        <w:r>
          <w:t>-- ASN1STOP</w:t>
        </w:r>
      </w:ins>
    </w:p>
    <w:p w14:paraId="77822782" w14:textId="77777777" w:rsidR="00F82C62" w:rsidRDefault="00BA7C0D">
      <w:pPr>
        <w:pStyle w:val="Heading4"/>
        <w:rPr>
          <w:ins w:id="124" w:author="Rapporteur" w:date="2018-02-06T18:04:00Z"/>
        </w:rPr>
      </w:pPr>
      <w:ins w:id="125" w:author="Rapporteur" w:date="2018-02-06T18:04:00Z">
        <w:r>
          <w:t>–</w:t>
        </w:r>
        <w:r>
          <w:tab/>
        </w:r>
        <w:r>
          <w:rPr>
            <w:i/>
          </w:rPr>
          <w:t>NZP-CSI-RS-ResourceSet</w:t>
        </w:r>
      </w:ins>
    </w:p>
    <w:p w14:paraId="5732A920" w14:textId="77777777" w:rsidR="00F82C62" w:rsidRDefault="00BA7C0D">
      <w:pPr>
        <w:rPr>
          <w:ins w:id="126" w:author="Rapporteur" w:date="2018-02-06T18:04:00Z"/>
        </w:rPr>
      </w:pPr>
      <w:ins w:id="127" w:author="Rapporteur" w:date="2018-02-06T18:04:00Z">
        <w:r>
          <w:t xml:space="preserve">The IE </w:t>
        </w:r>
        <w:r>
          <w:rPr>
            <w:i/>
          </w:rPr>
          <w:t>NZP-CSI-RS-ResourceSet</w:t>
        </w:r>
        <w:r>
          <w:t xml:space="preserve"> is </w:t>
        </w:r>
      </w:ins>
      <w:ins w:id="128" w:author="Rapporteur" w:date="2018-02-06T18:22:00Z">
        <w:r>
          <w:t xml:space="preserve">a set of Non-Zero-Power (NZP) CSI-RS resources (their IDs) and set-specific parameters. </w:t>
        </w:r>
      </w:ins>
    </w:p>
    <w:p w14:paraId="4D8F170D" w14:textId="77777777" w:rsidR="00F82C62" w:rsidRDefault="00BA7C0D">
      <w:pPr>
        <w:pStyle w:val="TH"/>
        <w:rPr>
          <w:ins w:id="129" w:author="Rapporteur" w:date="2018-02-06T18:04:00Z"/>
        </w:rPr>
      </w:pPr>
      <w:ins w:id="130" w:author="Rapporteur" w:date="2018-02-06T18:04:00Z">
        <w:r>
          <w:rPr>
            <w:i/>
          </w:rPr>
          <w:t>NZP-CSI-RS-ResourceSet</w:t>
        </w:r>
        <w:r>
          <w:t xml:space="preserve"> information element</w:t>
        </w:r>
      </w:ins>
    </w:p>
    <w:p w14:paraId="0574332E" w14:textId="77777777" w:rsidR="00F82C62" w:rsidRDefault="00BA7C0D">
      <w:pPr>
        <w:pStyle w:val="PL"/>
        <w:rPr>
          <w:ins w:id="131" w:author="Rapporteur" w:date="2018-02-06T18:04:00Z"/>
        </w:rPr>
      </w:pPr>
      <w:ins w:id="132" w:author="Rapporteur" w:date="2018-02-06T18:04:00Z">
        <w:r>
          <w:t>-- ASN1START</w:t>
        </w:r>
      </w:ins>
    </w:p>
    <w:p w14:paraId="55DC1CF0" w14:textId="77777777" w:rsidR="00F82C62" w:rsidRDefault="00BA7C0D">
      <w:pPr>
        <w:pStyle w:val="PL"/>
        <w:rPr>
          <w:ins w:id="133" w:author="Rapporteur" w:date="2018-02-06T18:04:00Z"/>
        </w:rPr>
      </w:pPr>
      <w:ins w:id="134" w:author="Rapporteur" w:date="2018-02-06T18:04:00Z">
        <w:r>
          <w:t>-- TAG-NZP-CSI-RS-RESOURCESET-START</w:t>
        </w:r>
      </w:ins>
    </w:p>
    <w:p w14:paraId="784F09FC" w14:textId="77777777" w:rsidR="00F82C62" w:rsidRDefault="00F82C62">
      <w:pPr>
        <w:pStyle w:val="PL"/>
        <w:rPr>
          <w:del w:id="135" w:author="Rapporteur" w:date="2018-02-06T18:04:00Z"/>
        </w:rPr>
      </w:pPr>
    </w:p>
    <w:p w14:paraId="0B3F10D8" w14:textId="77777777" w:rsidR="00F82C62" w:rsidRDefault="00BA7C0D">
      <w:pPr>
        <w:pStyle w:val="PL"/>
        <w:rPr>
          <w:del w:id="136" w:author="Rapporteur" w:date="2018-02-06T18:22:00Z"/>
          <w:color w:val="808080"/>
        </w:rPr>
      </w:pPr>
      <w:del w:id="137" w:author="Rapporteur" w:date="2018-02-06T18:22:00Z">
        <w:r>
          <w:rPr>
            <w:color w:val="808080"/>
          </w:rPr>
          <w:delText xml:space="preserve">-- A set of Non-Zero-Power (NZP) CSI-RS resources (their IDs) and set-specific parameters. </w:delText>
        </w:r>
      </w:del>
    </w:p>
    <w:p w14:paraId="0D75F188" w14:textId="77777777" w:rsidR="00F82C62" w:rsidRDefault="00BA7C0D">
      <w:pPr>
        <w:pStyle w:val="PL"/>
        <w:rPr>
          <w:del w:id="138" w:author="Rapporteur" w:date="2018-02-06T18:22:00Z"/>
          <w:color w:val="808080"/>
        </w:rPr>
      </w:pPr>
      <w:del w:id="139" w:author="Rapporteur" w:date="2018-02-06T18:22:00Z">
        <w:r>
          <w:rPr>
            <w:color w:val="808080"/>
          </w:rPr>
          <w:delText>-- Corresponds to L1 parameter 'NZP-CSI-RS-ResourceSetConfigList' (see 38.214, section 5.2)</w:delText>
        </w:r>
      </w:del>
    </w:p>
    <w:p w14:paraId="00BFB7B1" w14:textId="77777777" w:rsidR="00F82C62" w:rsidRDefault="00BA7C0D">
      <w:pPr>
        <w:pStyle w:val="PL"/>
      </w:pPr>
      <w:r>
        <w:lastRenderedPageBreak/>
        <w:t xml:space="preserve">NZP-CSI-RS-ResourceSet ::= </w:t>
      </w:r>
      <w:r>
        <w:tab/>
      </w:r>
      <w:r>
        <w:tab/>
      </w:r>
      <w:r>
        <w:tab/>
      </w:r>
      <w:r>
        <w:tab/>
      </w:r>
      <w:r>
        <w:tab/>
      </w:r>
      <w:r>
        <w:rPr>
          <w:color w:val="993366"/>
        </w:rPr>
        <w:t>SEQUENCE</w:t>
      </w:r>
      <w:r>
        <w:t xml:space="preserve"> {</w:t>
      </w:r>
    </w:p>
    <w:p w14:paraId="55F6A723" w14:textId="77777777" w:rsidR="00F82C62" w:rsidRDefault="00BA7C0D">
      <w:pPr>
        <w:pStyle w:val="PL"/>
        <w:rPr>
          <w:del w:id="140" w:author="merged r1" w:date="2018-01-18T13:12:00Z"/>
          <w:color w:val="808080"/>
        </w:rPr>
      </w:pPr>
      <w:del w:id="141" w:author="merged r1" w:date="2018-01-18T13:12:00Z">
        <w:r>
          <w:tab/>
        </w:r>
        <w:r>
          <w:rPr>
            <w:color w:val="808080"/>
          </w:rPr>
          <w:delText>-- FFS: Where is the CSI-ResourceSetId used?</w:delText>
        </w:r>
      </w:del>
    </w:p>
    <w:p w14:paraId="7276DF80" w14:textId="77777777" w:rsidR="00F82C62" w:rsidRDefault="00BA7C0D">
      <w:pPr>
        <w:pStyle w:val="PL"/>
        <w:rPr>
          <w:ins w:id="142" w:author="Rapporteur" w:date="2018-02-06T20:45:00Z"/>
        </w:rPr>
      </w:pPr>
      <w:r>
        <w:tab/>
      </w:r>
      <w:ins w:id="143" w:author="Rapporteur" w:date="2018-02-06T20:44:00Z">
        <w:r>
          <w:t>nzp-CSI</w:t>
        </w:r>
      </w:ins>
      <w:del w:id="144" w:author="Rapporteur" w:date="2018-02-06T20:45:00Z">
        <w:r>
          <w:delText>csi</w:delText>
        </w:r>
      </w:del>
      <w:r>
        <w:t>-ResourceSetId</w:t>
      </w:r>
      <w:r>
        <w:tab/>
      </w:r>
      <w:r>
        <w:tab/>
      </w:r>
      <w:r>
        <w:tab/>
      </w:r>
      <w:r>
        <w:tab/>
      </w:r>
      <w:r>
        <w:tab/>
      </w:r>
      <w:ins w:id="145" w:author="Rapporteur" w:date="2018-02-06T20:45:00Z">
        <w:r>
          <w:t>NZP-</w:t>
        </w:r>
      </w:ins>
      <w:r>
        <w:t>CSI-ResourceSetId,</w:t>
      </w:r>
      <w:r>
        <w:tab/>
      </w:r>
    </w:p>
    <w:p w14:paraId="55692B7B" w14:textId="77777777" w:rsidR="00F82C62" w:rsidRDefault="00BA7C0D">
      <w:pPr>
        <w:pStyle w:val="PL"/>
        <w:rPr>
          <w:color w:val="808080"/>
        </w:rPr>
      </w:pPr>
      <w:ins w:id="146" w:author="Rapporteur" w:date="2018-02-06T20:45:00Z">
        <w:r>
          <w:tab/>
        </w:r>
      </w:ins>
      <w:r>
        <w:rPr>
          <w:color w:val="808080"/>
        </w:rPr>
        <w:t>-- NZP-CSI-RS-Resources assocaited with this NZP-CSI-RS resource set.</w:t>
      </w:r>
    </w:p>
    <w:p w14:paraId="3EB602CC" w14:textId="77777777" w:rsidR="00F82C62" w:rsidRDefault="00BA7C0D">
      <w:pPr>
        <w:pStyle w:val="PL"/>
        <w:rPr>
          <w:color w:val="808080"/>
        </w:rPr>
      </w:pPr>
      <w:r>
        <w:tab/>
      </w:r>
      <w:r>
        <w:rPr>
          <w:color w:val="808080"/>
        </w:rPr>
        <w:t>-- Corresponds to L1 parameter 'CSI-RS-ResourceConfigList' (see 38.214, section 5.2)</w:t>
      </w:r>
    </w:p>
    <w:p w14:paraId="67962246" w14:textId="77777777" w:rsidR="00F82C62" w:rsidRDefault="00BA7C0D">
      <w:pPr>
        <w:pStyle w:val="PL"/>
        <w:rPr>
          <w:color w:val="808080"/>
        </w:rPr>
      </w:pPr>
      <w:r>
        <w:tab/>
      </w:r>
      <w:r>
        <w:rPr>
          <w:color w:val="808080"/>
        </w:rPr>
        <w:t>-- FFS: Better make the csi-rs-Resources a common pool on CSI-MeasConfig level?</w:t>
      </w:r>
    </w:p>
    <w:p w14:paraId="05ADD34A" w14:textId="77777777" w:rsidR="00F82C62" w:rsidRDefault="00BA7C0D">
      <w:pPr>
        <w:pStyle w:val="PL"/>
      </w:pPr>
      <w:r>
        <w:tab/>
      </w:r>
      <w:commentRangeStart w:id="147"/>
      <w:commentRangeStart w:id="148"/>
      <w:r>
        <w:t>nzp-</w:t>
      </w:r>
      <w:del w:id="149" w:author="merged r1" w:date="2018-01-18T13:12:00Z">
        <w:r>
          <w:delText>csi-rs</w:delText>
        </w:r>
      </w:del>
      <w:ins w:id="150" w:author="merged r1" w:date="2018-01-18T13:12:00Z">
        <w:r>
          <w:t>CSI-RS</w:t>
        </w:r>
      </w:ins>
      <w:r>
        <w:t>-Resources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commentRangeEnd w:id="147"/>
      <w:r>
        <w:rPr>
          <w:rStyle w:val="CommentReference"/>
          <w:rFonts w:ascii="Times New Roman" w:hAnsi="Times New Roman"/>
          <w:lang w:eastAsia="en-US"/>
        </w:rPr>
        <w:commentReference w:id="147"/>
      </w:r>
      <w:commentRangeEnd w:id="148"/>
      <w:r w:rsidR="006564B1">
        <w:rPr>
          <w:rStyle w:val="CommentReference"/>
          <w:rFonts w:ascii="Times New Roman" w:hAnsi="Times New Roman"/>
          <w:lang w:eastAsia="en-US"/>
        </w:rPr>
        <w:commentReference w:id="148"/>
      </w:r>
      <w:r>
        <w:t>,</w:t>
      </w:r>
    </w:p>
    <w:p w14:paraId="788F7B05" w14:textId="77777777" w:rsidR="00F82C62" w:rsidRDefault="00BA7C0D">
      <w:pPr>
        <w:pStyle w:val="PL"/>
        <w:rPr>
          <w:del w:id="151" w:author="RIL-H044" w:date="2018-02-06T21:17:00Z"/>
          <w:color w:val="808080"/>
        </w:rPr>
      </w:pPr>
      <w:r>
        <w:tab/>
      </w:r>
      <w:r>
        <w:rPr>
          <w:color w:val="808080"/>
        </w:rPr>
        <w:t xml:space="preserve">-- Indicates whether repetition is on/off. </w:t>
      </w:r>
      <w:del w:id="152" w:author="RIL-H044" w:date="2018-02-06T21:17:00Z">
        <w:r>
          <w:rPr>
            <w:color w:val="808080"/>
          </w:rPr>
          <w:delText xml:space="preserve">Repetition on (off), means that The UE can (cannot) assume that </w:delText>
        </w:r>
      </w:del>
    </w:p>
    <w:p w14:paraId="336F7769" w14:textId="77777777" w:rsidR="00F82C62" w:rsidRDefault="00BA7C0D">
      <w:pPr>
        <w:pStyle w:val="PL"/>
        <w:rPr>
          <w:ins w:id="153" w:author="RIL-H044" w:date="2018-02-06T21:17:00Z"/>
          <w:color w:val="808080"/>
        </w:rPr>
      </w:pPr>
      <w:del w:id="154" w:author="RIL-H044" w:date="2018-02-06T21:17:00Z">
        <w:r>
          <w:tab/>
        </w:r>
        <w:r>
          <w:rPr>
            <w:color w:val="808080"/>
          </w:rPr>
          <w:delText>-- the network maintains a fixed TX beam over the resources in the set</w:delText>
        </w:r>
      </w:del>
      <w:ins w:id="155" w:author="RIL-H044" w:date="2018-02-06T21:17:00Z">
        <w:r>
          <w:rPr>
            <w:color w:val="808080"/>
          </w:rPr>
          <w:t xml:space="preserve">If set to set to 'OFF', the UE may not assume that the </w:t>
        </w:r>
      </w:ins>
    </w:p>
    <w:p w14:paraId="5644D614" w14:textId="77777777" w:rsidR="00F82C62" w:rsidRDefault="00BA7C0D">
      <w:pPr>
        <w:pStyle w:val="PL"/>
        <w:rPr>
          <w:ins w:id="156" w:author="RIL-H044" w:date="2018-02-06T21:17:00Z"/>
          <w:color w:val="808080"/>
        </w:rPr>
      </w:pPr>
      <w:ins w:id="157" w:author="RIL-H044" w:date="2018-02-06T21:17:00Z">
        <w:r>
          <w:rPr>
            <w:color w:val="808080"/>
          </w:rPr>
          <w:tab/>
          <w:t xml:space="preserve">-- NZP-CSI-RS resources within the resource set are transmitted with the same downlink spatial domain transmission filter </w:t>
        </w:r>
      </w:ins>
    </w:p>
    <w:p w14:paraId="29D59C6D" w14:textId="77777777" w:rsidR="00F82C62" w:rsidRDefault="00BA7C0D">
      <w:pPr>
        <w:pStyle w:val="PL"/>
        <w:rPr>
          <w:color w:val="808080"/>
        </w:rPr>
      </w:pPr>
      <w:ins w:id="158" w:author="RIL-H044" w:date="2018-02-06T21:17:00Z">
        <w:r>
          <w:rPr>
            <w:color w:val="808080"/>
          </w:rPr>
          <w:tab/>
          <w:t>-- and with same NrofPorts in every symbol</w:t>
        </w:r>
      </w:ins>
      <w:r>
        <w:rPr>
          <w:color w:val="808080"/>
        </w:rPr>
        <w:t>.</w:t>
      </w:r>
    </w:p>
    <w:p w14:paraId="02DECF4D" w14:textId="77777777" w:rsidR="00F82C62" w:rsidRDefault="00BA7C0D">
      <w:pPr>
        <w:pStyle w:val="PL"/>
        <w:rPr>
          <w:color w:val="808080"/>
        </w:rPr>
      </w:pPr>
      <w:r>
        <w:tab/>
      </w:r>
      <w:r>
        <w:rPr>
          <w:color w:val="808080"/>
        </w:rPr>
        <w:t>-- Corresponds to L1 parameter '</w:t>
      </w:r>
      <w:ins w:id="159" w:author="RIL-H044" w:date="2018-02-06T21:17:00Z">
        <w:r>
          <w:rPr>
            <w:color w:val="808080"/>
          </w:rPr>
          <w:t>CSI-RS-</w:t>
        </w:r>
      </w:ins>
      <w:r>
        <w:rPr>
          <w:color w:val="808080"/>
        </w:rPr>
        <w:t xml:space="preserve">ResourceRep' (see 38.214, </w:t>
      </w:r>
      <w:del w:id="160" w:author="merged r1" w:date="2018-01-18T13:12:00Z">
        <w:r>
          <w:rPr>
            <w:color w:val="808080"/>
          </w:rPr>
          <w:delText>section FFS_Section</w:delText>
        </w:r>
      </w:del>
      <w:ins w:id="161" w:author="merged r1" w:date="2018-01-18T13:12:00Z">
        <w:r>
          <w:rPr>
            <w:color w:val="808080"/>
          </w:rPr>
          <w:t>sections 5.2.2.3.1 and 5.1.6.1.2</w:t>
        </w:r>
      </w:ins>
      <w:r>
        <w:rPr>
          <w:color w:val="808080"/>
        </w:rPr>
        <w:t>)</w:t>
      </w:r>
      <w:r>
        <w:rPr>
          <w:color w:val="808080"/>
        </w:rPr>
        <w:tab/>
      </w:r>
    </w:p>
    <w:p w14:paraId="38C37E50" w14:textId="77777777" w:rsidR="00F82C62" w:rsidRDefault="00BA7C0D">
      <w:pPr>
        <w:pStyle w:val="PL"/>
      </w:pPr>
      <w:r>
        <w:tab/>
        <w:t>repetition</w:t>
      </w:r>
      <w:r>
        <w:tab/>
      </w:r>
      <w:r>
        <w:tab/>
      </w:r>
      <w:r>
        <w:tab/>
      </w:r>
      <w:r>
        <w:tab/>
      </w:r>
      <w:r>
        <w:tab/>
      </w:r>
      <w:r>
        <w:tab/>
      </w:r>
      <w:r>
        <w:tab/>
      </w:r>
      <w:r>
        <w:tab/>
      </w:r>
      <w:r>
        <w:tab/>
      </w:r>
      <w:del w:id="162" w:author="RIL-H044" w:date="2018-02-06T21:18:00Z">
        <w:r>
          <w:rPr>
            <w:color w:val="993366"/>
          </w:rPr>
          <w:delText>BOOLEAN</w:delText>
        </w:r>
      </w:del>
      <w:ins w:id="163" w:author="RIL-H044" w:date="2018-02-06T21:18:00Z">
        <w:r>
          <w:rPr>
            <w:color w:val="993366"/>
          </w:rPr>
          <w:t>ENUMERATED { on, off }</w:t>
        </w:r>
      </w:ins>
      <w:r>
        <w:t>,</w:t>
      </w:r>
    </w:p>
    <w:p w14:paraId="3ED18587" w14:textId="77777777" w:rsidR="00F82C62" w:rsidRDefault="00BA7C0D">
      <w:pPr>
        <w:pStyle w:val="PL"/>
        <w:rPr>
          <w:color w:val="808080"/>
        </w:rPr>
      </w:pPr>
      <w:bookmarkStart w:id="164" w:name="_Hlk503908011"/>
      <w:r>
        <w:tab/>
      </w:r>
      <w:r>
        <w:rPr>
          <w:color w:val="808080"/>
        </w:rPr>
        <w:t xml:space="preserve">-- Offset X between the slot containing the DCI that triggers a set of aperiodic NZP CSI-RS resources and the slot in which the </w:t>
      </w:r>
    </w:p>
    <w:p w14:paraId="06FC5AF2" w14:textId="77777777" w:rsidR="00F82C62" w:rsidRDefault="00BA7C0D">
      <w:pPr>
        <w:pStyle w:val="PL"/>
        <w:rPr>
          <w:color w:val="808080"/>
        </w:rPr>
      </w:pPr>
      <w:r>
        <w:tab/>
      </w:r>
      <w:r>
        <w:rPr>
          <w:color w:val="808080"/>
        </w:rPr>
        <w:t>-- CSI-RS resource set is transmitted. When the field is absent the UE applies the value 0.</w:t>
      </w:r>
    </w:p>
    <w:p w14:paraId="1A39B3A8" w14:textId="77777777" w:rsidR="00F82C62" w:rsidRDefault="00BA7C0D">
      <w:pPr>
        <w:pStyle w:val="PL"/>
        <w:rPr>
          <w:color w:val="808080"/>
        </w:rPr>
      </w:pPr>
      <w:r>
        <w:tab/>
      </w:r>
      <w:r>
        <w:rPr>
          <w:color w:val="808080"/>
        </w:rPr>
        <w:t>-- Corresponds to L1 parameter 'Aperiodic-NZP-CSI-RS-TriggeringOffset' (see 38,214, section FFS_Section)</w:t>
      </w:r>
    </w:p>
    <w:p w14:paraId="32AE0149" w14:textId="77777777" w:rsidR="00F82C62" w:rsidRDefault="00BA7C0D">
      <w:pPr>
        <w:pStyle w:val="PL"/>
        <w:rPr>
          <w:color w:val="808080"/>
        </w:rPr>
      </w:pPr>
      <w:r>
        <w:tab/>
      </w:r>
      <w:r>
        <w:rPr>
          <w:color w:val="808080"/>
        </w:rPr>
        <w:t>-- FFS_CHECK: Is this field at the correct place? Or should it be in the trigger configuration instead?</w:t>
      </w:r>
    </w:p>
    <w:p w14:paraId="58740B69" w14:textId="77777777" w:rsidR="00F82C62" w:rsidRDefault="00BA7C0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ins w:id="165" w:author="merged r1" w:date="2018-01-18T13:12:00Z">
        <w:r>
          <w:tab/>
        </w:r>
        <w:r>
          <w:rPr>
            <w:color w:val="808080"/>
          </w:rPr>
          <w:t>-- Need S</w:t>
        </w:r>
      </w:ins>
    </w:p>
    <w:p w14:paraId="76E69654" w14:textId="77777777" w:rsidR="00F82C62" w:rsidRDefault="00BA7C0D">
      <w:pPr>
        <w:pStyle w:val="PL"/>
      </w:pPr>
      <w:r>
        <w:t>}</w:t>
      </w:r>
    </w:p>
    <w:bookmarkEnd w:id="164"/>
    <w:p w14:paraId="072216E5" w14:textId="77777777" w:rsidR="00F82C62" w:rsidRDefault="00F82C62">
      <w:pPr>
        <w:pStyle w:val="PL"/>
        <w:rPr>
          <w:ins w:id="166" w:author="Rapporteur" w:date="2018-02-06T18:04:00Z"/>
        </w:rPr>
      </w:pPr>
    </w:p>
    <w:p w14:paraId="41D504C4" w14:textId="77777777" w:rsidR="00F82C62" w:rsidRDefault="00BA7C0D">
      <w:pPr>
        <w:pStyle w:val="PL"/>
        <w:rPr>
          <w:ins w:id="167" w:author="Rapporteur" w:date="2018-02-06T18:04:00Z"/>
        </w:rPr>
      </w:pPr>
      <w:ins w:id="168" w:author="Rapporteur" w:date="2018-02-06T18:04:00Z">
        <w:r>
          <w:t>-- TAG-NZP-CSI-RS-RESOURCESET-STOP</w:t>
        </w:r>
      </w:ins>
    </w:p>
    <w:p w14:paraId="2424A82D" w14:textId="77777777" w:rsidR="00F82C62" w:rsidRDefault="00BA7C0D">
      <w:pPr>
        <w:pStyle w:val="PL"/>
        <w:rPr>
          <w:ins w:id="169" w:author="Rapporteur" w:date="2018-02-06T18:05:00Z"/>
        </w:rPr>
      </w:pPr>
      <w:ins w:id="170" w:author="Rapporteur" w:date="2018-02-06T18:04:00Z">
        <w:r>
          <w:t>-- ASN1STOP</w:t>
        </w:r>
      </w:ins>
    </w:p>
    <w:p w14:paraId="2D547913" w14:textId="77777777" w:rsidR="00F82C62" w:rsidRDefault="00BA7C0D">
      <w:pPr>
        <w:pStyle w:val="Heading4"/>
        <w:rPr>
          <w:ins w:id="171" w:author="Rapporteur" w:date="2018-02-06T18:05:00Z"/>
        </w:rPr>
      </w:pPr>
      <w:ins w:id="172" w:author="Rapporteur" w:date="2018-02-06T18:05:00Z">
        <w:r>
          <w:t>–</w:t>
        </w:r>
        <w:r>
          <w:tab/>
        </w:r>
      </w:ins>
      <w:ins w:id="173" w:author="Rapporteur" w:date="2018-02-06T20:41:00Z">
        <w:r>
          <w:rPr>
            <w:i/>
          </w:rPr>
          <w:t>NZP-</w:t>
        </w:r>
      </w:ins>
      <w:ins w:id="174" w:author="Rapporteur" w:date="2018-02-06T18:05:00Z">
        <w:r>
          <w:rPr>
            <w:i/>
          </w:rPr>
          <w:t>CSI-ResourceSetId</w:t>
        </w:r>
      </w:ins>
    </w:p>
    <w:p w14:paraId="1CB5A69F" w14:textId="77777777" w:rsidR="00F82C62" w:rsidRDefault="00BA7C0D">
      <w:pPr>
        <w:rPr>
          <w:ins w:id="175" w:author="Rapporteur" w:date="2018-02-06T18:05:00Z"/>
        </w:rPr>
      </w:pPr>
      <w:ins w:id="176" w:author="Rapporteur" w:date="2018-02-06T18:05:00Z">
        <w:r>
          <w:t xml:space="preserve">The IE </w:t>
        </w:r>
      </w:ins>
      <w:ins w:id="177" w:author="Rapporteur" w:date="2018-02-06T20:42:00Z">
        <w:r>
          <w:rPr>
            <w:i/>
          </w:rPr>
          <w:t>NZP-C</w:t>
        </w:r>
      </w:ins>
      <w:ins w:id="178" w:author="Rapporteur" w:date="2018-02-06T18:05:00Z">
        <w:r>
          <w:rPr>
            <w:i/>
          </w:rPr>
          <w:t>SI-ResourceSetId</w:t>
        </w:r>
        <w:r>
          <w:t xml:space="preserve"> is used to </w:t>
        </w:r>
      </w:ins>
      <w:ins w:id="179" w:author="Rapporteur" w:date="2018-02-06T18:06:00Z">
        <w:r>
          <w:t xml:space="preserve">identify one </w:t>
        </w:r>
        <w:r>
          <w:rPr>
            <w:i/>
          </w:rPr>
          <w:t>NZP-CSI-RS-ResourceSet</w:t>
        </w:r>
        <w:r>
          <w:t>.</w:t>
        </w:r>
      </w:ins>
    </w:p>
    <w:p w14:paraId="7FC5D7A2" w14:textId="77777777" w:rsidR="00F82C62" w:rsidRDefault="00BA7C0D">
      <w:pPr>
        <w:pStyle w:val="TH"/>
        <w:rPr>
          <w:ins w:id="180" w:author="Rapporteur" w:date="2018-02-06T18:05:00Z"/>
        </w:rPr>
      </w:pPr>
      <w:ins w:id="181" w:author="Rapporteur" w:date="2018-02-06T20:42:00Z">
        <w:r>
          <w:rPr>
            <w:i/>
          </w:rPr>
          <w:t>NZP-C</w:t>
        </w:r>
      </w:ins>
      <w:ins w:id="182" w:author="Rapporteur" w:date="2018-02-06T18:05:00Z">
        <w:r>
          <w:rPr>
            <w:i/>
          </w:rPr>
          <w:t>SI-ResourceSetId</w:t>
        </w:r>
        <w:r>
          <w:t xml:space="preserve"> information element</w:t>
        </w:r>
      </w:ins>
    </w:p>
    <w:p w14:paraId="63EE52B1" w14:textId="77777777" w:rsidR="00F82C62" w:rsidRDefault="00BA7C0D">
      <w:pPr>
        <w:pStyle w:val="PL"/>
        <w:rPr>
          <w:ins w:id="183" w:author="Rapporteur" w:date="2018-02-06T18:05:00Z"/>
        </w:rPr>
      </w:pPr>
      <w:ins w:id="184" w:author="Rapporteur" w:date="2018-02-06T18:05:00Z">
        <w:r>
          <w:t>-- ASN1START</w:t>
        </w:r>
      </w:ins>
    </w:p>
    <w:p w14:paraId="48E73F6B" w14:textId="77777777" w:rsidR="00F82C62" w:rsidRDefault="00BA7C0D">
      <w:pPr>
        <w:pStyle w:val="PL"/>
        <w:rPr>
          <w:ins w:id="185" w:author="Rapporteur" w:date="2018-02-06T18:05:00Z"/>
        </w:rPr>
      </w:pPr>
      <w:ins w:id="186" w:author="Rapporteur" w:date="2018-02-06T18:05:00Z">
        <w:r>
          <w:t>-- TAG-</w:t>
        </w:r>
      </w:ins>
      <w:ins w:id="187" w:author="Rapporteur" w:date="2018-02-06T20:42:00Z">
        <w:r>
          <w:t>NZP-</w:t>
        </w:r>
      </w:ins>
      <w:ins w:id="188" w:author="Rapporteur" w:date="2018-02-06T18:05:00Z">
        <w:r>
          <w:t>CSI-RESOURCESETID-START</w:t>
        </w:r>
      </w:ins>
    </w:p>
    <w:p w14:paraId="6A78D405" w14:textId="77777777" w:rsidR="00F82C62" w:rsidRDefault="00F82C62">
      <w:pPr>
        <w:pStyle w:val="PL"/>
        <w:rPr>
          <w:del w:id="189" w:author="Rapporteur" w:date="2018-02-06T18:06:00Z"/>
        </w:rPr>
      </w:pPr>
    </w:p>
    <w:p w14:paraId="386AB017" w14:textId="77777777" w:rsidR="00F82C62" w:rsidRDefault="00BA7C0D">
      <w:pPr>
        <w:pStyle w:val="PL"/>
      </w:pPr>
      <w:ins w:id="190" w:author="Rapporteur" w:date="2018-02-06T20:42:00Z">
        <w:r>
          <w:t>NZP-</w:t>
        </w:r>
      </w:ins>
      <w:r>
        <w:t xml:space="preserve">CSI-ResourceSetId ::= </w:t>
      </w:r>
      <w:r>
        <w:rPr>
          <w:color w:val="993366"/>
        </w:rPr>
        <w:t>INTEGER</w:t>
      </w:r>
      <w:r>
        <w:t xml:space="preserve"> (0..maxNrofCSI-ResourceSets-1)</w:t>
      </w:r>
    </w:p>
    <w:p w14:paraId="6FF227E3" w14:textId="77777777" w:rsidR="00F82C62" w:rsidRDefault="00F82C62">
      <w:pPr>
        <w:pStyle w:val="PL"/>
        <w:rPr>
          <w:ins w:id="191" w:author="Rapporteur" w:date="2018-02-06T18:06:00Z"/>
        </w:rPr>
      </w:pPr>
    </w:p>
    <w:p w14:paraId="37F11EE2" w14:textId="77777777" w:rsidR="00F82C62" w:rsidRDefault="00BA7C0D">
      <w:pPr>
        <w:pStyle w:val="PL"/>
        <w:rPr>
          <w:ins w:id="192" w:author="Rapporteur" w:date="2018-02-06T18:06:00Z"/>
        </w:rPr>
      </w:pPr>
      <w:ins w:id="193" w:author="Rapporteur" w:date="2018-02-06T18:06:00Z">
        <w:r>
          <w:t>-- TAG-</w:t>
        </w:r>
      </w:ins>
      <w:ins w:id="194" w:author="Rapporteur" w:date="2018-02-06T20:42:00Z">
        <w:r>
          <w:t>NZP-</w:t>
        </w:r>
      </w:ins>
      <w:ins w:id="195" w:author="Rapporteur" w:date="2018-02-06T18:06:00Z">
        <w:r>
          <w:t>CSI-RESOURCESETID-STOP</w:t>
        </w:r>
      </w:ins>
    </w:p>
    <w:p w14:paraId="383AA1D6" w14:textId="77777777" w:rsidR="00F82C62" w:rsidRDefault="00BA7C0D">
      <w:pPr>
        <w:pStyle w:val="PL"/>
        <w:rPr>
          <w:ins w:id="196" w:author="Rapporteur" w:date="2018-02-06T18:06:00Z"/>
        </w:rPr>
      </w:pPr>
      <w:ins w:id="197" w:author="Rapporteur" w:date="2018-02-06T18:06:00Z">
        <w:r>
          <w:t>-- ASN1STOP</w:t>
        </w:r>
      </w:ins>
    </w:p>
    <w:p w14:paraId="3C5F7180" w14:textId="77777777" w:rsidR="00F82C62" w:rsidRDefault="00BA7C0D">
      <w:pPr>
        <w:pStyle w:val="Heading4"/>
        <w:rPr>
          <w:ins w:id="198" w:author="Rapporteur" w:date="2018-02-06T18:06:00Z"/>
        </w:rPr>
      </w:pPr>
      <w:ins w:id="199" w:author="Rapporteur" w:date="2018-02-06T18:06:00Z">
        <w:r>
          <w:t>–</w:t>
        </w:r>
        <w:r>
          <w:tab/>
        </w:r>
        <w:r>
          <w:rPr>
            <w:i/>
          </w:rPr>
          <w:t>NZP-CSI-RS-Resource</w:t>
        </w:r>
      </w:ins>
    </w:p>
    <w:p w14:paraId="3491FE69" w14:textId="77777777" w:rsidR="00F82C62" w:rsidRDefault="00BA7C0D">
      <w:pPr>
        <w:rPr>
          <w:ins w:id="200" w:author="Rapporteur" w:date="2018-02-06T18:06:00Z"/>
        </w:rPr>
      </w:pPr>
      <w:ins w:id="201" w:author="Rapporteur" w:date="2018-02-06T18:06:00Z">
        <w:r>
          <w:t xml:space="preserve">The IE </w:t>
        </w:r>
        <w:r>
          <w:rPr>
            <w:i/>
          </w:rPr>
          <w:t>NZP-CSI-RS-Resource</w:t>
        </w:r>
        <w:r>
          <w:t xml:space="preserve"> is used to configure N</w:t>
        </w:r>
      </w:ins>
      <w:ins w:id="202" w:author="Rapporteur" w:date="2018-02-06T18:21:00Z">
        <w:r>
          <w:t>on-Zero-Power (N</w:t>
        </w:r>
      </w:ins>
      <w:ins w:id="203" w:author="Rapporteur" w:date="2018-02-06T18:06:00Z">
        <w:r>
          <w:t>ZP</w:t>
        </w:r>
      </w:ins>
      <w:ins w:id="204" w:author="Rapporteur" w:date="2018-02-06T18:21:00Z">
        <w:r>
          <w:t xml:space="preserve">) </w:t>
        </w:r>
      </w:ins>
      <w:ins w:id="205" w:author="Rapporteur" w:date="2018-02-06T18:06:00Z">
        <w:r>
          <w:t>CSI-RS-Resource</w:t>
        </w:r>
      </w:ins>
      <w:ins w:id="206" w:author="Rapporteur" w:date="2018-02-06T18:21:00Z">
        <w:r>
          <w:t xml:space="preserve">, </w:t>
        </w:r>
        <w:r>
          <w:rPr>
            <w:color w:val="808080"/>
          </w:rPr>
          <w:t>which the UE may be configured to measure on (see 38.214, section 5.2.</w:t>
        </w:r>
        <w:del w:id="207" w:author="merged r1" w:date="2018-01-18T13:12:00Z">
          <w:r>
            <w:rPr>
              <w:color w:val="808080"/>
            </w:rPr>
            <w:delText>1</w:delText>
          </w:r>
        </w:del>
        <w:r>
          <w:rPr>
            <w:color w:val="808080"/>
          </w:rPr>
          <w:t>2.3.1)</w:t>
        </w:r>
      </w:ins>
      <w:ins w:id="208" w:author="Rapporteur" w:date="2018-02-06T18:06:00Z">
        <w:r>
          <w:t>.</w:t>
        </w:r>
      </w:ins>
    </w:p>
    <w:p w14:paraId="5FD9E3D9" w14:textId="77777777" w:rsidR="00F82C62" w:rsidRDefault="00BA7C0D">
      <w:pPr>
        <w:pStyle w:val="TH"/>
        <w:rPr>
          <w:ins w:id="209" w:author="Rapporteur" w:date="2018-02-06T18:06:00Z"/>
        </w:rPr>
      </w:pPr>
      <w:ins w:id="210" w:author="Rapporteur" w:date="2018-02-06T18:06:00Z">
        <w:r>
          <w:rPr>
            <w:i/>
          </w:rPr>
          <w:t>NZP-CSI-RS-Resource</w:t>
        </w:r>
        <w:r>
          <w:t xml:space="preserve"> information element</w:t>
        </w:r>
      </w:ins>
    </w:p>
    <w:p w14:paraId="4506F6A4" w14:textId="77777777" w:rsidR="00F82C62" w:rsidRDefault="00BA7C0D">
      <w:pPr>
        <w:pStyle w:val="PL"/>
        <w:rPr>
          <w:ins w:id="211" w:author="Rapporteur" w:date="2018-02-06T18:06:00Z"/>
        </w:rPr>
      </w:pPr>
      <w:ins w:id="212" w:author="Rapporteur" w:date="2018-02-06T18:06:00Z">
        <w:r>
          <w:t>-- ASN1START</w:t>
        </w:r>
      </w:ins>
    </w:p>
    <w:p w14:paraId="3730C041" w14:textId="77777777" w:rsidR="00F82C62" w:rsidRDefault="00BA7C0D">
      <w:pPr>
        <w:pStyle w:val="PL"/>
        <w:rPr>
          <w:ins w:id="213" w:author="Rapporteur" w:date="2018-02-06T18:06:00Z"/>
        </w:rPr>
      </w:pPr>
      <w:ins w:id="214" w:author="Rapporteur" w:date="2018-02-06T18:06:00Z">
        <w:r>
          <w:t>-- TAG-NZP-CSI-RS-RESOURCE-START</w:t>
        </w:r>
      </w:ins>
    </w:p>
    <w:p w14:paraId="644C4CD0" w14:textId="77777777" w:rsidR="00F82C62" w:rsidRDefault="00F82C62">
      <w:pPr>
        <w:pStyle w:val="PL"/>
        <w:rPr>
          <w:del w:id="215" w:author="Rapporteur" w:date="2018-02-06T18:07:00Z"/>
        </w:rPr>
      </w:pPr>
    </w:p>
    <w:p w14:paraId="5E2BA12D" w14:textId="77777777" w:rsidR="00F82C62" w:rsidRDefault="00BA7C0D">
      <w:pPr>
        <w:pStyle w:val="PL"/>
        <w:rPr>
          <w:del w:id="216" w:author="Rapporteur" w:date="2018-02-06T18:21:00Z"/>
          <w:color w:val="808080"/>
        </w:rPr>
      </w:pPr>
      <w:del w:id="217" w:author="Rapporteur" w:date="2018-02-06T18:21:00Z">
        <w:r>
          <w:rPr>
            <w:color w:val="808080"/>
          </w:rPr>
          <w:delText>-- A CSI-RS (reference signal) resource which the UE may be configured to measure on (see 38.214, section 5.2.1</w:delText>
        </w:r>
      </w:del>
      <w:ins w:id="218" w:author="merged r1" w:date="2018-01-18T13:12:00Z">
        <w:del w:id="219" w:author="Rapporteur" w:date="2018-02-06T18:21:00Z">
          <w:r>
            <w:rPr>
              <w:color w:val="808080"/>
            </w:rPr>
            <w:delText>2</w:delText>
          </w:r>
        </w:del>
      </w:ins>
      <w:del w:id="220" w:author="Rapporteur" w:date="2018-02-06T18:21:00Z">
        <w:r>
          <w:rPr>
            <w:color w:val="808080"/>
          </w:rPr>
          <w:delText>.3.1)</w:delText>
        </w:r>
      </w:del>
    </w:p>
    <w:p w14:paraId="4AD31E7A" w14:textId="77777777" w:rsidR="00F82C62" w:rsidRDefault="00BA7C0D">
      <w:pPr>
        <w:pStyle w:val="PL"/>
        <w:rPr>
          <w:ins w:id="221" w:author="ZTE" w:date="2018-02-13T20:12:00Z"/>
        </w:rPr>
      </w:pPr>
      <w:r>
        <w:t>NZP-CSI-RS-Resource ::=</w:t>
      </w:r>
      <w:r>
        <w:tab/>
      </w:r>
      <w:r>
        <w:tab/>
      </w:r>
      <w:r>
        <w:tab/>
      </w:r>
      <w:r>
        <w:tab/>
      </w:r>
      <w:r>
        <w:tab/>
      </w:r>
      <w:r>
        <w:rPr>
          <w:color w:val="993366"/>
        </w:rPr>
        <w:t>SEQUENCE</w:t>
      </w:r>
      <w:r>
        <w:t xml:space="preserve"> {</w:t>
      </w:r>
    </w:p>
    <w:p w14:paraId="20451413" w14:textId="77777777" w:rsidR="00F82C62" w:rsidRDefault="00BA7C0D" w:rsidP="00BE5E24">
      <w:pPr>
        <w:pStyle w:val="PL"/>
      </w:pPr>
      <w:commentRangeStart w:id="222"/>
      <w:commentRangeStart w:id="223"/>
      <w:ins w:id="224" w:author="ZTE" w:date="2018-02-13T20:12:00Z">
        <w:r>
          <w:rPr>
            <w:color w:val="FF0000"/>
          </w:rPr>
          <w:t>nzp-</w:t>
        </w:r>
        <w:r>
          <w:rPr>
            <w:rFonts w:eastAsia="SimSun" w:hint="eastAsia"/>
            <w:color w:val="FF0000"/>
          </w:rPr>
          <w:t>CSI-RS</w:t>
        </w:r>
        <w:r>
          <w:rPr>
            <w:color w:val="FF0000"/>
          </w:rPr>
          <w:t>-ResourceId</w:t>
        </w:r>
        <w:r>
          <w:rPr>
            <w:color w:val="FF0000"/>
          </w:rPr>
          <w:tab/>
        </w:r>
      </w:ins>
      <w:commentRangeEnd w:id="222"/>
      <w:ins w:id="225" w:author="ZTE" w:date="2018-02-13T20:13:00Z">
        <w:r>
          <w:rPr>
            <w:rStyle w:val="CommentReference"/>
            <w:rFonts w:ascii="Times New Roman" w:hAnsi="Times New Roman"/>
            <w:lang w:eastAsia="en-US"/>
          </w:rPr>
          <w:commentReference w:id="222"/>
        </w:r>
      </w:ins>
      <w:commentRangeEnd w:id="223"/>
      <w:r w:rsidR="00933198">
        <w:rPr>
          <w:rStyle w:val="CommentReference"/>
          <w:rFonts w:ascii="Times New Roman" w:hAnsi="Times New Roman"/>
          <w:lang w:eastAsia="en-US"/>
        </w:rPr>
        <w:commentReference w:id="223"/>
      </w:r>
      <w:ins w:id="226" w:author="ZTE" w:date="2018-02-13T20:12:00Z">
        <w:r>
          <w:rPr>
            <w:color w:val="FF0000"/>
          </w:rPr>
          <w:tab/>
        </w:r>
        <w:r>
          <w:rPr>
            <w:color w:val="FF0000"/>
          </w:rPr>
          <w:tab/>
        </w:r>
        <w:r>
          <w:rPr>
            <w:color w:val="FF0000"/>
          </w:rPr>
          <w:tab/>
        </w:r>
        <w:r>
          <w:rPr>
            <w:color w:val="FF0000"/>
          </w:rPr>
          <w:tab/>
          <w:t>NZP-CSI-RS-ResourceId,</w:t>
        </w:r>
      </w:ins>
    </w:p>
    <w:p w14:paraId="151FEA02" w14:textId="77777777" w:rsidR="00F82C62" w:rsidRDefault="00BA7C0D">
      <w:pPr>
        <w:pStyle w:val="PL"/>
        <w:rPr>
          <w:del w:id="227" w:author="RIL-H046" w:date="2018-02-06T21:49:00Z"/>
        </w:rPr>
      </w:pPr>
      <w:del w:id="228" w:author="RIL-H046" w:date="2018-02-06T21:49:00Z">
        <w:r>
          <w:lastRenderedPageBreak/>
          <w:tab/>
          <w:delText>nzp-csi-rs</w:delText>
        </w:r>
      </w:del>
      <w:ins w:id="229" w:author="merged r1" w:date="2018-01-18T13:12:00Z">
        <w:del w:id="230" w:author="RIL-H046" w:date="2018-02-06T21:49:00Z">
          <w:r>
            <w:delText>CSI-RS</w:delText>
          </w:r>
        </w:del>
      </w:ins>
      <w:del w:id="231" w:author="RIL-H046" w:date="2018-02-06T21:49:00Z">
        <w:r>
          <w:delText>-ResourceId</w:delText>
        </w:r>
        <w:r>
          <w:tab/>
        </w:r>
        <w:r>
          <w:tab/>
        </w:r>
        <w:r>
          <w:tab/>
        </w:r>
        <w:r>
          <w:tab/>
        </w:r>
        <w:r>
          <w:tab/>
          <w:delText>NZP-CSI-RS-ResourceId,</w:delText>
        </w:r>
      </w:del>
    </w:p>
    <w:p w14:paraId="0460FEAF" w14:textId="77777777" w:rsidR="00F82C62" w:rsidRDefault="00BA7C0D">
      <w:pPr>
        <w:pStyle w:val="PL"/>
        <w:rPr>
          <w:del w:id="232" w:author="RIL-H046" w:date="2018-02-06T21:49:00Z"/>
          <w:color w:val="808080"/>
        </w:rPr>
      </w:pPr>
      <w:del w:id="233" w:author="RIL-H046" w:date="2018-02-06T21:49:00Z">
        <w:r>
          <w:tab/>
        </w:r>
        <w:r>
          <w:rPr>
            <w:color w:val="808080"/>
          </w:rPr>
          <w:delText>-- Number of ports (see 38.214, section 5.2.2.3.1)</w:delText>
        </w:r>
      </w:del>
    </w:p>
    <w:p w14:paraId="18173CA5" w14:textId="77777777" w:rsidR="00F82C62" w:rsidRDefault="00BA7C0D">
      <w:pPr>
        <w:pStyle w:val="PL"/>
        <w:rPr>
          <w:del w:id="234" w:author="RIL-H046" w:date="2018-02-06T21:49:00Z"/>
        </w:rPr>
      </w:pPr>
      <w:del w:id="235" w:author="RIL-H046" w:date="2018-02-06T21:49:00Z">
        <w:r>
          <w:tab/>
          <w:delText>nrofPorts</w:delText>
        </w:r>
        <w:r>
          <w:tab/>
        </w:r>
        <w:r>
          <w:tab/>
        </w:r>
        <w:r>
          <w:tab/>
        </w:r>
        <w:r>
          <w:tab/>
        </w:r>
        <w:r>
          <w:tab/>
        </w:r>
        <w:r>
          <w:tab/>
        </w:r>
        <w:r>
          <w:tab/>
        </w:r>
        <w:r>
          <w:tab/>
        </w:r>
        <w:r>
          <w:rPr>
            <w:color w:val="993366"/>
          </w:rPr>
          <w:delText>ENUMERATED</w:delText>
        </w:r>
        <w:r>
          <w:delText xml:space="preserve"> {p1,p2,p4,p8,p12,p16,p24,p32},</w:delText>
        </w:r>
      </w:del>
    </w:p>
    <w:p w14:paraId="4E7E3AD7" w14:textId="77777777" w:rsidR="00F82C62" w:rsidRDefault="00BA7C0D">
      <w:pPr>
        <w:pStyle w:val="PL"/>
        <w:rPr>
          <w:del w:id="236" w:author="RIL-H046" w:date="2018-02-06T22:02:00Z"/>
          <w:color w:val="808080"/>
        </w:rPr>
      </w:pPr>
      <w:del w:id="237" w:author="RIL-H046" w:date="2018-02-06T22:02:00Z">
        <w:r>
          <w:tab/>
        </w:r>
        <w:r>
          <w:rPr>
            <w:color w:val="808080"/>
          </w:rPr>
          <w:delText>-- OFDM symbol location(s) in a slot and subcarrier occupancy in a PRB of the CSI-RS resource</w:delText>
        </w:r>
        <w:r>
          <w:rPr>
            <w:color w:val="808080"/>
          </w:rPr>
          <w:tab/>
        </w:r>
      </w:del>
    </w:p>
    <w:p w14:paraId="5BA42D16" w14:textId="77777777" w:rsidR="00F82C62" w:rsidRDefault="00BA7C0D">
      <w:pPr>
        <w:pStyle w:val="PL"/>
        <w:rPr>
          <w:del w:id="238" w:author="RIL-H046" w:date="2018-02-06T22:20:00Z"/>
          <w:color w:val="808080"/>
        </w:rPr>
      </w:pPr>
      <w:del w:id="239" w:author="RIL-H046" w:date="2018-02-06T22:20:00Z">
        <w:r>
          <w:tab/>
        </w:r>
        <w:r>
          <w:rPr>
            <w:color w:val="808080"/>
          </w:rPr>
          <w:delText>-- Corresponds to L1 parameter 'CSI-RS-ResourceMapping'  (see 38.214, section 5.2.2.3.1)</w:delText>
        </w:r>
      </w:del>
    </w:p>
    <w:p w14:paraId="44627CCF" w14:textId="77777777" w:rsidR="00F82C62" w:rsidRDefault="00BA7C0D">
      <w:pPr>
        <w:pStyle w:val="PL"/>
        <w:rPr>
          <w:del w:id="240" w:author="RIL-H046" w:date="2018-02-06T22:02:00Z"/>
        </w:rPr>
      </w:pPr>
      <w:del w:id="241" w:author="RIL-H046" w:date="2018-02-06T22:02:00Z">
        <w:r>
          <w:tab/>
          <w:delText>resourceMapping</w:delText>
        </w:r>
        <w:r>
          <w:tab/>
        </w:r>
        <w:r>
          <w:tab/>
        </w:r>
        <w:r>
          <w:tab/>
        </w:r>
        <w:r>
          <w:tab/>
        </w:r>
        <w:r>
          <w:tab/>
        </w:r>
        <w:r>
          <w:tab/>
        </w:r>
        <w:r>
          <w:tab/>
        </w:r>
        <w:r>
          <w:rPr>
            <w:color w:val="993366"/>
          </w:rPr>
          <w:delText>SEQUENCE</w:delText>
        </w:r>
        <w:r>
          <w:delText xml:space="preserve"> {</w:delText>
        </w:r>
      </w:del>
    </w:p>
    <w:p w14:paraId="115AE68C" w14:textId="77777777" w:rsidR="00F82C62" w:rsidRDefault="00BA7C0D">
      <w:pPr>
        <w:pStyle w:val="PL"/>
        <w:rPr>
          <w:ins w:id="242" w:author="RIL-H046" w:date="2018-02-06T22:18:00Z"/>
          <w:color w:val="808080"/>
        </w:rPr>
      </w:pPr>
      <w:r>
        <w:tab/>
      </w:r>
      <w:r>
        <w:rPr>
          <w:color w:val="808080"/>
        </w:rPr>
        <w:t xml:space="preserve">-- Frequency domain allocation within a physical resource block in accordance with 38.211, </w:t>
      </w:r>
      <w:ins w:id="243" w:author="merged r1" w:date="2018-01-18T13:12:00Z">
        <w:r>
          <w:rPr>
            <w:color w:val="808080"/>
          </w:rPr>
          <w:t xml:space="preserve">section 7.4.1.5.3 including </w:t>
        </w:r>
      </w:ins>
      <w:r>
        <w:rPr>
          <w:color w:val="808080"/>
        </w:rPr>
        <w:t>table 7.4.1.5.2-1.</w:t>
      </w:r>
    </w:p>
    <w:p w14:paraId="674B3810" w14:textId="77777777" w:rsidR="00F82C62" w:rsidRDefault="00BA7C0D">
      <w:pPr>
        <w:pStyle w:val="PL"/>
        <w:rPr>
          <w:color w:val="808080"/>
        </w:rPr>
      </w:pPr>
      <w:r>
        <w:tab/>
      </w:r>
      <w:r>
        <w:rPr>
          <w:color w:val="808080"/>
        </w:rPr>
        <w:t xml:space="preserve">-- The number of bits that may be set to one depend on the chosen row in that table. </w:t>
      </w:r>
    </w:p>
    <w:p w14:paraId="4BB2A849" w14:textId="77777777" w:rsidR="00F82C62" w:rsidRDefault="00BA7C0D">
      <w:pPr>
        <w:pStyle w:val="PL"/>
      </w:pPr>
      <w:r>
        <w:tab/>
      </w:r>
      <w:commentRangeStart w:id="244"/>
      <w:commentRangeStart w:id="245"/>
      <w:r>
        <w:t>frequencyDomainAllocation</w:t>
      </w:r>
      <w:r>
        <w:tab/>
      </w:r>
      <w:r>
        <w:tab/>
      </w:r>
      <w:r>
        <w:tab/>
      </w:r>
      <w:r>
        <w:rPr>
          <w:color w:val="993366"/>
        </w:rPr>
        <w:t>CHOICE</w:t>
      </w:r>
      <w:r>
        <w:t xml:space="preserve"> {</w:t>
      </w:r>
    </w:p>
    <w:p w14:paraId="1FEED6A2" w14:textId="77777777" w:rsidR="00F82C62" w:rsidRDefault="00BA7C0D">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14:paraId="28ACBDB9" w14:textId="77777777" w:rsidR="00F82C62" w:rsidRDefault="00BA7C0D">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14:paraId="05F736E1" w14:textId="77777777" w:rsidR="00F82C62" w:rsidRDefault="00BA7C0D">
      <w:pPr>
        <w:pStyle w:val="PL"/>
        <w:rPr>
          <w:ins w:id="246" w:author="RIL-H046" w:date="2018-02-06T22:16:00Z"/>
        </w:rPr>
      </w:pPr>
      <w:ins w:id="247" w:author="RIL-H046" w:date="2018-02-06T22:16:00Z">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780112F4" w14:textId="77777777" w:rsidR="00F82C62" w:rsidRDefault="00BA7C0D">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14:paraId="5C4103D7" w14:textId="77777777" w:rsidR="00F82C62" w:rsidRDefault="00BA7C0D">
      <w:pPr>
        <w:pStyle w:val="PL"/>
      </w:pPr>
      <w:r>
        <w:tab/>
      </w:r>
      <w:r>
        <w:tab/>
      </w:r>
      <w:del w:id="248" w:author="RIL-H046" w:date="2018-02-06T22:16:00Z">
        <w:r>
          <w:delText>other</w:delText>
        </w:r>
      </w:del>
      <w:ins w:id="249" w:author="RIL-H046" w:date="2018-02-06T22:16:00Z">
        <w:r>
          <w:t>row5</w:t>
        </w:r>
      </w:ins>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id="250" w:author="RIL-H046" w:date="2018-02-06T22:16:00Z">
        <w:r>
          <w:t>,</w:t>
        </w:r>
      </w:ins>
    </w:p>
    <w:p w14:paraId="453D29D8" w14:textId="77777777" w:rsidR="00F82C62" w:rsidRDefault="00BA7C0D">
      <w:pPr>
        <w:pStyle w:val="PL"/>
        <w:rPr>
          <w:ins w:id="251" w:author="RIL-H046" w:date="2018-02-06T22:16:00Z"/>
        </w:rPr>
      </w:pPr>
      <w:ins w:id="252" w:author="RIL-H046" w:date="2018-02-06T22:16:00Z">
        <w:r>
          <w:tab/>
        </w:r>
        <w:r>
          <w:tab/>
          <w:t>row</w:t>
        </w:r>
      </w:ins>
      <w:ins w:id="253" w:author="RIL-H046" w:date="2018-02-06T22:17:00Z">
        <w:r>
          <w:t>7</w:t>
        </w:r>
      </w:ins>
      <w:ins w:id="254" w:author="RIL-H046" w:date="2018-02-06T22:16:00Z">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67B1C08" w14:textId="77777777" w:rsidR="00F82C62" w:rsidRDefault="00BA7C0D">
      <w:pPr>
        <w:pStyle w:val="PL"/>
        <w:rPr>
          <w:ins w:id="255" w:author="RIL-H046" w:date="2018-02-06T22:16:00Z"/>
        </w:rPr>
      </w:pPr>
      <w:ins w:id="256" w:author="RIL-H046" w:date="2018-02-06T22:16:00Z">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4BEF5392" w14:textId="77777777" w:rsidR="00F82C62" w:rsidRDefault="00BA7C0D">
      <w:pPr>
        <w:pStyle w:val="PL"/>
        <w:rPr>
          <w:ins w:id="257" w:author="RIL-H046" w:date="2018-02-06T22:17:00Z"/>
        </w:rPr>
      </w:pPr>
      <w:ins w:id="258" w:author="RIL-H046" w:date="2018-02-06T22:17:00Z">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3765DAC3" w14:textId="77777777" w:rsidR="00F82C62" w:rsidRDefault="00BA7C0D">
      <w:pPr>
        <w:pStyle w:val="PL"/>
        <w:rPr>
          <w:ins w:id="259" w:author="RIL-H046" w:date="2018-02-06T22:17:00Z"/>
        </w:rPr>
      </w:pPr>
      <w:ins w:id="260" w:author="RIL-H046" w:date="2018-02-06T22:17:00Z">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98632B2" w14:textId="77777777" w:rsidR="00F82C62" w:rsidRDefault="00BA7C0D">
      <w:pPr>
        <w:pStyle w:val="PL"/>
        <w:rPr>
          <w:ins w:id="261" w:author="RIL-H046" w:date="2018-02-06T22:17:00Z"/>
        </w:rPr>
      </w:pPr>
      <w:ins w:id="262" w:author="RIL-H046" w:date="2018-02-06T22:17:00Z">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0C53B7ED" w14:textId="77777777" w:rsidR="00F82C62" w:rsidRDefault="00BA7C0D">
      <w:pPr>
        <w:pStyle w:val="PL"/>
        <w:rPr>
          <w:ins w:id="263" w:author="RIL-H046" w:date="2018-02-06T22:17:00Z"/>
        </w:rPr>
      </w:pPr>
      <w:ins w:id="264" w:author="RIL-H046" w:date="2018-02-06T22:17:00Z">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02C3A9BC" w14:textId="77777777" w:rsidR="00F82C62" w:rsidRDefault="00BA7C0D">
      <w:pPr>
        <w:pStyle w:val="PL"/>
        <w:rPr>
          <w:ins w:id="265" w:author="RIL-H046" w:date="2018-02-06T22:17:00Z"/>
        </w:rPr>
      </w:pPr>
      <w:ins w:id="266" w:author="RIL-H046" w:date="2018-02-06T22:17:00Z">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27535256" w14:textId="77777777" w:rsidR="00F82C62" w:rsidRDefault="00BA7C0D">
      <w:pPr>
        <w:pStyle w:val="PL"/>
        <w:rPr>
          <w:ins w:id="267" w:author="RIL-H046" w:date="2018-02-06T22:17:00Z"/>
        </w:rPr>
      </w:pPr>
      <w:ins w:id="268" w:author="RIL-H046" w:date="2018-02-06T22:17:00Z">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428A7A32" w14:textId="77777777" w:rsidR="00F82C62" w:rsidRDefault="00BA7C0D">
      <w:pPr>
        <w:pStyle w:val="PL"/>
        <w:rPr>
          <w:ins w:id="269" w:author="RIL-H046" w:date="2018-02-06T22:17:00Z"/>
        </w:rPr>
      </w:pPr>
      <w:ins w:id="270" w:author="RIL-H046" w:date="2018-02-06T22:17:00Z">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557EAF8C" w14:textId="77777777" w:rsidR="00F82C62" w:rsidRDefault="00BA7C0D">
      <w:pPr>
        <w:pStyle w:val="PL"/>
        <w:rPr>
          <w:ins w:id="271" w:author="RIL-H046" w:date="2018-02-06T22:17:00Z"/>
        </w:rPr>
      </w:pPr>
      <w:ins w:id="272" w:author="RIL-H046" w:date="2018-02-06T22:17:00Z">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78217076" w14:textId="77777777" w:rsidR="00F82C62" w:rsidRDefault="00BA7C0D">
      <w:pPr>
        <w:pStyle w:val="PL"/>
        <w:rPr>
          <w:ins w:id="273" w:author="RIL-H046" w:date="2018-02-06T22:17:00Z"/>
        </w:rPr>
      </w:pPr>
      <w:ins w:id="274" w:author="RIL-H046" w:date="2018-02-06T22:17:00Z">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35E46092" w14:textId="77777777" w:rsidR="00F82C62" w:rsidRDefault="00BA7C0D">
      <w:pPr>
        <w:pStyle w:val="PL"/>
        <w:rPr>
          <w:ins w:id="275" w:author="RIL-H046" w:date="2018-02-06T22:17:00Z"/>
        </w:rPr>
      </w:pPr>
      <w:ins w:id="276" w:author="RIL-H046" w:date="2018-02-06T22:17:00Z">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155984B4" w14:textId="77777777" w:rsidR="00F82C62" w:rsidRDefault="00BA7C0D">
      <w:pPr>
        <w:pStyle w:val="PL"/>
        <w:rPr>
          <w:ins w:id="277" w:author="RIL-H046" w:date="2018-02-06T22:17:00Z"/>
        </w:rPr>
      </w:pPr>
      <w:ins w:id="278" w:author="RIL-H046" w:date="2018-02-06T22:17:00Z">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p>
    <w:p w14:paraId="2644A1B1" w14:textId="77777777" w:rsidR="00F82C62" w:rsidRDefault="00BA7C0D">
      <w:pPr>
        <w:pStyle w:val="PL"/>
      </w:pPr>
      <w:r>
        <w:tab/>
        <w:t>},</w:t>
      </w:r>
      <w:commentRangeEnd w:id="244"/>
      <w:r w:rsidR="006564B1">
        <w:rPr>
          <w:rStyle w:val="CommentReference"/>
          <w:rFonts w:ascii="Times New Roman" w:hAnsi="Times New Roman"/>
          <w:lang w:eastAsia="en-US"/>
        </w:rPr>
        <w:commentReference w:id="244"/>
      </w:r>
      <w:commentRangeEnd w:id="245"/>
      <w:r w:rsidR="008821D3">
        <w:rPr>
          <w:rStyle w:val="CommentReference"/>
          <w:rFonts w:ascii="Times New Roman" w:hAnsi="Times New Roman"/>
          <w:lang w:eastAsia="en-US"/>
        </w:rPr>
        <w:commentReference w:id="245"/>
      </w:r>
    </w:p>
    <w:p w14:paraId="31FBD4E6" w14:textId="77777777" w:rsidR="00F82C62" w:rsidRDefault="00BA7C0D">
      <w:pPr>
        <w:pStyle w:val="PL"/>
        <w:rPr>
          <w:color w:val="808080"/>
        </w:rPr>
      </w:pPr>
      <w:r>
        <w:tab/>
      </w:r>
      <w:r>
        <w:rPr>
          <w:color w:val="808080"/>
        </w:rPr>
        <w:t>-- Time domain allocation within a physical resource block. The field indicates the first OFDM symbol in the PRB used for CSI-RS.</w:t>
      </w:r>
    </w:p>
    <w:p w14:paraId="25234DFA" w14:textId="42842C3E" w:rsidR="00F82C62" w:rsidRDefault="00BA7C0D">
      <w:pPr>
        <w:pStyle w:val="PL"/>
        <w:rPr>
          <w:color w:val="808080"/>
        </w:rPr>
      </w:pPr>
      <w:r>
        <w:tab/>
      </w:r>
      <w:r>
        <w:rPr>
          <w:color w:val="808080"/>
        </w:rPr>
        <w:t xml:space="preserve">-- </w:t>
      </w:r>
      <w:commentRangeStart w:id="279"/>
      <w:ins w:id="280" w:author="Huawei" w:date="2018-02-19T16:29:00Z">
        <w:r w:rsidR="009449C8">
          <w:rPr>
            <w:color w:val="808080"/>
          </w:rPr>
          <w:t>Parameter l</w:t>
        </w:r>
        <w:r w:rsidR="009449C8" w:rsidRPr="00717E15">
          <w:rPr>
            <w:color w:val="808080"/>
            <w:vertAlign w:val="subscript"/>
          </w:rPr>
          <w:t>0</w:t>
        </w:r>
        <w:r w:rsidR="009449C8">
          <w:rPr>
            <w:color w:val="808080"/>
          </w:rPr>
          <w:t xml:space="preserve"> in 38.211, section 7.4.1.5.3.</w:t>
        </w:r>
        <w:commentRangeEnd w:id="279"/>
        <w:r w:rsidR="009449C8">
          <w:rPr>
            <w:rStyle w:val="CommentReference"/>
            <w:rFonts w:ascii="Times New Roman" w:hAnsi="Times New Roman"/>
            <w:lang w:eastAsia="en-US"/>
          </w:rPr>
          <w:commentReference w:id="279"/>
        </w:r>
        <w:r w:rsidR="009449C8">
          <w:rPr>
            <w:color w:val="808080"/>
          </w:rPr>
          <w:t xml:space="preserve"> </w:t>
        </w:r>
      </w:ins>
      <w:r>
        <w:rPr>
          <w:color w:val="808080"/>
        </w:rPr>
        <w:t>Value 2 is supported only when DL-DMRS-typeA-pos equals 3.</w:t>
      </w:r>
    </w:p>
    <w:p w14:paraId="2B11EB25" w14:textId="77777777" w:rsidR="009449C8" w:rsidRDefault="00BA7C0D" w:rsidP="009449C8">
      <w:pPr>
        <w:pStyle w:val="PL"/>
        <w:rPr>
          <w:ins w:id="281" w:author="Huawei" w:date="2018-02-19T16:29:00Z"/>
        </w:rPr>
      </w:pPr>
      <w:r>
        <w:tab/>
      </w:r>
      <w:commentRangeStart w:id="282"/>
      <w:commentRangeStart w:id="283"/>
      <w:r>
        <w:t>firstOFDMSymbolInTimeDomain</w:t>
      </w:r>
      <w:r>
        <w:tab/>
      </w:r>
      <w:r>
        <w:tab/>
      </w:r>
      <w:r>
        <w:tab/>
      </w:r>
      <w:r>
        <w:rPr>
          <w:color w:val="993366"/>
        </w:rPr>
        <w:t>INTEGER</w:t>
      </w:r>
      <w:r>
        <w:t xml:space="preserve"> (0..13)</w:t>
      </w:r>
      <w:ins w:id="284" w:author="Huawei" w:date="2018-02-19T16:29:00Z">
        <w:r w:rsidR="009449C8">
          <w:t>,</w:t>
        </w:r>
      </w:ins>
      <w:commentRangeEnd w:id="282"/>
      <w:r w:rsidR="005B5A96">
        <w:rPr>
          <w:rStyle w:val="CommentReference"/>
          <w:rFonts w:ascii="Times New Roman" w:hAnsi="Times New Roman"/>
          <w:lang w:eastAsia="en-US"/>
        </w:rPr>
        <w:commentReference w:id="282"/>
      </w:r>
      <w:commentRangeEnd w:id="283"/>
      <w:r w:rsidR="00D12455">
        <w:rPr>
          <w:rStyle w:val="CommentReference"/>
          <w:rFonts w:ascii="Times New Roman" w:hAnsi="Times New Roman"/>
          <w:lang w:eastAsia="en-US"/>
        </w:rPr>
        <w:commentReference w:id="283"/>
      </w:r>
    </w:p>
    <w:p w14:paraId="61AEF187" w14:textId="0C4F1017" w:rsidR="009449C8" w:rsidRDefault="009449C8" w:rsidP="009449C8">
      <w:pPr>
        <w:pStyle w:val="PL"/>
        <w:rPr>
          <w:ins w:id="285" w:author="Huawei" w:date="2018-02-19T16:29:00Z"/>
          <w:color w:val="808080"/>
        </w:rPr>
      </w:pPr>
      <w:ins w:id="286" w:author="Huawei" w:date="2018-02-19T16:29:00Z">
        <w:r>
          <w:tab/>
        </w:r>
        <w:commentRangeStart w:id="287"/>
        <w:commentRangeStart w:id="288"/>
        <w:r>
          <w:rPr>
            <w:color w:val="808080"/>
          </w:rPr>
          <w:t>-- Time domain allocation within a physical resource block. Parameter l</w:t>
        </w:r>
        <w:r>
          <w:rPr>
            <w:color w:val="808080"/>
            <w:vertAlign w:val="subscript"/>
          </w:rPr>
          <w:t>1</w:t>
        </w:r>
        <w:r>
          <w:rPr>
            <w:color w:val="808080"/>
          </w:rPr>
          <w:t xml:space="preserve"> in 38.211, section 7.4.1.5.3.</w:t>
        </w:r>
      </w:ins>
    </w:p>
    <w:p w14:paraId="5673422A" w14:textId="1B3126DF" w:rsidR="00F82C62" w:rsidRDefault="009449C8">
      <w:pPr>
        <w:pStyle w:val="PL"/>
        <w:rPr>
          <w:del w:id="289" w:author="RIL-H046" w:date="2018-02-06T22:20:00Z"/>
        </w:rPr>
      </w:pPr>
      <w:ins w:id="290" w:author="Huawei" w:date="2018-02-19T16:29:00Z">
        <w:r>
          <w:tab/>
          <w:t>firstOFDMSymbolInTimeDomain2</w:t>
        </w:r>
        <w:r>
          <w:tab/>
        </w:r>
        <w:r>
          <w:tab/>
        </w:r>
        <w:r>
          <w:rPr>
            <w:color w:val="993366"/>
          </w:rPr>
          <w:t>INTEGER</w:t>
        </w:r>
        <w:r>
          <w:t xml:space="preserve"> (0..13)</w:t>
        </w:r>
        <w:commentRangeEnd w:id="287"/>
        <w:r>
          <w:rPr>
            <w:rStyle w:val="CommentReference"/>
            <w:rFonts w:ascii="Times New Roman" w:hAnsi="Times New Roman"/>
            <w:lang w:eastAsia="en-US"/>
          </w:rPr>
          <w:commentReference w:id="287"/>
        </w:r>
      </w:ins>
      <w:commentRangeEnd w:id="288"/>
      <w:ins w:id="291" w:author="Ericsson" w:date="2018-02-20T16:02:00Z">
        <w:r w:rsidR="00DD5C30">
          <w:tab/>
        </w:r>
        <w:r w:rsidR="00DD5C30">
          <w:tab/>
        </w:r>
        <w:r w:rsidR="00DD5C30">
          <w:tab/>
        </w:r>
        <w:r w:rsidR="00DD5C30">
          <w:tab/>
        </w:r>
        <w:r w:rsidR="00DD5C30">
          <w:tab/>
        </w:r>
        <w:r w:rsidR="00DD5C30">
          <w:tab/>
        </w:r>
        <w:r w:rsidR="00DD5C30">
          <w:tab/>
        </w:r>
        <w:r w:rsidR="00DD5C30">
          <w:tab/>
        </w:r>
        <w:r w:rsidR="00DD5C30">
          <w:tab/>
        </w:r>
        <w:r w:rsidR="00DD5C30">
          <w:tab/>
        </w:r>
        <w:r w:rsidR="00DD5C30">
          <w:tab/>
        </w:r>
        <w:r w:rsidR="00DD5C30">
          <w:tab/>
        </w:r>
        <w:r w:rsidR="00DD5C30">
          <w:tab/>
        </w:r>
        <w:r w:rsidR="00DD5C30">
          <w:tab/>
        </w:r>
        <w:r w:rsidR="00DD5C30">
          <w:tab/>
        </w:r>
        <w:r w:rsidR="00DD5C30">
          <w:tab/>
          <w:t>OPTIONAL,</w:t>
        </w:r>
        <w:r w:rsidR="00DD5C30">
          <w:tab/>
          <w:t>-- Need R</w:t>
        </w:r>
      </w:ins>
      <w:r w:rsidR="00DD5C30">
        <w:rPr>
          <w:rStyle w:val="CommentReference"/>
          <w:rFonts w:ascii="Times New Roman" w:hAnsi="Times New Roman"/>
          <w:lang w:eastAsia="en-US"/>
        </w:rPr>
        <w:commentReference w:id="288"/>
      </w:r>
    </w:p>
    <w:p w14:paraId="1EBE3700" w14:textId="77777777" w:rsidR="00F82C62" w:rsidRDefault="00BA7C0D">
      <w:pPr>
        <w:pStyle w:val="PL"/>
      </w:pPr>
      <w:del w:id="292" w:author="RIL-H046" w:date="2018-02-06T22:03:00Z">
        <w:r>
          <w:tab/>
          <w:delText>}</w:delText>
        </w:r>
      </w:del>
      <w:r>
        <w:t>,</w:t>
      </w:r>
    </w:p>
    <w:p w14:paraId="0250CA81" w14:textId="77777777" w:rsidR="00F82C62" w:rsidRDefault="00BA7C0D">
      <w:pPr>
        <w:pStyle w:val="PL"/>
        <w:rPr>
          <w:color w:val="808080"/>
        </w:rPr>
      </w:pPr>
      <w:r>
        <w:tab/>
      </w:r>
      <w:r>
        <w:rPr>
          <w:color w:val="808080"/>
        </w:rPr>
        <w:t>-- CDM type (see 38.214, section 5.2.2.3.1)</w:t>
      </w:r>
      <w:r>
        <w:rPr>
          <w:color w:val="808080"/>
        </w:rPr>
        <w:tab/>
      </w:r>
    </w:p>
    <w:p w14:paraId="70755F9F" w14:textId="77777777" w:rsidR="00F82C62" w:rsidRDefault="00BA7C0D">
      <w:pPr>
        <w:pStyle w:val="PL"/>
      </w:pPr>
      <w:r>
        <w:tab/>
      </w:r>
      <w:commentRangeStart w:id="293"/>
      <w:commentRangeStart w:id="294"/>
      <w:r>
        <w:t>cdm-Type</w:t>
      </w:r>
      <w:r>
        <w:tab/>
      </w:r>
      <w:r>
        <w:tab/>
      </w:r>
      <w:r>
        <w:tab/>
      </w:r>
      <w:r>
        <w:tab/>
      </w:r>
      <w:r>
        <w:tab/>
      </w:r>
      <w:r>
        <w:tab/>
      </w:r>
      <w:r>
        <w:tab/>
      </w:r>
      <w:r>
        <w:tab/>
      </w:r>
      <w:r>
        <w:rPr>
          <w:color w:val="993366"/>
        </w:rPr>
        <w:t>ENUMERATED</w:t>
      </w:r>
      <w:r>
        <w:t xml:space="preserve"> {noCDM, fd-CDM2, cdm4-FD2-TD2, cdm8-FD2-TD4},</w:t>
      </w:r>
      <w:commentRangeEnd w:id="293"/>
      <w:r w:rsidR="00F31725">
        <w:rPr>
          <w:rStyle w:val="CommentReference"/>
          <w:rFonts w:ascii="Times New Roman" w:hAnsi="Times New Roman"/>
          <w:lang w:eastAsia="en-US"/>
        </w:rPr>
        <w:commentReference w:id="293"/>
      </w:r>
      <w:commentRangeEnd w:id="294"/>
      <w:r w:rsidR="002207E9">
        <w:rPr>
          <w:rStyle w:val="CommentReference"/>
          <w:rFonts w:ascii="Times New Roman" w:hAnsi="Times New Roman"/>
          <w:lang w:eastAsia="en-US"/>
        </w:rPr>
        <w:commentReference w:id="294"/>
      </w:r>
    </w:p>
    <w:p w14:paraId="61E24FC6" w14:textId="77777777" w:rsidR="00F82C62" w:rsidRDefault="00BA7C0D">
      <w:pPr>
        <w:pStyle w:val="PL"/>
        <w:rPr>
          <w:color w:val="808080"/>
        </w:rPr>
      </w:pPr>
      <w:r>
        <w:tab/>
      </w:r>
      <w:r>
        <w:rPr>
          <w:color w:val="808080"/>
        </w:rPr>
        <w:t>-- Density of CSI-RS resource measured in RE/port/PRB. Corresponds to L1 parameter 'CSI-RS-Density'  (see 38.</w:t>
      </w:r>
      <w:del w:id="295" w:author="merged r1" w:date="2018-01-18T13:12:00Z">
        <w:r>
          <w:rPr>
            <w:color w:val="808080"/>
          </w:rPr>
          <w:delText>214</w:delText>
        </w:r>
      </w:del>
      <w:ins w:id="296" w:author="merged r1" w:date="2018-01-18T13:12:00Z">
        <w:r>
          <w:rPr>
            <w:color w:val="808080"/>
          </w:rPr>
          <w:t>211</w:t>
        </w:r>
      </w:ins>
      <w:r>
        <w:rPr>
          <w:color w:val="808080"/>
        </w:rPr>
        <w:t xml:space="preserve">, section </w:t>
      </w:r>
      <w:ins w:id="297" w:author="merged r1" w:date="2018-01-18T13:12:00Z">
        <w:r>
          <w:rPr>
            <w:color w:val="808080"/>
          </w:rPr>
          <w:t>7.4.1.</w:t>
        </w:r>
      </w:ins>
      <w:r>
        <w:rPr>
          <w:color w:val="808080"/>
        </w:rPr>
        <w:t>5.</w:t>
      </w:r>
      <w:del w:id="298" w:author="merged r1" w:date="2018-01-18T13:12:00Z">
        <w:r>
          <w:rPr>
            <w:color w:val="808080"/>
          </w:rPr>
          <w:delText>2.2.</w:delText>
        </w:r>
      </w:del>
      <w:r>
        <w:rPr>
          <w:color w:val="808080"/>
        </w:rPr>
        <w:t>3</w:t>
      </w:r>
      <w:del w:id="299" w:author="merged r1" w:date="2018-01-18T13:12:00Z">
        <w:r>
          <w:rPr>
            <w:color w:val="808080"/>
          </w:rPr>
          <w:delText>.1</w:delText>
        </w:r>
      </w:del>
      <w:r>
        <w:rPr>
          <w:color w:val="808080"/>
        </w:rPr>
        <w:t>)</w:t>
      </w:r>
    </w:p>
    <w:p w14:paraId="421B36D2" w14:textId="77777777" w:rsidR="00F82C62" w:rsidRDefault="00BA7C0D">
      <w:pPr>
        <w:pStyle w:val="PL"/>
        <w:rPr>
          <w:color w:val="808080"/>
        </w:rPr>
      </w:pPr>
      <w:r>
        <w:tab/>
      </w:r>
      <w:r>
        <w:rPr>
          <w:color w:val="808080"/>
        </w:rPr>
        <w:t>-- Values 0.5 (dot5), 1 (one) and 3 (three) are allowed for X=1,</w:t>
      </w:r>
    </w:p>
    <w:p w14:paraId="2912F29A" w14:textId="77777777" w:rsidR="00F82C62" w:rsidRDefault="00BA7C0D">
      <w:pPr>
        <w:pStyle w:val="PL"/>
        <w:rPr>
          <w:color w:val="808080"/>
        </w:rPr>
      </w:pPr>
      <w:r>
        <w:tab/>
      </w:r>
      <w:r>
        <w:rPr>
          <w:color w:val="808080"/>
        </w:rPr>
        <w:t>-- values 0.5 (dot5) and 1 (one) are allowed for X=2, 16, 24 and 32,</w:t>
      </w:r>
    </w:p>
    <w:p w14:paraId="56F1CF64" w14:textId="77777777" w:rsidR="00F82C62" w:rsidRDefault="00BA7C0D">
      <w:pPr>
        <w:pStyle w:val="PL"/>
        <w:rPr>
          <w:color w:val="808080"/>
        </w:rPr>
      </w:pPr>
      <w:r>
        <w:tab/>
      </w:r>
      <w:r>
        <w:rPr>
          <w:color w:val="808080"/>
        </w:rPr>
        <w:t>-- value 1 (one) is allowed for X=4, 8, 12.</w:t>
      </w:r>
    </w:p>
    <w:p w14:paraId="15AE1A2E" w14:textId="77777777" w:rsidR="00F82C62" w:rsidRDefault="00BA7C0D">
      <w:pPr>
        <w:pStyle w:val="PL"/>
        <w:rPr>
          <w:color w:val="808080"/>
        </w:rPr>
      </w:pPr>
      <w:r>
        <w:tab/>
      </w:r>
      <w:r>
        <w:rPr>
          <w:color w:val="808080"/>
        </w:rPr>
        <w:t>-- For density = 1/2, includes 1 bit indication for RB level comb offset indicating  whether odd or even RBs are occupied by CSI-RS</w:t>
      </w:r>
    </w:p>
    <w:p w14:paraId="532F0AEF" w14:textId="77777777" w:rsidR="00F82C62" w:rsidRDefault="00BA7C0D">
      <w:pPr>
        <w:pStyle w:val="PL"/>
      </w:pPr>
      <w:r>
        <w:tab/>
        <w:t>density</w:t>
      </w:r>
      <w:r>
        <w:tab/>
      </w:r>
      <w:r>
        <w:tab/>
      </w:r>
      <w:r>
        <w:tab/>
      </w:r>
      <w:r>
        <w:tab/>
      </w:r>
      <w:r>
        <w:tab/>
      </w:r>
      <w:r>
        <w:tab/>
      </w:r>
      <w:r>
        <w:tab/>
      </w:r>
      <w:r>
        <w:tab/>
      </w:r>
      <w:r>
        <w:tab/>
      </w:r>
      <w:r>
        <w:rPr>
          <w:color w:val="993366"/>
        </w:rPr>
        <w:t>CHOICE</w:t>
      </w:r>
      <w:r>
        <w:t xml:space="preserve"> {</w:t>
      </w:r>
    </w:p>
    <w:p w14:paraId="4EC363D1" w14:textId="77777777" w:rsidR="00F82C62" w:rsidRDefault="00BA7C0D">
      <w:pPr>
        <w:pStyle w:val="PL"/>
      </w:pPr>
      <w:r>
        <w:tab/>
      </w:r>
      <w:r>
        <w:tab/>
        <w:t>dot5</w:t>
      </w:r>
      <w:r>
        <w:tab/>
      </w:r>
      <w:r>
        <w:tab/>
      </w:r>
      <w:r>
        <w:tab/>
      </w:r>
      <w:r>
        <w:tab/>
      </w:r>
      <w:r>
        <w:tab/>
      </w:r>
      <w:r>
        <w:tab/>
      </w:r>
      <w:r>
        <w:tab/>
      </w:r>
      <w:r>
        <w:tab/>
      </w:r>
      <w:r>
        <w:tab/>
      </w:r>
      <w:r>
        <w:rPr>
          <w:color w:val="993366"/>
        </w:rPr>
        <w:t>ENUMERATED</w:t>
      </w:r>
      <w:r>
        <w:t xml:space="preserve"> {evenPRBs, oddPRBs}, </w:t>
      </w:r>
    </w:p>
    <w:p w14:paraId="38D91F78" w14:textId="77777777" w:rsidR="00F82C62" w:rsidRDefault="00BA7C0D">
      <w:pPr>
        <w:pStyle w:val="PL"/>
      </w:pPr>
      <w:r>
        <w:tab/>
      </w:r>
      <w:r>
        <w:tab/>
        <w:t>one</w:t>
      </w:r>
      <w:r>
        <w:tab/>
      </w:r>
      <w:r>
        <w:tab/>
      </w:r>
      <w:r>
        <w:tab/>
      </w:r>
      <w:r>
        <w:tab/>
      </w:r>
      <w:r>
        <w:tab/>
      </w:r>
      <w:r>
        <w:tab/>
      </w:r>
      <w:r>
        <w:tab/>
      </w:r>
      <w:r>
        <w:tab/>
      </w:r>
      <w:r>
        <w:tab/>
      </w:r>
      <w:r>
        <w:tab/>
      </w:r>
      <w:r>
        <w:rPr>
          <w:color w:val="993366"/>
        </w:rPr>
        <w:t>NULL</w:t>
      </w:r>
      <w:r>
        <w:t xml:space="preserve">, </w:t>
      </w:r>
    </w:p>
    <w:p w14:paraId="7C991090" w14:textId="77777777" w:rsidR="00F82C62" w:rsidRDefault="00BA7C0D">
      <w:pPr>
        <w:pStyle w:val="PL"/>
      </w:pPr>
      <w:r>
        <w:tab/>
      </w:r>
      <w:r>
        <w:tab/>
        <w:t>three</w:t>
      </w:r>
      <w:r>
        <w:tab/>
      </w:r>
      <w:r>
        <w:tab/>
      </w:r>
      <w:r>
        <w:tab/>
      </w:r>
      <w:r>
        <w:tab/>
      </w:r>
      <w:r>
        <w:tab/>
      </w:r>
      <w:r>
        <w:tab/>
      </w:r>
      <w:r>
        <w:tab/>
      </w:r>
      <w:r>
        <w:tab/>
      </w:r>
      <w:r>
        <w:tab/>
      </w:r>
      <w:r>
        <w:rPr>
          <w:color w:val="993366"/>
        </w:rPr>
        <w:t>NULL</w:t>
      </w:r>
      <w:r>
        <w:t xml:space="preserve">, </w:t>
      </w:r>
    </w:p>
    <w:p w14:paraId="171D5994" w14:textId="77777777" w:rsidR="00F82C62" w:rsidRDefault="00BA7C0D">
      <w:pPr>
        <w:pStyle w:val="PL"/>
      </w:pPr>
      <w:r>
        <w:tab/>
      </w:r>
      <w:r>
        <w:tab/>
        <w:t>spare</w:t>
      </w:r>
      <w:r>
        <w:tab/>
      </w:r>
      <w:r>
        <w:tab/>
      </w:r>
      <w:r>
        <w:tab/>
      </w:r>
      <w:r>
        <w:tab/>
      </w:r>
      <w:r>
        <w:tab/>
      </w:r>
      <w:r>
        <w:tab/>
      </w:r>
      <w:r>
        <w:tab/>
      </w:r>
      <w:r>
        <w:tab/>
      </w:r>
      <w:r>
        <w:tab/>
      </w:r>
      <w:r>
        <w:rPr>
          <w:color w:val="993366"/>
        </w:rPr>
        <w:t>NULL</w:t>
      </w:r>
    </w:p>
    <w:p w14:paraId="5C024095" w14:textId="77777777" w:rsidR="00F82C62" w:rsidRDefault="00BA7C0D">
      <w:pPr>
        <w:pStyle w:val="PL"/>
      </w:pPr>
      <w:r>
        <w:tab/>
        <w:t>},</w:t>
      </w:r>
    </w:p>
    <w:p w14:paraId="5D746859" w14:textId="77777777" w:rsidR="00F82C62" w:rsidRDefault="00BA7C0D">
      <w:pPr>
        <w:pStyle w:val="PL"/>
        <w:rPr>
          <w:color w:val="808080"/>
        </w:rPr>
      </w:pPr>
      <w:r>
        <w:tab/>
      </w:r>
      <w:r>
        <w:rPr>
          <w:color w:val="808080"/>
        </w:rPr>
        <w:t>-- Wideband or partial band CSI-RS. Corresponds to L1 parameter 'CSI-RS-FreqBand' (see 38.214, section 5.2.2.3.1)</w:t>
      </w:r>
      <w:r>
        <w:rPr>
          <w:color w:val="808080"/>
        </w:rPr>
        <w:tab/>
      </w:r>
    </w:p>
    <w:p w14:paraId="55D3FE77" w14:textId="77777777" w:rsidR="00F82C62" w:rsidRDefault="00BA7C0D">
      <w:pPr>
        <w:pStyle w:val="PL"/>
        <w:rPr>
          <w:del w:id="300" w:author="L1 Parameters R1-1801276" w:date="2018-02-06T18:50:00Z"/>
        </w:rPr>
      </w:pPr>
      <w:r>
        <w:tab/>
        <w:t>freqBand</w:t>
      </w:r>
      <w:r>
        <w:tab/>
      </w:r>
      <w:r>
        <w:tab/>
      </w:r>
      <w:r>
        <w:tab/>
      </w:r>
      <w:r>
        <w:tab/>
      </w:r>
      <w:r>
        <w:tab/>
      </w:r>
      <w:r>
        <w:tab/>
      </w:r>
      <w:r>
        <w:tab/>
      </w:r>
      <w:r>
        <w:tab/>
      </w:r>
      <w:ins w:id="301" w:author="L1 Parameters R1-1801276" w:date="2018-02-06T18:50:00Z">
        <w:r>
          <w:rPr>
            <w:color w:val="993366"/>
          </w:rPr>
          <w:t>CSI-FrequencyOccupation</w:t>
        </w:r>
      </w:ins>
      <w:del w:id="302" w:author="L1 Parameters R1-1801276" w:date="2018-02-06T18:50:00Z">
        <w:r>
          <w:rPr>
            <w:color w:val="993366"/>
          </w:rPr>
          <w:delText>SEQUENCE</w:delText>
        </w:r>
        <w:r>
          <w:delText xml:space="preserve"> {</w:delText>
        </w:r>
      </w:del>
    </w:p>
    <w:p w14:paraId="40D5F6CB" w14:textId="77777777" w:rsidR="00F82C62" w:rsidRDefault="00BA7C0D">
      <w:pPr>
        <w:pStyle w:val="PL"/>
        <w:rPr>
          <w:del w:id="303" w:author="L1 Parameters R1-1801276" w:date="2018-02-06T18:50:00Z"/>
          <w:color w:val="808080"/>
        </w:rPr>
      </w:pPr>
      <w:del w:id="304" w:author="L1 Parameters R1-1801276" w:date="2018-02-06T18:50:00Z">
        <w:r>
          <w:tab/>
        </w:r>
        <w:r>
          <w:tab/>
        </w:r>
        <w:r>
          <w:rPr>
            <w:color w:val="808080"/>
          </w:rPr>
          <w:delText>-- PRB where this NZP-CSI-RS-Resource starts in relation to PRB 0 of the associated BWP. Only multiples of 4 are allowed (0, 4, ...)</w:delText>
        </w:r>
      </w:del>
    </w:p>
    <w:p w14:paraId="6B69A23C" w14:textId="77777777" w:rsidR="00F82C62" w:rsidRDefault="00BA7C0D">
      <w:pPr>
        <w:pStyle w:val="PL"/>
        <w:rPr>
          <w:del w:id="305" w:author="L1 Parameters R1-1801276" w:date="2018-02-06T18:50:00Z"/>
        </w:rPr>
      </w:pPr>
      <w:del w:id="306" w:author="L1 Parameters R1-1801276" w:date="2018-02-06T18:50:00Z">
        <w:r>
          <w:tab/>
        </w:r>
        <w:r>
          <w:tab/>
          <w:delText>startingRB</w:delText>
        </w:r>
        <w:r>
          <w:tab/>
        </w:r>
        <w:r>
          <w:tab/>
        </w:r>
        <w:r>
          <w:tab/>
        </w:r>
        <w:r>
          <w:tab/>
        </w:r>
        <w:r>
          <w:tab/>
        </w:r>
        <w:r>
          <w:tab/>
        </w:r>
        <w:r>
          <w:tab/>
        </w:r>
        <w:r>
          <w:tab/>
        </w:r>
        <w:r>
          <w:rPr>
            <w:color w:val="993366"/>
          </w:rPr>
          <w:delText>INTEGER</w:delText>
        </w:r>
        <w:r>
          <w:delText xml:space="preserve"> (0..maxNrofPhysicalResourceBlocks-1),</w:delText>
        </w:r>
      </w:del>
    </w:p>
    <w:p w14:paraId="4E81C57E" w14:textId="77777777" w:rsidR="00F82C62" w:rsidRDefault="00BA7C0D">
      <w:pPr>
        <w:pStyle w:val="PL"/>
        <w:rPr>
          <w:del w:id="307" w:author="L1 Parameters R1-1801276" w:date="2018-02-06T18:50:00Z"/>
          <w:color w:val="808080"/>
        </w:rPr>
      </w:pPr>
      <w:del w:id="308" w:author="L1 Parameters R1-1801276" w:date="2018-02-06T18:50:00Z">
        <w:r>
          <w:lastRenderedPageBreak/>
          <w:tab/>
        </w:r>
        <w:r>
          <w:tab/>
        </w:r>
        <w:r>
          <w:rPr>
            <w:color w:val="808080"/>
          </w:rPr>
          <w:delText xml:space="preserve">-- Number of PRBs across which this NZP-CSI-RS-Resource spans. Only multiples of 4 are allowed. The smallest configurable </w:delText>
        </w:r>
      </w:del>
    </w:p>
    <w:p w14:paraId="6382499D" w14:textId="77777777" w:rsidR="00F82C62" w:rsidRDefault="00BA7C0D">
      <w:pPr>
        <w:pStyle w:val="PL"/>
        <w:rPr>
          <w:del w:id="309" w:author="L1 Parameters R1-1801276" w:date="2018-02-06T18:50:00Z"/>
          <w:color w:val="808080"/>
        </w:rPr>
      </w:pPr>
      <w:del w:id="310" w:author="L1 Parameters R1-1801276" w:date="2018-02-06T18:50:00Z">
        <w:r>
          <w:tab/>
        </w:r>
        <w:r>
          <w:tab/>
        </w:r>
        <w:r>
          <w:rPr>
            <w:color w:val="808080"/>
          </w:rPr>
          <w:delText>-- number is the minimum of 24 and the width of the associated BWP.</w:delText>
        </w:r>
      </w:del>
    </w:p>
    <w:p w14:paraId="184EF9E2" w14:textId="77777777" w:rsidR="00F82C62" w:rsidRDefault="00BA7C0D">
      <w:pPr>
        <w:pStyle w:val="PL"/>
        <w:rPr>
          <w:del w:id="311" w:author="L1 Parameters R1-1801276" w:date="2018-02-06T18:50:00Z"/>
        </w:rPr>
      </w:pPr>
      <w:del w:id="312" w:author="L1 Parameters R1-1801276" w:date="2018-02-06T18:50:00Z">
        <w:r>
          <w:tab/>
        </w:r>
        <w:r>
          <w:tab/>
          <w:delText>nrofRBs</w:delText>
        </w:r>
        <w:r>
          <w:tab/>
        </w:r>
        <w:r>
          <w:tab/>
        </w:r>
        <w:r>
          <w:tab/>
        </w:r>
        <w:r>
          <w:tab/>
        </w:r>
        <w:r>
          <w:tab/>
        </w:r>
        <w:r>
          <w:tab/>
        </w:r>
        <w:r>
          <w:tab/>
        </w:r>
        <w:r>
          <w:tab/>
        </w:r>
        <w:r>
          <w:tab/>
        </w:r>
        <w:r>
          <w:rPr>
            <w:color w:val="993366"/>
          </w:rPr>
          <w:delText>INTEGER</w:delText>
        </w:r>
        <w:r>
          <w:delText xml:space="preserve"> (24..maxNrofPhysicalResourceBlocks)</w:delText>
        </w:r>
      </w:del>
    </w:p>
    <w:p w14:paraId="28D51185" w14:textId="77777777" w:rsidR="00F82C62" w:rsidRDefault="00BA7C0D">
      <w:pPr>
        <w:pStyle w:val="PL"/>
      </w:pPr>
      <w:del w:id="313" w:author="L1 Parameters R1-1801276" w:date="2018-02-06T18:50:00Z">
        <w:r>
          <w:tab/>
          <w:delText>}</w:delText>
        </w:r>
      </w:del>
      <w:r>
        <w:t>,</w:t>
      </w:r>
    </w:p>
    <w:p w14:paraId="110DDA8F" w14:textId="77777777" w:rsidR="00F82C62" w:rsidRDefault="00BA7C0D">
      <w:pPr>
        <w:pStyle w:val="PL"/>
        <w:rPr>
          <w:color w:val="808080"/>
        </w:rPr>
      </w:pPr>
      <w:r>
        <w:tab/>
      </w:r>
      <w:r>
        <w:rPr>
          <w:color w:val="808080"/>
        </w:rPr>
        <w:t xml:space="preserve">-- Power offset of NZP CSI-RS RE to PDSCH RE. Value in dB. Corresponds to L1 parameter Pc (see 38.214, </w:t>
      </w:r>
      <w:del w:id="314" w:author="merged r1" w:date="2018-01-18T13:12:00Z">
        <w:r>
          <w:rPr>
            <w:color w:val="808080"/>
          </w:rPr>
          <w:delText>section</w:delText>
        </w:r>
      </w:del>
      <w:ins w:id="315" w:author="merged r1" w:date="2018-01-18T13:12:00Z">
        <w:r>
          <w:rPr>
            <w:color w:val="808080"/>
          </w:rPr>
          <w:t>sections</w:t>
        </w:r>
      </w:ins>
      <w:r>
        <w:rPr>
          <w:color w:val="808080"/>
        </w:rPr>
        <w:t xml:space="preserve"> 5.2.2.3</w:t>
      </w:r>
      <w:ins w:id="316" w:author="merged r1" w:date="2018-01-18T13:12:00Z">
        <w:r>
          <w:rPr>
            <w:color w:val="808080"/>
          </w:rPr>
          <w:t>.1 and 4</w:t>
        </w:r>
      </w:ins>
      <w:ins w:id="317" w:author="merged r1" w:date="2018-01-18T13:22:00Z">
        <w:r>
          <w:rPr>
            <w:color w:val="808080"/>
          </w:rPr>
          <w:t>.1</w:t>
        </w:r>
      </w:ins>
      <w:r>
        <w:rPr>
          <w:color w:val="808080"/>
        </w:rPr>
        <w:t>)</w:t>
      </w:r>
    </w:p>
    <w:p w14:paraId="5B865F1D" w14:textId="77777777" w:rsidR="00F82C62" w:rsidRDefault="00BA7C0D">
      <w:pPr>
        <w:pStyle w:val="PL"/>
      </w:pPr>
      <w:r>
        <w:tab/>
        <w:t>powerControlOffset</w:t>
      </w:r>
      <w:r>
        <w:tab/>
      </w:r>
      <w:r>
        <w:tab/>
      </w:r>
      <w:r>
        <w:tab/>
      </w:r>
      <w:r>
        <w:tab/>
      </w:r>
      <w:r>
        <w:tab/>
      </w:r>
      <w:r>
        <w:tab/>
      </w:r>
      <w:r>
        <w:rPr>
          <w:color w:val="993366"/>
        </w:rPr>
        <w:t>INTEGER</w:t>
      </w:r>
      <w:r>
        <w:t>(-8..15),</w:t>
      </w:r>
    </w:p>
    <w:p w14:paraId="4CFBBA18" w14:textId="77777777" w:rsidR="00F82C62" w:rsidRDefault="00BA7C0D">
      <w:pPr>
        <w:pStyle w:val="PL"/>
        <w:rPr>
          <w:color w:val="808080"/>
        </w:rPr>
      </w:pPr>
      <w:r>
        <w:tab/>
      </w:r>
      <w:r>
        <w:rPr>
          <w:color w:val="808080"/>
        </w:rPr>
        <w:t>-- Power offset of NZP CSI-RS RE to SS RE. Value in dB. Corresponds to L1 parameter 'Pc_SS' (see 38.214, section FFS_Section)</w:t>
      </w:r>
    </w:p>
    <w:p w14:paraId="701F0D66" w14:textId="77777777" w:rsidR="00F82C62" w:rsidRDefault="00BA7C0D">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14:paraId="7251E45C" w14:textId="77777777" w:rsidR="00F82C62" w:rsidRDefault="00BA7C0D">
      <w:pPr>
        <w:pStyle w:val="PL"/>
        <w:rPr>
          <w:color w:val="808080"/>
        </w:rPr>
      </w:pPr>
      <w:r>
        <w:tab/>
      </w:r>
      <w:r>
        <w:rPr>
          <w:color w:val="808080"/>
        </w:rPr>
        <w:t>-- Scrambling ID (see 38.214, section 5.2.2.3.1)</w:t>
      </w:r>
    </w:p>
    <w:p w14:paraId="4AB28340" w14:textId="77777777" w:rsidR="00F82C62" w:rsidRDefault="00BA7C0D">
      <w:pPr>
        <w:pStyle w:val="PL"/>
      </w:pPr>
      <w:r>
        <w:tab/>
        <w:t>scramblingID</w:t>
      </w:r>
      <w:r>
        <w:tab/>
      </w:r>
      <w:r>
        <w:tab/>
      </w:r>
      <w:r>
        <w:tab/>
      </w:r>
      <w:r>
        <w:tab/>
      </w:r>
      <w:r>
        <w:tab/>
      </w:r>
      <w:r>
        <w:tab/>
      </w:r>
      <w:r>
        <w:tab/>
        <w:t>ScramblingId,</w:t>
      </w:r>
    </w:p>
    <w:p w14:paraId="3D620265" w14:textId="77777777" w:rsidR="00F82C62" w:rsidRDefault="00BA7C0D">
      <w:pPr>
        <w:pStyle w:val="PL"/>
        <w:rPr>
          <w:ins w:id="318" w:author="RIL-H048" w:date="2018-02-06T22:26:00Z"/>
          <w:color w:val="808080"/>
        </w:rPr>
      </w:pPr>
      <w:r>
        <w:tab/>
      </w:r>
      <w:r>
        <w:rPr>
          <w:color w:val="808080"/>
        </w:rPr>
        <w:t>-- Periodicity and slot offset</w:t>
      </w:r>
      <w:del w:id="319" w:author="RIL-H048" w:date="2018-02-06T22:26:00Z">
        <w:r>
          <w:rPr>
            <w:color w:val="808080"/>
          </w:rPr>
          <w:delText xml:space="preserve"> in number of slots</w:delText>
        </w:r>
      </w:del>
      <w:ins w:id="320" w:author="RIL-H048" w:date="2018-02-06T22:26:00Z">
        <w:r>
          <w:t xml:space="preserve"> </w:t>
        </w:r>
        <w:r>
          <w:rPr>
            <w:color w:val="808080"/>
          </w:rPr>
          <w:t xml:space="preserve">sl1 corresponds to a periodicity of 1 slot, sl2 to a periodicity of two slots, and so on. </w:t>
        </w:r>
      </w:ins>
    </w:p>
    <w:p w14:paraId="7402B5DA" w14:textId="77777777" w:rsidR="00F82C62" w:rsidRDefault="00BA7C0D">
      <w:pPr>
        <w:pStyle w:val="PL"/>
        <w:rPr>
          <w:color w:val="808080"/>
        </w:rPr>
      </w:pPr>
      <w:ins w:id="321" w:author="RIL-H048" w:date="2018-02-06T22:26:00Z">
        <w:r>
          <w:rPr>
            <w:color w:val="808080"/>
          </w:rPr>
          <w:tab/>
          <w:t>-- The corresponding offset is also given in number of slots</w:t>
        </w:r>
      </w:ins>
      <w:r>
        <w:rPr>
          <w:color w:val="808080"/>
        </w:rPr>
        <w:t>. Corresponds to L1 parameter 'CSI-RS-timeConfig' (see 38.214, section 5.2.2.3.1)</w:t>
      </w:r>
    </w:p>
    <w:p w14:paraId="2707723E" w14:textId="77777777" w:rsidR="00F82C62" w:rsidRDefault="00BA7C0D">
      <w:pPr>
        <w:pStyle w:val="PL"/>
        <w:rPr>
          <w:del w:id="322" w:author="RIL-E339" w:date="2018-02-13T10:22:00Z"/>
          <w:lang w:val="sv-SE"/>
        </w:rPr>
      </w:pPr>
      <w:r>
        <w:tab/>
      </w:r>
      <w:r>
        <w:rPr>
          <w:lang w:val="sv-SE"/>
        </w:rPr>
        <w:t>periodicityAndOffset</w:t>
      </w:r>
      <w:r>
        <w:rPr>
          <w:lang w:val="sv-SE"/>
        </w:rPr>
        <w:tab/>
      </w:r>
      <w:r>
        <w:rPr>
          <w:lang w:val="sv-SE"/>
        </w:rPr>
        <w:tab/>
      </w:r>
      <w:r>
        <w:rPr>
          <w:lang w:val="sv-SE"/>
        </w:rPr>
        <w:tab/>
      </w:r>
      <w:r>
        <w:rPr>
          <w:lang w:val="sv-SE"/>
        </w:rPr>
        <w:tab/>
      </w:r>
      <w:r>
        <w:rPr>
          <w:lang w:val="sv-SE"/>
        </w:rPr>
        <w:tab/>
      </w:r>
      <w:commentRangeStart w:id="323"/>
      <w:ins w:id="324" w:author="RIL-E339" w:date="2018-02-13T10:22:00Z">
        <w:r>
          <w:rPr>
            <w:lang w:val="sv-SE"/>
          </w:rPr>
          <w:t>CSI-ResourcePeriodicityAndOffset</w:t>
        </w:r>
      </w:ins>
      <w:commentRangeEnd w:id="323"/>
      <w:ins w:id="325" w:author="RIL-E339" w:date="2018-02-13T10:23:00Z">
        <w:r>
          <w:rPr>
            <w:rStyle w:val="CommentReference"/>
            <w:rFonts w:ascii="Times New Roman" w:hAnsi="Times New Roman"/>
            <w:lang w:eastAsia="en-US"/>
          </w:rPr>
          <w:commentReference w:id="323"/>
        </w:r>
      </w:ins>
      <w:del w:id="326" w:author="RIL-E339" w:date="2018-02-13T10:22:00Z">
        <w:r>
          <w:rPr>
            <w:color w:val="993366"/>
            <w:lang w:val="sv-SE"/>
          </w:rPr>
          <w:delText>CHOICE</w:delText>
        </w:r>
        <w:r>
          <w:rPr>
            <w:lang w:val="sv-SE"/>
          </w:rPr>
          <w:delText xml:space="preserve"> {</w:delText>
        </w:r>
      </w:del>
    </w:p>
    <w:p w14:paraId="63B68CB6" w14:textId="77777777" w:rsidR="00F82C62" w:rsidRDefault="00BA7C0D">
      <w:pPr>
        <w:pStyle w:val="PL"/>
        <w:rPr>
          <w:ins w:id="327" w:author="Ericsson" w:date="2018-02-05T14:23:00Z"/>
          <w:del w:id="328" w:author="RIL-E339" w:date="2018-02-13T10:22:00Z"/>
          <w:lang w:val="sv-SE"/>
        </w:rPr>
      </w:pPr>
      <w:ins w:id="329" w:author="Ericsson" w:date="2018-02-05T14:23:00Z">
        <w:del w:id="330" w:author="RIL-E339" w:date="2018-02-13T10:22:00Z">
          <w:r>
            <w:rPr>
              <w:lang w:val="sv-SE"/>
            </w:rPr>
            <w:tab/>
          </w:r>
          <w:r>
            <w:rPr>
              <w:lang w:val="sv-SE"/>
            </w:rPr>
            <w:tab/>
            <w:delText>sl4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31" w:author="Ericsson" w:date="2018-02-05T14:24:00Z">
        <w:del w:id="332" w:author="RIL-E339" w:date="2018-02-13T10:22:00Z">
          <w:r>
            <w:rPr>
              <w:lang w:val="sv-SE"/>
            </w:rPr>
            <w:delText>3</w:delText>
          </w:r>
        </w:del>
      </w:ins>
      <w:ins w:id="333" w:author="Ericsson" w:date="2018-02-05T14:23:00Z">
        <w:del w:id="334" w:author="RIL-E339" w:date="2018-02-13T10:22:00Z">
          <w:r>
            <w:rPr>
              <w:lang w:val="sv-SE"/>
            </w:rPr>
            <w:delText xml:space="preserve">), </w:delText>
          </w:r>
        </w:del>
      </w:ins>
    </w:p>
    <w:p w14:paraId="6D411A4D" w14:textId="77777777" w:rsidR="00F82C62" w:rsidRDefault="00BA7C0D">
      <w:pPr>
        <w:pStyle w:val="PL"/>
        <w:rPr>
          <w:del w:id="335" w:author="RIL-E339" w:date="2018-02-13T10:22:00Z"/>
          <w:lang w:val="sv-SE"/>
        </w:rPr>
      </w:pPr>
      <w:del w:id="336" w:author="RIL-E339" w:date="2018-02-13T10:22:00Z">
        <w:r>
          <w:rPr>
            <w:lang w:val="sv-SE"/>
          </w:rPr>
          <w:tab/>
        </w:r>
        <w:r>
          <w:rPr>
            <w:lang w:val="sv-SE"/>
          </w:rPr>
          <w:tab/>
          <w:delText>sl5</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(0..4), </w:delText>
        </w:r>
      </w:del>
    </w:p>
    <w:p w14:paraId="759AE34C" w14:textId="77777777" w:rsidR="00F82C62" w:rsidRDefault="00BA7C0D">
      <w:pPr>
        <w:pStyle w:val="PL"/>
        <w:rPr>
          <w:ins w:id="337" w:author="Ericsson" w:date="2018-02-05T14:23:00Z"/>
          <w:del w:id="338" w:author="RIL-E339" w:date="2018-02-13T10:22:00Z"/>
          <w:lang w:val="sv-SE"/>
        </w:rPr>
      </w:pPr>
      <w:ins w:id="339" w:author="Ericsson" w:date="2018-02-05T14:23:00Z">
        <w:del w:id="340" w:author="RIL-E339" w:date="2018-02-13T10:22:00Z">
          <w:r>
            <w:rPr>
              <w:lang w:val="sv-SE"/>
            </w:rPr>
            <w:tab/>
          </w:r>
          <w:r>
            <w:rPr>
              <w:lang w:val="sv-SE"/>
            </w:rPr>
            <w:tab/>
            <w:delText>sl8</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41" w:author="Ericsson" w:date="2018-02-05T14:24:00Z">
        <w:del w:id="342" w:author="RIL-E339" w:date="2018-02-13T10:22:00Z">
          <w:r>
            <w:rPr>
              <w:lang w:val="sv-SE"/>
            </w:rPr>
            <w:delText>7</w:delText>
          </w:r>
        </w:del>
      </w:ins>
      <w:ins w:id="343" w:author="Ericsson" w:date="2018-02-05T14:23:00Z">
        <w:del w:id="344" w:author="RIL-E339" w:date="2018-02-13T10:22:00Z">
          <w:r>
            <w:rPr>
              <w:lang w:val="sv-SE"/>
            </w:rPr>
            <w:delText xml:space="preserve">), </w:delText>
          </w:r>
        </w:del>
      </w:ins>
    </w:p>
    <w:p w14:paraId="520EC708" w14:textId="77777777" w:rsidR="00F82C62" w:rsidRDefault="00BA7C0D">
      <w:pPr>
        <w:pStyle w:val="PL"/>
        <w:rPr>
          <w:del w:id="345" w:author="RIL-E339" w:date="2018-02-13T10:22:00Z"/>
          <w:lang w:val="sv-SE"/>
        </w:rPr>
      </w:pPr>
      <w:del w:id="346" w:author="RIL-E339" w:date="2018-02-13T10:22:00Z">
        <w:r>
          <w:rPr>
            <w:lang w:val="sv-SE"/>
          </w:rPr>
          <w:tab/>
        </w:r>
        <w:r>
          <w:rPr>
            <w:lang w:val="sv-SE"/>
          </w:rPr>
          <w:tab/>
          <w:delText>sl10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(0..9), </w:delText>
        </w:r>
      </w:del>
    </w:p>
    <w:p w14:paraId="1BF65174" w14:textId="77777777" w:rsidR="00F82C62" w:rsidRDefault="00BA7C0D">
      <w:pPr>
        <w:pStyle w:val="PL"/>
        <w:rPr>
          <w:ins w:id="347" w:author="Ericsson" w:date="2018-02-05T14:23:00Z"/>
          <w:del w:id="348" w:author="RIL-E339" w:date="2018-02-13T10:22:00Z"/>
          <w:lang w:val="sv-SE"/>
        </w:rPr>
      </w:pPr>
      <w:ins w:id="349" w:author="Ericsson" w:date="2018-02-05T14:23:00Z">
        <w:del w:id="350" w:author="RIL-E339" w:date="2018-02-13T10:22:00Z">
          <w:r>
            <w:rPr>
              <w:lang w:val="sv-SE"/>
            </w:rPr>
            <w:tab/>
          </w:r>
          <w:r>
            <w:rPr>
              <w:lang w:val="sv-SE"/>
            </w:rPr>
            <w:tab/>
            <w:delText>sl</w:delText>
          </w:r>
        </w:del>
      </w:ins>
      <w:ins w:id="351" w:author="Ericsson" w:date="2018-02-05T14:24:00Z">
        <w:del w:id="352" w:author="RIL-E339" w:date="2018-02-13T10:22:00Z">
          <w:r>
            <w:rPr>
              <w:lang w:val="sv-SE"/>
            </w:rPr>
            <w:delText>16</w:delText>
          </w:r>
        </w:del>
      </w:ins>
      <w:ins w:id="353" w:author="Ericsson" w:date="2018-02-05T14:23:00Z">
        <w:del w:id="354"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55" w:author="Ericsson" w:date="2018-02-05T14:24:00Z">
        <w:del w:id="356" w:author="RIL-E339" w:date="2018-02-13T10:22:00Z">
          <w:r>
            <w:rPr>
              <w:lang w:val="sv-SE"/>
            </w:rPr>
            <w:delText>15</w:delText>
          </w:r>
        </w:del>
      </w:ins>
      <w:ins w:id="357" w:author="Ericsson" w:date="2018-02-05T14:23:00Z">
        <w:del w:id="358" w:author="RIL-E339" w:date="2018-02-13T10:22:00Z">
          <w:r>
            <w:rPr>
              <w:lang w:val="sv-SE"/>
            </w:rPr>
            <w:delText xml:space="preserve">), </w:delText>
          </w:r>
        </w:del>
      </w:ins>
    </w:p>
    <w:p w14:paraId="539F96EC" w14:textId="77777777" w:rsidR="00F82C62" w:rsidRDefault="00BA7C0D">
      <w:pPr>
        <w:pStyle w:val="PL"/>
        <w:rPr>
          <w:del w:id="359" w:author="RIL-E339" w:date="2018-02-13T10:22:00Z"/>
          <w:lang w:val="sv-SE"/>
        </w:rPr>
      </w:pPr>
      <w:del w:id="360" w:author="RIL-E339" w:date="2018-02-13T10:22:00Z">
        <w:r>
          <w:rPr>
            <w:lang w:val="sv-SE"/>
          </w:rPr>
          <w:tab/>
        </w:r>
        <w:r>
          <w:rPr>
            <w:lang w:val="sv-SE"/>
          </w:rPr>
          <w:tab/>
          <w:delText>sl20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(0..19), </w:delText>
        </w:r>
      </w:del>
    </w:p>
    <w:p w14:paraId="2C6DB606" w14:textId="77777777" w:rsidR="00F82C62" w:rsidRDefault="00BA7C0D">
      <w:pPr>
        <w:pStyle w:val="PL"/>
        <w:rPr>
          <w:ins w:id="361" w:author="Ericsson" w:date="2018-02-05T14:23:00Z"/>
          <w:del w:id="362" w:author="RIL-E339" w:date="2018-02-13T10:22:00Z"/>
          <w:lang w:val="sv-SE"/>
        </w:rPr>
      </w:pPr>
      <w:ins w:id="363" w:author="Ericsson" w:date="2018-02-05T14:23:00Z">
        <w:del w:id="364" w:author="RIL-E339" w:date="2018-02-13T10:22:00Z">
          <w:r>
            <w:rPr>
              <w:lang w:val="sv-SE"/>
            </w:rPr>
            <w:tab/>
          </w:r>
          <w:r>
            <w:rPr>
              <w:lang w:val="sv-SE"/>
            </w:rPr>
            <w:tab/>
            <w:delText>sl</w:delText>
          </w:r>
        </w:del>
      </w:ins>
      <w:ins w:id="365" w:author="Ericsson" w:date="2018-02-05T14:24:00Z">
        <w:del w:id="366" w:author="RIL-E339" w:date="2018-02-13T10:22:00Z">
          <w:r>
            <w:rPr>
              <w:lang w:val="sv-SE"/>
            </w:rPr>
            <w:delText>32</w:delText>
          </w:r>
        </w:del>
      </w:ins>
      <w:ins w:id="367" w:author="Ericsson" w:date="2018-02-05T14:23:00Z">
        <w:del w:id="368"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69" w:author="Ericsson" w:date="2018-02-05T14:24:00Z">
        <w:del w:id="370" w:author="RIL-E339" w:date="2018-02-13T10:22:00Z">
          <w:r>
            <w:rPr>
              <w:lang w:val="sv-SE"/>
            </w:rPr>
            <w:delText>31</w:delText>
          </w:r>
        </w:del>
      </w:ins>
      <w:ins w:id="371" w:author="Ericsson" w:date="2018-02-05T14:23:00Z">
        <w:del w:id="372" w:author="RIL-E339" w:date="2018-02-13T10:22:00Z">
          <w:r>
            <w:rPr>
              <w:lang w:val="sv-SE"/>
            </w:rPr>
            <w:delText xml:space="preserve">), </w:delText>
          </w:r>
        </w:del>
      </w:ins>
    </w:p>
    <w:p w14:paraId="07ECD94D" w14:textId="77777777" w:rsidR="00F82C62" w:rsidRDefault="00BA7C0D">
      <w:pPr>
        <w:pStyle w:val="PL"/>
        <w:rPr>
          <w:del w:id="373" w:author="RIL-E339" w:date="2018-02-13T10:22:00Z"/>
          <w:lang w:val="sv-SE"/>
        </w:rPr>
      </w:pPr>
      <w:del w:id="374" w:author="RIL-E339" w:date="2018-02-13T10:22:00Z">
        <w:r>
          <w:rPr>
            <w:lang w:val="sv-SE"/>
          </w:rPr>
          <w:tab/>
        </w:r>
        <w:r>
          <w:rPr>
            <w:lang w:val="sv-SE"/>
          </w:rPr>
          <w:tab/>
          <w:delText>sl40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(0..39), </w:delText>
        </w:r>
      </w:del>
    </w:p>
    <w:p w14:paraId="24591FA3" w14:textId="77777777" w:rsidR="00F82C62" w:rsidRDefault="00BA7C0D">
      <w:pPr>
        <w:pStyle w:val="PL"/>
        <w:rPr>
          <w:ins w:id="375" w:author="Ericsson" w:date="2018-02-05T14:23:00Z"/>
          <w:del w:id="376" w:author="RIL-E339" w:date="2018-02-13T10:22:00Z"/>
          <w:lang w:val="sv-SE"/>
        </w:rPr>
      </w:pPr>
      <w:ins w:id="377" w:author="Ericsson" w:date="2018-02-05T14:23:00Z">
        <w:del w:id="378" w:author="RIL-E339" w:date="2018-02-13T10:22:00Z">
          <w:r>
            <w:rPr>
              <w:lang w:val="sv-SE"/>
            </w:rPr>
            <w:tab/>
          </w:r>
          <w:r>
            <w:rPr>
              <w:lang w:val="sv-SE"/>
            </w:rPr>
            <w:tab/>
            <w:delText>sl</w:delText>
          </w:r>
        </w:del>
      </w:ins>
      <w:ins w:id="379" w:author="Ericsson" w:date="2018-02-05T14:24:00Z">
        <w:del w:id="380" w:author="RIL-E339" w:date="2018-02-13T10:22:00Z">
          <w:r>
            <w:rPr>
              <w:lang w:val="sv-SE"/>
            </w:rPr>
            <w:delText>64</w:delText>
          </w:r>
        </w:del>
      </w:ins>
      <w:ins w:id="381" w:author="Ericsson" w:date="2018-02-05T14:23:00Z">
        <w:del w:id="382" w:author="RIL-E339" w:date="2018-02-13T10:22: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383" w:author="Ericsson" w:date="2018-02-05T14:24:00Z">
        <w:del w:id="384" w:author="RIL-E339" w:date="2018-02-13T10:22:00Z">
          <w:r>
            <w:rPr>
              <w:lang w:val="sv-SE"/>
            </w:rPr>
            <w:delText>63</w:delText>
          </w:r>
        </w:del>
      </w:ins>
      <w:ins w:id="385" w:author="Ericsson" w:date="2018-02-05T14:23:00Z">
        <w:del w:id="386" w:author="RIL-E339" w:date="2018-02-13T10:22:00Z">
          <w:r>
            <w:rPr>
              <w:lang w:val="sv-SE"/>
            </w:rPr>
            <w:delText xml:space="preserve">), </w:delText>
          </w:r>
        </w:del>
      </w:ins>
    </w:p>
    <w:p w14:paraId="0A1F80B1" w14:textId="77777777" w:rsidR="00F82C62" w:rsidRDefault="00BA7C0D">
      <w:pPr>
        <w:pStyle w:val="PL"/>
        <w:rPr>
          <w:del w:id="387" w:author="RIL-E339" w:date="2018-02-13T10:22:00Z"/>
          <w:lang w:val="sv-SE"/>
        </w:rPr>
      </w:pPr>
      <w:del w:id="388" w:author="RIL-E339" w:date="2018-02-13T10:22:00Z">
        <w:r>
          <w:rPr>
            <w:lang w:val="sv-SE"/>
          </w:rPr>
          <w:tab/>
        </w:r>
        <w:r>
          <w:rPr>
            <w:lang w:val="sv-SE"/>
          </w:rPr>
          <w:tab/>
          <w:delText>sl80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(0..79), </w:delText>
        </w:r>
      </w:del>
    </w:p>
    <w:p w14:paraId="7598BCEC" w14:textId="77777777" w:rsidR="00F82C62" w:rsidRDefault="00BA7C0D">
      <w:pPr>
        <w:pStyle w:val="PL"/>
        <w:rPr>
          <w:del w:id="389" w:author="RIL-E339" w:date="2018-02-13T10:22:00Z"/>
          <w:lang w:val="sv-SE"/>
        </w:rPr>
      </w:pPr>
      <w:del w:id="390" w:author="RIL-E339" w:date="2018-02-13T10:22:00Z">
        <w:r>
          <w:rPr>
            <w:lang w:val="sv-SE"/>
          </w:rPr>
          <w:tab/>
        </w:r>
        <w:r>
          <w:rPr>
            <w:lang w:val="sv-SE"/>
          </w:rPr>
          <w:tab/>
          <w:delText>sl160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(0..159), </w:delText>
        </w:r>
      </w:del>
    </w:p>
    <w:p w14:paraId="7F949388" w14:textId="77777777" w:rsidR="00F82C62" w:rsidRDefault="00BA7C0D">
      <w:pPr>
        <w:pStyle w:val="PL"/>
        <w:rPr>
          <w:del w:id="391" w:author="RIL-E339" w:date="2018-02-13T10:22:00Z"/>
          <w:lang w:val="sv-SE"/>
        </w:rPr>
      </w:pPr>
      <w:del w:id="392" w:author="RIL-E339" w:date="2018-02-13T10:22:00Z">
        <w:r>
          <w:rPr>
            <w:lang w:val="sv-SE"/>
          </w:rPr>
          <w:tab/>
        </w:r>
        <w:r>
          <w:rPr>
            <w:lang w:val="sv-SE"/>
          </w:rPr>
          <w:tab/>
          <w:delText>sl320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(0..319), </w:delText>
        </w:r>
      </w:del>
    </w:p>
    <w:p w14:paraId="01ECB488" w14:textId="77777777" w:rsidR="00F82C62" w:rsidRDefault="00BA7C0D">
      <w:pPr>
        <w:pStyle w:val="PL"/>
        <w:rPr>
          <w:del w:id="393" w:author="RIL-E339" w:date="2018-02-13T10:22:00Z"/>
        </w:rPr>
      </w:pPr>
      <w:del w:id="394" w:author="RIL-E339" w:date="2018-02-13T10:22:00Z">
        <w:r>
          <w:rPr>
            <w:lang w:val="sv-SE"/>
          </w:rPr>
          <w:tab/>
        </w:r>
        <w:r>
          <w:rPr>
            <w:lang w:val="sv-SE"/>
          </w:rPr>
          <w:tab/>
        </w:r>
        <w:r>
          <w:delText>sl640</w:delText>
        </w:r>
        <w:r>
          <w:tab/>
        </w:r>
        <w:r>
          <w:tab/>
        </w:r>
        <w:r>
          <w:tab/>
        </w:r>
        <w:r>
          <w:tab/>
        </w:r>
        <w:r>
          <w:tab/>
        </w:r>
        <w:r>
          <w:tab/>
        </w:r>
        <w:r>
          <w:tab/>
        </w:r>
        <w:r>
          <w:tab/>
        </w:r>
        <w:r>
          <w:tab/>
        </w:r>
        <w:r>
          <w:rPr>
            <w:color w:val="993366"/>
          </w:rPr>
          <w:delText>INTEGER</w:delText>
        </w:r>
        <w:r>
          <w:delText xml:space="preserve"> (0..639)</w:delText>
        </w:r>
      </w:del>
    </w:p>
    <w:p w14:paraId="70D67D13" w14:textId="77777777" w:rsidR="00F82C62" w:rsidRDefault="00BA7C0D">
      <w:pPr>
        <w:pStyle w:val="PL"/>
      </w:pPr>
      <w:del w:id="395" w:author="RIL-E339" w:date="2018-02-13T10:22:00Z">
        <w:r>
          <w:tab/>
          <w:delText>}</w:delText>
        </w:r>
      </w:del>
      <w:r>
        <w:t>,</w:t>
      </w:r>
    </w:p>
    <w:p w14:paraId="6F894088" w14:textId="77777777" w:rsidR="00F82C62" w:rsidRDefault="00BA7C0D">
      <w:pPr>
        <w:pStyle w:val="PL"/>
        <w:rPr>
          <w:color w:val="808080"/>
        </w:rPr>
      </w:pPr>
      <w:r>
        <w:tab/>
      </w:r>
      <w:r>
        <w:rPr>
          <w:color w:val="808080"/>
        </w:rPr>
        <w:t>-- Indicates whether or not the antenna ports of NZP CSI-RS resources in the CSI-RS resource set is same</w:t>
      </w:r>
    </w:p>
    <w:p w14:paraId="7F7D9145" w14:textId="77777777" w:rsidR="00F82C62" w:rsidRDefault="00BA7C0D">
      <w:pPr>
        <w:pStyle w:val="PL"/>
        <w:rPr>
          <w:color w:val="808080"/>
        </w:rPr>
      </w:pPr>
      <w:r>
        <w:tab/>
      </w:r>
      <w:r>
        <w:rPr>
          <w:color w:val="808080"/>
        </w:rPr>
        <w:t>-- Corresponds to L1 parameter 'TRS-Info' (see 38.214, section 5.2.2.3.1)</w:t>
      </w:r>
    </w:p>
    <w:p w14:paraId="0F3B0B9D" w14:textId="77777777" w:rsidR="00F82C62" w:rsidRDefault="00BA7C0D">
      <w:pPr>
        <w:pStyle w:val="PL"/>
      </w:pPr>
      <w:r>
        <w:tab/>
      </w:r>
      <w:commentRangeStart w:id="396"/>
      <w:commentRangeStart w:id="397"/>
      <w:commentRangeStart w:id="398"/>
      <w:r>
        <w:t>trs-Info</w:t>
      </w:r>
      <w:r>
        <w:tab/>
      </w:r>
      <w:r>
        <w:tab/>
      </w:r>
      <w:r>
        <w:tab/>
      </w:r>
      <w:r>
        <w:tab/>
      </w:r>
      <w:r>
        <w:tab/>
      </w:r>
      <w:r>
        <w:tab/>
      </w:r>
      <w:r>
        <w:tab/>
      </w:r>
      <w:r>
        <w:tab/>
      </w:r>
      <w:r>
        <w:rPr>
          <w:color w:val="993366"/>
        </w:rPr>
        <w:t>ENUMERATED</w:t>
      </w:r>
      <w:r>
        <w:t xml:space="preserve"> {true}</w:t>
      </w:r>
      <w:commentRangeEnd w:id="396"/>
      <w:r>
        <w:rPr>
          <w:rStyle w:val="CommentReference"/>
          <w:rFonts w:ascii="Times New Roman" w:hAnsi="Times New Roman"/>
          <w:lang w:eastAsia="en-US"/>
        </w:rPr>
        <w:commentReference w:id="396"/>
      </w:r>
      <w:commentRangeEnd w:id="397"/>
      <w:r w:rsidR="009449C8">
        <w:rPr>
          <w:rStyle w:val="CommentReference"/>
          <w:rFonts w:ascii="Times New Roman" w:hAnsi="Times New Roman"/>
          <w:lang w:eastAsia="en-US"/>
        </w:rPr>
        <w:commentReference w:id="397"/>
      </w:r>
      <w:commentRangeEnd w:id="398"/>
      <w:r w:rsidR="006A03AA">
        <w:rPr>
          <w:rStyle w:val="CommentReference"/>
          <w:rFonts w:ascii="Times New Roman" w:hAnsi="Times New Roman"/>
          <w:lang w:eastAsia="en-US"/>
        </w:rPr>
        <w:commentReference w:id="398"/>
      </w:r>
      <w:r>
        <w:tab/>
      </w:r>
      <w:r>
        <w:tab/>
      </w:r>
      <w:r>
        <w:tab/>
      </w:r>
      <w:r>
        <w:tab/>
      </w:r>
      <w:r>
        <w:tab/>
      </w:r>
      <w:r>
        <w:tab/>
      </w:r>
      <w:r>
        <w:tab/>
      </w:r>
      <w:r>
        <w:tab/>
      </w:r>
      <w:r>
        <w:tab/>
      </w:r>
      <w:r>
        <w:tab/>
      </w:r>
      <w:r>
        <w:tab/>
      </w:r>
      <w:r>
        <w:tab/>
      </w:r>
      <w:r>
        <w:tab/>
      </w:r>
      <w:r>
        <w:tab/>
      </w:r>
      <w:r>
        <w:tab/>
      </w:r>
      <w:r>
        <w:tab/>
      </w:r>
      <w:r>
        <w:rPr>
          <w:color w:val="993366"/>
        </w:rPr>
        <w:t>OPTIONAL</w:t>
      </w:r>
    </w:p>
    <w:p w14:paraId="67395023" w14:textId="77777777" w:rsidR="00F82C62" w:rsidRDefault="00BA7C0D">
      <w:pPr>
        <w:pStyle w:val="PL"/>
      </w:pPr>
      <w:r>
        <w:t>}</w:t>
      </w:r>
    </w:p>
    <w:p w14:paraId="1CC44135" w14:textId="77777777" w:rsidR="00F82C62" w:rsidRDefault="00F82C62">
      <w:pPr>
        <w:pStyle w:val="PL"/>
        <w:rPr>
          <w:ins w:id="399" w:author="Rapporteur" w:date="2018-02-06T18:07:00Z"/>
        </w:rPr>
      </w:pPr>
    </w:p>
    <w:p w14:paraId="300656B6" w14:textId="77777777" w:rsidR="00F82C62" w:rsidRDefault="00BA7C0D">
      <w:pPr>
        <w:pStyle w:val="PL"/>
        <w:rPr>
          <w:ins w:id="400" w:author="Rapporteur" w:date="2018-02-06T18:07:00Z"/>
        </w:rPr>
      </w:pPr>
      <w:ins w:id="401" w:author="Rapporteur" w:date="2018-02-06T18:07:00Z">
        <w:r>
          <w:t>-- TAG-NZP-CSI-RS-RESOURCE-STOP</w:t>
        </w:r>
      </w:ins>
    </w:p>
    <w:p w14:paraId="7E395064" w14:textId="77777777" w:rsidR="00F82C62" w:rsidRDefault="00BA7C0D">
      <w:pPr>
        <w:pStyle w:val="PL"/>
        <w:rPr>
          <w:ins w:id="402" w:author="L1 Parameters R1-1801276" w:date="2018-02-06T18:49:00Z"/>
        </w:rPr>
      </w:pPr>
      <w:ins w:id="403" w:author="Rapporteur" w:date="2018-02-06T18:07:00Z">
        <w:r>
          <w:t>-- ASN1STOP</w:t>
        </w:r>
      </w:ins>
    </w:p>
    <w:p w14:paraId="77CE0915" w14:textId="77777777" w:rsidR="00F82C62" w:rsidRDefault="00BA7C0D">
      <w:pPr>
        <w:pStyle w:val="Heading4"/>
        <w:rPr>
          <w:ins w:id="404" w:author="L1 Parameters R1-1801276" w:date="2018-02-06T18:49:00Z"/>
        </w:rPr>
      </w:pPr>
      <w:ins w:id="405" w:author="L1 Parameters R1-1801276" w:date="2018-02-06T18:49:00Z">
        <w:r>
          <w:t>–</w:t>
        </w:r>
        <w:r>
          <w:tab/>
        </w:r>
        <w:r>
          <w:rPr>
            <w:i/>
          </w:rPr>
          <w:t>CSI-FrequencyOccupation</w:t>
        </w:r>
      </w:ins>
    </w:p>
    <w:p w14:paraId="363F551A" w14:textId="77777777" w:rsidR="00F82C62" w:rsidRDefault="00BA7C0D">
      <w:pPr>
        <w:rPr>
          <w:ins w:id="406" w:author="L1 Parameters R1-1801276" w:date="2018-02-06T18:49:00Z"/>
        </w:rPr>
      </w:pPr>
      <w:ins w:id="407" w:author="L1 Parameters R1-1801276" w:date="2018-02-06T18:49:00Z">
        <w:r>
          <w:t xml:space="preserve">The IE </w:t>
        </w:r>
        <w:r>
          <w:rPr>
            <w:i/>
          </w:rPr>
          <w:t>CSI-FrequencyOccupation</w:t>
        </w:r>
        <w:r>
          <w:t xml:space="preserve"> is used to configure </w:t>
        </w:r>
      </w:ins>
      <w:ins w:id="408" w:author="L1 Parameters R1-1801276" w:date="2018-02-06T18:51:00Z">
        <w:r>
          <w:t xml:space="preserve">the frequency domain occupation </w:t>
        </w:r>
      </w:ins>
      <w:ins w:id="409" w:author="L1 Parameters R1-1801276" w:date="2018-02-06T18:52:00Z">
        <w:r>
          <w:t xml:space="preserve">of a channel state information measurement resource (e.g. </w:t>
        </w:r>
        <w:r>
          <w:rPr>
            <w:i/>
          </w:rPr>
          <w:t>NZP-CSI-RS-Resource</w:t>
        </w:r>
        <w:r>
          <w:t xml:space="preserve">, </w:t>
        </w:r>
        <w:r>
          <w:rPr>
            <w:i/>
          </w:rPr>
          <w:t>CSI-IM-Resource</w:t>
        </w:r>
        <w:r>
          <w:t xml:space="preserve">). </w:t>
        </w:r>
      </w:ins>
    </w:p>
    <w:p w14:paraId="36B0A4A2" w14:textId="77777777" w:rsidR="00F82C62" w:rsidRDefault="00BA7C0D">
      <w:pPr>
        <w:pStyle w:val="TH"/>
        <w:rPr>
          <w:ins w:id="410" w:author="L1 Parameters R1-1801276" w:date="2018-02-06T18:49:00Z"/>
        </w:rPr>
      </w:pPr>
      <w:ins w:id="411" w:author="L1 Parameters R1-1801276" w:date="2018-02-06T18:49:00Z">
        <w:r>
          <w:rPr>
            <w:i/>
          </w:rPr>
          <w:t>CSI-FrequencyOccupation</w:t>
        </w:r>
        <w:r>
          <w:t xml:space="preserve"> information element</w:t>
        </w:r>
      </w:ins>
    </w:p>
    <w:p w14:paraId="31A89AB1" w14:textId="77777777" w:rsidR="00F82C62" w:rsidRDefault="00BA7C0D">
      <w:pPr>
        <w:pStyle w:val="PL"/>
        <w:rPr>
          <w:ins w:id="412" w:author="L1 Parameters R1-1801276" w:date="2018-02-06T18:49:00Z"/>
        </w:rPr>
      </w:pPr>
      <w:ins w:id="413" w:author="L1 Parameters R1-1801276" w:date="2018-02-06T18:49:00Z">
        <w:r>
          <w:t>-- ASN1START</w:t>
        </w:r>
      </w:ins>
    </w:p>
    <w:p w14:paraId="2C4348DA" w14:textId="77777777" w:rsidR="00F82C62" w:rsidRDefault="00BA7C0D">
      <w:pPr>
        <w:pStyle w:val="PL"/>
        <w:rPr>
          <w:ins w:id="414" w:author="L1 Parameters R1-1801276" w:date="2018-02-06T18:49:00Z"/>
        </w:rPr>
      </w:pPr>
      <w:ins w:id="415" w:author="L1 Parameters R1-1801276" w:date="2018-02-06T18:49:00Z">
        <w:r>
          <w:t>-- TAG-CSI-FREQUENCYOCCUPATION-START</w:t>
        </w:r>
      </w:ins>
    </w:p>
    <w:p w14:paraId="2C4E90CA" w14:textId="77777777" w:rsidR="00F82C62" w:rsidRDefault="00F82C62">
      <w:pPr>
        <w:pStyle w:val="PL"/>
        <w:rPr>
          <w:ins w:id="416" w:author="L1 Parameters R1-1801276" w:date="2018-02-06T18:49:00Z"/>
        </w:rPr>
      </w:pPr>
    </w:p>
    <w:p w14:paraId="5D1554B2" w14:textId="77777777" w:rsidR="00F82C62" w:rsidRDefault="00BA7C0D">
      <w:pPr>
        <w:pStyle w:val="PL"/>
        <w:rPr>
          <w:ins w:id="417" w:author="L1 Parameters R1-1801276" w:date="2018-02-06T18:50:00Z"/>
        </w:rPr>
      </w:pPr>
      <w:ins w:id="418" w:author="L1 Parameters R1-1801276" w:date="2018-02-06T18:50:00Z">
        <w:r>
          <w:t>CSI-FrequencyOccupation ::=</w:t>
        </w:r>
        <w:r>
          <w:tab/>
        </w:r>
        <w:r>
          <w:tab/>
        </w:r>
        <w:r>
          <w:tab/>
        </w:r>
        <w:r>
          <w:tab/>
          <w:t>SEQUENCE {</w:t>
        </w:r>
      </w:ins>
    </w:p>
    <w:p w14:paraId="165F1D2A" w14:textId="77777777" w:rsidR="00F82C62" w:rsidRDefault="00BA7C0D">
      <w:pPr>
        <w:pStyle w:val="PL"/>
        <w:rPr>
          <w:ins w:id="419" w:author="L1 Parameters R1-1801276" w:date="2018-02-06T18:51:00Z"/>
        </w:rPr>
      </w:pPr>
      <w:ins w:id="420" w:author="L1 Parameters R1-1801276" w:date="2018-02-06T18:50:00Z">
        <w:r>
          <w:tab/>
          <w:t xml:space="preserve">-- PRB where this </w:t>
        </w:r>
      </w:ins>
      <w:ins w:id="421" w:author="L1 Parameters R1-1801276" w:date="2018-02-06T18:51:00Z">
        <w:r>
          <w:t xml:space="preserve">CSI </w:t>
        </w:r>
      </w:ins>
      <w:ins w:id="422" w:author="L1 Parameters R1-1801276" w:date="2018-02-06T18:50:00Z">
        <w:r>
          <w:t xml:space="preserve">resource starts in relation to PRB 0 of the associated BWP. </w:t>
        </w:r>
      </w:ins>
    </w:p>
    <w:p w14:paraId="59EE8855" w14:textId="77777777" w:rsidR="00F82C62" w:rsidRDefault="00BA7C0D">
      <w:pPr>
        <w:pStyle w:val="PL"/>
        <w:rPr>
          <w:ins w:id="423" w:author="L1 Parameters R1-1801276" w:date="2018-02-06T18:50:00Z"/>
        </w:rPr>
      </w:pPr>
      <w:ins w:id="424" w:author="L1 Parameters R1-1801276" w:date="2018-02-06T18:51:00Z">
        <w:r>
          <w:tab/>
          <w:t xml:space="preserve">-- </w:t>
        </w:r>
      </w:ins>
      <w:ins w:id="425" w:author="L1 Parameters R1-1801276" w:date="2018-02-06T18:50:00Z">
        <w:r>
          <w:t>Only multiples of 4 are allowed (0, 4, ...)</w:t>
        </w:r>
      </w:ins>
    </w:p>
    <w:p w14:paraId="2EF107EF" w14:textId="77777777" w:rsidR="00F82C62" w:rsidRDefault="00BA7C0D">
      <w:pPr>
        <w:pStyle w:val="PL"/>
        <w:rPr>
          <w:ins w:id="426" w:author="L1 Parameters R1-1801276" w:date="2018-02-06T18:50:00Z"/>
        </w:rPr>
      </w:pPr>
      <w:ins w:id="427" w:author="L1 Parameters R1-1801276" w:date="2018-02-06T18:50:00Z">
        <w:r>
          <w:tab/>
          <w:t>startingRB</w:t>
        </w:r>
        <w:r>
          <w:tab/>
        </w:r>
        <w:r>
          <w:tab/>
        </w:r>
        <w:r>
          <w:tab/>
        </w:r>
        <w:r>
          <w:tab/>
        </w:r>
        <w:r>
          <w:tab/>
        </w:r>
        <w:r>
          <w:tab/>
        </w:r>
        <w:r>
          <w:tab/>
        </w:r>
        <w:r>
          <w:tab/>
          <w:t>INTEGER (0..maxNrofPhysicalResourceBlocks-1),</w:t>
        </w:r>
      </w:ins>
    </w:p>
    <w:p w14:paraId="6FCA3A9B" w14:textId="77777777" w:rsidR="00F82C62" w:rsidRDefault="00BA7C0D">
      <w:pPr>
        <w:pStyle w:val="PL"/>
        <w:rPr>
          <w:ins w:id="428" w:author="L1 Parameters R1-1801276" w:date="2018-02-06T18:50:00Z"/>
        </w:rPr>
      </w:pPr>
      <w:ins w:id="429" w:author="L1 Parameters R1-1801276" w:date="2018-02-06T18:50:00Z">
        <w:r>
          <w:tab/>
          <w:t>-- Number of PRBs across which this CSI</w:t>
        </w:r>
      </w:ins>
      <w:ins w:id="430" w:author="L1 Parameters R1-1801276" w:date="2018-02-06T18:51:00Z">
        <w:r>
          <w:t xml:space="preserve"> r</w:t>
        </w:r>
      </w:ins>
      <w:ins w:id="431" w:author="L1 Parameters R1-1801276" w:date="2018-02-06T18:50:00Z">
        <w:r>
          <w:t xml:space="preserve">esource spans. Only multiples of 4 are allowed. The smallest configurable </w:t>
        </w:r>
      </w:ins>
    </w:p>
    <w:p w14:paraId="3C3743E5" w14:textId="77777777" w:rsidR="00F82C62" w:rsidRDefault="00BA7C0D">
      <w:pPr>
        <w:pStyle w:val="PL"/>
        <w:rPr>
          <w:ins w:id="432" w:author="L1 Parameters R1-1801276" w:date="2018-02-06T18:50:00Z"/>
        </w:rPr>
      </w:pPr>
      <w:ins w:id="433" w:author="L1 Parameters R1-1801276" w:date="2018-02-06T18:50:00Z">
        <w:r>
          <w:lastRenderedPageBreak/>
          <w:tab/>
          <w:t>-- number is the minimum of 24 and the width of the associated BWP.</w:t>
        </w:r>
      </w:ins>
    </w:p>
    <w:p w14:paraId="2F347E23" w14:textId="77777777" w:rsidR="00F82C62" w:rsidRDefault="00BA7C0D">
      <w:pPr>
        <w:pStyle w:val="PL"/>
        <w:rPr>
          <w:ins w:id="434" w:author="L1 Parameters R1-1801276" w:date="2018-02-06T18:50:00Z"/>
        </w:rPr>
      </w:pPr>
      <w:ins w:id="435" w:author="L1 Parameters R1-1801276" w:date="2018-02-06T18:50:00Z">
        <w:r>
          <w:tab/>
          <w:t>nrofRBs</w:t>
        </w:r>
        <w:r>
          <w:tab/>
        </w:r>
        <w:r>
          <w:tab/>
        </w:r>
        <w:r>
          <w:tab/>
        </w:r>
        <w:r>
          <w:tab/>
        </w:r>
        <w:r>
          <w:tab/>
        </w:r>
        <w:r>
          <w:tab/>
        </w:r>
        <w:r>
          <w:tab/>
        </w:r>
        <w:r>
          <w:tab/>
        </w:r>
        <w:r>
          <w:tab/>
          <w:t>INTEGER (24..maxNrofPhysicalResourceBlocks)</w:t>
        </w:r>
      </w:ins>
    </w:p>
    <w:p w14:paraId="0BD7C54E" w14:textId="77777777" w:rsidR="00F82C62" w:rsidRDefault="00BA7C0D">
      <w:pPr>
        <w:pStyle w:val="PL"/>
        <w:rPr>
          <w:ins w:id="436" w:author="L1 Parameters R1-1801276" w:date="2018-02-06T18:49:00Z"/>
        </w:rPr>
      </w:pPr>
      <w:ins w:id="437" w:author="L1 Parameters R1-1801276" w:date="2018-02-06T18:50:00Z">
        <w:r>
          <w:t>}</w:t>
        </w:r>
      </w:ins>
    </w:p>
    <w:p w14:paraId="6FB90AD7" w14:textId="77777777" w:rsidR="00F82C62" w:rsidRDefault="00F82C62">
      <w:pPr>
        <w:pStyle w:val="PL"/>
        <w:rPr>
          <w:ins w:id="438" w:author="L1 Parameters R1-1801276" w:date="2018-02-06T18:49:00Z"/>
        </w:rPr>
      </w:pPr>
    </w:p>
    <w:p w14:paraId="28E1BB37" w14:textId="77777777" w:rsidR="00F82C62" w:rsidRDefault="00BA7C0D">
      <w:pPr>
        <w:pStyle w:val="PL"/>
        <w:rPr>
          <w:ins w:id="439" w:author="L1 Parameters R1-1801276" w:date="2018-02-06T18:49:00Z"/>
        </w:rPr>
      </w:pPr>
      <w:ins w:id="440" w:author="L1 Parameters R1-1801276" w:date="2018-02-06T18:49:00Z">
        <w:r>
          <w:t>-- TAG-CSI-FREQUENCYOCCUPATION-STOP</w:t>
        </w:r>
      </w:ins>
    </w:p>
    <w:p w14:paraId="76D7F00A" w14:textId="77777777" w:rsidR="00F82C62" w:rsidRDefault="00BA7C0D">
      <w:pPr>
        <w:pStyle w:val="PL"/>
        <w:rPr>
          <w:ins w:id="441" w:author="Rapporteur" w:date="2018-02-06T18:07:00Z"/>
        </w:rPr>
      </w:pPr>
      <w:ins w:id="442" w:author="L1 Parameters R1-1801276" w:date="2018-02-06T18:49:00Z">
        <w:r>
          <w:t>-- ASN1STOP</w:t>
        </w:r>
      </w:ins>
    </w:p>
    <w:p w14:paraId="55209F46" w14:textId="77777777" w:rsidR="00F82C62" w:rsidRDefault="00BA7C0D">
      <w:pPr>
        <w:pStyle w:val="Heading4"/>
        <w:rPr>
          <w:ins w:id="443" w:author="Rapporteur" w:date="2018-02-06T18:07:00Z"/>
        </w:rPr>
      </w:pPr>
      <w:ins w:id="444" w:author="Rapporteur" w:date="2018-02-06T18:07:00Z">
        <w:r>
          <w:t>–</w:t>
        </w:r>
        <w:r>
          <w:tab/>
        </w:r>
        <w:r>
          <w:rPr>
            <w:i/>
          </w:rPr>
          <w:t>NZP-CSI-RS-ResourceId</w:t>
        </w:r>
      </w:ins>
    </w:p>
    <w:p w14:paraId="5F8B3325" w14:textId="77777777" w:rsidR="00F82C62" w:rsidRDefault="00BA7C0D">
      <w:pPr>
        <w:rPr>
          <w:ins w:id="445" w:author="Rapporteur" w:date="2018-02-06T18:07:00Z"/>
        </w:rPr>
      </w:pPr>
      <w:ins w:id="446" w:author="Rapporteur" w:date="2018-02-06T18:07:00Z">
        <w:r>
          <w:t xml:space="preserve">The IE </w:t>
        </w:r>
        <w:r>
          <w:rPr>
            <w:i/>
          </w:rPr>
          <w:t>NZP-CSI-RS-ResourceId</w:t>
        </w:r>
        <w:r>
          <w:t xml:space="preserve"> is used to </w:t>
        </w:r>
      </w:ins>
      <w:ins w:id="447" w:author="Rapporteur" w:date="2018-02-06T18:08:00Z">
        <w:r>
          <w:t>identify one NZP-CSI-RS-Resource.</w:t>
        </w:r>
      </w:ins>
    </w:p>
    <w:p w14:paraId="7A35EFCD" w14:textId="77777777" w:rsidR="00F82C62" w:rsidRDefault="00BA7C0D">
      <w:pPr>
        <w:pStyle w:val="TH"/>
        <w:rPr>
          <w:ins w:id="448" w:author="Rapporteur" w:date="2018-02-06T18:07:00Z"/>
        </w:rPr>
      </w:pPr>
      <w:ins w:id="449" w:author="Rapporteur" w:date="2018-02-06T18:07:00Z">
        <w:r>
          <w:rPr>
            <w:i/>
          </w:rPr>
          <w:t>NZP-CSI-RS-ResourceId</w:t>
        </w:r>
        <w:r>
          <w:t xml:space="preserve"> information element</w:t>
        </w:r>
      </w:ins>
    </w:p>
    <w:p w14:paraId="023D71C1" w14:textId="77777777" w:rsidR="00F82C62" w:rsidRDefault="00BA7C0D">
      <w:pPr>
        <w:pStyle w:val="PL"/>
        <w:rPr>
          <w:ins w:id="450" w:author="Rapporteur" w:date="2018-02-06T18:07:00Z"/>
        </w:rPr>
      </w:pPr>
      <w:ins w:id="451" w:author="Rapporteur" w:date="2018-02-06T18:07:00Z">
        <w:r>
          <w:t>-- ASN1START</w:t>
        </w:r>
      </w:ins>
    </w:p>
    <w:p w14:paraId="0A41AA58" w14:textId="77777777" w:rsidR="00F82C62" w:rsidRDefault="00BA7C0D">
      <w:pPr>
        <w:pStyle w:val="PL"/>
        <w:rPr>
          <w:ins w:id="452" w:author="Rapporteur" w:date="2018-02-06T18:07:00Z"/>
        </w:rPr>
      </w:pPr>
      <w:ins w:id="453" w:author="Rapporteur" w:date="2018-02-06T18:07:00Z">
        <w:r>
          <w:t>-- TAG-NZP-CSI-RS-RESOURCEID-START</w:t>
        </w:r>
      </w:ins>
    </w:p>
    <w:p w14:paraId="1430B26A" w14:textId="77777777" w:rsidR="00F82C62" w:rsidRDefault="00F82C62">
      <w:pPr>
        <w:pStyle w:val="PL"/>
        <w:rPr>
          <w:del w:id="454" w:author="Rapporteur" w:date="2018-02-06T18:07:00Z"/>
        </w:rPr>
      </w:pPr>
    </w:p>
    <w:p w14:paraId="2B3938B5" w14:textId="77777777" w:rsidR="00F82C62" w:rsidRDefault="00BA7C0D">
      <w:pPr>
        <w:pStyle w:val="PL"/>
      </w:pPr>
      <w:r>
        <w:t xml:space="preserve">NZP-CSI-RS-ResourceId ::= </w:t>
      </w:r>
      <w:r>
        <w:tab/>
      </w:r>
      <w:r>
        <w:tab/>
      </w:r>
      <w:r>
        <w:tab/>
      </w:r>
      <w:r>
        <w:tab/>
      </w:r>
      <w:r>
        <w:tab/>
      </w:r>
      <w:r>
        <w:rPr>
          <w:color w:val="993366"/>
        </w:rPr>
        <w:t>INTEGER</w:t>
      </w:r>
      <w:r>
        <w:t xml:space="preserve"> (0..maxNrofNZP-CSI-RS-Resources-1)</w:t>
      </w:r>
    </w:p>
    <w:p w14:paraId="4D4148CA" w14:textId="77777777" w:rsidR="00F82C62" w:rsidRDefault="00F82C62">
      <w:pPr>
        <w:pStyle w:val="PL"/>
        <w:rPr>
          <w:ins w:id="455" w:author="Rapporteur" w:date="2018-02-06T18:07:00Z"/>
        </w:rPr>
      </w:pPr>
    </w:p>
    <w:p w14:paraId="5C924516" w14:textId="77777777" w:rsidR="00F82C62" w:rsidRDefault="00BA7C0D">
      <w:pPr>
        <w:pStyle w:val="PL"/>
        <w:rPr>
          <w:ins w:id="456" w:author="Rapporteur" w:date="2018-02-06T18:07:00Z"/>
        </w:rPr>
      </w:pPr>
      <w:ins w:id="457" w:author="Rapporteur" w:date="2018-02-06T18:07:00Z">
        <w:r>
          <w:t>-- TAG-NZP-CSI-RS-RESOURCEID-STOP</w:t>
        </w:r>
      </w:ins>
    </w:p>
    <w:p w14:paraId="72713B19" w14:textId="77777777" w:rsidR="00F82C62" w:rsidRDefault="00BA7C0D">
      <w:pPr>
        <w:pStyle w:val="PL"/>
        <w:rPr>
          <w:ins w:id="458" w:author="Rapporteur" w:date="2018-02-06T18:08:00Z"/>
        </w:rPr>
      </w:pPr>
      <w:ins w:id="459" w:author="Rapporteur" w:date="2018-02-06T18:07:00Z">
        <w:r>
          <w:t>-- ASN1STOP</w:t>
        </w:r>
      </w:ins>
    </w:p>
    <w:p w14:paraId="7CF533AD" w14:textId="77777777" w:rsidR="00F82C62" w:rsidRDefault="00BA7C0D">
      <w:pPr>
        <w:pStyle w:val="Heading4"/>
        <w:rPr>
          <w:ins w:id="460" w:author="Rapporteur" w:date="2018-02-06T18:08:00Z"/>
        </w:rPr>
      </w:pPr>
      <w:ins w:id="461" w:author="Rapporteur" w:date="2018-02-06T18:08:00Z">
        <w:r>
          <w:t>–</w:t>
        </w:r>
        <w:r>
          <w:tab/>
        </w:r>
        <w:r>
          <w:rPr>
            <w:i/>
          </w:rPr>
          <w:t>CSI-IM-ResourceSet</w:t>
        </w:r>
      </w:ins>
    </w:p>
    <w:p w14:paraId="65CC6EF4" w14:textId="77777777" w:rsidR="00F82C62" w:rsidRDefault="00BA7C0D">
      <w:pPr>
        <w:rPr>
          <w:ins w:id="462" w:author="Rapporteur" w:date="2018-02-06T18:09:00Z"/>
        </w:rPr>
      </w:pPr>
      <w:ins w:id="463" w:author="Rapporteur" w:date="2018-02-06T18:09:00Z">
        <w:r>
          <w:t xml:space="preserve">The IE </w:t>
        </w:r>
        <w:r>
          <w:rPr>
            <w:i/>
          </w:rPr>
          <w:t>CSI-IM-ResourceSet</w:t>
        </w:r>
        <w:r>
          <w:t xml:space="preserve"> is used to configure a set of one or more </w:t>
        </w:r>
      </w:ins>
      <w:ins w:id="464" w:author="Rapporteur" w:date="2018-02-06T18:10:00Z">
        <w:r>
          <w:t>CSI Interference Management (IM) resources (their IDs) and set-specific parameters</w:t>
        </w:r>
      </w:ins>
      <w:ins w:id="465" w:author="Rapporteur" w:date="2018-02-06T18:09:00Z">
        <w:r>
          <w:t xml:space="preserve">. </w:t>
        </w:r>
      </w:ins>
    </w:p>
    <w:p w14:paraId="6EC97143" w14:textId="77777777" w:rsidR="00F82C62" w:rsidRDefault="00BA7C0D">
      <w:pPr>
        <w:pStyle w:val="TH"/>
        <w:rPr>
          <w:ins w:id="466" w:author="Rapporteur" w:date="2018-02-06T18:09:00Z"/>
        </w:rPr>
      </w:pPr>
      <w:ins w:id="467" w:author="Rapporteur" w:date="2018-02-06T18:09:00Z">
        <w:r>
          <w:rPr>
            <w:i/>
          </w:rPr>
          <w:t>CSI-IM-ResourceSet</w:t>
        </w:r>
        <w:r>
          <w:t xml:space="preserve"> information element</w:t>
        </w:r>
      </w:ins>
    </w:p>
    <w:p w14:paraId="410B0363" w14:textId="77777777" w:rsidR="00F82C62" w:rsidRDefault="00BA7C0D">
      <w:pPr>
        <w:pStyle w:val="PL"/>
        <w:rPr>
          <w:ins w:id="468" w:author="Rapporteur" w:date="2018-02-06T18:09:00Z"/>
        </w:rPr>
      </w:pPr>
      <w:ins w:id="469" w:author="Rapporteur" w:date="2018-02-06T18:09:00Z">
        <w:r>
          <w:t>-- ASN1START</w:t>
        </w:r>
      </w:ins>
    </w:p>
    <w:p w14:paraId="5E8DC41B" w14:textId="77777777" w:rsidR="00F82C62" w:rsidRDefault="00BA7C0D">
      <w:pPr>
        <w:pStyle w:val="PL"/>
        <w:rPr>
          <w:ins w:id="470" w:author="Rapporteur" w:date="2018-02-06T18:09:00Z"/>
        </w:rPr>
      </w:pPr>
      <w:ins w:id="471" w:author="Rapporteur" w:date="2018-02-06T18:09:00Z">
        <w:r>
          <w:t>-- TAG-CSI-IM-RESOURCESET-START</w:t>
        </w:r>
      </w:ins>
    </w:p>
    <w:p w14:paraId="7FA92329" w14:textId="77777777" w:rsidR="00F82C62" w:rsidRDefault="00F82C62">
      <w:pPr>
        <w:pStyle w:val="PL"/>
        <w:rPr>
          <w:del w:id="472" w:author="Rapporteur" w:date="2018-02-06T18:10:00Z"/>
        </w:rPr>
      </w:pPr>
    </w:p>
    <w:p w14:paraId="16B6D68E" w14:textId="77777777" w:rsidR="00F82C62" w:rsidRDefault="00BA7C0D">
      <w:pPr>
        <w:pStyle w:val="PL"/>
        <w:rPr>
          <w:del w:id="473" w:author="Rapporteur" w:date="2018-02-06T18:10:00Z"/>
          <w:color w:val="808080"/>
        </w:rPr>
      </w:pPr>
      <w:del w:id="474" w:author="Rapporteur" w:date="2018-02-06T18:10:00Z">
        <w:r>
          <w:rPr>
            <w:color w:val="808080"/>
          </w:rPr>
          <w:delText>-- A set of CSI Interference Management (IM) resources (their IDs) and set-specific parameters</w:delText>
        </w:r>
      </w:del>
    </w:p>
    <w:p w14:paraId="7F51C665" w14:textId="77777777" w:rsidR="00F82C62" w:rsidRDefault="00BA7C0D">
      <w:pPr>
        <w:pStyle w:val="PL"/>
      </w:pPr>
      <w:r>
        <w:t>CSI-IM-ResourceSet ::=</w:t>
      </w:r>
      <w:r>
        <w:tab/>
      </w:r>
      <w:r>
        <w:tab/>
      </w:r>
      <w:r>
        <w:tab/>
      </w:r>
      <w:r>
        <w:tab/>
      </w:r>
      <w:r>
        <w:tab/>
      </w:r>
      <w:r>
        <w:rPr>
          <w:color w:val="993366"/>
        </w:rPr>
        <w:t>SEQUENCE</w:t>
      </w:r>
      <w:r>
        <w:t xml:space="preserve"> {</w:t>
      </w:r>
    </w:p>
    <w:p w14:paraId="7F351576" w14:textId="77777777" w:rsidR="00F82C62" w:rsidRDefault="00BA7C0D">
      <w:pPr>
        <w:pStyle w:val="PL"/>
        <w:rPr>
          <w:color w:val="808080"/>
        </w:rPr>
      </w:pPr>
      <w:r>
        <w:tab/>
      </w:r>
      <w:r>
        <w:rPr>
          <w:color w:val="808080"/>
        </w:rPr>
        <w:t>-- FFS: Where is the csi-im-ResourceSetId used?</w:t>
      </w:r>
    </w:p>
    <w:p w14:paraId="32854AFA" w14:textId="77777777" w:rsidR="00F82C62" w:rsidRDefault="00BA7C0D">
      <w:pPr>
        <w:pStyle w:val="PL"/>
      </w:pPr>
      <w:r>
        <w:tab/>
        <w:t>csi-IM-ResourceSetId</w:t>
      </w:r>
      <w:r>
        <w:tab/>
      </w:r>
      <w:r>
        <w:tab/>
      </w:r>
      <w:r>
        <w:tab/>
      </w:r>
      <w:r>
        <w:tab/>
      </w:r>
      <w:r>
        <w:tab/>
        <w:t>CSI-</w:t>
      </w:r>
      <w:ins w:id="475" w:author="Rapporteur" w:date="2018-02-06T20:45:00Z">
        <w:r>
          <w:t>IM-</w:t>
        </w:r>
      </w:ins>
      <w:r>
        <w:t>ResourceSetId,</w:t>
      </w:r>
    </w:p>
    <w:p w14:paraId="3E9A1D15" w14:textId="77777777" w:rsidR="00F82C62" w:rsidRDefault="00BA7C0D">
      <w:pPr>
        <w:pStyle w:val="PL"/>
        <w:rPr>
          <w:color w:val="808080"/>
        </w:rPr>
      </w:pPr>
      <w:r>
        <w:tab/>
      </w:r>
      <w:r>
        <w:rPr>
          <w:color w:val="808080"/>
        </w:rPr>
        <w:t>-- CSI-IM-Resources associated with this CSI-IM-ResourceSet</w:t>
      </w:r>
    </w:p>
    <w:p w14:paraId="395A7450" w14:textId="77777777" w:rsidR="00F82C62" w:rsidRDefault="00BA7C0D">
      <w:pPr>
        <w:pStyle w:val="PL"/>
        <w:rPr>
          <w:color w:val="808080"/>
        </w:rPr>
      </w:pPr>
      <w:r>
        <w:tab/>
      </w:r>
      <w:r>
        <w:rPr>
          <w:color w:val="808080"/>
        </w:rPr>
        <w:t>-- Corresponds to L1 parameter 'CSI-IM-ResourceConfigList' (see 38.214, section 5.2)</w:t>
      </w:r>
    </w:p>
    <w:p w14:paraId="5E2CF80D" w14:textId="77777777" w:rsidR="00F82C62" w:rsidRDefault="00BA7C0D">
      <w:pPr>
        <w:pStyle w:val="PL"/>
      </w:pPr>
      <w:commentRangeStart w:id="476"/>
      <w:commentRangeStart w:id="477"/>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commentRangeEnd w:id="476"/>
      <w:r>
        <w:rPr>
          <w:rStyle w:val="CommentReference"/>
          <w:rFonts w:ascii="Times New Roman" w:hAnsi="Times New Roman"/>
          <w:lang w:eastAsia="en-US"/>
        </w:rPr>
        <w:commentReference w:id="476"/>
      </w:r>
      <w:commentRangeEnd w:id="477"/>
      <w:r w:rsidR="005A6CA8">
        <w:rPr>
          <w:rStyle w:val="CommentReference"/>
          <w:rFonts w:ascii="Times New Roman" w:hAnsi="Times New Roman"/>
          <w:lang w:eastAsia="en-US"/>
        </w:rPr>
        <w:commentReference w:id="477"/>
      </w:r>
    </w:p>
    <w:p w14:paraId="7E350680" w14:textId="77777777" w:rsidR="00F82C62" w:rsidRDefault="00BA7C0D">
      <w:pPr>
        <w:pStyle w:val="PL"/>
      </w:pPr>
      <w:r>
        <w:t>}</w:t>
      </w:r>
    </w:p>
    <w:p w14:paraId="53475F66" w14:textId="77777777" w:rsidR="00F82C62" w:rsidRDefault="00F82C62">
      <w:pPr>
        <w:pStyle w:val="PL"/>
        <w:rPr>
          <w:ins w:id="478" w:author="Rapporteur" w:date="2018-02-06T18:10:00Z"/>
        </w:rPr>
      </w:pPr>
    </w:p>
    <w:p w14:paraId="7423B27B" w14:textId="77777777" w:rsidR="00F82C62" w:rsidRDefault="00BA7C0D">
      <w:pPr>
        <w:pStyle w:val="PL"/>
        <w:rPr>
          <w:ins w:id="479" w:author="Rapporteur" w:date="2018-02-06T18:10:00Z"/>
        </w:rPr>
      </w:pPr>
      <w:ins w:id="480" w:author="Rapporteur" w:date="2018-02-06T18:10:00Z">
        <w:r>
          <w:t>-- TAG-CSI-IM-RESOURCESET-STOP</w:t>
        </w:r>
      </w:ins>
    </w:p>
    <w:p w14:paraId="1882FE24" w14:textId="77777777" w:rsidR="00F82C62" w:rsidRDefault="00BA7C0D">
      <w:pPr>
        <w:pStyle w:val="PL"/>
        <w:rPr>
          <w:ins w:id="481" w:author="Rapporteur" w:date="2018-02-06T20:46:00Z"/>
        </w:rPr>
      </w:pPr>
      <w:ins w:id="482" w:author="Rapporteur" w:date="2018-02-06T18:10:00Z">
        <w:r>
          <w:t>-- ASN1STOP</w:t>
        </w:r>
      </w:ins>
    </w:p>
    <w:p w14:paraId="745C5C74" w14:textId="77777777" w:rsidR="00F82C62" w:rsidRDefault="00BA7C0D">
      <w:pPr>
        <w:pStyle w:val="Heading4"/>
        <w:rPr>
          <w:ins w:id="483" w:author="Rapporteur" w:date="2018-02-06T20:46:00Z"/>
        </w:rPr>
      </w:pPr>
      <w:ins w:id="484" w:author="Rapporteur" w:date="2018-02-06T20:46:00Z">
        <w:r>
          <w:t>–</w:t>
        </w:r>
        <w:r>
          <w:tab/>
        </w:r>
        <w:r>
          <w:rPr>
            <w:i/>
          </w:rPr>
          <w:t>CSI-IM-ResourceSetId</w:t>
        </w:r>
      </w:ins>
    </w:p>
    <w:p w14:paraId="1653C2E2" w14:textId="77777777" w:rsidR="00F82C62" w:rsidRDefault="00BA7C0D">
      <w:pPr>
        <w:rPr>
          <w:ins w:id="485" w:author="Rapporteur" w:date="2018-02-06T20:46:00Z"/>
        </w:rPr>
      </w:pPr>
      <w:ins w:id="486" w:author="Rapporteur" w:date="2018-02-06T20:46:00Z">
        <w:r>
          <w:t xml:space="preserve">The IE </w:t>
        </w:r>
        <w:r>
          <w:rPr>
            <w:i/>
          </w:rPr>
          <w:t>CSI-IM-ResourceSetId</w:t>
        </w:r>
        <w:r>
          <w:t xml:space="preserve"> is used to </w:t>
        </w:r>
      </w:ins>
      <w:ins w:id="487" w:author="Rapporteur" w:date="2018-02-06T20:47:00Z">
        <w:r>
          <w:t xml:space="preserve">identify </w:t>
        </w:r>
        <w:r>
          <w:rPr>
            <w:i/>
          </w:rPr>
          <w:t>CSI-IM-ResourceSet</w:t>
        </w:r>
        <w:r>
          <w:t>s.</w:t>
        </w:r>
      </w:ins>
    </w:p>
    <w:p w14:paraId="26680B94" w14:textId="77777777" w:rsidR="00F82C62" w:rsidRDefault="00BA7C0D">
      <w:pPr>
        <w:pStyle w:val="TH"/>
        <w:rPr>
          <w:ins w:id="488" w:author="Rapporteur" w:date="2018-02-06T20:46:00Z"/>
        </w:rPr>
      </w:pPr>
      <w:ins w:id="489" w:author="Rapporteur" w:date="2018-02-06T20:46:00Z">
        <w:r>
          <w:rPr>
            <w:i/>
          </w:rPr>
          <w:lastRenderedPageBreak/>
          <w:t>CSI-IM-ResourceSetId</w:t>
        </w:r>
        <w:r>
          <w:t xml:space="preserve"> information element</w:t>
        </w:r>
      </w:ins>
    </w:p>
    <w:p w14:paraId="0090FE71" w14:textId="77777777" w:rsidR="00F82C62" w:rsidRDefault="00BA7C0D">
      <w:pPr>
        <w:pStyle w:val="PL"/>
        <w:rPr>
          <w:ins w:id="490" w:author="Rapporteur" w:date="2018-02-06T20:46:00Z"/>
        </w:rPr>
      </w:pPr>
      <w:ins w:id="491" w:author="Rapporteur" w:date="2018-02-06T20:46:00Z">
        <w:r>
          <w:t>-- ASN1START</w:t>
        </w:r>
      </w:ins>
    </w:p>
    <w:p w14:paraId="557DE813" w14:textId="77777777" w:rsidR="00F82C62" w:rsidRDefault="00BA7C0D">
      <w:pPr>
        <w:pStyle w:val="PL"/>
        <w:rPr>
          <w:ins w:id="492" w:author="Rapporteur" w:date="2018-02-06T20:46:00Z"/>
        </w:rPr>
      </w:pPr>
      <w:ins w:id="493" w:author="Rapporteur" w:date="2018-02-06T20:46:00Z">
        <w:r>
          <w:t>-- TAG-CSI-IM-RESOURCESETID-START</w:t>
        </w:r>
      </w:ins>
    </w:p>
    <w:p w14:paraId="5A3D157E" w14:textId="77777777" w:rsidR="00F82C62" w:rsidRDefault="00F82C62">
      <w:pPr>
        <w:pStyle w:val="PL"/>
        <w:rPr>
          <w:ins w:id="494" w:author="Rapporteur" w:date="2018-02-06T20:46:00Z"/>
        </w:rPr>
      </w:pPr>
    </w:p>
    <w:p w14:paraId="746E59FD" w14:textId="77777777" w:rsidR="00F82C62" w:rsidRDefault="00BA7C0D">
      <w:pPr>
        <w:pStyle w:val="PL"/>
        <w:rPr>
          <w:ins w:id="495" w:author="Rapporteur" w:date="2018-02-06T20:46:00Z"/>
        </w:rPr>
      </w:pPr>
      <w:ins w:id="496" w:author="Rapporteur" w:date="2018-02-06T20:46:00Z">
        <w:r>
          <w:t>CSI-IM-ResourceSetId ::=</w:t>
        </w:r>
        <w:r>
          <w:tab/>
        </w:r>
        <w:r>
          <w:tab/>
        </w:r>
        <w:r>
          <w:tab/>
        </w:r>
        <w:r>
          <w:tab/>
          <w:t>INTEGER (0..maxNrof CSI-IM-ResourceSets)</w:t>
        </w:r>
      </w:ins>
    </w:p>
    <w:p w14:paraId="487F293C" w14:textId="77777777" w:rsidR="00F82C62" w:rsidRDefault="00F82C62">
      <w:pPr>
        <w:pStyle w:val="PL"/>
        <w:rPr>
          <w:ins w:id="497" w:author="Rapporteur" w:date="2018-02-06T20:46:00Z"/>
        </w:rPr>
      </w:pPr>
    </w:p>
    <w:p w14:paraId="515DB30B" w14:textId="77777777" w:rsidR="00F82C62" w:rsidRDefault="00BA7C0D">
      <w:pPr>
        <w:pStyle w:val="PL"/>
        <w:rPr>
          <w:ins w:id="498" w:author="Rapporteur" w:date="2018-02-06T20:46:00Z"/>
        </w:rPr>
      </w:pPr>
      <w:ins w:id="499" w:author="Rapporteur" w:date="2018-02-06T20:46:00Z">
        <w:r>
          <w:t>-- TAG-CSI-IM-RESOURCESETID-STOP</w:t>
        </w:r>
      </w:ins>
    </w:p>
    <w:p w14:paraId="12AA9B72" w14:textId="77777777" w:rsidR="00F82C62" w:rsidRDefault="00BA7C0D">
      <w:pPr>
        <w:pStyle w:val="PL"/>
        <w:rPr>
          <w:ins w:id="500" w:author="Rapporteur" w:date="2018-02-06T18:11:00Z"/>
        </w:rPr>
      </w:pPr>
      <w:ins w:id="501" w:author="Rapporteur" w:date="2018-02-06T20:46:00Z">
        <w:r>
          <w:t>-- ASN1STOP</w:t>
        </w:r>
      </w:ins>
    </w:p>
    <w:p w14:paraId="361A0DDA" w14:textId="77777777" w:rsidR="00F82C62" w:rsidRDefault="00BA7C0D">
      <w:pPr>
        <w:pStyle w:val="Heading4"/>
        <w:rPr>
          <w:ins w:id="502" w:author="Rapporteur" w:date="2018-02-06T18:11:00Z"/>
        </w:rPr>
      </w:pPr>
      <w:ins w:id="503" w:author="Rapporteur" w:date="2018-02-06T18:11:00Z">
        <w:r>
          <w:t>–</w:t>
        </w:r>
        <w:r>
          <w:tab/>
        </w:r>
        <w:r>
          <w:rPr>
            <w:i/>
          </w:rPr>
          <w:t>CSI-IM-Resource</w:t>
        </w:r>
      </w:ins>
    </w:p>
    <w:p w14:paraId="209228D5" w14:textId="77777777" w:rsidR="00F82C62" w:rsidRDefault="00BA7C0D">
      <w:pPr>
        <w:rPr>
          <w:ins w:id="504" w:author="Rapporteur" w:date="2018-02-06T18:11:00Z"/>
        </w:rPr>
      </w:pPr>
      <w:ins w:id="505" w:author="Rapporteur" w:date="2018-02-06T18:11:00Z">
        <w:r>
          <w:t xml:space="preserve">The IE </w:t>
        </w:r>
        <w:r>
          <w:rPr>
            <w:i/>
          </w:rPr>
          <w:t>CSI-IM-Resource</w:t>
        </w:r>
        <w:r>
          <w:t xml:space="preserve"> is used to configure one CSI Interference Management (IM) resource.</w:t>
        </w:r>
      </w:ins>
    </w:p>
    <w:p w14:paraId="2235358B" w14:textId="77777777" w:rsidR="00F82C62" w:rsidRDefault="00BA7C0D">
      <w:pPr>
        <w:pStyle w:val="TH"/>
        <w:rPr>
          <w:ins w:id="506" w:author="Rapporteur" w:date="2018-02-06T18:11:00Z"/>
        </w:rPr>
      </w:pPr>
      <w:ins w:id="507" w:author="Rapporteur" w:date="2018-02-06T18:11:00Z">
        <w:r>
          <w:rPr>
            <w:i/>
          </w:rPr>
          <w:t>CSI-IM-Resource</w:t>
        </w:r>
        <w:r>
          <w:t xml:space="preserve"> information element</w:t>
        </w:r>
      </w:ins>
    </w:p>
    <w:p w14:paraId="6E53D7E1" w14:textId="77777777" w:rsidR="00F82C62" w:rsidRDefault="00BA7C0D">
      <w:pPr>
        <w:pStyle w:val="PL"/>
        <w:rPr>
          <w:ins w:id="508" w:author="Rapporteur" w:date="2018-02-06T18:11:00Z"/>
        </w:rPr>
      </w:pPr>
      <w:ins w:id="509" w:author="Rapporteur" w:date="2018-02-06T18:11:00Z">
        <w:r>
          <w:t>-- ASN1START</w:t>
        </w:r>
      </w:ins>
    </w:p>
    <w:p w14:paraId="218DD065" w14:textId="77777777" w:rsidR="00F82C62" w:rsidRDefault="00BA7C0D">
      <w:pPr>
        <w:pStyle w:val="PL"/>
        <w:rPr>
          <w:ins w:id="510" w:author="Rapporteur" w:date="2018-02-06T18:11:00Z"/>
        </w:rPr>
      </w:pPr>
      <w:ins w:id="511" w:author="Rapporteur" w:date="2018-02-06T18:11:00Z">
        <w:r>
          <w:t>-- TAG-CSI-IM-RESOURCE-START</w:t>
        </w:r>
      </w:ins>
    </w:p>
    <w:p w14:paraId="58807DB2" w14:textId="77777777" w:rsidR="00F82C62" w:rsidRDefault="00F82C62">
      <w:pPr>
        <w:pStyle w:val="PL"/>
        <w:rPr>
          <w:del w:id="512" w:author="Rapporteur" w:date="2018-02-06T18:11:00Z"/>
        </w:rPr>
      </w:pPr>
    </w:p>
    <w:p w14:paraId="5462E8AF" w14:textId="77777777" w:rsidR="00F82C62" w:rsidRDefault="00BA7C0D">
      <w:pPr>
        <w:pStyle w:val="PL"/>
      </w:pPr>
      <w:bookmarkStart w:id="513" w:name="_Hlk503911813"/>
      <w:r>
        <w:t xml:space="preserve">CSI-IM-Resource ::= </w:t>
      </w:r>
      <w:r>
        <w:tab/>
      </w:r>
      <w:r>
        <w:tab/>
      </w:r>
      <w:r>
        <w:tab/>
      </w:r>
      <w:r>
        <w:tab/>
      </w:r>
      <w:r>
        <w:tab/>
      </w:r>
      <w:r>
        <w:rPr>
          <w:color w:val="993366"/>
        </w:rPr>
        <w:t>SEQUENCE</w:t>
      </w:r>
      <w:r>
        <w:t xml:space="preserve"> {</w:t>
      </w:r>
    </w:p>
    <w:p w14:paraId="7185654D" w14:textId="77777777" w:rsidR="00F82C62" w:rsidRDefault="00BA7C0D">
      <w:pPr>
        <w:pStyle w:val="PL"/>
      </w:pPr>
      <w:r>
        <w:tab/>
        <w:t>csi-IM-ResourceId</w:t>
      </w:r>
      <w:r>
        <w:tab/>
      </w:r>
      <w:r>
        <w:tab/>
      </w:r>
      <w:r>
        <w:tab/>
      </w:r>
      <w:r>
        <w:tab/>
      </w:r>
      <w:r>
        <w:tab/>
      </w:r>
      <w:r>
        <w:tab/>
        <w:t>CSI-IM-ResourceId,</w:t>
      </w:r>
    </w:p>
    <w:p w14:paraId="258C321C" w14:textId="77777777" w:rsidR="00F82C62" w:rsidRDefault="00F82C62">
      <w:pPr>
        <w:pStyle w:val="PL"/>
      </w:pPr>
    </w:p>
    <w:p w14:paraId="0E6B2ED2" w14:textId="77777777" w:rsidR="00F82C62" w:rsidRDefault="00BA7C0D">
      <w:pPr>
        <w:pStyle w:val="PL"/>
        <w:rPr>
          <w:color w:val="808080"/>
        </w:rPr>
      </w:pPr>
      <w:r>
        <w:tab/>
      </w:r>
      <w:r>
        <w:rPr>
          <w:color w:val="808080"/>
        </w:rPr>
        <w:t xml:space="preserve">-- The resource element pattern </w:t>
      </w:r>
      <w:del w:id="514" w:author="L1 Parameters R1-1801276" w:date="2018-02-06T18:47:00Z">
        <w:r>
          <w:rPr>
            <w:color w:val="808080"/>
          </w:rPr>
          <w:delText>for the CSI-IM resource</w:delText>
        </w:r>
      </w:del>
      <w:ins w:id="515" w:author="L1 Parameters R1-1801276" w:date="2018-02-06T18:47:00Z">
        <w:r>
          <w:rPr>
            <w:color w:val="808080"/>
          </w:rPr>
          <w:t>(</w:t>
        </w:r>
      </w:ins>
      <w:ins w:id="516" w:author="L1 Parameters R1-1801276" w:date="2018-02-06T18:46:00Z">
        <w:r>
          <w:rPr>
            <w:color w:val="808080"/>
          </w:rPr>
          <w:t xml:space="preserve">Pattern0 (2,2) </w:t>
        </w:r>
      </w:ins>
      <w:ins w:id="517" w:author="L1 Parameters R1-1801276" w:date="2018-02-06T18:47:00Z">
        <w:r>
          <w:rPr>
            <w:color w:val="808080"/>
          </w:rPr>
          <w:t>or</w:t>
        </w:r>
      </w:ins>
      <w:ins w:id="518" w:author="L1 Parameters R1-1801276" w:date="2018-02-06T18:46:00Z">
        <w:r>
          <w:rPr>
            <w:color w:val="808080"/>
          </w:rPr>
          <w:t xml:space="preserve"> Pattern1 (4,1)</w:t>
        </w:r>
      </w:ins>
      <w:ins w:id="519" w:author="L1 Parameters R1-1801276" w:date="2018-02-06T18:47:00Z">
        <w:r>
          <w:rPr>
            <w:color w:val="808080"/>
          </w:rPr>
          <w:t>)</w:t>
        </w:r>
      </w:ins>
      <w:ins w:id="520" w:author="L1 Parameters R1-1801276" w:date="2018-02-06T18:46:00Z">
        <w:r>
          <w:rPr>
            <w:color w:val="808080"/>
          </w:rPr>
          <w:t xml:space="preserve"> with corresponding parameters.</w:t>
        </w:r>
      </w:ins>
    </w:p>
    <w:p w14:paraId="40EFEF2D" w14:textId="77777777" w:rsidR="00F82C62" w:rsidRDefault="00BA7C0D">
      <w:pPr>
        <w:pStyle w:val="PL"/>
        <w:rPr>
          <w:color w:val="808080"/>
        </w:rPr>
      </w:pPr>
      <w:r>
        <w:tab/>
      </w:r>
      <w:r>
        <w:rPr>
          <w:color w:val="808080"/>
        </w:rPr>
        <w:t>-- Corresponds to L1 parameter 'CSI-IM-RE-pattern' (see 38.214, section 5.2.2.3.4)</w:t>
      </w:r>
    </w:p>
    <w:p w14:paraId="4FB776BA" w14:textId="77777777" w:rsidR="00F82C62" w:rsidRDefault="00BA7C0D">
      <w:pPr>
        <w:pStyle w:val="PL"/>
        <w:rPr>
          <w:ins w:id="521" w:author="L1 Parameters R1-1801276" w:date="2018-02-06T18:38:00Z"/>
        </w:rPr>
      </w:pPr>
      <w:r>
        <w:tab/>
        <w:t>csi-IM-ResourceElementPattern</w:t>
      </w:r>
      <w:r>
        <w:tab/>
      </w:r>
      <w:r>
        <w:tab/>
      </w:r>
      <w:r>
        <w:tab/>
      </w:r>
      <w:r>
        <w:tab/>
      </w:r>
      <w:del w:id="522" w:author="L1 Parameters R1-1801276" w:date="2018-02-06T18:37:00Z">
        <w:r>
          <w:rPr>
            <w:color w:val="993366"/>
          </w:rPr>
          <w:delText>ENUMERATED</w:delText>
        </w:r>
        <w:r>
          <w:delText xml:space="preserve"> </w:delText>
        </w:r>
      </w:del>
      <w:ins w:id="523" w:author="L1 Parameters R1-1801276" w:date="2018-02-06T18:37:00Z">
        <w:r>
          <w:rPr>
            <w:color w:val="993366"/>
          </w:rPr>
          <w:t>CHOICE</w:t>
        </w:r>
        <w:r>
          <w:t xml:space="preserve"> </w:t>
        </w:r>
      </w:ins>
      <w:r>
        <w:t>{</w:t>
      </w:r>
    </w:p>
    <w:p w14:paraId="4C528E31" w14:textId="77777777" w:rsidR="00F82C62" w:rsidRDefault="00BA7C0D">
      <w:pPr>
        <w:pStyle w:val="PL"/>
        <w:rPr>
          <w:ins w:id="524" w:author="L1 Parameters R1-1801276" w:date="2018-02-06T18:40:00Z"/>
        </w:rPr>
      </w:pPr>
      <w:ins w:id="525" w:author="L1 Parameters R1-1801276" w:date="2018-02-06T18:38:00Z">
        <w:r>
          <w:tab/>
        </w:r>
        <w:r>
          <w:tab/>
        </w:r>
      </w:ins>
      <w:r>
        <w:t>pattern</w:t>
      </w:r>
      <w:del w:id="526" w:author="L1 Parameters R1-1801276" w:date="2018-02-06T18:42:00Z">
        <w:r>
          <w:delText>2-2</w:delText>
        </w:r>
      </w:del>
      <w:ins w:id="527" w:author="L1 Parameters R1-1801276" w:date="2018-02-06T18:42:00Z">
        <w:r>
          <w:t>0</w:t>
        </w:r>
      </w:ins>
      <w:ins w:id="528" w:author="L1 Parameters R1-1801276" w:date="2018-02-06T18:40:00Z">
        <w:r>
          <w:tab/>
        </w:r>
        <w:r>
          <w:tab/>
        </w:r>
        <w:r>
          <w:tab/>
        </w:r>
        <w:r>
          <w:tab/>
        </w:r>
        <w:r>
          <w:tab/>
        </w:r>
        <w:r>
          <w:tab/>
        </w:r>
        <w:r>
          <w:tab/>
        </w:r>
        <w:r>
          <w:tab/>
        </w:r>
        <w:r>
          <w:tab/>
          <w:t>SEQUENCE {</w:t>
        </w:r>
      </w:ins>
    </w:p>
    <w:p w14:paraId="1625D8BA" w14:textId="77777777" w:rsidR="00F82C62" w:rsidRDefault="00BA7C0D">
      <w:pPr>
        <w:pStyle w:val="PL"/>
        <w:rPr>
          <w:ins w:id="529" w:author="L1 Parameters R1-1801276" w:date="2018-02-06T18:40:00Z"/>
          <w:color w:val="808080"/>
        </w:rPr>
      </w:pPr>
      <w:ins w:id="530" w:author="L1 Parameters R1-1801276" w:date="2018-02-06T18:40:00Z">
        <w:r>
          <w:tab/>
        </w:r>
        <w:r>
          <w:tab/>
        </w:r>
        <w:r>
          <w:tab/>
        </w:r>
        <w:r>
          <w:rPr>
            <w:color w:val="808080"/>
          </w:rPr>
          <w:t xml:space="preserve">-- OFDM subcarrier occupancy of the CSI-IM resource </w:t>
        </w:r>
      </w:ins>
      <w:ins w:id="531" w:author="L1 Parameters R1-1801276" w:date="2018-02-06T18:41:00Z">
        <w:r>
          <w:rPr>
            <w:color w:val="808080"/>
          </w:rPr>
          <w:t xml:space="preserve">for </w:t>
        </w:r>
      </w:ins>
      <w:ins w:id="532" w:author="L1 Parameters R1-1801276" w:date="2018-02-06T18:42:00Z">
        <w:r>
          <w:rPr>
            <w:color w:val="808080"/>
          </w:rPr>
          <w:t>P</w:t>
        </w:r>
      </w:ins>
      <w:ins w:id="533" w:author="L1 Parameters R1-1801276" w:date="2018-02-06T18:41:00Z">
        <w:r>
          <w:rPr>
            <w:color w:val="808080"/>
          </w:rPr>
          <w:t>attern0</w:t>
        </w:r>
      </w:ins>
    </w:p>
    <w:p w14:paraId="44F812C4" w14:textId="77777777" w:rsidR="00F82C62" w:rsidRDefault="00BA7C0D">
      <w:pPr>
        <w:pStyle w:val="PL"/>
        <w:rPr>
          <w:ins w:id="534" w:author="L1 Parameters R1-1801276" w:date="2018-02-06T18:40:00Z"/>
          <w:color w:val="808080"/>
        </w:rPr>
      </w:pPr>
      <w:ins w:id="535" w:author="L1 Parameters R1-1801276" w:date="2018-02-06T18:40:00Z">
        <w:r>
          <w:tab/>
        </w:r>
        <w:r>
          <w:tab/>
        </w:r>
        <w:r>
          <w:tab/>
        </w:r>
        <w:r>
          <w:rPr>
            <w:color w:val="808080"/>
          </w:rPr>
          <w:t>-- Corresponds to L1 parameter 'CSI-IM-ResourceMapping' (see 38.214, section 5.2.2.3.4)</w:t>
        </w:r>
      </w:ins>
    </w:p>
    <w:p w14:paraId="7BF4AFB5" w14:textId="77777777" w:rsidR="00F82C62" w:rsidRDefault="00BA7C0D">
      <w:pPr>
        <w:pStyle w:val="PL"/>
        <w:rPr>
          <w:ins w:id="536" w:author="L1 Parameters R1-1801276" w:date="2018-02-06T18:44:00Z"/>
        </w:rPr>
      </w:pPr>
      <w:ins w:id="537" w:author="L1 Parameters R1-1801276" w:date="2018-02-06T18:40:00Z">
        <w:r>
          <w:tab/>
        </w:r>
        <w:r>
          <w:tab/>
        </w:r>
        <w:r>
          <w:tab/>
          <w:t>subcarrierLocation</w:t>
        </w:r>
      </w:ins>
      <w:ins w:id="538" w:author="L1 Parameters R1-1801276" w:date="2018-02-06T18:42:00Z">
        <w:r>
          <w:t>-p0</w:t>
        </w:r>
      </w:ins>
      <w:ins w:id="539" w:author="L1 Parameters R1-1801276" w:date="2018-02-06T18:40:00Z">
        <w:r>
          <w:tab/>
        </w:r>
        <w:r>
          <w:tab/>
        </w:r>
        <w:r>
          <w:tab/>
        </w:r>
        <w:r>
          <w:tab/>
        </w:r>
        <w:r>
          <w:tab/>
        </w:r>
      </w:ins>
      <w:ins w:id="540" w:author="L1 Parameters R1-1801276" w:date="2018-02-06T18:42:00Z">
        <w:r>
          <w:tab/>
        </w:r>
      </w:ins>
      <w:ins w:id="541" w:author="L1 Parameters R1-1801276" w:date="2018-02-06T18:43:00Z">
        <w:r>
          <w:t>ENUMERATED { s0, s2, s4, s6, s8, s10 },</w:t>
        </w:r>
      </w:ins>
    </w:p>
    <w:p w14:paraId="7505B008" w14:textId="77777777" w:rsidR="00F82C62" w:rsidRDefault="00BA7C0D">
      <w:pPr>
        <w:pStyle w:val="PL"/>
        <w:rPr>
          <w:ins w:id="542" w:author="L1 Parameters R1-1801276" w:date="2018-02-06T18:45:00Z"/>
        </w:rPr>
      </w:pPr>
      <w:ins w:id="543" w:author="L1 Parameters R1-1801276" w:date="2018-02-06T18:44:00Z">
        <w:r>
          <w:tab/>
        </w:r>
        <w:r>
          <w:tab/>
        </w:r>
        <w:r>
          <w:tab/>
          <w:t xml:space="preserve">-- OFDM symbol location of the CSI-IM resource for Pattern0 </w:t>
        </w:r>
      </w:ins>
    </w:p>
    <w:p w14:paraId="763F17B7" w14:textId="77777777" w:rsidR="00F82C62" w:rsidRDefault="00BA7C0D">
      <w:pPr>
        <w:pStyle w:val="PL"/>
        <w:rPr>
          <w:ins w:id="544" w:author="L1 Parameters R1-1801276" w:date="2018-02-06T18:43:00Z"/>
        </w:rPr>
      </w:pPr>
      <w:ins w:id="545" w:author="L1 Parameters R1-1801276" w:date="2018-02-06T18:45:00Z">
        <w:r>
          <w:tab/>
        </w:r>
        <w:r>
          <w:tab/>
        </w:r>
        <w:r>
          <w:tab/>
          <w:t xml:space="preserve">-- Corresponds to L1 parameter 'CSI-IM-ResourceMapping' </w:t>
        </w:r>
      </w:ins>
      <w:ins w:id="546" w:author="L1 Parameters R1-1801276" w:date="2018-02-06T18:44:00Z">
        <w:r>
          <w:t>(see 38.214, section 5.2.2.3.4)</w:t>
        </w:r>
      </w:ins>
    </w:p>
    <w:p w14:paraId="6D7DCE93" w14:textId="77777777" w:rsidR="00F82C62" w:rsidRDefault="00BA7C0D">
      <w:pPr>
        <w:pStyle w:val="PL"/>
        <w:rPr>
          <w:ins w:id="547" w:author="L1 Parameters R1-1801276" w:date="2018-02-06T18:40:00Z"/>
        </w:rPr>
      </w:pPr>
      <w:ins w:id="548" w:author="L1 Parameters R1-1801276" w:date="2018-02-06T18:43:00Z">
        <w:r>
          <w:tab/>
        </w:r>
        <w:r>
          <w:tab/>
        </w:r>
        <w:r>
          <w:tab/>
          <w:t>symbolLocation-p0</w:t>
        </w:r>
        <w:r>
          <w:tab/>
        </w:r>
        <w:r>
          <w:tab/>
        </w:r>
        <w:r>
          <w:tab/>
        </w:r>
        <w:r>
          <w:tab/>
        </w:r>
        <w:r>
          <w:tab/>
        </w:r>
        <w:r>
          <w:tab/>
        </w:r>
        <w:r>
          <w:tab/>
          <w:t>INTEGER (0..12)</w:t>
        </w:r>
      </w:ins>
    </w:p>
    <w:p w14:paraId="0E6ACA6D" w14:textId="77777777" w:rsidR="00F82C62" w:rsidRDefault="00BA7C0D">
      <w:pPr>
        <w:pStyle w:val="PL"/>
        <w:rPr>
          <w:ins w:id="549" w:author="L1 Parameters R1-1801276" w:date="2018-02-06T18:46:00Z"/>
        </w:rPr>
      </w:pPr>
      <w:ins w:id="550" w:author="L1 Parameters R1-1801276" w:date="2018-02-06T18:40:00Z">
        <w:r>
          <w:tab/>
        </w:r>
        <w:r>
          <w:tab/>
          <w:t>}</w:t>
        </w:r>
      </w:ins>
      <w:r>
        <w:t>,</w:t>
      </w:r>
      <w:del w:id="551" w:author="L1 Parameters R1-1801276" w:date="2018-02-06T18:39:00Z">
        <w:r>
          <w:delText xml:space="preserve"> </w:delText>
        </w:r>
      </w:del>
    </w:p>
    <w:p w14:paraId="31E4762A" w14:textId="77777777" w:rsidR="00F82C62" w:rsidRDefault="00BA7C0D">
      <w:pPr>
        <w:pStyle w:val="PL"/>
        <w:rPr>
          <w:ins w:id="552" w:author="L1 Parameters R1-1801276" w:date="2018-02-06T18:45:00Z"/>
        </w:rPr>
      </w:pPr>
      <w:ins w:id="553" w:author="L1 Parameters R1-1801276" w:date="2018-02-06T18:38:00Z">
        <w:r>
          <w:tab/>
        </w:r>
        <w:r>
          <w:tab/>
        </w:r>
      </w:ins>
      <w:r>
        <w:t>pattern</w:t>
      </w:r>
      <w:del w:id="554" w:author="L1 Parameters R1-1801276" w:date="2018-02-06T18:45:00Z">
        <w:r>
          <w:delText>4-</w:delText>
        </w:r>
      </w:del>
      <w:r>
        <w:t>1</w:t>
      </w:r>
      <w:ins w:id="555" w:author="L1 Parameters R1-1801276" w:date="2018-02-06T18:45:00Z">
        <w:r>
          <w:tab/>
        </w:r>
        <w:r>
          <w:tab/>
        </w:r>
        <w:r>
          <w:tab/>
        </w:r>
        <w:r>
          <w:tab/>
        </w:r>
        <w:r>
          <w:tab/>
        </w:r>
        <w:r>
          <w:tab/>
        </w:r>
        <w:r>
          <w:tab/>
        </w:r>
        <w:r>
          <w:tab/>
        </w:r>
        <w:r>
          <w:tab/>
          <w:t>SEQUENCE {</w:t>
        </w:r>
      </w:ins>
    </w:p>
    <w:p w14:paraId="2495F670" w14:textId="77777777" w:rsidR="00F82C62" w:rsidRDefault="00BA7C0D">
      <w:pPr>
        <w:pStyle w:val="PL"/>
        <w:rPr>
          <w:ins w:id="556" w:author="L1 Parameters R1-1801276" w:date="2018-02-06T18:45:00Z"/>
        </w:rPr>
      </w:pPr>
      <w:ins w:id="557" w:author="L1 Parameters R1-1801276" w:date="2018-02-06T18:45:00Z">
        <w:r>
          <w:tab/>
        </w:r>
        <w:r>
          <w:tab/>
        </w:r>
        <w:r>
          <w:tab/>
          <w:t>-- OFDM subcarrier occupancy of the CSI-IM resource for Pattern1</w:t>
        </w:r>
      </w:ins>
    </w:p>
    <w:p w14:paraId="281BDD9D" w14:textId="77777777" w:rsidR="00F82C62" w:rsidRDefault="00BA7C0D">
      <w:pPr>
        <w:pStyle w:val="PL"/>
        <w:rPr>
          <w:ins w:id="558" w:author="L1 Parameters R1-1801276" w:date="2018-02-06T18:45:00Z"/>
        </w:rPr>
      </w:pPr>
      <w:ins w:id="559" w:author="L1 Parameters R1-1801276" w:date="2018-02-06T18:45:00Z">
        <w:r>
          <w:tab/>
        </w:r>
        <w:r>
          <w:tab/>
        </w:r>
        <w:r>
          <w:tab/>
          <w:t>-- Corresponds to L1 parameter 'CSI-IM-ResourceMapping' (see 38.214, section 5.2.2.3.4)</w:t>
        </w:r>
      </w:ins>
    </w:p>
    <w:p w14:paraId="501188FB" w14:textId="77777777" w:rsidR="00F82C62" w:rsidRDefault="00BA7C0D">
      <w:pPr>
        <w:pStyle w:val="PL"/>
        <w:rPr>
          <w:ins w:id="560" w:author="L1 Parameters R1-1801276" w:date="2018-02-06T18:45:00Z"/>
        </w:rPr>
      </w:pPr>
      <w:ins w:id="561" w:author="L1 Parameters R1-1801276" w:date="2018-02-06T18:45:00Z">
        <w:r>
          <w:tab/>
        </w:r>
        <w:r>
          <w:tab/>
        </w:r>
        <w:r>
          <w:tab/>
          <w:t>subcarrierLocation-p1</w:t>
        </w:r>
        <w:r>
          <w:tab/>
        </w:r>
        <w:r>
          <w:tab/>
        </w:r>
        <w:r>
          <w:tab/>
        </w:r>
        <w:r>
          <w:tab/>
        </w:r>
        <w:r>
          <w:tab/>
        </w:r>
        <w:r>
          <w:tab/>
          <w:t>ENUMERATED { s0, s4, s8 },</w:t>
        </w:r>
      </w:ins>
    </w:p>
    <w:p w14:paraId="4BC0E0D2" w14:textId="77777777" w:rsidR="00F82C62" w:rsidRDefault="00BA7C0D">
      <w:pPr>
        <w:pStyle w:val="PL"/>
        <w:rPr>
          <w:ins w:id="562" w:author="L1 Parameters R1-1801276" w:date="2018-02-06T18:45:00Z"/>
        </w:rPr>
      </w:pPr>
      <w:ins w:id="563" w:author="L1 Parameters R1-1801276" w:date="2018-02-06T18:45:00Z">
        <w:r>
          <w:tab/>
        </w:r>
        <w:r>
          <w:tab/>
        </w:r>
        <w:r>
          <w:tab/>
          <w:t xml:space="preserve">-- OFDM symbol location of the CSI-IM resource for Pattern1 </w:t>
        </w:r>
      </w:ins>
    </w:p>
    <w:p w14:paraId="417DB7BF" w14:textId="77777777" w:rsidR="00F82C62" w:rsidRDefault="00BA7C0D">
      <w:pPr>
        <w:pStyle w:val="PL"/>
        <w:rPr>
          <w:ins w:id="564" w:author="L1 Parameters R1-1801276" w:date="2018-02-06T18:45:00Z"/>
        </w:rPr>
      </w:pPr>
      <w:ins w:id="565" w:author="L1 Parameters R1-1801276" w:date="2018-02-06T18:45:00Z">
        <w:r>
          <w:tab/>
        </w:r>
        <w:r>
          <w:tab/>
        </w:r>
        <w:r>
          <w:tab/>
          <w:t>-- Corresponds to L1 parameter 'CSI-IM-ResourceMapping' (see 38.214, section 5.2.2.3.4)</w:t>
        </w:r>
      </w:ins>
    </w:p>
    <w:p w14:paraId="0EFF03F7" w14:textId="77777777" w:rsidR="00F82C62" w:rsidRDefault="00BA7C0D">
      <w:pPr>
        <w:pStyle w:val="PL"/>
        <w:rPr>
          <w:ins w:id="566" w:author="L1 Parameters R1-1801276" w:date="2018-02-06T18:45:00Z"/>
        </w:rPr>
      </w:pPr>
      <w:ins w:id="567" w:author="L1 Parameters R1-1801276" w:date="2018-02-06T18:45:00Z">
        <w:r>
          <w:tab/>
        </w:r>
        <w:r>
          <w:tab/>
        </w:r>
        <w:r>
          <w:tab/>
          <w:t>symbolLocation-p1</w:t>
        </w:r>
        <w:r>
          <w:tab/>
        </w:r>
        <w:r>
          <w:tab/>
        </w:r>
        <w:r>
          <w:tab/>
        </w:r>
        <w:r>
          <w:tab/>
        </w:r>
        <w:r>
          <w:tab/>
        </w:r>
        <w:r>
          <w:tab/>
        </w:r>
        <w:r>
          <w:tab/>
          <w:t>INTEGER (0..1</w:t>
        </w:r>
      </w:ins>
      <w:ins w:id="568" w:author="L1 Parameters R1-1801276" w:date="2018-02-06T18:46:00Z">
        <w:r>
          <w:t>3</w:t>
        </w:r>
      </w:ins>
      <w:ins w:id="569" w:author="L1 Parameters R1-1801276" w:date="2018-02-06T18:45:00Z">
        <w:r>
          <w:t>)</w:t>
        </w:r>
      </w:ins>
    </w:p>
    <w:p w14:paraId="6847CB95" w14:textId="77777777" w:rsidR="00F82C62" w:rsidRDefault="00BA7C0D">
      <w:pPr>
        <w:pStyle w:val="PL"/>
        <w:rPr>
          <w:ins w:id="570" w:author="L1 Parameters R1-1801276" w:date="2018-02-06T18:38:00Z"/>
        </w:rPr>
      </w:pPr>
      <w:ins w:id="571" w:author="L1 Parameters R1-1801276" w:date="2018-02-06T18:45:00Z">
        <w:r>
          <w:tab/>
        </w:r>
        <w:r>
          <w:tab/>
          <w:t>}</w:t>
        </w:r>
      </w:ins>
    </w:p>
    <w:p w14:paraId="2559FD74" w14:textId="77777777" w:rsidR="00F82C62" w:rsidRDefault="00BA7C0D">
      <w:pPr>
        <w:pStyle w:val="PL"/>
      </w:pPr>
      <w:ins w:id="572" w:author="L1 Parameters R1-1801276" w:date="2018-02-06T18:38:00Z">
        <w:r>
          <w:tab/>
        </w:r>
      </w:ins>
      <w:r>
        <w:t>}</w:t>
      </w:r>
      <w:ins w:id="573"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r>
        <w:t>,</w:t>
      </w:r>
      <w:ins w:id="574" w:author="L1 Parameters R1-1801276" w:date="2018-02-06T18:38:00Z">
        <w:r>
          <w:tab/>
          <w:t>--Need M</w:t>
        </w:r>
      </w:ins>
    </w:p>
    <w:p w14:paraId="085D1B51" w14:textId="77777777" w:rsidR="00F82C62" w:rsidRDefault="00BA7C0D">
      <w:pPr>
        <w:pStyle w:val="PL"/>
        <w:rPr>
          <w:del w:id="575" w:author="L1 Parameters R1-1801276" w:date="2018-02-06T18:48:00Z"/>
        </w:rPr>
      </w:pPr>
      <w:del w:id="576" w:author="L1 Parameters R1-1801276" w:date="2018-02-06T18:48:00Z">
        <w:r>
          <w:tab/>
        </w:r>
      </w:del>
    </w:p>
    <w:p w14:paraId="76EDB389" w14:textId="77777777" w:rsidR="00F82C62" w:rsidRDefault="00BA7C0D">
      <w:pPr>
        <w:pStyle w:val="PL"/>
        <w:rPr>
          <w:del w:id="577" w:author="L1 Parameters R1-1801276" w:date="2018-02-06T18:48:00Z"/>
          <w:color w:val="808080"/>
        </w:rPr>
      </w:pPr>
      <w:del w:id="578" w:author="L1 Parameters R1-1801276" w:date="2018-02-06T18:48:00Z">
        <w:r>
          <w:tab/>
        </w:r>
        <w:r>
          <w:rPr>
            <w:color w:val="808080"/>
          </w:rPr>
          <w:delText>-- OFDM symbol and subcarrier occupancy of the CSI-IM resource within a slot</w:delText>
        </w:r>
      </w:del>
    </w:p>
    <w:p w14:paraId="180D890E" w14:textId="77777777" w:rsidR="00F82C62" w:rsidRDefault="00BA7C0D">
      <w:pPr>
        <w:pStyle w:val="PL"/>
        <w:rPr>
          <w:del w:id="579" w:author="L1 Parameters R1-1801276" w:date="2018-02-06T18:48:00Z"/>
          <w:color w:val="808080"/>
        </w:rPr>
      </w:pPr>
      <w:del w:id="580" w:author="L1 Parameters R1-1801276" w:date="2018-02-06T18:48:00Z">
        <w:r>
          <w:tab/>
        </w:r>
        <w:r>
          <w:rPr>
            <w:color w:val="808080"/>
          </w:rPr>
          <w:delText>-- Corresponds to L1 parameter 'CSI-IM-ResourceMapping' (see 38.214, section 5.2.2.3.4)</w:delText>
        </w:r>
      </w:del>
    </w:p>
    <w:p w14:paraId="5A4FA258" w14:textId="77777777" w:rsidR="00F82C62" w:rsidRDefault="00BA7C0D">
      <w:pPr>
        <w:pStyle w:val="PL"/>
        <w:rPr>
          <w:del w:id="581" w:author="L1 Parameters R1-1801276" w:date="2018-02-06T18:48:00Z"/>
          <w:color w:val="808080"/>
        </w:rPr>
      </w:pPr>
      <w:del w:id="582" w:author="L1 Parameters R1-1801276" w:date="2018-02-06T18:48:00Z">
        <w:r>
          <w:tab/>
        </w:r>
        <w:r>
          <w:rPr>
            <w:color w:val="808080"/>
          </w:rPr>
          <w:delText xml:space="preserve">-- FFS_Values: RAN1 indicated “symbol locations: [0..13] and subcarrier locations: [0..9]” </w:delText>
        </w:r>
        <w:r>
          <w:rPr>
            <w:color w:val="808080"/>
          </w:rPr>
          <w:sym w:font="Wingdings" w:char="F0E8"/>
        </w:r>
        <w:r>
          <w:rPr>
            <w:color w:val="808080"/>
          </w:rPr>
          <w:delText xml:space="preserve"> Should this be a bitmap of 9x13? Or two separate?</w:delText>
        </w:r>
      </w:del>
    </w:p>
    <w:p w14:paraId="3C13F604" w14:textId="77777777" w:rsidR="00F82C62" w:rsidRDefault="00BA7C0D">
      <w:pPr>
        <w:pStyle w:val="PL"/>
        <w:rPr>
          <w:del w:id="583" w:author="L1 Parameters R1-1801276" w:date="2018-02-06T18:48:00Z"/>
        </w:rPr>
      </w:pPr>
      <w:del w:id="584" w:author="L1 Parameters R1-1801276" w:date="2018-02-06T18:48:00Z">
        <w:r>
          <w:tab/>
          <w:delText>resourceMapping</w:delText>
        </w:r>
        <w:r>
          <w:tab/>
        </w:r>
        <w:r>
          <w:tab/>
        </w:r>
        <w:r>
          <w:tab/>
        </w:r>
        <w:r>
          <w:tab/>
        </w:r>
        <w:r>
          <w:tab/>
        </w:r>
        <w:r>
          <w:tab/>
        </w:r>
        <w:r>
          <w:tab/>
        </w:r>
        <w:r>
          <w:tab/>
        </w:r>
      </w:del>
      <w:del w:id="585" w:author="L1 Parameters R1-1801276" w:date="2018-02-06T18:36:00Z">
        <w:r>
          <w:delText>ENUMERATED {ffsTypeAndValue}</w:delText>
        </w:r>
      </w:del>
      <w:del w:id="586" w:author="L1 Parameters R1-1801276" w:date="2018-02-06T18:48:00Z">
        <w:r>
          <w:tab/>
        </w:r>
        <w:r>
          <w:tab/>
        </w:r>
        <w:r>
          <w:rPr>
            <w:color w:val="993366"/>
          </w:rPr>
          <w:delText>OPTIONAL</w:delText>
        </w:r>
        <w:r>
          <w:delText>,</w:delText>
        </w:r>
      </w:del>
    </w:p>
    <w:p w14:paraId="64D1CE71" w14:textId="77777777" w:rsidR="00F82C62" w:rsidRDefault="00F82C62">
      <w:pPr>
        <w:pStyle w:val="PL"/>
      </w:pPr>
    </w:p>
    <w:p w14:paraId="5FE9C0D5" w14:textId="77777777" w:rsidR="00F82C62" w:rsidRDefault="00BA7C0D">
      <w:pPr>
        <w:pStyle w:val="PL"/>
        <w:rPr>
          <w:color w:val="808080"/>
        </w:rPr>
      </w:pPr>
      <w:r>
        <w:tab/>
      </w:r>
      <w:r>
        <w:rPr>
          <w:color w:val="808080"/>
        </w:rPr>
        <w:t>-- Frequency-occupancy of CSI-IM. Corresponds to L1 parameter 'CSI-IM-FreqBand' (see 38.214, section 5.2.2.3.2)</w:t>
      </w:r>
    </w:p>
    <w:p w14:paraId="259787EB" w14:textId="77777777" w:rsidR="00F82C62" w:rsidRDefault="00BA7C0D">
      <w:pPr>
        <w:pStyle w:val="PL"/>
        <w:rPr>
          <w:ins w:id="587" w:author="L1 Parameters R1-1801276" w:date="2018-02-06T18:56:00Z"/>
          <w:color w:val="993366"/>
        </w:rPr>
      </w:pPr>
      <w:r>
        <w:lastRenderedPageBreak/>
        <w:tab/>
        <w:t>freqBand</w:t>
      </w:r>
      <w:r>
        <w:tab/>
      </w:r>
      <w:r>
        <w:tab/>
      </w:r>
      <w:r>
        <w:tab/>
      </w:r>
      <w:r>
        <w:tab/>
      </w:r>
      <w:r>
        <w:tab/>
      </w:r>
      <w:r>
        <w:tab/>
      </w:r>
      <w:r>
        <w:tab/>
      </w:r>
      <w:r>
        <w:tab/>
      </w:r>
      <w:r>
        <w:tab/>
      </w:r>
      <w:ins w:id="588" w:author="L1 Parameters R1-1801276" w:date="2018-02-06T18:52:00Z">
        <w:r>
          <w:t>CSI-FrequencyOccupation</w:t>
        </w:r>
      </w:ins>
      <w:del w:id="589" w:author="L1 Parameters R1-1801276" w:date="2018-02-06T18:52:00Z">
        <w:r>
          <w:delText>FFS_Value</w:delText>
        </w:r>
      </w:del>
      <w:r>
        <w:tab/>
      </w:r>
      <w:r>
        <w:tab/>
      </w:r>
      <w:ins w:id="590" w:author="L1 Parameters R1-1801276" w:date="2018-02-06T18:53:00Z">
        <w:r>
          <w:tab/>
        </w:r>
        <w:r>
          <w:tab/>
        </w:r>
        <w:r>
          <w:tab/>
        </w:r>
        <w:r>
          <w:tab/>
        </w:r>
        <w:r>
          <w:tab/>
        </w:r>
        <w:r>
          <w:tab/>
        </w:r>
        <w:r>
          <w:tab/>
        </w:r>
        <w:r>
          <w:tab/>
        </w:r>
        <w:r>
          <w:tab/>
        </w:r>
      </w:ins>
      <w:r>
        <w:rPr>
          <w:color w:val="993366"/>
        </w:rPr>
        <w:t>OPTIONAL</w:t>
      </w:r>
      <w:ins w:id="591" w:author="L1 Parameters R1-1801276" w:date="2018-02-06T18:56:00Z">
        <w:r>
          <w:rPr>
            <w:color w:val="993366"/>
          </w:rPr>
          <w:t>,</w:t>
        </w:r>
        <w:r>
          <w:rPr>
            <w:color w:val="993366"/>
          </w:rPr>
          <w:tab/>
          <w:t>-- Need M</w:t>
        </w:r>
      </w:ins>
    </w:p>
    <w:p w14:paraId="4146025C" w14:textId="77777777" w:rsidR="00F82C62" w:rsidRDefault="00BA7C0D">
      <w:pPr>
        <w:pStyle w:val="PL"/>
        <w:rPr>
          <w:ins w:id="592" w:author="L1 Parameters R1-1801276" w:date="2018-02-06T18:56:00Z"/>
          <w:color w:val="993366"/>
        </w:rPr>
      </w:pPr>
      <w:ins w:id="593" w:author="L1 Parameters R1-1801276" w:date="2018-02-06T18:56:00Z">
        <w:r>
          <w:rPr>
            <w:color w:val="993366"/>
          </w:rPr>
          <w:tab/>
          <w:t>-- Periodicity and slot offset for periodic/semi-persistent CSI-IM</w:t>
        </w:r>
      </w:ins>
      <w:ins w:id="594" w:author="L1 Parameters R1-1801276" w:date="2018-02-06T18:57:00Z">
        <w:r>
          <w:rPr>
            <w:color w:val="993366"/>
          </w:rPr>
          <w:t xml:space="preserve">. </w:t>
        </w:r>
      </w:ins>
      <w:ins w:id="595" w:author="L1 Parameters R1-1801276" w:date="2018-02-06T18:56:00Z">
        <w:r>
          <w:rPr>
            <w:color w:val="993366"/>
          </w:rPr>
          <w:t xml:space="preserve">Corresponds to L1 parameter 'CSI-IM-timeConfig' </w:t>
        </w:r>
      </w:ins>
    </w:p>
    <w:p w14:paraId="35D561E8" w14:textId="77777777" w:rsidR="00F82C62" w:rsidRDefault="00BA7C0D">
      <w:pPr>
        <w:pStyle w:val="PL"/>
        <w:rPr>
          <w:ins w:id="596" w:author="L1 Parameters R1-1801276" w:date="2018-02-06T18:56:00Z"/>
          <w:del w:id="597" w:author="RIL-E339" w:date="2018-02-13T10:23:00Z"/>
        </w:rPr>
      </w:pPr>
      <w:ins w:id="598" w:author="L1 Parameters R1-1801276" w:date="2018-02-06T18:56:00Z">
        <w:r>
          <w:tab/>
          <w:t>periodicityAndOffset</w:t>
        </w:r>
        <w:r>
          <w:tab/>
        </w:r>
        <w:r>
          <w:tab/>
        </w:r>
        <w:r>
          <w:tab/>
        </w:r>
        <w:r>
          <w:tab/>
        </w:r>
        <w:r>
          <w:tab/>
        </w:r>
      </w:ins>
      <w:commentRangeStart w:id="599"/>
      <w:ins w:id="600" w:author="RIL-E339" w:date="2018-02-13T10:24:00Z">
        <w:r>
          <w:t>CSI-ResourcePeriodicityAndOffset</w:t>
        </w:r>
        <w:commentRangeEnd w:id="599"/>
        <w:r>
          <w:rPr>
            <w:rStyle w:val="CommentReference"/>
            <w:rFonts w:ascii="Times New Roman" w:hAnsi="Times New Roman"/>
            <w:lang w:eastAsia="en-US"/>
          </w:rPr>
          <w:commentReference w:id="599"/>
        </w:r>
      </w:ins>
      <w:ins w:id="601" w:author="L1 Parameters R1-1801276" w:date="2018-02-06T18:56:00Z">
        <w:del w:id="602" w:author="RIL-E339" w:date="2018-02-13T10:23:00Z">
          <w:r>
            <w:delText>CHOICE {</w:delText>
          </w:r>
        </w:del>
      </w:ins>
    </w:p>
    <w:p w14:paraId="5619DCFE" w14:textId="77777777" w:rsidR="00F82C62" w:rsidRDefault="00BA7C0D">
      <w:pPr>
        <w:pStyle w:val="PL"/>
        <w:rPr>
          <w:ins w:id="603" w:author="L1 Parameters R1-1801276" w:date="2018-02-06T18:56:00Z"/>
          <w:del w:id="604" w:author="RIL-E339" w:date="2018-02-13T10:23:00Z"/>
        </w:rPr>
      </w:pPr>
      <w:ins w:id="605" w:author="L1 Parameters R1-1801276" w:date="2018-02-06T18:56:00Z">
        <w:del w:id="606" w:author="RIL-E339" w:date="2018-02-13T10:23:00Z">
          <w:r>
            <w:tab/>
          </w:r>
          <w:r>
            <w:tab/>
            <w:delText>sl4</w:delText>
          </w:r>
          <w:r>
            <w:tab/>
          </w:r>
          <w:r>
            <w:tab/>
          </w:r>
          <w:r>
            <w:tab/>
          </w:r>
          <w:r>
            <w:tab/>
          </w:r>
          <w:r>
            <w:tab/>
          </w:r>
          <w:r>
            <w:tab/>
          </w:r>
          <w:r>
            <w:tab/>
          </w:r>
          <w:r>
            <w:tab/>
          </w:r>
          <w:r>
            <w:tab/>
          </w:r>
          <w:r>
            <w:tab/>
            <w:delText xml:space="preserve">INTEGER (0..3), </w:delText>
          </w:r>
        </w:del>
      </w:ins>
    </w:p>
    <w:p w14:paraId="393FE2B3" w14:textId="77777777" w:rsidR="00F82C62" w:rsidRDefault="00BA7C0D">
      <w:pPr>
        <w:pStyle w:val="PL"/>
        <w:rPr>
          <w:ins w:id="607" w:author="L1 Parameters R1-1801276" w:date="2018-02-06T18:56:00Z"/>
          <w:del w:id="608" w:author="RIL-E339" w:date="2018-02-13T10:23:00Z"/>
        </w:rPr>
      </w:pPr>
      <w:ins w:id="609" w:author="L1 Parameters R1-1801276" w:date="2018-02-06T18:56:00Z">
        <w:del w:id="610" w:author="RIL-E339" w:date="2018-02-13T10:23:00Z">
          <w:r>
            <w:tab/>
          </w:r>
          <w:r>
            <w:tab/>
            <w:delText>sl5</w:delText>
          </w:r>
          <w:r>
            <w:tab/>
          </w:r>
          <w:r>
            <w:tab/>
          </w:r>
          <w:r>
            <w:tab/>
          </w:r>
          <w:r>
            <w:tab/>
          </w:r>
          <w:r>
            <w:tab/>
          </w:r>
          <w:r>
            <w:tab/>
          </w:r>
          <w:r>
            <w:tab/>
          </w:r>
          <w:r>
            <w:tab/>
          </w:r>
          <w:r>
            <w:tab/>
          </w:r>
          <w:r>
            <w:tab/>
            <w:delText xml:space="preserve">INTEGER (0..4), </w:delText>
          </w:r>
        </w:del>
      </w:ins>
    </w:p>
    <w:p w14:paraId="62E8D27A" w14:textId="77777777" w:rsidR="00F82C62" w:rsidRDefault="00BA7C0D">
      <w:pPr>
        <w:pStyle w:val="PL"/>
        <w:rPr>
          <w:ins w:id="611" w:author="L1 Parameters R1-1801276" w:date="2018-02-06T18:56:00Z"/>
          <w:del w:id="612" w:author="RIL-E339" w:date="2018-02-13T10:23:00Z"/>
        </w:rPr>
      </w:pPr>
      <w:ins w:id="613" w:author="L1 Parameters R1-1801276" w:date="2018-02-06T18:56:00Z">
        <w:del w:id="614" w:author="RIL-E339" w:date="2018-02-13T10:23:00Z">
          <w:r>
            <w:tab/>
          </w:r>
          <w:r>
            <w:tab/>
            <w:delText>sl8</w:delText>
          </w:r>
          <w:r>
            <w:tab/>
          </w:r>
          <w:r>
            <w:tab/>
          </w:r>
          <w:r>
            <w:tab/>
          </w:r>
          <w:r>
            <w:tab/>
          </w:r>
          <w:r>
            <w:tab/>
          </w:r>
          <w:r>
            <w:tab/>
          </w:r>
          <w:r>
            <w:tab/>
          </w:r>
          <w:r>
            <w:tab/>
          </w:r>
          <w:r>
            <w:tab/>
          </w:r>
          <w:r>
            <w:tab/>
            <w:delText xml:space="preserve">INTEGER (0..7), </w:delText>
          </w:r>
        </w:del>
      </w:ins>
    </w:p>
    <w:p w14:paraId="18DF9047" w14:textId="77777777" w:rsidR="00F82C62" w:rsidRDefault="00BA7C0D">
      <w:pPr>
        <w:pStyle w:val="PL"/>
        <w:rPr>
          <w:ins w:id="615" w:author="L1 Parameters R1-1801276" w:date="2018-02-06T18:56:00Z"/>
          <w:del w:id="616" w:author="RIL-E339" w:date="2018-02-13T10:23:00Z"/>
        </w:rPr>
      </w:pPr>
      <w:ins w:id="617" w:author="L1 Parameters R1-1801276" w:date="2018-02-06T18:56:00Z">
        <w:del w:id="618" w:author="RIL-E339" w:date="2018-02-13T10:23:00Z">
          <w:r>
            <w:tab/>
          </w:r>
          <w:r>
            <w:tab/>
            <w:delText>sl10</w:delText>
          </w:r>
          <w:r>
            <w:tab/>
          </w:r>
          <w:r>
            <w:tab/>
          </w:r>
          <w:r>
            <w:tab/>
          </w:r>
          <w:r>
            <w:tab/>
          </w:r>
          <w:r>
            <w:tab/>
          </w:r>
          <w:r>
            <w:tab/>
          </w:r>
          <w:r>
            <w:tab/>
          </w:r>
          <w:r>
            <w:tab/>
          </w:r>
          <w:r>
            <w:tab/>
            <w:delText xml:space="preserve">INTEGER (0..9), </w:delText>
          </w:r>
        </w:del>
      </w:ins>
    </w:p>
    <w:p w14:paraId="53AEB43B" w14:textId="77777777" w:rsidR="00F82C62" w:rsidRDefault="00BA7C0D">
      <w:pPr>
        <w:pStyle w:val="PL"/>
        <w:rPr>
          <w:ins w:id="619" w:author="L1 Parameters R1-1801276" w:date="2018-02-06T18:56:00Z"/>
          <w:del w:id="620" w:author="RIL-E339" w:date="2018-02-13T10:23:00Z"/>
        </w:rPr>
      </w:pPr>
      <w:ins w:id="621" w:author="L1 Parameters R1-1801276" w:date="2018-02-06T18:56:00Z">
        <w:del w:id="622" w:author="RIL-E339" w:date="2018-02-13T10:23:00Z">
          <w:r>
            <w:tab/>
          </w:r>
          <w:r>
            <w:tab/>
            <w:delText>sl16</w:delText>
          </w:r>
          <w:r>
            <w:tab/>
          </w:r>
          <w:r>
            <w:tab/>
          </w:r>
          <w:r>
            <w:tab/>
          </w:r>
          <w:r>
            <w:tab/>
          </w:r>
          <w:r>
            <w:tab/>
          </w:r>
          <w:r>
            <w:tab/>
          </w:r>
          <w:r>
            <w:tab/>
          </w:r>
          <w:r>
            <w:tab/>
          </w:r>
          <w:r>
            <w:tab/>
            <w:delText xml:space="preserve">INTEGER (0..15), </w:delText>
          </w:r>
        </w:del>
      </w:ins>
    </w:p>
    <w:p w14:paraId="70451D5D" w14:textId="77777777" w:rsidR="00F82C62" w:rsidRDefault="00BA7C0D">
      <w:pPr>
        <w:pStyle w:val="PL"/>
        <w:rPr>
          <w:ins w:id="623" w:author="L1 Parameters R1-1801276" w:date="2018-02-06T18:56:00Z"/>
          <w:del w:id="624" w:author="RIL-E339" w:date="2018-02-13T10:23:00Z"/>
        </w:rPr>
      </w:pPr>
      <w:ins w:id="625" w:author="L1 Parameters R1-1801276" w:date="2018-02-06T18:56:00Z">
        <w:del w:id="626" w:author="RIL-E339" w:date="2018-02-13T10:23:00Z">
          <w:r>
            <w:tab/>
          </w:r>
          <w:r>
            <w:tab/>
            <w:delText>sl20</w:delText>
          </w:r>
          <w:r>
            <w:tab/>
          </w:r>
          <w:r>
            <w:tab/>
          </w:r>
          <w:r>
            <w:tab/>
          </w:r>
          <w:r>
            <w:tab/>
          </w:r>
          <w:r>
            <w:tab/>
          </w:r>
          <w:r>
            <w:tab/>
          </w:r>
          <w:r>
            <w:tab/>
          </w:r>
          <w:r>
            <w:tab/>
          </w:r>
          <w:r>
            <w:tab/>
            <w:delText xml:space="preserve">INTEGER (0..19), </w:delText>
          </w:r>
        </w:del>
      </w:ins>
    </w:p>
    <w:p w14:paraId="26846223" w14:textId="77777777" w:rsidR="00F82C62" w:rsidRDefault="00BA7C0D">
      <w:pPr>
        <w:pStyle w:val="PL"/>
        <w:rPr>
          <w:ins w:id="627" w:author="L1 Parameters R1-1801276" w:date="2018-02-06T18:56:00Z"/>
          <w:del w:id="628" w:author="RIL-E339" w:date="2018-02-13T10:23:00Z"/>
        </w:rPr>
      </w:pPr>
      <w:ins w:id="629" w:author="L1 Parameters R1-1801276" w:date="2018-02-06T18:56:00Z">
        <w:del w:id="630" w:author="RIL-E339" w:date="2018-02-13T10:23:00Z">
          <w:r>
            <w:tab/>
          </w:r>
          <w:r>
            <w:tab/>
            <w:delText>sl32</w:delText>
          </w:r>
          <w:r>
            <w:tab/>
          </w:r>
          <w:r>
            <w:tab/>
          </w:r>
          <w:r>
            <w:tab/>
          </w:r>
          <w:r>
            <w:tab/>
          </w:r>
          <w:r>
            <w:tab/>
          </w:r>
          <w:r>
            <w:tab/>
          </w:r>
          <w:r>
            <w:tab/>
          </w:r>
          <w:r>
            <w:tab/>
          </w:r>
          <w:r>
            <w:tab/>
            <w:delText xml:space="preserve">INTEGER (0..31), </w:delText>
          </w:r>
        </w:del>
      </w:ins>
    </w:p>
    <w:p w14:paraId="3FB59B2D" w14:textId="77777777" w:rsidR="00F82C62" w:rsidRDefault="00BA7C0D">
      <w:pPr>
        <w:pStyle w:val="PL"/>
        <w:rPr>
          <w:ins w:id="631" w:author="L1 Parameters R1-1801276" w:date="2018-02-06T18:56:00Z"/>
          <w:del w:id="632" w:author="RIL-E339" w:date="2018-02-13T10:23:00Z"/>
        </w:rPr>
      </w:pPr>
      <w:ins w:id="633" w:author="L1 Parameters R1-1801276" w:date="2018-02-06T18:56:00Z">
        <w:del w:id="634" w:author="RIL-E339" w:date="2018-02-13T10:23:00Z">
          <w:r>
            <w:tab/>
          </w:r>
          <w:r>
            <w:tab/>
            <w:delText>sl40</w:delText>
          </w:r>
          <w:r>
            <w:tab/>
          </w:r>
          <w:r>
            <w:tab/>
          </w:r>
          <w:r>
            <w:tab/>
          </w:r>
          <w:r>
            <w:tab/>
          </w:r>
          <w:r>
            <w:tab/>
          </w:r>
          <w:r>
            <w:tab/>
          </w:r>
          <w:r>
            <w:tab/>
          </w:r>
          <w:r>
            <w:tab/>
          </w:r>
          <w:r>
            <w:tab/>
            <w:delText xml:space="preserve">INTEGER (0..39), </w:delText>
          </w:r>
        </w:del>
      </w:ins>
    </w:p>
    <w:p w14:paraId="350EEB9C" w14:textId="77777777" w:rsidR="00F82C62" w:rsidRDefault="00BA7C0D">
      <w:pPr>
        <w:pStyle w:val="PL"/>
        <w:rPr>
          <w:ins w:id="635" w:author="L1 Parameters R1-1801276" w:date="2018-02-06T18:56:00Z"/>
          <w:del w:id="636" w:author="RIL-E339" w:date="2018-02-13T10:23:00Z"/>
        </w:rPr>
      </w:pPr>
      <w:ins w:id="637" w:author="L1 Parameters R1-1801276" w:date="2018-02-06T18:56:00Z">
        <w:del w:id="638" w:author="RIL-E339" w:date="2018-02-13T10:23:00Z">
          <w:r>
            <w:tab/>
          </w:r>
          <w:r>
            <w:tab/>
            <w:delText>sl64</w:delText>
          </w:r>
          <w:r>
            <w:tab/>
          </w:r>
          <w:r>
            <w:tab/>
          </w:r>
          <w:r>
            <w:tab/>
          </w:r>
          <w:r>
            <w:tab/>
          </w:r>
          <w:r>
            <w:tab/>
          </w:r>
          <w:r>
            <w:tab/>
          </w:r>
          <w:r>
            <w:tab/>
          </w:r>
          <w:r>
            <w:tab/>
          </w:r>
          <w:r>
            <w:tab/>
            <w:delText xml:space="preserve">INTEGER (0..63), </w:delText>
          </w:r>
        </w:del>
      </w:ins>
    </w:p>
    <w:p w14:paraId="1871867B" w14:textId="77777777" w:rsidR="00F82C62" w:rsidRDefault="00BA7C0D">
      <w:pPr>
        <w:pStyle w:val="PL"/>
        <w:rPr>
          <w:ins w:id="639" w:author="L1 Parameters R1-1801276" w:date="2018-02-06T18:56:00Z"/>
          <w:del w:id="640" w:author="RIL-E339" w:date="2018-02-13T10:23:00Z"/>
        </w:rPr>
      </w:pPr>
      <w:ins w:id="641" w:author="L1 Parameters R1-1801276" w:date="2018-02-06T18:56:00Z">
        <w:del w:id="642" w:author="RIL-E339" w:date="2018-02-13T10:23:00Z">
          <w:r>
            <w:tab/>
          </w:r>
          <w:r>
            <w:tab/>
            <w:delText>sl80</w:delText>
          </w:r>
          <w:r>
            <w:tab/>
          </w:r>
          <w:r>
            <w:tab/>
          </w:r>
          <w:r>
            <w:tab/>
          </w:r>
          <w:r>
            <w:tab/>
          </w:r>
          <w:r>
            <w:tab/>
          </w:r>
          <w:r>
            <w:tab/>
          </w:r>
          <w:r>
            <w:tab/>
          </w:r>
          <w:r>
            <w:tab/>
          </w:r>
          <w:r>
            <w:tab/>
            <w:delText xml:space="preserve">INTEGER (0..79), </w:delText>
          </w:r>
        </w:del>
      </w:ins>
    </w:p>
    <w:p w14:paraId="5640E91C" w14:textId="77777777" w:rsidR="00F82C62" w:rsidRDefault="00BA7C0D">
      <w:pPr>
        <w:pStyle w:val="PL"/>
        <w:rPr>
          <w:ins w:id="643" w:author="L1 Parameters R1-1801276" w:date="2018-02-06T18:56:00Z"/>
          <w:del w:id="644" w:author="RIL-E339" w:date="2018-02-13T10:23:00Z"/>
        </w:rPr>
      </w:pPr>
      <w:ins w:id="645" w:author="L1 Parameters R1-1801276" w:date="2018-02-06T18:56:00Z">
        <w:del w:id="646" w:author="RIL-E339" w:date="2018-02-13T10:23:00Z">
          <w:r>
            <w:tab/>
          </w:r>
          <w:r>
            <w:tab/>
            <w:delText>sl160</w:delText>
          </w:r>
          <w:r>
            <w:tab/>
          </w:r>
          <w:r>
            <w:tab/>
          </w:r>
          <w:r>
            <w:tab/>
          </w:r>
          <w:r>
            <w:tab/>
          </w:r>
          <w:r>
            <w:tab/>
          </w:r>
          <w:r>
            <w:tab/>
          </w:r>
          <w:r>
            <w:tab/>
          </w:r>
          <w:r>
            <w:tab/>
          </w:r>
          <w:r>
            <w:tab/>
            <w:delText xml:space="preserve">INTEGER (0..159), </w:delText>
          </w:r>
        </w:del>
      </w:ins>
    </w:p>
    <w:p w14:paraId="133BBB81" w14:textId="77777777" w:rsidR="00F82C62" w:rsidRDefault="00BA7C0D">
      <w:pPr>
        <w:pStyle w:val="PL"/>
        <w:rPr>
          <w:ins w:id="647" w:author="L1 Parameters R1-1801276" w:date="2018-02-06T18:56:00Z"/>
          <w:del w:id="648" w:author="RIL-E339" w:date="2018-02-13T10:23:00Z"/>
        </w:rPr>
      </w:pPr>
      <w:ins w:id="649" w:author="L1 Parameters R1-1801276" w:date="2018-02-06T18:56:00Z">
        <w:del w:id="650" w:author="RIL-E339" w:date="2018-02-13T10:23:00Z">
          <w:r>
            <w:tab/>
          </w:r>
          <w:r>
            <w:tab/>
            <w:delText>sl320</w:delText>
          </w:r>
          <w:r>
            <w:tab/>
          </w:r>
          <w:r>
            <w:tab/>
          </w:r>
          <w:r>
            <w:tab/>
          </w:r>
          <w:r>
            <w:tab/>
          </w:r>
          <w:r>
            <w:tab/>
          </w:r>
          <w:r>
            <w:tab/>
          </w:r>
          <w:r>
            <w:tab/>
          </w:r>
          <w:r>
            <w:tab/>
          </w:r>
          <w:r>
            <w:tab/>
            <w:delText xml:space="preserve">INTEGER (0..319), </w:delText>
          </w:r>
        </w:del>
      </w:ins>
    </w:p>
    <w:p w14:paraId="7594FFA7" w14:textId="77777777" w:rsidR="00F82C62" w:rsidRDefault="00BA7C0D">
      <w:pPr>
        <w:pStyle w:val="PL"/>
        <w:rPr>
          <w:ins w:id="651" w:author="L1 Parameters R1-1801276" w:date="2018-02-06T18:56:00Z"/>
          <w:del w:id="652" w:author="RIL-E339" w:date="2018-02-13T10:23:00Z"/>
        </w:rPr>
      </w:pPr>
      <w:ins w:id="653" w:author="L1 Parameters R1-1801276" w:date="2018-02-06T18:56:00Z">
        <w:del w:id="654" w:author="RIL-E339" w:date="2018-02-13T10:23:00Z">
          <w:r>
            <w:tab/>
          </w:r>
          <w:r>
            <w:tab/>
            <w:delText>sl640</w:delText>
          </w:r>
          <w:r>
            <w:tab/>
          </w:r>
          <w:r>
            <w:tab/>
          </w:r>
          <w:r>
            <w:tab/>
          </w:r>
          <w:r>
            <w:tab/>
          </w:r>
          <w:r>
            <w:tab/>
          </w:r>
          <w:r>
            <w:tab/>
          </w:r>
          <w:r>
            <w:tab/>
          </w:r>
          <w:r>
            <w:tab/>
          </w:r>
          <w:r>
            <w:tab/>
            <w:delText>INTEGER (0..639)</w:delText>
          </w:r>
        </w:del>
      </w:ins>
    </w:p>
    <w:p w14:paraId="7020A7EB" w14:textId="77777777" w:rsidR="00F82C62" w:rsidRDefault="00BA7C0D">
      <w:pPr>
        <w:pStyle w:val="PL"/>
        <w:rPr>
          <w:ins w:id="655" w:author="L1 Parameters R1-1801276" w:date="2018-02-06T18:56:00Z"/>
          <w:color w:val="993366"/>
        </w:rPr>
      </w:pPr>
      <w:ins w:id="656" w:author="L1 Parameters R1-1801276" w:date="2018-02-06T18:56:00Z">
        <w:del w:id="657" w:author="RIL-E339" w:date="2018-02-13T10:23:00Z">
          <w:r>
            <w:tab/>
            <w:delText>}</w:delText>
          </w:r>
        </w:del>
      </w:ins>
    </w:p>
    <w:p w14:paraId="2FD6E51F" w14:textId="77777777" w:rsidR="00F82C62" w:rsidRDefault="00BA7C0D">
      <w:pPr>
        <w:pStyle w:val="PL"/>
        <w:rPr>
          <w:ins w:id="658" w:author="merged r1" w:date="2018-01-18T13:12:00Z"/>
          <w:color w:val="993366"/>
        </w:rPr>
      </w:pPr>
      <w:r>
        <w:t>}</w:t>
      </w:r>
    </w:p>
    <w:p w14:paraId="6220AEC0" w14:textId="77777777" w:rsidR="00F82C62" w:rsidRDefault="00F82C62">
      <w:pPr>
        <w:pStyle w:val="PL"/>
      </w:pPr>
    </w:p>
    <w:bookmarkEnd w:id="513"/>
    <w:p w14:paraId="1ADCE973" w14:textId="77777777" w:rsidR="00F82C62" w:rsidRDefault="00BA7C0D">
      <w:pPr>
        <w:pStyle w:val="PL"/>
        <w:rPr>
          <w:ins w:id="659" w:author="Rapporteur" w:date="2018-02-06T18:11:00Z"/>
        </w:rPr>
      </w:pPr>
      <w:ins w:id="660" w:author="Rapporteur" w:date="2018-02-06T18:11:00Z">
        <w:r>
          <w:t>-- TAG-CSI-IM-RESOURCE-STOP</w:t>
        </w:r>
      </w:ins>
    </w:p>
    <w:p w14:paraId="27F49142" w14:textId="77777777" w:rsidR="00F82C62" w:rsidRDefault="00BA7C0D">
      <w:pPr>
        <w:pStyle w:val="PL"/>
        <w:rPr>
          <w:ins w:id="661" w:author="Rapporteur" w:date="2018-02-06T18:12:00Z"/>
        </w:rPr>
      </w:pPr>
      <w:ins w:id="662" w:author="Rapporteur" w:date="2018-02-06T18:11:00Z">
        <w:r>
          <w:t>-- ASN1STOP</w:t>
        </w:r>
      </w:ins>
    </w:p>
    <w:p w14:paraId="6C755875" w14:textId="77777777" w:rsidR="00F82C62" w:rsidRDefault="00BA7C0D">
      <w:pPr>
        <w:pStyle w:val="Heading4"/>
        <w:rPr>
          <w:ins w:id="663" w:author="Rapporteur" w:date="2018-02-06T18:12:00Z"/>
        </w:rPr>
      </w:pPr>
      <w:ins w:id="664" w:author="Rapporteur" w:date="2018-02-06T18:12:00Z">
        <w:r>
          <w:t>–</w:t>
        </w:r>
        <w:r>
          <w:tab/>
        </w:r>
        <w:r>
          <w:rPr>
            <w:i/>
          </w:rPr>
          <w:t>CSI-IM-ResourceId</w:t>
        </w:r>
      </w:ins>
    </w:p>
    <w:p w14:paraId="6CCF6548" w14:textId="77777777" w:rsidR="00F82C62" w:rsidRDefault="00BA7C0D">
      <w:pPr>
        <w:rPr>
          <w:ins w:id="665" w:author="Rapporteur" w:date="2018-02-06T18:12:00Z"/>
        </w:rPr>
      </w:pPr>
      <w:ins w:id="666" w:author="Rapporteur" w:date="2018-02-06T18:12:00Z">
        <w:r>
          <w:t xml:space="preserve">The IE </w:t>
        </w:r>
        <w:r>
          <w:rPr>
            <w:i/>
          </w:rPr>
          <w:t>CSI-IM-ResourceId</w:t>
        </w:r>
        <w:r>
          <w:t xml:space="preserve"> is used to identify one </w:t>
        </w:r>
        <w:r>
          <w:rPr>
            <w:i/>
          </w:rPr>
          <w:t>CSI-IM-Resource</w:t>
        </w:r>
        <w:r>
          <w:t>.</w:t>
        </w:r>
      </w:ins>
    </w:p>
    <w:p w14:paraId="6B6D60D5" w14:textId="77777777" w:rsidR="00F82C62" w:rsidRDefault="00BA7C0D">
      <w:pPr>
        <w:pStyle w:val="TH"/>
        <w:rPr>
          <w:ins w:id="667" w:author="Rapporteur" w:date="2018-02-06T18:12:00Z"/>
        </w:rPr>
      </w:pPr>
      <w:ins w:id="668" w:author="Rapporteur" w:date="2018-02-06T18:12:00Z">
        <w:r>
          <w:rPr>
            <w:i/>
          </w:rPr>
          <w:t>CSI-IM-ResourceId</w:t>
        </w:r>
        <w:r>
          <w:t xml:space="preserve"> information element</w:t>
        </w:r>
      </w:ins>
    </w:p>
    <w:p w14:paraId="5E28B7F3" w14:textId="77777777" w:rsidR="00F82C62" w:rsidRDefault="00BA7C0D">
      <w:pPr>
        <w:pStyle w:val="PL"/>
        <w:rPr>
          <w:ins w:id="669" w:author="Rapporteur" w:date="2018-02-06T18:12:00Z"/>
        </w:rPr>
      </w:pPr>
      <w:ins w:id="670" w:author="Rapporteur" w:date="2018-02-06T18:12:00Z">
        <w:r>
          <w:t>-- ASN1START</w:t>
        </w:r>
      </w:ins>
    </w:p>
    <w:p w14:paraId="5B25C6C2" w14:textId="77777777" w:rsidR="00F82C62" w:rsidRDefault="00BA7C0D">
      <w:pPr>
        <w:pStyle w:val="PL"/>
        <w:rPr>
          <w:ins w:id="671" w:author="Rapporteur" w:date="2018-02-06T18:12:00Z"/>
        </w:rPr>
      </w:pPr>
      <w:ins w:id="672" w:author="Rapporteur" w:date="2018-02-06T18:12:00Z">
        <w:r>
          <w:t>-- TAG-CSI-IM-RESOURCEID-START</w:t>
        </w:r>
      </w:ins>
    </w:p>
    <w:p w14:paraId="5346E661" w14:textId="77777777" w:rsidR="00F82C62" w:rsidRDefault="00F82C62">
      <w:pPr>
        <w:pStyle w:val="PL"/>
        <w:rPr>
          <w:del w:id="673" w:author="Rapporteur" w:date="2018-02-06T18:12:00Z"/>
        </w:rPr>
      </w:pPr>
    </w:p>
    <w:p w14:paraId="6200F246" w14:textId="77777777" w:rsidR="00F82C62" w:rsidRDefault="00BA7C0D">
      <w:pPr>
        <w:pStyle w:val="PL"/>
        <w:rPr>
          <w:ins w:id="674" w:author="Rapporteur" w:date="2018-02-06T18:12:00Z"/>
        </w:rPr>
      </w:pPr>
      <w:r>
        <w:t xml:space="preserve">CSI-IM-ResourceId ::= </w:t>
      </w:r>
      <w:r>
        <w:tab/>
      </w:r>
      <w:r>
        <w:tab/>
      </w:r>
      <w:r>
        <w:tab/>
      </w:r>
      <w:r>
        <w:rPr>
          <w:color w:val="993366"/>
        </w:rPr>
        <w:t>INTEGER</w:t>
      </w:r>
      <w:r>
        <w:t xml:space="preserve"> (0..maxNrofCSI-IM-Resources-1)</w:t>
      </w:r>
      <w:ins w:id="675" w:author="Rapporteur" w:date="2018-02-06T18:12:00Z">
        <w:r>
          <w:t xml:space="preserve"> </w:t>
        </w:r>
      </w:ins>
    </w:p>
    <w:p w14:paraId="595B5BDE" w14:textId="77777777" w:rsidR="00F82C62" w:rsidRDefault="00F82C62">
      <w:pPr>
        <w:pStyle w:val="PL"/>
        <w:rPr>
          <w:ins w:id="676" w:author="Rapporteur" w:date="2018-02-06T18:12:00Z"/>
        </w:rPr>
      </w:pPr>
    </w:p>
    <w:p w14:paraId="20E037D4" w14:textId="77777777" w:rsidR="00F82C62" w:rsidRDefault="00BA7C0D">
      <w:pPr>
        <w:pStyle w:val="PL"/>
        <w:rPr>
          <w:ins w:id="677" w:author="Rapporteur" w:date="2018-02-06T18:12:00Z"/>
        </w:rPr>
      </w:pPr>
      <w:ins w:id="678" w:author="Rapporteur" w:date="2018-02-06T18:12:00Z">
        <w:r>
          <w:t>-- TAG-CSI-IM-RESOURCEID-STOP</w:t>
        </w:r>
      </w:ins>
    </w:p>
    <w:p w14:paraId="54CA943C" w14:textId="77777777" w:rsidR="00F82C62" w:rsidRDefault="00BA7C0D">
      <w:pPr>
        <w:pStyle w:val="PL"/>
        <w:rPr>
          <w:ins w:id="679" w:author="Rapporteur" w:date="2018-02-06T18:13:00Z"/>
        </w:rPr>
      </w:pPr>
      <w:ins w:id="680" w:author="Rapporteur" w:date="2018-02-06T18:12:00Z">
        <w:r>
          <w:t>-- ASN1STOP</w:t>
        </w:r>
      </w:ins>
    </w:p>
    <w:p w14:paraId="7AA5A1ED" w14:textId="77777777" w:rsidR="00F82C62" w:rsidRDefault="00BA7C0D">
      <w:pPr>
        <w:pStyle w:val="Heading4"/>
        <w:rPr>
          <w:ins w:id="681" w:author="Rapporteur" w:date="2018-02-06T18:13:00Z"/>
        </w:rPr>
      </w:pPr>
      <w:ins w:id="682" w:author="Rapporteur" w:date="2018-02-06T18:13:00Z">
        <w:r>
          <w:t>–</w:t>
        </w:r>
        <w:r>
          <w:tab/>
        </w:r>
        <w:r>
          <w:rPr>
            <w:i/>
          </w:rPr>
          <w:t>CSI-SSB-Resource</w:t>
        </w:r>
      </w:ins>
    </w:p>
    <w:p w14:paraId="3F420306" w14:textId="77777777" w:rsidR="00F82C62" w:rsidRDefault="00BA7C0D">
      <w:pPr>
        <w:rPr>
          <w:ins w:id="683" w:author="Rapporteur" w:date="2018-02-06T18:13:00Z"/>
        </w:rPr>
      </w:pPr>
      <w:ins w:id="684" w:author="Rapporteur" w:date="2018-02-06T18:13:00Z">
        <w:r>
          <w:t xml:space="preserve">The IE </w:t>
        </w:r>
        <w:r>
          <w:rPr>
            <w:i/>
          </w:rPr>
          <w:t>CSI-SSB-Resource</w:t>
        </w:r>
        <w:r>
          <w:t xml:space="preserve"> is used to configure </w:t>
        </w:r>
      </w:ins>
      <w:ins w:id="685" w:author="Rapporteur" w:date="2018-02-06T18:14:00Z">
        <w:r>
          <w:t>one SSB resource.</w:t>
        </w:r>
      </w:ins>
    </w:p>
    <w:p w14:paraId="627AD5D1" w14:textId="77777777" w:rsidR="00F82C62" w:rsidRDefault="00BA7C0D">
      <w:pPr>
        <w:pStyle w:val="TH"/>
        <w:rPr>
          <w:ins w:id="686" w:author="Rapporteur" w:date="2018-02-06T18:13:00Z"/>
        </w:rPr>
      </w:pPr>
      <w:ins w:id="687" w:author="Rapporteur" w:date="2018-02-06T18:13:00Z">
        <w:r>
          <w:rPr>
            <w:i/>
          </w:rPr>
          <w:t>CSI-SSB-Resource</w:t>
        </w:r>
        <w:r>
          <w:t xml:space="preserve"> information element</w:t>
        </w:r>
      </w:ins>
    </w:p>
    <w:p w14:paraId="1D69AE8F" w14:textId="77777777" w:rsidR="00F82C62" w:rsidRDefault="00BA7C0D">
      <w:pPr>
        <w:pStyle w:val="PL"/>
        <w:rPr>
          <w:ins w:id="688" w:author="Rapporteur" w:date="2018-02-06T18:13:00Z"/>
        </w:rPr>
      </w:pPr>
      <w:ins w:id="689" w:author="Rapporteur" w:date="2018-02-06T18:13:00Z">
        <w:r>
          <w:t>-- ASN1START</w:t>
        </w:r>
      </w:ins>
    </w:p>
    <w:p w14:paraId="7A5A728C" w14:textId="77777777" w:rsidR="00F82C62" w:rsidRDefault="00BA7C0D">
      <w:pPr>
        <w:pStyle w:val="PL"/>
        <w:rPr>
          <w:ins w:id="690" w:author="Rapporteur" w:date="2018-02-06T18:13:00Z"/>
        </w:rPr>
      </w:pPr>
      <w:ins w:id="691" w:author="Rapporteur" w:date="2018-02-06T18:13:00Z">
        <w:r>
          <w:t>-- TAG-CSI-SSB-RESOURCE-START</w:t>
        </w:r>
      </w:ins>
    </w:p>
    <w:p w14:paraId="7AE95373" w14:textId="77777777" w:rsidR="00F82C62" w:rsidRDefault="00F82C62">
      <w:pPr>
        <w:pStyle w:val="PL"/>
        <w:rPr>
          <w:del w:id="692" w:author="Rapporteur" w:date="2018-02-06T18:13:00Z"/>
        </w:rPr>
      </w:pPr>
    </w:p>
    <w:p w14:paraId="643366E0" w14:textId="77777777" w:rsidR="00F82C62" w:rsidRDefault="00BA7C0D">
      <w:pPr>
        <w:pStyle w:val="PL"/>
      </w:pPr>
      <w:r>
        <w:t>CSI-SSB-Resource ::=</w:t>
      </w:r>
      <w:r>
        <w:tab/>
      </w:r>
      <w:r>
        <w:tab/>
      </w:r>
      <w:r>
        <w:tab/>
      </w:r>
      <w:r>
        <w:tab/>
      </w:r>
      <w:r>
        <w:tab/>
      </w:r>
      <w:r>
        <w:tab/>
      </w:r>
      <w:r>
        <w:rPr>
          <w:color w:val="993366"/>
        </w:rPr>
        <w:t>SEQUENCE</w:t>
      </w:r>
      <w:r>
        <w:t xml:space="preserve"> {</w:t>
      </w:r>
    </w:p>
    <w:p w14:paraId="22FE8235" w14:textId="77777777" w:rsidR="00F82C62" w:rsidRDefault="00BA7C0D">
      <w:pPr>
        <w:pStyle w:val="PL"/>
        <w:rPr>
          <w:color w:val="808080"/>
        </w:rPr>
      </w:pPr>
      <w:r>
        <w:tab/>
      </w:r>
      <w:r>
        <w:rPr>
          <w:color w:val="808080"/>
        </w:rPr>
        <w:t xml:space="preserve">-- FFS: Undefined what the IE CSI-SSB-Resource contains. </w:t>
      </w:r>
    </w:p>
    <w:p w14:paraId="18D5F523" w14:textId="77777777" w:rsidR="00F82C62" w:rsidRDefault="00BA7C0D">
      <w:pPr>
        <w:pStyle w:val="PL"/>
        <w:rPr>
          <w:ins w:id="693" w:author="Rapporteur" w:date="2018-02-06T18:13:00Z"/>
        </w:rPr>
      </w:pPr>
      <w:r>
        <w:t>}</w:t>
      </w:r>
    </w:p>
    <w:p w14:paraId="6329F6EF" w14:textId="77777777" w:rsidR="00F82C62" w:rsidRDefault="00F82C62">
      <w:pPr>
        <w:pStyle w:val="PL"/>
        <w:rPr>
          <w:ins w:id="694" w:author="Rapporteur" w:date="2018-02-06T18:13:00Z"/>
        </w:rPr>
      </w:pPr>
    </w:p>
    <w:p w14:paraId="5BF32A01" w14:textId="77777777" w:rsidR="00F82C62" w:rsidRDefault="00BA7C0D">
      <w:pPr>
        <w:pStyle w:val="PL"/>
        <w:rPr>
          <w:ins w:id="695" w:author="Rapporteur" w:date="2018-02-06T18:13:00Z"/>
        </w:rPr>
      </w:pPr>
      <w:ins w:id="696" w:author="Rapporteur" w:date="2018-02-06T18:13:00Z">
        <w:r>
          <w:lastRenderedPageBreak/>
          <w:t>-- TAG-CSI-SSB-RESOURCE-STOP</w:t>
        </w:r>
      </w:ins>
    </w:p>
    <w:p w14:paraId="1A9F59E2" w14:textId="77777777" w:rsidR="00F82C62" w:rsidRDefault="00BA7C0D">
      <w:pPr>
        <w:pStyle w:val="PL"/>
        <w:rPr>
          <w:ins w:id="697" w:author="RIL-E339" w:date="2018-02-13T10:01:00Z"/>
        </w:rPr>
      </w:pPr>
      <w:ins w:id="698" w:author="Rapporteur" w:date="2018-02-06T18:13:00Z">
        <w:r>
          <w:t>-- ASN1STOP</w:t>
        </w:r>
      </w:ins>
    </w:p>
    <w:p w14:paraId="6E47EDB1" w14:textId="77777777" w:rsidR="00F82C62" w:rsidRDefault="00BA7C0D">
      <w:pPr>
        <w:pStyle w:val="Heading4"/>
        <w:rPr>
          <w:ins w:id="699" w:author="RIL-E339" w:date="2018-02-13T10:01:00Z"/>
        </w:rPr>
      </w:pPr>
      <w:ins w:id="700" w:author="RIL-E339" w:date="2018-02-13T10:01:00Z">
        <w:r>
          <w:t>–</w:t>
        </w:r>
        <w:r>
          <w:tab/>
        </w:r>
        <w:r>
          <w:rPr>
            <w:i/>
          </w:rPr>
          <w:t>CSI-ResourcePeriodicityAndOffset</w:t>
        </w:r>
      </w:ins>
    </w:p>
    <w:p w14:paraId="5876A126" w14:textId="77777777" w:rsidR="00F82C62" w:rsidRDefault="00BA7C0D">
      <w:pPr>
        <w:rPr>
          <w:ins w:id="701" w:author="RIL-E339" w:date="2018-02-13T10:01:00Z"/>
        </w:rPr>
      </w:pPr>
      <w:ins w:id="702" w:author="RIL-E339" w:date="2018-02-13T10:01:00Z">
        <w:r>
          <w:t xml:space="preserve">The IE </w:t>
        </w:r>
        <w:r>
          <w:rPr>
            <w:i/>
          </w:rPr>
          <w:t>CSI-ResourcePeriodicityAndOffset</w:t>
        </w:r>
        <w:r>
          <w:t xml:space="preserve"> is used to configure </w:t>
        </w:r>
      </w:ins>
      <w:ins w:id="703" w:author="RIL-E339" w:date="2018-02-13T10:03:00Z">
        <w:r>
          <w:t xml:space="preserve">a periodicity and </w:t>
        </w:r>
      </w:ins>
      <w:ins w:id="704" w:author="RIL-E339" w:date="2018-02-13T10:04:00Z">
        <w:r>
          <w:t xml:space="preserve">a corresponding </w:t>
        </w:r>
      </w:ins>
      <w:ins w:id="705" w:author="RIL-E339" w:date="2018-02-13T10:03:00Z">
        <w:r>
          <w:t>offset for periodic</w:t>
        </w:r>
      </w:ins>
      <w:ins w:id="706" w:author="RIL-E339" w:date="2018-02-13T10:04:00Z">
        <w:r>
          <w:t xml:space="preserve"> and </w:t>
        </w:r>
      </w:ins>
      <w:ins w:id="707" w:author="RIL-E339" w:date="2018-02-13T10:03:00Z">
        <w:r>
          <w:t xml:space="preserve">semi-persistent </w:t>
        </w:r>
      </w:ins>
      <w:ins w:id="708" w:author="RIL-E339" w:date="2018-02-13T10:04:00Z">
        <w:r>
          <w:t>CSI resources. both, the periodicity and the offset are given in number of slots. The periodicity value sl4 co</w:t>
        </w:r>
      </w:ins>
      <w:ins w:id="709" w:author="RIL-E339" w:date="2018-02-13T10:05:00Z">
        <w:r>
          <w:t xml:space="preserve">rresponds to 4 slots, sl5 corresponds to 5 slots, and so on. </w:t>
        </w:r>
      </w:ins>
    </w:p>
    <w:p w14:paraId="5A1126C3" w14:textId="77777777" w:rsidR="00F82C62" w:rsidRDefault="00BA7C0D">
      <w:pPr>
        <w:pStyle w:val="TH"/>
        <w:rPr>
          <w:ins w:id="710" w:author="RIL-E339" w:date="2018-02-13T10:01:00Z"/>
        </w:rPr>
      </w:pPr>
      <w:ins w:id="711" w:author="RIL-E339" w:date="2018-02-13T10:01:00Z">
        <w:r>
          <w:rPr>
            <w:i/>
          </w:rPr>
          <w:t>CSI-ResourcePeriodicityAndOffset</w:t>
        </w:r>
        <w:r>
          <w:t xml:space="preserve"> information element</w:t>
        </w:r>
      </w:ins>
    </w:p>
    <w:p w14:paraId="5F08FF9F" w14:textId="77777777" w:rsidR="00F82C62" w:rsidRDefault="00BA7C0D">
      <w:pPr>
        <w:pStyle w:val="PL"/>
        <w:rPr>
          <w:ins w:id="712" w:author="RIL-E339" w:date="2018-02-13T10:01:00Z"/>
        </w:rPr>
      </w:pPr>
      <w:ins w:id="713" w:author="RIL-E339" w:date="2018-02-13T10:01:00Z">
        <w:r>
          <w:t>-- ASN1START</w:t>
        </w:r>
      </w:ins>
    </w:p>
    <w:p w14:paraId="77436F78" w14:textId="77777777" w:rsidR="00F82C62" w:rsidRDefault="00BA7C0D">
      <w:pPr>
        <w:pStyle w:val="PL"/>
        <w:rPr>
          <w:ins w:id="714" w:author="RIL-E339" w:date="2018-02-13T10:01:00Z"/>
        </w:rPr>
      </w:pPr>
      <w:ins w:id="715" w:author="RIL-E339" w:date="2018-02-13T10:01:00Z">
        <w:r>
          <w:t>-- TAG-CSI-RESOURCEPERIODICITYANDOFFSET-START</w:t>
        </w:r>
      </w:ins>
    </w:p>
    <w:p w14:paraId="71184055" w14:textId="77777777" w:rsidR="00F82C62" w:rsidRDefault="00F82C62">
      <w:pPr>
        <w:pStyle w:val="PL"/>
        <w:rPr>
          <w:ins w:id="716" w:author="RIL-E339" w:date="2018-02-13T10:02:00Z"/>
        </w:rPr>
      </w:pPr>
    </w:p>
    <w:p w14:paraId="4A68F2E4" w14:textId="77777777" w:rsidR="00F82C62" w:rsidRDefault="00BA7C0D">
      <w:pPr>
        <w:pStyle w:val="PL"/>
        <w:rPr>
          <w:ins w:id="717" w:author="RIL-E339" w:date="2018-02-13T10:02:00Z"/>
          <w:lang w:val="sv-SE"/>
        </w:rPr>
      </w:pPr>
      <w:ins w:id="718" w:author="RIL-E339" w:date="2018-02-13T10:02:00Z">
        <w:r>
          <w:t>CSI-ResourcePeriodicityAndOffset ::=</w:t>
        </w:r>
        <w:r>
          <w:tab/>
        </w:r>
        <w:r>
          <w:rPr>
            <w:color w:val="993366"/>
            <w:lang w:val="sv-SE"/>
          </w:rPr>
          <w:t>CHOICE</w:t>
        </w:r>
        <w:r>
          <w:rPr>
            <w:lang w:val="sv-SE"/>
          </w:rPr>
          <w:t xml:space="preserve"> {</w:t>
        </w:r>
      </w:ins>
    </w:p>
    <w:p w14:paraId="373AF1F7" w14:textId="77777777" w:rsidR="00F82C62" w:rsidRDefault="00BA7C0D">
      <w:pPr>
        <w:pStyle w:val="PL"/>
        <w:rPr>
          <w:ins w:id="719" w:author="RIL-E339" w:date="2018-02-13T10:02:00Z"/>
          <w:lang w:val="sv-SE"/>
        </w:rPr>
      </w:pPr>
      <w:ins w:id="720" w:author="RIL-E339" w:date="2018-02-13T10:02:00Z">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ins>
    </w:p>
    <w:p w14:paraId="6B61621A" w14:textId="77777777" w:rsidR="00F82C62" w:rsidRDefault="00BA7C0D">
      <w:pPr>
        <w:pStyle w:val="PL"/>
        <w:rPr>
          <w:ins w:id="721" w:author="RIL-E339" w:date="2018-02-13T10:02:00Z"/>
          <w:lang w:val="sv-SE"/>
        </w:rPr>
      </w:pPr>
      <w:ins w:id="722" w:author="RIL-E339" w:date="2018-02-13T10:02:00Z">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ins>
    </w:p>
    <w:p w14:paraId="11FD6354" w14:textId="77777777" w:rsidR="00F82C62" w:rsidRDefault="00BA7C0D">
      <w:pPr>
        <w:pStyle w:val="PL"/>
        <w:rPr>
          <w:ins w:id="723" w:author="RIL-E339" w:date="2018-02-13T10:02:00Z"/>
          <w:lang w:val="sv-SE"/>
        </w:rPr>
      </w:pPr>
      <w:ins w:id="724" w:author="RIL-E339" w:date="2018-02-13T10:02:00Z">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ins>
    </w:p>
    <w:p w14:paraId="40D845F0" w14:textId="77777777" w:rsidR="00F82C62" w:rsidRDefault="00BA7C0D">
      <w:pPr>
        <w:pStyle w:val="PL"/>
        <w:rPr>
          <w:ins w:id="725" w:author="RIL-E339" w:date="2018-02-13T10:02:00Z"/>
          <w:lang w:val="sv-SE"/>
        </w:rPr>
      </w:pPr>
      <w:ins w:id="726" w:author="RIL-E339" w:date="2018-02-13T10:02:00Z">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ins>
    </w:p>
    <w:p w14:paraId="43FFD969" w14:textId="77777777" w:rsidR="00F82C62" w:rsidRDefault="00BA7C0D">
      <w:pPr>
        <w:pStyle w:val="PL"/>
        <w:rPr>
          <w:ins w:id="727" w:author="RIL-E339" w:date="2018-02-13T10:02:00Z"/>
          <w:lang w:val="sv-SE"/>
        </w:rPr>
      </w:pPr>
      <w:ins w:id="728" w:author="RIL-E339" w:date="2018-02-13T10:02:00Z">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ins>
    </w:p>
    <w:p w14:paraId="49446716" w14:textId="77777777" w:rsidR="00F82C62" w:rsidRDefault="00BA7C0D">
      <w:pPr>
        <w:pStyle w:val="PL"/>
        <w:rPr>
          <w:ins w:id="729" w:author="RIL-E339" w:date="2018-02-13T10:02:00Z"/>
          <w:lang w:val="sv-SE"/>
        </w:rPr>
      </w:pPr>
      <w:ins w:id="730" w:author="RIL-E339" w:date="2018-02-13T10:02:00Z">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ins>
    </w:p>
    <w:p w14:paraId="60339DF1" w14:textId="77777777" w:rsidR="00F82C62" w:rsidRDefault="00BA7C0D">
      <w:pPr>
        <w:pStyle w:val="PL"/>
        <w:rPr>
          <w:ins w:id="731" w:author="RIL-E339" w:date="2018-02-13T10:02:00Z"/>
          <w:lang w:val="sv-SE"/>
        </w:rPr>
      </w:pPr>
      <w:ins w:id="732" w:author="RIL-E339" w:date="2018-02-13T10:02:00Z">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ins>
    </w:p>
    <w:p w14:paraId="373F166B" w14:textId="77777777" w:rsidR="00F82C62" w:rsidRDefault="00BA7C0D">
      <w:pPr>
        <w:pStyle w:val="PL"/>
        <w:rPr>
          <w:ins w:id="733" w:author="RIL-E339" w:date="2018-02-13T10:02:00Z"/>
          <w:lang w:val="sv-SE"/>
        </w:rPr>
      </w:pPr>
      <w:ins w:id="734" w:author="RIL-E339" w:date="2018-02-13T10:02:00Z">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ins>
    </w:p>
    <w:p w14:paraId="0A4BE7FB" w14:textId="77777777" w:rsidR="00F82C62" w:rsidRDefault="00BA7C0D">
      <w:pPr>
        <w:pStyle w:val="PL"/>
        <w:rPr>
          <w:ins w:id="735" w:author="RIL-E339" w:date="2018-02-13T10:02:00Z"/>
          <w:lang w:val="sv-SE"/>
        </w:rPr>
      </w:pPr>
      <w:ins w:id="736" w:author="RIL-E339" w:date="2018-02-13T10:02:00Z">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ins>
    </w:p>
    <w:p w14:paraId="1D0F4B3F" w14:textId="77777777" w:rsidR="00F82C62" w:rsidRDefault="00BA7C0D">
      <w:pPr>
        <w:pStyle w:val="PL"/>
        <w:rPr>
          <w:ins w:id="737" w:author="RIL-E339" w:date="2018-02-13T10:02:00Z"/>
          <w:lang w:val="sv-SE"/>
        </w:rPr>
      </w:pPr>
      <w:ins w:id="738" w:author="RIL-E339" w:date="2018-02-13T10:02:00Z">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ins>
    </w:p>
    <w:p w14:paraId="6EC6792A" w14:textId="77777777" w:rsidR="00F82C62" w:rsidRDefault="00BA7C0D">
      <w:pPr>
        <w:pStyle w:val="PL"/>
        <w:rPr>
          <w:ins w:id="739" w:author="RIL-E339" w:date="2018-02-13T10:02:00Z"/>
          <w:lang w:val="sv-SE"/>
        </w:rPr>
      </w:pPr>
      <w:ins w:id="740" w:author="RIL-E339" w:date="2018-02-13T10:02:00Z">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ins>
    </w:p>
    <w:p w14:paraId="4F2332D3" w14:textId="77777777" w:rsidR="00F82C62" w:rsidRDefault="00BA7C0D">
      <w:pPr>
        <w:pStyle w:val="PL"/>
        <w:rPr>
          <w:ins w:id="741" w:author="RIL-E339" w:date="2018-02-13T10:02:00Z"/>
          <w:lang w:val="sv-SE"/>
        </w:rPr>
      </w:pPr>
      <w:ins w:id="742" w:author="RIL-E339" w:date="2018-02-13T10:02:00Z">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ins>
    </w:p>
    <w:p w14:paraId="14619827" w14:textId="77777777" w:rsidR="00F82C62" w:rsidRDefault="00BA7C0D">
      <w:pPr>
        <w:pStyle w:val="PL"/>
        <w:rPr>
          <w:ins w:id="743" w:author="RIL-E339" w:date="2018-02-13T10:02:00Z"/>
        </w:rPr>
      </w:pPr>
      <w:ins w:id="744" w:author="RIL-E339" w:date="2018-02-13T10:02:00Z">
        <w:r>
          <w:rPr>
            <w:lang w:val="sv-SE"/>
          </w:rPr>
          <w:tab/>
        </w:r>
        <w:r>
          <w:t>sl640</w:t>
        </w:r>
        <w:r>
          <w:tab/>
        </w:r>
        <w:r>
          <w:tab/>
        </w:r>
        <w:r>
          <w:tab/>
        </w:r>
        <w:r>
          <w:tab/>
        </w:r>
        <w:r>
          <w:tab/>
        </w:r>
        <w:r>
          <w:tab/>
        </w:r>
        <w:r>
          <w:tab/>
        </w:r>
        <w:r>
          <w:tab/>
        </w:r>
        <w:r>
          <w:tab/>
        </w:r>
        <w:r>
          <w:tab/>
        </w:r>
        <w:r>
          <w:rPr>
            <w:color w:val="993366"/>
          </w:rPr>
          <w:t>INTEGER</w:t>
        </w:r>
        <w:r>
          <w:t xml:space="preserve"> (0..639)</w:t>
        </w:r>
      </w:ins>
    </w:p>
    <w:p w14:paraId="7F16DF4A" w14:textId="77777777" w:rsidR="00F82C62" w:rsidRDefault="00BA7C0D">
      <w:pPr>
        <w:pStyle w:val="PL"/>
        <w:rPr>
          <w:ins w:id="745" w:author="RIL-E339" w:date="2018-02-13T10:01:00Z"/>
        </w:rPr>
      </w:pPr>
      <w:ins w:id="746" w:author="RIL-E339" w:date="2018-02-13T10:02:00Z">
        <w:r>
          <w:t>}</w:t>
        </w:r>
      </w:ins>
    </w:p>
    <w:p w14:paraId="2B8112E5" w14:textId="77777777" w:rsidR="00F82C62" w:rsidRDefault="00F82C62">
      <w:pPr>
        <w:pStyle w:val="PL"/>
        <w:rPr>
          <w:ins w:id="747" w:author="RIL-E339" w:date="2018-02-13T10:01:00Z"/>
        </w:rPr>
      </w:pPr>
    </w:p>
    <w:p w14:paraId="11BE9C28" w14:textId="77777777" w:rsidR="00F82C62" w:rsidRDefault="00BA7C0D">
      <w:pPr>
        <w:pStyle w:val="PL"/>
        <w:rPr>
          <w:ins w:id="748" w:author="RIL-E339" w:date="2018-02-13T10:01:00Z"/>
        </w:rPr>
      </w:pPr>
      <w:ins w:id="749" w:author="RIL-E339" w:date="2018-02-13T10:01:00Z">
        <w:r>
          <w:t>-- TAG-CSI-RESOURCEPERIODICITYANDOFFSET-STOP</w:t>
        </w:r>
      </w:ins>
    </w:p>
    <w:p w14:paraId="58797083" w14:textId="77777777" w:rsidR="00F82C62" w:rsidRDefault="00BA7C0D">
      <w:pPr>
        <w:pStyle w:val="PL"/>
        <w:rPr>
          <w:ins w:id="750" w:author="Rapporteur" w:date="2018-02-06T18:14:00Z"/>
        </w:rPr>
      </w:pPr>
      <w:ins w:id="751" w:author="RIL-E339" w:date="2018-02-13T10:01:00Z">
        <w:r>
          <w:t>-- ASN1STOP</w:t>
        </w:r>
      </w:ins>
    </w:p>
    <w:p w14:paraId="45DE4474" w14:textId="77777777" w:rsidR="00F82C62" w:rsidRDefault="00BA7C0D">
      <w:pPr>
        <w:pStyle w:val="Heading4"/>
        <w:rPr>
          <w:ins w:id="752" w:author="Rapporteur" w:date="2018-02-06T18:14:00Z"/>
        </w:rPr>
      </w:pPr>
      <w:ins w:id="753" w:author="Rapporteur" w:date="2018-02-06T18:14:00Z">
        <w:r>
          <w:t>–</w:t>
        </w:r>
        <w:r>
          <w:tab/>
        </w:r>
        <w:r>
          <w:rPr>
            <w:i/>
          </w:rPr>
          <w:t>CSI-ReportConfig</w:t>
        </w:r>
      </w:ins>
    </w:p>
    <w:p w14:paraId="7AF5016F" w14:textId="77777777" w:rsidR="00F82C62" w:rsidRDefault="00BA7C0D">
      <w:pPr>
        <w:rPr>
          <w:ins w:id="754" w:author="Rapporteur" w:date="2018-02-06T18:14:00Z"/>
        </w:rPr>
      </w:pPr>
      <w:ins w:id="755" w:author="Rapporteur" w:date="2018-02-06T18:14:00Z">
        <w:r>
          <w:t xml:space="preserve">The IE </w:t>
        </w:r>
        <w:r>
          <w:rPr>
            <w:i/>
          </w:rPr>
          <w:t>CSI-ReportConfig</w:t>
        </w:r>
        <w:r>
          <w:t xml:space="preserve"> is used to configure FFS</w:t>
        </w:r>
      </w:ins>
    </w:p>
    <w:p w14:paraId="244503B9" w14:textId="77777777" w:rsidR="00F82C62" w:rsidRDefault="00BA7C0D">
      <w:pPr>
        <w:pStyle w:val="TH"/>
        <w:rPr>
          <w:ins w:id="756" w:author="Rapporteur" w:date="2018-02-06T18:14:00Z"/>
        </w:rPr>
      </w:pPr>
      <w:ins w:id="757" w:author="Rapporteur" w:date="2018-02-06T18:14:00Z">
        <w:r>
          <w:rPr>
            <w:i/>
          </w:rPr>
          <w:t>CSI-ReportConfig</w:t>
        </w:r>
        <w:r>
          <w:t xml:space="preserve"> information element</w:t>
        </w:r>
      </w:ins>
    </w:p>
    <w:p w14:paraId="06ACA88D" w14:textId="77777777" w:rsidR="00F82C62" w:rsidRDefault="00BA7C0D">
      <w:pPr>
        <w:pStyle w:val="PL"/>
        <w:rPr>
          <w:ins w:id="758" w:author="Rapporteur" w:date="2018-02-06T18:14:00Z"/>
        </w:rPr>
      </w:pPr>
      <w:ins w:id="759" w:author="Rapporteur" w:date="2018-02-06T18:14:00Z">
        <w:r>
          <w:t>-- ASN1START</w:t>
        </w:r>
      </w:ins>
    </w:p>
    <w:p w14:paraId="28CAE29F" w14:textId="77777777" w:rsidR="00F82C62" w:rsidRDefault="00BA7C0D">
      <w:pPr>
        <w:pStyle w:val="PL"/>
        <w:rPr>
          <w:del w:id="760" w:author="Rapporteur" w:date="2018-02-06T18:14:00Z"/>
        </w:rPr>
      </w:pPr>
      <w:ins w:id="761" w:author="Rapporteur" w:date="2018-02-06T18:14:00Z">
        <w:r>
          <w:t>-- TAG-CSI-REPORTCONFIG-START</w:t>
        </w:r>
      </w:ins>
    </w:p>
    <w:p w14:paraId="0A64A67C" w14:textId="77777777" w:rsidR="00F82C62" w:rsidRDefault="00F82C62">
      <w:pPr>
        <w:pStyle w:val="PL"/>
      </w:pPr>
    </w:p>
    <w:p w14:paraId="5253A9C7" w14:textId="77777777" w:rsidR="00F82C62" w:rsidRDefault="00BA7C0D">
      <w:pPr>
        <w:pStyle w:val="PL"/>
        <w:rPr>
          <w:color w:val="808080"/>
        </w:rPr>
      </w:pPr>
      <w:r>
        <w:rPr>
          <w:color w:val="808080"/>
        </w:rPr>
        <w:t>-- Configuration of a CSI-Report sent on L1 (e.g. PUCCH) (see 38.214, section 5.2.1)</w:t>
      </w:r>
    </w:p>
    <w:p w14:paraId="6EA5231D" w14:textId="77777777" w:rsidR="00F82C62" w:rsidRDefault="00BA7C0D">
      <w:pPr>
        <w:pStyle w:val="PL"/>
      </w:pPr>
      <w:r>
        <w:t>CSI-ReportConfig ::=</w:t>
      </w:r>
      <w:r>
        <w:tab/>
      </w:r>
      <w:r>
        <w:tab/>
      </w:r>
      <w:r>
        <w:tab/>
      </w:r>
      <w:r>
        <w:tab/>
      </w:r>
      <w:r>
        <w:tab/>
      </w:r>
      <w:r>
        <w:rPr>
          <w:color w:val="993366"/>
        </w:rPr>
        <w:t>SEQUENCE</w:t>
      </w:r>
      <w:r>
        <w:t xml:space="preserve"> {</w:t>
      </w:r>
    </w:p>
    <w:p w14:paraId="5040F7FC" w14:textId="77777777" w:rsidR="00F82C62" w:rsidRDefault="00BA7C0D">
      <w:pPr>
        <w:pStyle w:val="PL"/>
      </w:pPr>
      <w:r>
        <w:tab/>
        <w:t>reportConfigId</w:t>
      </w:r>
      <w:r>
        <w:tab/>
      </w:r>
      <w:r>
        <w:tab/>
      </w:r>
      <w:r>
        <w:tab/>
      </w:r>
      <w:r>
        <w:tab/>
      </w:r>
      <w:r>
        <w:tab/>
      </w:r>
      <w:r>
        <w:tab/>
      </w:r>
      <w:r>
        <w:tab/>
        <w:t>CSI-ReportConfigId,</w:t>
      </w:r>
    </w:p>
    <w:p w14:paraId="6776607A" w14:textId="77777777" w:rsidR="00F82C62" w:rsidRDefault="00BA7C0D">
      <w:pPr>
        <w:pStyle w:val="PL"/>
        <w:rPr>
          <w:color w:val="808080"/>
        </w:rPr>
      </w:pPr>
      <w:r>
        <w:tab/>
      </w:r>
      <w:r>
        <w:rPr>
          <w:color w:val="808080"/>
        </w:rPr>
        <w:t>-- Time domain behavior of reporting configuration</w:t>
      </w:r>
    </w:p>
    <w:p w14:paraId="436011AB" w14:textId="77777777" w:rsidR="00F82C62" w:rsidRDefault="00BA7C0D">
      <w:pPr>
        <w:pStyle w:val="PL"/>
      </w:pPr>
      <w:r>
        <w:tab/>
        <w:t>reportConfigType</w:t>
      </w:r>
      <w:r>
        <w:tab/>
      </w:r>
      <w:r>
        <w:tab/>
      </w:r>
      <w:r>
        <w:tab/>
      </w:r>
      <w:r>
        <w:tab/>
      </w:r>
      <w:r>
        <w:tab/>
      </w:r>
      <w:r>
        <w:tab/>
      </w:r>
      <w:r>
        <w:rPr>
          <w:color w:val="993366"/>
        </w:rPr>
        <w:t>CHOICE</w:t>
      </w:r>
      <w:r>
        <w:t xml:space="preserve"> {</w:t>
      </w:r>
    </w:p>
    <w:p w14:paraId="5792B5CB" w14:textId="77777777" w:rsidR="00F82C62" w:rsidRDefault="00BA7C0D">
      <w:pPr>
        <w:pStyle w:val="PL"/>
      </w:pPr>
      <w:r>
        <w:tab/>
      </w:r>
      <w:r>
        <w:tab/>
        <w:t>periodic</w:t>
      </w:r>
      <w:r>
        <w:tab/>
      </w:r>
      <w:r>
        <w:tab/>
      </w:r>
      <w:r>
        <w:tab/>
      </w:r>
      <w:r>
        <w:tab/>
      </w:r>
      <w:r>
        <w:tab/>
      </w:r>
      <w:r>
        <w:tab/>
      </w:r>
      <w:r>
        <w:tab/>
      </w:r>
      <w:r>
        <w:tab/>
      </w:r>
      <w:r>
        <w:rPr>
          <w:color w:val="993366"/>
        </w:rPr>
        <w:t>SEQUENCE</w:t>
      </w:r>
      <w:r>
        <w:t xml:space="preserve"> {</w:t>
      </w:r>
    </w:p>
    <w:p w14:paraId="3255236F" w14:textId="77777777" w:rsidR="00F82C62" w:rsidRDefault="00BA7C0D">
      <w:pPr>
        <w:pStyle w:val="PL"/>
        <w:rPr>
          <w:color w:val="808080"/>
        </w:rPr>
      </w:pPr>
      <w:r>
        <w:tab/>
      </w:r>
      <w:r>
        <w:tab/>
      </w:r>
      <w:r>
        <w:tab/>
      </w:r>
      <w:r>
        <w:rPr>
          <w:color w:val="808080"/>
        </w:rPr>
        <w:t xml:space="preserve">-- Periodicity and slot offset . Corresponds to L1 parameter 'ReportPeriodicity'and 'ReportSlotOffset' </w:t>
      </w:r>
    </w:p>
    <w:p w14:paraId="073D2861" w14:textId="77777777" w:rsidR="00F82C62" w:rsidRDefault="00BA7C0D">
      <w:pPr>
        <w:pStyle w:val="PL"/>
        <w:rPr>
          <w:color w:val="808080"/>
        </w:rPr>
      </w:pPr>
      <w:r>
        <w:tab/>
      </w:r>
      <w:r>
        <w:tab/>
      </w:r>
      <w:r>
        <w:tab/>
      </w:r>
      <w:r>
        <w:rPr>
          <w:color w:val="808080"/>
        </w:rPr>
        <w:t>-- (see 38.214, section section 5.2.1.4).</w:t>
      </w:r>
    </w:p>
    <w:p w14:paraId="5042B68D" w14:textId="77777777" w:rsidR="00F82C62" w:rsidRDefault="00BA7C0D">
      <w:pPr>
        <w:pStyle w:val="PL"/>
      </w:pPr>
      <w:r>
        <w:lastRenderedPageBreak/>
        <w:tab/>
      </w:r>
      <w:r>
        <w:tab/>
      </w:r>
      <w:r>
        <w:tab/>
        <w:t>reportSlotConfig</w:t>
      </w:r>
      <w:r>
        <w:tab/>
      </w:r>
      <w:r>
        <w:tab/>
      </w:r>
      <w:r>
        <w:tab/>
      </w:r>
      <w:r>
        <w:tab/>
      </w:r>
      <w:r>
        <w:tab/>
      </w:r>
      <w:r>
        <w:tab/>
      </w:r>
      <w:r>
        <w:rPr>
          <w:color w:val="993366"/>
        </w:rPr>
        <w:t>CHOICE</w:t>
      </w:r>
      <w:r>
        <w:t xml:space="preserve"> {</w:t>
      </w:r>
    </w:p>
    <w:p w14:paraId="2A622A99" w14:textId="77777777" w:rsidR="00F82C62" w:rsidRDefault="00BA7C0D">
      <w:pPr>
        <w:pStyle w:val="PL"/>
        <w:rPr>
          <w:ins w:id="762" w:author="L1 Parameters R1-1801276" w:date="2018-02-06T23:44:00Z"/>
          <w:lang w:val="sv-SE"/>
        </w:rPr>
      </w:pPr>
      <w:ins w:id="763" w:author="L1 Parameters R1-1801276" w:date="2018-02-06T23:44:00Z">
        <w:r>
          <w:tab/>
        </w:r>
        <w:r>
          <w:tab/>
        </w:r>
        <w:r>
          <w:tab/>
        </w:r>
        <w:r>
          <w:tab/>
        </w:r>
        <w:r>
          <w:rPr>
            <w:lang w:val="sv-SE"/>
          </w:rPr>
          <w:t>sl</w:t>
        </w:r>
      </w:ins>
      <w:ins w:id="764" w:author="L1 Parameters R1-1801276" w:date="2018-02-06T23:45:00Z">
        <w:r>
          <w:rPr>
            <w:lang w:val="sv-SE"/>
          </w:rPr>
          <w:t>4</w:t>
        </w:r>
      </w:ins>
      <w:ins w:id="765" w:author="L1 Parameters R1-1801276" w:date="2018-02-06T23:44: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w:t>
        </w:r>
      </w:ins>
      <w:ins w:id="766" w:author="L1 Parameters R1-1801276" w:date="2018-02-06T23:45:00Z">
        <w:r>
          <w:rPr>
            <w:lang w:val="sv-SE"/>
          </w:rPr>
          <w:t>3</w:t>
        </w:r>
      </w:ins>
      <w:ins w:id="767" w:author="L1 Parameters R1-1801276" w:date="2018-02-06T23:44:00Z">
        <w:r>
          <w:rPr>
            <w:lang w:val="sv-SE"/>
          </w:rPr>
          <w:t>),</w:t>
        </w:r>
      </w:ins>
    </w:p>
    <w:p w14:paraId="1308EE3A" w14:textId="77777777" w:rsidR="00F82C62" w:rsidRDefault="00BA7C0D">
      <w:pPr>
        <w:pStyle w:val="PL"/>
        <w:rPr>
          <w:lang w:val="sv-SE"/>
        </w:rPr>
      </w:pPr>
      <w:r>
        <w:tab/>
      </w:r>
      <w:r>
        <w:tab/>
      </w: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(0..4),</w:t>
      </w:r>
    </w:p>
    <w:p w14:paraId="58A7D4DA" w14:textId="77777777" w:rsidR="00F82C62" w:rsidRDefault="00BA7C0D">
      <w:pPr>
        <w:pStyle w:val="PL"/>
        <w:rPr>
          <w:ins w:id="768" w:author="L1 Parameters R1-1801276" w:date="2018-02-06T23:45:00Z"/>
          <w:lang w:val="sv-SE"/>
        </w:rPr>
      </w:pPr>
      <w:ins w:id="769" w:author="L1 Parameters R1-1801276" w:date="2018-02-06T23:45:00Z">
        <w:r>
          <w:tab/>
        </w:r>
        <w:r>
          <w:tab/>
        </w:r>
        <w:r>
          <w:tab/>
        </w:r>
        <w:r>
          <w:tab/>
        </w:r>
        <w:r>
          <w:rPr>
            <w:lang w:val="sv-SE"/>
          </w:rPr>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w:t>
        </w:r>
      </w:ins>
    </w:p>
    <w:p w14:paraId="399D885C" w14:textId="77777777" w:rsidR="00F82C62" w:rsidRDefault="00BA7C0D">
      <w:pPr>
        <w:pStyle w:val="PL"/>
        <w:rPr>
          <w:lang w:val="sv-SE"/>
        </w:rPr>
      </w:pPr>
      <w:r>
        <w:rPr>
          <w:lang w:val="sv-SE"/>
        </w:rPr>
        <w:tab/>
      </w:r>
      <w:r>
        <w:rPr>
          <w:lang w:val="sv-SE"/>
        </w:rPr>
        <w:tab/>
      </w: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(0..9),</w:t>
      </w:r>
    </w:p>
    <w:p w14:paraId="6B85111A" w14:textId="77777777" w:rsidR="00F82C62" w:rsidRDefault="00BA7C0D">
      <w:pPr>
        <w:pStyle w:val="PL"/>
        <w:rPr>
          <w:ins w:id="770" w:author="L1 Parameters R1-1801276" w:date="2018-02-06T23:45:00Z"/>
          <w:lang w:val="sv-SE"/>
        </w:rPr>
      </w:pPr>
      <w:ins w:id="771" w:author="L1 Parameters R1-1801276" w:date="2018-02-06T23:45:00Z">
        <w:r>
          <w:tab/>
        </w:r>
        <w:r>
          <w:tab/>
        </w:r>
        <w:r>
          <w:tab/>
        </w:r>
        <w:r>
          <w:tab/>
        </w:r>
        <w:r>
          <w:rPr>
            <w:lang w:val="sv-SE"/>
          </w:rPr>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w:t>
        </w:r>
      </w:ins>
    </w:p>
    <w:p w14:paraId="6AEE10EC" w14:textId="77777777" w:rsidR="00F82C62" w:rsidRDefault="00BA7C0D">
      <w:pPr>
        <w:pStyle w:val="PL"/>
        <w:rPr>
          <w:lang w:val="sv-SE"/>
        </w:rPr>
      </w:pPr>
      <w:r>
        <w:rPr>
          <w:lang w:val="sv-SE"/>
        </w:rPr>
        <w:tab/>
      </w:r>
      <w:r>
        <w:rPr>
          <w:lang w:val="sv-SE"/>
        </w:rPr>
        <w:tab/>
      </w: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(0..19),</w:t>
      </w:r>
    </w:p>
    <w:p w14:paraId="4A0C1EF3" w14:textId="77777777" w:rsidR="00F82C62" w:rsidRDefault="00BA7C0D">
      <w:pPr>
        <w:pStyle w:val="PL"/>
        <w:rPr>
          <w:lang w:val="sv-SE"/>
        </w:rPr>
      </w:pPr>
      <w:r>
        <w:rPr>
          <w:lang w:val="sv-SE"/>
        </w:rPr>
        <w:tab/>
      </w:r>
      <w:r>
        <w:rPr>
          <w:lang w:val="sv-SE"/>
        </w:rPr>
        <w:tab/>
      </w: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(0..39),</w:t>
      </w:r>
    </w:p>
    <w:p w14:paraId="4E0C3BCD" w14:textId="77777777" w:rsidR="00F82C62" w:rsidRDefault="00BA7C0D">
      <w:pPr>
        <w:pStyle w:val="PL"/>
        <w:rPr>
          <w:lang w:val="sv-SE"/>
        </w:rPr>
      </w:pPr>
      <w:r>
        <w:rPr>
          <w:lang w:val="sv-SE"/>
        </w:rPr>
        <w:tab/>
      </w:r>
      <w:r>
        <w:rPr>
          <w:lang w:val="sv-SE"/>
        </w:rPr>
        <w:tab/>
      </w: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(0..79),</w:t>
      </w:r>
    </w:p>
    <w:p w14:paraId="465EF40D" w14:textId="77777777" w:rsidR="00F82C62" w:rsidRDefault="00BA7C0D">
      <w:pPr>
        <w:pStyle w:val="PL"/>
        <w:rPr>
          <w:lang w:val="sv-SE"/>
        </w:rPr>
      </w:pPr>
      <w:r>
        <w:rPr>
          <w:lang w:val="sv-SE"/>
        </w:rPr>
        <w:tab/>
      </w:r>
      <w:r>
        <w:rPr>
          <w:lang w:val="sv-SE"/>
        </w:rPr>
        <w:tab/>
      </w: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(0..159),</w:t>
      </w:r>
    </w:p>
    <w:p w14:paraId="43C562A0" w14:textId="77777777" w:rsidR="00F82C62" w:rsidRDefault="00BA7C0D">
      <w:pPr>
        <w:pStyle w:val="PL"/>
      </w:pPr>
      <w:r>
        <w:rPr>
          <w:lang w:val="sv-SE"/>
        </w:rPr>
        <w:tab/>
      </w:r>
      <w:r>
        <w:rPr>
          <w:lang w:val="sv-SE"/>
        </w:rPr>
        <w:tab/>
      </w:r>
      <w:r>
        <w:rPr>
          <w:lang w:val="sv-SE"/>
        </w:rPr>
        <w:tab/>
      </w:r>
      <w:r>
        <w:rPr>
          <w:lang w:val="sv-SE"/>
        </w:rPr>
        <w:tab/>
      </w:r>
      <w:r>
        <w:t>sl320</w:t>
      </w:r>
      <w:r>
        <w:tab/>
      </w:r>
      <w:r>
        <w:tab/>
      </w:r>
      <w:r>
        <w:tab/>
      </w:r>
      <w:r>
        <w:tab/>
      </w:r>
      <w:r>
        <w:tab/>
      </w:r>
      <w:r>
        <w:tab/>
      </w:r>
      <w:r>
        <w:tab/>
      </w:r>
      <w:r>
        <w:tab/>
      </w:r>
      <w:r>
        <w:tab/>
      </w:r>
      <w:r>
        <w:rPr>
          <w:color w:val="993366"/>
        </w:rPr>
        <w:t>INTEGER</w:t>
      </w:r>
      <w:r>
        <w:t>(0..319)</w:t>
      </w:r>
    </w:p>
    <w:p w14:paraId="06656E0B" w14:textId="77777777" w:rsidR="00F82C62" w:rsidRDefault="00BA7C0D">
      <w:pPr>
        <w:pStyle w:val="PL"/>
      </w:pPr>
      <w:r>
        <w:tab/>
      </w:r>
      <w:r>
        <w:tab/>
      </w:r>
      <w:r>
        <w:tab/>
        <w:t>},</w:t>
      </w:r>
    </w:p>
    <w:p w14:paraId="7C3B4E45" w14:textId="77777777" w:rsidR="00F82C62" w:rsidRDefault="00BA7C0D">
      <w:pPr>
        <w:pStyle w:val="PL"/>
        <w:rPr>
          <w:color w:val="808080"/>
        </w:rPr>
      </w:pPr>
      <w:r>
        <w:tab/>
      </w:r>
      <w:r>
        <w:tab/>
      </w:r>
      <w:r>
        <w:tab/>
      </w:r>
      <w:r>
        <w:rPr>
          <w:color w:val="808080"/>
        </w:rPr>
        <w:t>-- Indicates which PUCCH resource to use for reporting on PUCCH.</w:t>
      </w:r>
    </w:p>
    <w:p w14:paraId="0A36A8B4" w14:textId="77777777" w:rsidR="00F82C62" w:rsidRDefault="00BA7C0D">
      <w:pPr>
        <w:pStyle w:val="PL"/>
      </w:pPr>
      <w:r>
        <w:tab/>
      </w:r>
      <w:r>
        <w:tab/>
      </w:r>
      <w:r>
        <w:tab/>
        <w:t>pucch-CSI-Resource</w:t>
      </w:r>
      <w:ins w:id="772" w:author="L1 Parameters R1-1801276" w:date="2018-02-06T19:15:00Z">
        <w:r>
          <w:t>List</w:t>
        </w:r>
      </w:ins>
      <w:r>
        <w:tab/>
      </w:r>
      <w:r>
        <w:tab/>
      </w:r>
      <w:r>
        <w:tab/>
      </w:r>
      <w:r>
        <w:tab/>
      </w:r>
      <w:r>
        <w:tab/>
      </w:r>
      <w:ins w:id="773" w:author="L1 Parameters R1-1801276" w:date="2018-02-06T19:25:00Z">
        <w:r>
          <w:t xml:space="preserve">SEQUENCE (SIZE (1..maxNrofUplinkBandwidthParts)) OF </w:t>
        </w:r>
      </w:ins>
      <w:r>
        <w:t>PUCCH-CSI-Resource</w:t>
      </w:r>
    </w:p>
    <w:p w14:paraId="6DF2A9C6" w14:textId="77777777" w:rsidR="00F82C62" w:rsidRDefault="00BA7C0D">
      <w:pPr>
        <w:pStyle w:val="PL"/>
      </w:pPr>
      <w:r>
        <w:tab/>
      </w:r>
      <w:r>
        <w:tab/>
        <w:t>},</w:t>
      </w:r>
    </w:p>
    <w:p w14:paraId="11680D77" w14:textId="77777777" w:rsidR="00F82C62" w:rsidRDefault="00BA7C0D">
      <w:pPr>
        <w:pStyle w:val="PL"/>
      </w:pPr>
      <w:r>
        <w:tab/>
      </w:r>
      <w:r>
        <w:tab/>
        <w:t>semiPersistentPUCCH</w:t>
      </w:r>
      <w:r>
        <w:tab/>
      </w:r>
      <w:r>
        <w:tab/>
      </w:r>
      <w:r>
        <w:tab/>
      </w:r>
      <w:r>
        <w:tab/>
      </w:r>
      <w:r>
        <w:tab/>
      </w:r>
      <w:r>
        <w:tab/>
      </w:r>
      <w:r>
        <w:rPr>
          <w:color w:val="993366"/>
        </w:rPr>
        <w:t>SEQUENCE</w:t>
      </w:r>
      <w:r>
        <w:t xml:space="preserve"> {</w:t>
      </w:r>
    </w:p>
    <w:p w14:paraId="5FD93D82" w14:textId="77777777" w:rsidR="00F82C62" w:rsidRDefault="00BA7C0D">
      <w:pPr>
        <w:pStyle w:val="PL"/>
        <w:rPr>
          <w:color w:val="808080"/>
        </w:rPr>
      </w:pPr>
      <w:r>
        <w:tab/>
      </w:r>
      <w:r>
        <w:tab/>
      </w:r>
      <w:r>
        <w:tab/>
      </w:r>
      <w:r>
        <w:rPr>
          <w:color w:val="808080"/>
        </w:rPr>
        <w:t xml:space="preserve">-- Periodicity and slot offset. Corresponds to L1 parameter 'ReportPeriodicity' and 'ReportSlotOffset' </w:t>
      </w:r>
    </w:p>
    <w:p w14:paraId="2C1995AB" w14:textId="77777777" w:rsidR="00F82C62" w:rsidRDefault="00BA7C0D">
      <w:pPr>
        <w:pStyle w:val="PL"/>
        <w:rPr>
          <w:color w:val="808080"/>
        </w:rPr>
      </w:pPr>
      <w:r>
        <w:tab/>
      </w:r>
      <w:r>
        <w:tab/>
      </w:r>
      <w:r>
        <w:tab/>
      </w:r>
      <w:r>
        <w:rPr>
          <w:color w:val="808080"/>
        </w:rPr>
        <w:t xml:space="preserve">-- (see 38.214, section section 5.2.1.4). </w:t>
      </w:r>
    </w:p>
    <w:p w14:paraId="6C8F9B1C" w14:textId="77777777" w:rsidR="00F82C62" w:rsidRDefault="00BA7C0D">
      <w:pPr>
        <w:pStyle w:val="PL"/>
      </w:pPr>
      <w:r>
        <w:tab/>
      </w:r>
      <w:r>
        <w:tab/>
      </w:r>
      <w:r>
        <w:tab/>
        <w:t>reportSlotConfig</w:t>
      </w:r>
      <w:r>
        <w:tab/>
      </w:r>
      <w:r>
        <w:tab/>
      </w:r>
      <w:r>
        <w:tab/>
      </w:r>
      <w:r>
        <w:tab/>
      </w:r>
      <w:r>
        <w:tab/>
      </w:r>
      <w:r>
        <w:tab/>
      </w:r>
      <w:r>
        <w:rPr>
          <w:color w:val="993366"/>
        </w:rPr>
        <w:t>CHOICE</w:t>
      </w:r>
      <w:r>
        <w:t xml:space="preserve"> {</w:t>
      </w:r>
    </w:p>
    <w:p w14:paraId="5C3E60C7" w14:textId="77777777" w:rsidR="00F82C62" w:rsidRDefault="00BA7C0D">
      <w:pPr>
        <w:pStyle w:val="PL"/>
        <w:rPr>
          <w:ins w:id="774" w:author="L1 Parameters R1-1801276" w:date="2018-02-06T23:45:00Z"/>
          <w:lang w:val="sv-SE"/>
        </w:rPr>
      </w:pPr>
      <w:ins w:id="775" w:author="L1 Parameters R1-1801276" w:date="2018-02-06T23:45:00Z">
        <w:r>
          <w:tab/>
        </w:r>
        <w:r>
          <w:tab/>
        </w:r>
        <w:r>
          <w:tab/>
        </w:r>
        <w:r>
          <w:tab/>
        </w:r>
        <w:r>
          <w:rPr>
            <w:lang w:val="sv-SE"/>
          </w:rPr>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w:t>
        </w:r>
      </w:ins>
    </w:p>
    <w:p w14:paraId="6013A9CD" w14:textId="77777777" w:rsidR="00F82C62" w:rsidRDefault="00BA7C0D">
      <w:pPr>
        <w:pStyle w:val="PL"/>
        <w:rPr>
          <w:lang w:val="sv-SE"/>
        </w:rPr>
      </w:pPr>
      <w:r>
        <w:tab/>
      </w:r>
      <w:r>
        <w:tab/>
      </w: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(0..4),</w:t>
      </w:r>
    </w:p>
    <w:p w14:paraId="6D6612CF" w14:textId="77777777" w:rsidR="00F82C62" w:rsidRDefault="00BA7C0D">
      <w:pPr>
        <w:pStyle w:val="PL"/>
        <w:rPr>
          <w:ins w:id="776" w:author="L1 Parameters R1-1801276" w:date="2018-02-06T23:45:00Z"/>
          <w:lang w:val="sv-SE"/>
        </w:rPr>
      </w:pPr>
      <w:ins w:id="777" w:author="L1 Parameters R1-1801276" w:date="2018-02-06T23:45:00Z">
        <w:r>
          <w:tab/>
        </w:r>
        <w:r>
          <w:tab/>
        </w:r>
        <w:r>
          <w:tab/>
        </w:r>
        <w:r>
          <w:tab/>
        </w:r>
        <w:r>
          <w:rPr>
            <w:lang w:val="sv-SE"/>
          </w:rPr>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w:t>
        </w:r>
      </w:ins>
    </w:p>
    <w:p w14:paraId="7FEC7A45" w14:textId="77777777" w:rsidR="00F82C62" w:rsidRDefault="00BA7C0D">
      <w:pPr>
        <w:pStyle w:val="PL"/>
        <w:rPr>
          <w:lang w:val="sv-SE"/>
        </w:rPr>
      </w:pPr>
      <w:r>
        <w:rPr>
          <w:lang w:val="sv-SE"/>
        </w:rPr>
        <w:tab/>
      </w:r>
      <w:r>
        <w:rPr>
          <w:lang w:val="sv-SE"/>
        </w:rPr>
        <w:tab/>
      </w: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(0..9),</w:t>
      </w:r>
    </w:p>
    <w:p w14:paraId="2E1B98A3" w14:textId="77777777" w:rsidR="00F82C62" w:rsidRDefault="00BA7C0D">
      <w:pPr>
        <w:pStyle w:val="PL"/>
        <w:rPr>
          <w:ins w:id="778" w:author="L1 Parameters R1-1801276" w:date="2018-02-06T23:45:00Z"/>
          <w:lang w:val="sv-SE"/>
        </w:rPr>
      </w:pPr>
      <w:ins w:id="779" w:author="L1 Parameters R1-1801276" w:date="2018-02-06T23:45:00Z">
        <w:r>
          <w:tab/>
        </w:r>
        <w:r>
          <w:tab/>
        </w:r>
        <w:r>
          <w:tab/>
        </w:r>
        <w:r>
          <w:tab/>
        </w:r>
        <w:r>
          <w:rPr>
            <w:lang w:val="sv-SE"/>
          </w:rPr>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w:t>
        </w:r>
      </w:ins>
    </w:p>
    <w:p w14:paraId="73BB6A85" w14:textId="77777777" w:rsidR="00F82C62" w:rsidRDefault="00BA7C0D">
      <w:pPr>
        <w:pStyle w:val="PL"/>
        <w:rPr>
          <w:lang w:val="sv-SE"/>
        </w:rPr>
      </w:pPr>
      <w:r>
        <w:rPr>
          <w:lang w:val="sv-SE"/>
        </w:rPr>
        <w:tab/>
      </w:r>
      <w:r>
        <w:rPr>
          <w:lang w:val="sv-SE"/>
        </w:rPr>
        <w:tab/>
      </w: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(0..19),</w:t>
      </w:r>
    </w:p>
    <w:p w14:paraId="77F27131" w14:textId="77777777" w:rsidR="00F82C62" w:rsidRDefault="00BA7C0D">
      <w:pPr>
        <w:pStyle w:val="PL"/>
        <w:rPr>
          <w:lang w:val="sv-SE"/>
        </w:rPr>
      </w:pPr>
      <w:r>
        <w:rPr>
          <w:lang w:val="sv-SE"/>
        </w:rPr>
        <w:tab/>
      </w:r>
      <w:r>
        <w:rPr>
          <w:lang w:val="sv-SE"/>
        </w:rPr>
        <w:tab/>
      </w: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(0..39),</w:t>
      </w:r>
    </w:p>
    <w:p w14:paraId="2AED4ED3" w14:textId="77777777" w:rsidR="00F82C62" w:rsidRDefault="00BA7C0D">
      <w:pPr>
        <w:pStyle w:val="PL"/>
        <w:rPr>
          <w:lang w:val="sv-SE"/>
        </w:rPr>
      </w:pPr>
      <w:r>
        <w:rPr>
          <w:lang w:val="sv-SE"/>
        </w:rPr>
        <w:tab/>
      </w:r>
      <w:r>
        <w:rPr>
          <w:lang w:val="sv-SE"/>
        </w:rPr>
        <w:tab/>
      </w: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(0..79),</w:t>
      </w:r>
    </w:p>
    <w:p w14:paraId="6CF5CF63" w14:textId="77777777" w:rsidR="00F82C62" w:rsidRDefault="00BA7C0D">
      <w:pPr>
        <w:pStyle w:val="PL"/>
        <w:rPr>
          <w:lang w:val="sv-SE"/>
        </w:rPr>
      </w:pPr>
      <w:r>
        <w:rPr>
          <w:lang w:val="sv-SE"/>
        </w:rPr>
        <w:tab/>
      </w:r>
      <w:r>
        <w:rPr>
          <w:lang w:val="sv-SE"/>
        </w:rPr>
        <w:tab/>
      </w: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(0..159),</w:t>
      </w:r>
    </w:p>
    <w:p w14:paraId="2D2207E5" w14:textId="77777777" w:rsidR="00F82C62" w:rsidRDefault="00BA7C0D">
      <w:pPr>
        <w:pStyle w:val="PL"/>
      </w:pPr>
      <w:r>
        <w:rPr>
          <w:lang w:val="sv-SE"/>
        </w:rPr>
        <w:tab/>
      </w:r>
      <w:r>
        <w:rPr>
          <w:lang w:val="sv-SE"/>
        </w:rPr>
        <w:tab/>
      </w:r>
      <w:r>
        <w:rPr>
          <w:lang w:val="sv-SE"/>
        </w:rPr>
        <w:tab/>
      </w:r>
      <w:r>
        <w:rPr>
          <w:lang w:val="sv-SE"/>
        </w:rPr>
        <w:tab/>
      </w:r>
      <w:r>
        <w:t>sl320</w:t>
      </w:r>
      <w:r>
        <w:tab/>
      </w:r>
      <w:r>
        <w:tab/>
      </w:r>
      <w:r>
        <w:tab/>
      </w:r>
      <w:r>
        <w:tab/>
      </w:r>
      <w:r>
        <w:tab/>
      </w:r>
      <w:r>
        <w:tab/>
      </w:r>
      <w:r>
        <w:tab/>
      </w:r>
      <w:r>
        <w:tab/>
      </w:r>
      <w:r>
        <w:tab/>
      </w:r>
      <w:r>
        <w:rPr>
          <w:color w:val="993366"/>
        </w:rPr>
        <w:t>INTEGER</w:t>
      </w:r>
      <w:r>
        <w:t>(0..319)</w:t>
      </w:r>
    </w:p>
    <w:p w14:paraId="0D95AAA5" w14:textId="77777777" w:rsidR="00F82C62" w:rsidRDefault="00BA7C0D">
      <w:pPr>
        <w:pStyle w:val="PL"/>
      </w:pPr>
      <w:r>
        <w:tab/>
      </w:r>
      <w:r>
        <w:tab/>
      </w:r>
      <w:r>
        <w:tab/>
        <w:t>},</w:t>
      </w:r>
    </w:p>
    <w:p w14:paraId="41C0363C" w14:textId="77777777" w:rsidR="00F82C62" w:rsidRDefault="00BA7C0D">
      <w:pPr>
        <w:pStyle w:val="PL"/>
        <w:rPr>
          <w:color w:val="808080"/>
        </w:rPr>
      </w:pPr>
      <w:r>
        <w:tab/>
      </w:r>
      <w:r>
        <w:tab/>
      </w:r>
      <w:r>
        <w:tab/>
      </w:r>
      <w:r>
        <w:rPr>
          <w:color w:val="808080"/>
        </w:rPr>
        <w:t>-- Indicates which PUCCH resource to use for reporting on PUCCH.</w:t>
      </w:r>
    </w:p>
    <w:p w14:paraId="05ED81C7" w14:textId="77777777" w:rsidR="00F82C62" w:rsidRDefault="00BA7C0D">
      <w:pPr>
        <w:pStyle w:val="PL"/>
      </w:pPr>
      <w:r>
        <w:tab/>
      </w:r>
      <w:r>
        <w:tab/>
      </w:r>
      <w:r>
        <w:tab/>
        <w:t>pucch-CSI-Resource</w:t>
      </w:r>
      <w:ins w:id="780" w:author="L1 Parameters R1-1801276" w:date="2018-02-06T19:17:00Z">
        <w:r>
          <w:t>List</w:t>
        </w:r>
      </w:ins>
      <w:r>
        <w:tab/>
      </w:r>
      <w:r>
        <w:tab/>
      </w:r>
      <w:r>
        <w:tab/>
      </w:r>
      <w:r>
        <w:tab/>
      </w:r>
      <w:r>
        <w:tab/>
      </w:r>
      <w:ins w:id="781" w:author="L1 Parameters R1-1801276" w:date="2018-02-06T19:25:00Z">
        <w:r>
          <w:t xml:space="preserve">SEQUENCE (SIZE (1..maxNrofUplinkBandwidthParts)) OF </w:t>
        </w:r>
      </w:ins>
      <w:r>
        <w:t>PUCCH-CSI-Resource</w:t>
      </w:r>
    </w:p>
    <w:p w14:paraId="03986AF1" w14:textId="77777777" w:rsidR="00F82C62" w:rsidRDefault="00BA7C0D">
      <w:pPr>
        <w:pStyle w:val="PL"/>
      </w:pPr>
      <w:r>
        <w:tab/>
      </w:r>
      <w:r>
        <w:tab/>
        <w:t>},</w:t>
      </w:r>
    </w:p>
    <w:p w14:paraId="094B4325" w14:textId="77777777" w:rsidR="00F82C62" w:rsidRDefault="00BA7C0D">
      <w:pPr>
        <w:pStyle w:val="PL"/>
      </w:pPr>
      <w:r>
        <w:tab/>
      </w:r>
      <w:r>
        <w:tab/>
        <w:t>semiPersistentPUSCH</w:t>
      </w:r>
      <w:r>
        <w:tab/>
      </w:r>
      <w:r>
        <w:tab/>
      </w:r>
      <w:r>
        <w:tab/>
      </w:r>
      <w:r>
        <w:tab/>
      </w:r>
      <w:r>
        <w:tab/>
      </w:r>
      <w:r>
        <w:tab/>
      </w:r>
      <w:r>
        <w:rPr>
          <w:color w:val="993366"/>
        </w:rPr>
        <w:t>SEQUENCE</w:t>
      </w:r>
      <w:r>
        <w:t xml:space="preserve"> {</w:t>
      </w:r>
    </w:p>
    <w:p w14:paraId="275BA0A2" w14:textId="77777777" w:rsidR="00F82C62" w:rsidRDefault="00BA7C0D">
      <w:pPr>
        <w:pStyle w:val="PL"/>
        <w:rPr>
          <w:color w:val="808080"/>
        </w:rPr>
      </w:pPr>
      <w:r>
        <w:tab/>
      </w:r>
      <w:r>
        <w:tab/>
      </w:r>
      <w:r>
        <w:tab/>
      </w:r>
      <w:r>
        <w:rPr>
          <w:color w:val="808080"/>
        </w:rPr>
        <w:t xml:space="preserve">-- Periodicity. Corresponds to L1 parameter 'Reportperiodicity-spCSI'. (see 38.214, section </w:t>
      </w:r>
      <w:ins w:id="782" w:author="merged r1" w:date="2018-01-18T13:12:00Z">
        <w:r>
          <w:rPr>
            <w:color w:val="808080"/>
          </w:rPr>
          <w:t>5.2.1.1?</w:t>
        </w:r>
      </w:ins>
      <w:r>
        <w:rPr>
          <w:color w:val="808080"/>
        </w:rPr>
        <w:t>FFS_Section)</w:t>
      </w:r>
    </w:p>
    <w:p w14:paraId="012E378E" w14:textId="77777777" w:rsidR="00F82C62" w:rsidRDefault="00BA7C0D">
      <w:pPr>
        <w:pStyle w:val="PL"/>
      </w:pPr>
      <w:r>
        <w:tab/>
      </w:r>
      <w:r>
        <w:tab/>
      </w:r>
      <w:r>
        <w:tab/>
        <w:t>reportSlotConfig</w:t>
      </w:r>
      <w:r>
        <w:tab/>
      </w:r>
      <w:r>
        <w:tab/>
      </w:r>
      <w:r>
        <w:tab/>
      </w:r>
      <w:r>
        <w:tab/>
      </w:r>
      <w:r>
        <w:tab/>
      </w:r>
      <w:r>
        <w:tab/>
      </w:r>
      <w:r>
        <w:rPr>
          <w:color w:val="993366"/>
        </w:rPr>
        <w:t>ENUMERATED</w:t>
      </w:r>
      <w:r>
        <w:t xml:space="preserve"> {sl5, sl10, sl20, sl40, sl80, sl160, sl320},</w:t>
      </w:r>
    </w:p>
    <w:p w14:paraId="6515E7C0" w14:textId="77777777" w:rsidR="00F82C62" w:rsidRDefault="00BA7C0D">
      <w:pPr>
        <w:pStyle w:val="PL"/>
        <w:rPr>
          <w:color w:val="808080"/>
        </w:rPr>
      </w:pPr>
      <w:bookmarkStart w:id="783" w:name="_Hlk503912527"/>
      <w:r>
        <w:tab/>
      </w:r>
      <w:r>
        <w:tab/>
      </w:r>
      <w:r>
        <w:tab/>
      </w:r>
      <w:r>
        <w:rPr>
          <w:color w:val="808080"/>
        </w:rPr>
        <w:t xml:space="preserve">-- RNTI for SP CSI-RNTI, Corresponds to L1 parameter </w:t>
      </w:r>
      <w:bookmarkStart w:id="784" w:name="_Hlk503912521"/>
      <w:r>
        <w:rPr>
          <w:color w:val="808080"/>
        </w:rPr>
        <w:t>'SPCSI-RN</w:t>
      </w:r>
      <w:bookmarkEnd w:id="784"/>
      <w:r>
        <w:rPr>
          <w:color w:val="808080"/>
        </w:rPr>
        <w:t xml:space="preserve">TI' (see 38.214, section </w:t>
      </w:r>
      <w:del w:id="785" w:author="merged r1" w:date="2018-01-18T13:12:00Z">
        <w:r>
          <w:rPr>
            <w:color w:val="808080"/>
          </w:rPr>
          <w:delText>FFS_Section</w:delText>
        </w:r>
      </w:del>
      <w:ins w:id="786" w:author="merged r1" w:date="2018-01-18T13:12:00Z">
        <w:r>
          <w:rPr>
            <w:color w:val="808080"/>
          </w:rPr>
          <w:t>5.2.1.5.2</w:t>
        </w:r>
      </w:ins>
      <w:r>
        <w:rPr>
          <w:color w:val="808080"/>
        </w:rPr>
        <w:t>)</w:t>
      </w:r>
    </w:p>
    <w:bookmarkEnd w:id="783"/>
    <w:p w14:paraId="14688E31" w14:textId="77777777" w:rsidR="00F82C62" w:rsidRDefault="00BA7C0D">
      <w:pPr>
        <w:pStyle w:val="PL"/>
        <w:rPr>
          <w:color w:val="808080"/>
        </w:rPr>
      </w:pPr>
      <w:r>
        <w:tab/>
      </w:r>
      <w:r>
        <w:tab/>
      </w:r>
      <w:r>
        <w:tab/>
      </w:r>
      <w:r>
        <w:rPr>
          <w:color w:val="808080"/>
        </w:rPr>
        <w:t xml:space="preserve">-- FFS: RAN1 models different RNTIs as different Search Spaces with independent configurations. Align the configuration </w:t>
      </w:r>
    </w:p>
    <w:p w14:paraId="0A2399CA" w14:textId="77777777" w:rsidR="00F82C62" w:rsidRDefault="00BA7C0D">
      <w:pPr>
        <w:pStyle w:val="PL"/>
        <w:rPr>
          <w:color w:val="808080"/>
        </w:rPr>
      </w:pPr>
      <w:r>
        <w:tab/>
      </w:r>
      <w:r>
        <w:tab/>
      </w:r>
      <w:r>
        <w:tab/>
      </w:r>
      <w:r>
        <w:rPr>
          <w:color w:val="808080"/>
        </w:rPr>
        <w:t>-- of this one (e.g. group with monitoring periodicity, PDCCH candidate configuration, DCI-Payload size...)?</w:t>
      </w:r>
    </w:p>
    <w:p w14:paraId="12CF7F67" w14:textId="77777777" w:rsidR="00F82C62" w:rsidRDefault="00BA7C0D">
      <w:pPr>
        <w:pStyle w:val="PL"/>
      </w:pPr>
      <w:r>
        <w:tab/>
      </w:r>
      <w:r>
        <w:tab/>
      </w:r>
      <w:r>
        <w:tab/>
        <w:t>csi-RNTI</w:t>
      </w:r>
      <w:r>
        <w:tab/>
      </w:r>
      <w:r>
        <w:tab/>
      </w:r>
      <w:r>
        <w:tab/>
      </w:r>
      <w:r>
        <w:tab/>
      </w:r>
      <w:r>
        <w:tab/>
      </w:r>
      <w:r>
        <w:tab/>
      </w:r>
      <w:r>
        <w:tab/>
      </w:r>
      <w:r>
        <w:tab/>
        <w:t>RNTI-Value,</w:t>
      </w:r>
    </w:p>
    <w:p w14:paraId="3D573B8E" w14:textId="77777777" w:rsidR="00F82C62" w:rsidRDefault="00BA7C0D">
      <w:pPr>
        <w:pStyle w:val="PL"/>
        <w:rPr>
          <w:color w:val="808080"/>
        </w:rPr>
      </w:pPr>
      <w:r>
        <w:tab/>
      </w:r>
      <w:r>
        <w:tab/>
      </w:r>
      <w:r>
        <w:tab/>
      </w:r>
      <w:r>
        <w:rPr>
          <w:color w:val="808080"/>
        </w:rPr>
        <w:t xml:space="preserve">-- Index of the p0-alpha set determining the power control for this CSI report transmission. </w:t>
      </w:r>
    </w:p>
    <w:p w14:paraId="569485B6" w14:textId="77777777" w:rsidR="00F82C62" w:rsidRDefault="00BA7C0D">
      <w:pPr>
        <w:pStyle w:val="PL"/>
        <w:rPr>
          <w:color w:val="808080"/>
        </w:rPr>
      </w:pPr>
      <w:r>
        <w:tab/>
      </w:r>
      <w:r>
        <w:tab/>
      </w:r>
      <w:r>
        <w:tab/>
      </w:r>
      <w:r>
        <w:rPr>
          <w:color w:val="808080"/>
        </w:rPr>
        <w:t>-- Corresponds to L1 parameter 'SPCSI-p0alpha' (see 38.214, section FFS_Section)</w:t>
      </w:r>
    </w:p>
    <w:p w14:paraId="1ADA69C4" w14:textId="77777777" w:rsidR="00F82C62" w:rsidRDefault="00BA7C0D">
      <w:pPr>
        <w:pStyle w:val="PL"/>
      </w:pPr>
      <w:r>
        <w:tab/>
      </w:r>
      <w:r>
        <w:tab/>
      </w:r>
      <w:r>
        <w:tab/>
        <w:t>p0alpha</w:t>
      </w:r>
      <w:r>
        <w:tab/>
      </w:r>
      <w:r>
        <w:tab/>
      </w:r>
      <w:r>
        <w:tab/>
      </w:r>
      <w:r>
        <w:tab/>
      </w:r>
      <w:r>
        <w:tab/>
      </w:r>
      <w:r>
        <w:tab/>
      </w:r>
      <w:r>
        <w:tab/>
      </w:r>
      <w:r>
        <w:tab/>
      </w:r>
      <w:r>
        <w:tab/>
        <w:t>P0-PUSCH-AlphaSetId</w:t>
      </w:r>
    </w:p>
    <w:p w14:paraId="48184517" w14:textId="77777777" w:rsidR="00F82C62" w:rsidRDefault="00BA7C0D">
      <w:pPr>
        <w:pStyle w:val="PL"/>
      </w:pPr>
      <w:r>
        <w:tab/>
      </w:r>
      <w:r>
        <w:tab/>
        <w:t>},</w:t>
      </w:r>
    </w:p>
    <w:p w14:paraId="661F68BB" w14:textId="77777777" w:rsidR="00F82C62" w:rsidRDefault="00BA7C0D">
      <w:pPr>
        <w:pStyle w:val="PL"/>
      </w:pPr>
      <w:r>
        <w:tab/>
      </w:r>
      <w:r>
        <w:tab/>
        <w:t>aperiodic</w:t>
      </w:r>
      <w:r>
        <w:tab/>
      </w:r>
      <w:r>
        <w:tab/>
      </w:r>
      <w:r>
        <w:tab/>
      </w:r>
      <w:r>
        <w:tab/>
      </w:r>
      <w:r>
        <w:tab/>
      </w:r>
      <w:r>
        <w:tab/>
      </w:r>
      <w:r>
        <w:tab/>
      </w:r>
      <w:r>
        <w:tab/>
      </w:r>
      <w:r>
        <w:rPr>
          <w:color w:val="993366"/>
        </w:rPr>
        <w:t>SEQUENCE</w:t>
      </w:r>
      <w:r>
        <w:t xml:space="preserve"> {</w:t>
      </w:r>
    </w:p>
    <w:p w14:paraId="5E01C4EB" w14:textId="77777777" w:rsidR="00F82C62" w:rsidRDefault="00BA7C0D">
      <w:pPr>
        <w:pStyle w:val="PL"/>
        <w:rPr>
          <w:color w:val="808080"/>
        </w:rPr>
      </w:pPr>
      <w:r>
        <w:tab/>
      </w:r>
      <w:r>
        <w:tab/>
      </w:r>
      <w:r>
        <w:tab/>
      </w:r>
      <w:r>
        <w:rPr>
          <w:color w:val="808080"/>
        </w:rPr>
        <w:t>-- Timing offset Y for aperiodic reporting</w:t>
      </w:r>
      <w:ins w:id="787" w:author="merged r1" w:date="2018-01-18T13:12:00Z">
        <w:r>
          <w:rPr>
            <w:color w:val="808080"/>
          </w:rPr>
          <w:t xml:space="preserve"> using PUSCH</w:t>
        </w:r>
      </w:ins>
      <w:r>
        <w:rPr>
          <w:color w:val="808080"/>
        </w:rPr>
        <w:t xml:space="preserve">. This field lists the allowed offset values. A particular value is indicated in DCI. </w:t>
      </w:r>
    </w:p>
    <w:p w14:paraId="04EC564C" w14:textId="77777777" w:rsidR="00F82C62" w:rsidRDefault="00BA7C0D">
      <w:pPr>
        <w:pStyle w:val="PL"/>
        <w:rPr>
          <w:color w:val="808080"/>
        </w:rPr>
      </w:pPr>
      <w:r>
        <w:tab/>
      </w:r>
      <w:r>
        <w:tab/>
      </w:r>
      <w:r>
        <w:tab/>
      </w:r>
      <w:r>
        <w:rPr>
          <w:color w:val="808080"/>
        </w:rPr>
        <w:t>-- (see 38.214, section 5.2.</w:t>
      </w:r>
      <w:del w:id="788" w:author="merged r1" w:date="2018-01-18T13:12:00Z">
        <w:r>
          <w:rPr>
            <w:color w:val="808080"/>
          </w:rPr>
          <w:delText>1.1</w:delText>
        </w:r>
      </w:del>
      <w:ins w:id="789" w:author="merged r1" w:date="2018-01-18T13:12:00Z">
        <w:r>
          <w:rPr>
            <w:color w:val="808080"/>
          </w:rPr>
          <w:t>3</w:t>
        </w:r>
      </w:ins>
      <w:r>
        <w:rPr>
          <w:color w:val="808080"/>
        </w:rPr>
        <w:t>)</w:t>
      </w:r>
    </w:p>
    <w:p w14:paraId="79B75CCD" w14:textId="77777777" w:rsidR="00F82C62" w:rsidRDefault="00BA7C0D">
      <w:pPr>
        <w:pStyle w:val="PL"/>
        <w:rPr>
          <w:color w:val="808080"/>
        </w:rPr>
      </w:pPr>
      <w:r>
        <w:tab/>
      </w:r>
      <w:r>
        <w:tab/>
      </w:r>
      <w:r>
        <w:tab/>
      </w:r>
      <w:r>
        <w:rPr>
          <w:color w:val="808080"/>
        </w:rPr>
        <w:t xml:space="preserve">-- FFS_Value: Range wasn’t final in RAN1 table. </w:t>
      </w:r>
    </w:p>
    <w:p w14:paraId="0A701159" w14:textId="77777777" w:rsidR="00F82C62" w:rsidRDefault="00BA7C0D">
      <w:pPr>
        <w:pStyle w:val="PL"/>
        <w:rPr>
          <w:color w:val="808080"/>
        </w:rPr>
      </w:pPr>
      <w:r>
        <w:tab/>
      </w:r>
      <w:r>
        <w:tab/>
      </w:r>
      <w:r>
        <w:tab/>
      </w:r>
      <w:r>
        <w:rPr>
          <w:color w:val="808080"/>
        </w:rPr>
        <w:t>-- FFS_FIXME: How are the DCI codepoints mapped to the allowed offsets?</w:t>
      </w:r>
    </w:p>
    <w:p w14:paraId="085633F7" w14:textId="77777777" w:rsidR="00F82C62" w:rsidRDefault="00BA7C0D">
      <w:pPr>
        <w:pStyle w:val="PL"/>
      </w:pPr>
      <w:r>
        <w:tab/>
      </w:r>
      <w:r>
        <w:tab/>
      </w:r>
      <w:r>
        <w:tab/>
        <w:t>reportSlotOffset</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w:t>
      </w:r>
      <w:commentRangeStart w:id="790"/>
      <w:r>
        <w:rPr>
          <w:color w:val="993366"/>
        </w:rPr>
        <w:t>INTEGER</w:t>
      </w:r>
      <w:r>
        <w:t xml:space="preserve"> (0..8)</w:t>
      </w:r>
      <w:commentRangeEnd w:id="790"/>
      <w:r w:rsidR="002B6683">
        <w:rPr>
          <w:rStyle w:val="CommentReference"/>
          <w:rFonts w:ascii="Times New Roman" w:hAnsi="Times New Roman"/>
          <w:lang w:eastAsia="en-US"/>
        </w:rPr>
        <w:commentReference w:id="790"/>
      </w:r>
    </w:p>
    <w:p w14:paraId="6E1439C8" w14:textId="77777777" w:rsidR="00F82C62" w:rsidRDefault="00BA7C0D">
      <w:pPr>
        <w:pStyle w:val="PL"/>
      </w:pPr>
      <w:r>
        <w:lastRenderedPageBreak/>
        <w:tab/>
      </w:r>
      <w:r>
        <w:tab/>
        <w:t>}</w:t>
      </w:r>
    </w:p>
    <w:p w14:paraId="18F9B08F" w14:textId="77777777" w:rsidR="00F82C62" w:rsidRDefault="00BA7C0D">
      <w:pPr>
        <w:pStyle w:val="PL"/>
      </w:pPr>
      <w:r>
        <w:tab/>
        <w:t>},</w:t>
      </w:r>
    </w:p>
    <w:p w14:paraId="3DF71E03" w14:textId="77777777" w:rsidR="00F82C62" w:rsidRDefault="00BA7C0D">
      <w:pPr>
        <w:pStyle w:val="PL"/>
        <w:rPr>
          <w:color w:val="808080"/>
        </w:rPr>
      </w:pPr>
      <w:r>
        <w:tab/>
      </w:r>
      <w:r>
        <w:rPr>
          <w:color w:val="808080"/>
        </w:rPr>
        <w:t>-- The CSI related quanities to report</w:t>
      </w:r>
      <w:ins w:id="791" w:author="L1 Parameters R1-1801276" w:date="2018-02-06T19:03:00Z">
        <w:r>
          <w:rPr>
            <w:color w:val="808080"/>
          </w:rPr>
          <w:t>. Corresponds to L1 parameter 'ReportQuantity'</w:t>
        </w:r>
      </w:ins>
      <w:r>
        <w:rPr>
          <w:color w:val="808080"/>
        </w:rPr>
        <w:t xml:space="preserve"> (see 38.214, section REF)</w:t>
      </w:r>
    </w:p>
    <w:p w14:paraId="4C473E8B" w14:textId="77777777" w:rsidR="00F82C62" w:rsidRDefault="00BA7C0D">
      <w:pPr>
        <w:pStyle w:val="PL"/>
      </w:pPr>
      <w:r>
        <w:tab/>
        <w:t>reportQuantity</w:t>
      </w:r>
      <w:r>
        <w:tab/>
      </w:r>
      <w:r>
        <w:tab/>
      </w:r>
      <w:r>
        <w:tab/>
      </w:r>
      <w:r>
        <w:tab/>
      </w:r>
      <w:r>
        <w:tab/>
      </w:r>
      <w:r>
        <w:tab/>
      </w:r>
      <w:r>
        <w:tab/>
      </w:r>
      <w:r>
        <w:rPr>
          <w:color w:val="993366"/>
        </w:rPr>
        <w:t>CHOICE</w:t>
      </w:r>
      <w:r>
        <w:t xml:space="preserve"> {</w:t>
      </w:r>
    </w:p>
    <w:p w14:paraId="64373216" w14:textId="77777777" w:rsidR="00F82C62" w:rsidRDefault="00BA7C0D">
      <w:pPr>
        <w:pStyle w:val="PL"/>
      </w:pPr>
      <w:r>
        <w:tab/>
      </w:r>
      <w:r>
        <w:tab/>
        <w:t>none</w:t>
      </w:r>
      <w:r>
        <w:tab/>
      </w:r>
      <w:r>
        <w:tab/>
      </w:r>
      <w:r>
        <w:tab/>
      </w:r>
      <w:r>
        <w:tab/>
      </w:r>
      <w:r>
        <w:tab/>
      </w:r>
      <w:r>
        <w:tab/>
      </w:r>
      <w:r>
        <w:tab/>
      </w:r>
      <w:r>
        <w:tab/>
      </w:r>
      <w:r>
        <w:tab/>
      </w:r>
      <w:r>
        <w:rPr>
          <w:color w:val="993366"/>
        </w:rPr>
        <w:t>NULL</w:t>
      </w:r>
      <w:r>
        <w:t>,</w:t>
      </w:r>
    </w:p>
    <w:p w14:paraId="34895CCB" w14:textId="77777777" w:rsidR="00F82C62" w:rsidRDefault="00BA7C0D">
      <w:pPr>
        <w:pStyle w:val="PL"/>
      </w:pPr>
      <w:r>
        <w:tab/>
      </w:r>
      <w:r>
        <w:tab/>
        <w:t>cri-RI-PMI-CQI</w:t>
      </w:r>
      <w:r>
        <w:tab/>
      </w:r>
      <w:r>
        <w:tab/>
      </w:r>
      <w:r>
        <w:tab/>
      </w:r>
      <w:r>
        <w:tab/>
      </w:r>
      <w:r>
        <w:tab/>
      </w:r>
      <w:r>
        <w:tab/>
      </w:r>
      <w:r>
        <w:tab/>
      </w:r>
      <w:r>
        <w:rPr>
          <w:color w:val="993366"/>
        </w:rPr>
        <w:t>NULL</w:t>
      </w:r>
      <w:r>
        <w:t xml:space="preserve">, </w:t>
      </w:r>
    </w:p>
    <w:p w14:paraId="14B9B9AE" w14:textId="77777777" w:rsidR="00F82C62" w:rsidRDefault="00BA7C0D">
      <w:pPr>
        <w:pStyle w:val="PL"/>
      </w:pPr>
      <w:r>
        <w:tab/>
      </w:r>
      <w:r>
        <w:tab/>
        <w:t>cri-RI-i1</w:t>
      </w:r>
      <w:r>
        <w:tab/>
      </w:r>
      <w:r>
        <w:tab/>
      </w:r>
      <w:r>
        <w:tab/>
      </w:r>
      <w:r>
        <w:tab/>
      </w:r>
      <w:r>
        <w:tab/>
      </w:r>
      <w:r>
        <w:tab/>
      </w:r>
      <w:r>
        <w:tab/>
      </w:r>
      <w:r>
        <w:tab/>
      </w:r>
      <w:r>
        <w:rPr>
          <w:color w:val="993366"/>
        </w:rPr>
        <w:t>NULL</w:t>
      </w:r>
      <w:r>
        <w:t xml:space="preserve">, </w:t>
      </w:r>
    </w:p>
    <w:p w14:paraId="34150B33" w14:textId="77777777" w:rsidR="00F82C62" w:rsidRDefault="00BA7C0D">
      <w:pPr>
        <w:pStyle w:val="PL"/>
      </w:pPr>
      <w:r>
        <w:tab/>
      </w:r>
      <w:r>
        <w:tab/>
        <w:t>cri-RI-i1-CQI</w:t>
      </w:r>
      <w:r>
        <w:tab/>
      </w:r>
      <w:r>
        <w:tab/>
      </w:r>
      <w:r>
        <w:tab/>
      </w:r>
      <w:r>
        <w:tab/>
      </w:r>
      <w:r>
        <w:tab/>
      </w:r>
      <w:r>
        <w:tab/>
      </w:r>
      <w:r>
        <w:tab/>
      </w:r>
      <w:r>
        <w:rPr>
          <w:color w:val="993366"/>
        </w:rPr>
        <w:t>SEQUENCE</w:t>
      </w:r>
      <w:r>
        <w:t xml:space="preserve"> {</w:t>
      </w:r>
    </w:p>
    <w:p w14:paraId="265B65D7" w14:textId="77777777" w:rsidR="00F82C62" w:rsidRDefault="00BA7C0D">
      <w:pPr>
        <w:pStyle w:val="PL"/>
        <w:rPr>
          <w:color w:val="808080"/>
        </w:rPr>
      </w:pPr>
      <w:r>
        <w:tab/>
      </w:r>
      <w:r>
        <w:tab/>
      </w:r>
      <w:r>
        <w:tab/>
      </w:r>
      <w:r>
        <w:rPr>
          <w:color w:val="808080"/>
        </w:rPr>
        <w:t>-- PRB bundling size to assume for CQI calcuation when reportQuantity is CRI/RI/i1/CQI</w:t>
      </w:r>
    </w:p>
    <w:p w14:paraId="1B5EB96E" w14:textId="77777777" w:rsidR="00F82C62" w:rsidRDefault="00BA7C0D">
      <w:pPr>
        <w:pStyle w:val="PL"/>
        <w:rPr>
          <w:color w:val="808080"/>
        </w:rPr>
      </w:pPr>
      <w:r>
        <w:tab/>
      </w:r>
      <w:r>
        <w:tab/>
      </w:r>
      <w:r>
        <w:tab/>
      </w:r>
      <w:r>
        <w:rPr>
          <w:color w:val="808080"/>
        </w:rPr>
        <w:t xml:space="preserve">-- Corresponds to L1 parameter 'PDSCH-bundle-size-for-CSI' (see 38.214, section </w:t>
      </w:r>
      <w:del w:id="792" w:author="merged r1" w:date="2018-01-18T13:12:00Z">
        <w:r>
          <w:rPr>
            <w:color w:val="808080"/>
          </w:rPr>
          <w:delText>FFS_Section</w:delText>
        </w:r>
      </w:del>
      <w:ins w:id="793" w:author="merged r1" w:date="2018-01-18T13:12:00Z">
        <w:r>
          <w:rPr>
            <w:color w:val="808080"/>
          </w:rPr>
          <w:t>5.2.1.4</w:t>
        </w:r>
      </w:ins>
      <w:r>
        <w:rPr>
          <w:color w:val="808080"/>
        </w:rPr>
        <w:t>)</w:t>
      </w:r>
    </w:p>
    <w:p w14:paraId="1BFC8003" w14:textId="77777777" w:rsidR="00F82C62" w:rsidRDefault="00BA7C0D">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14:paraId="40C7BEC5" w14:textId="77777777" w:rsidR="00F82C62" w:rsidRDefault="00BA7C0D">
      <w:pPr>
        <w:pStyle w:val="PL"/>
      </w:pPr>
      <w:r>
        <w:tab/>
      </w:r>
      <w:r>
        <w:tab/>
        <w:t xml:space="preserve">}, </w:t>
      </w:r>
    </w:p>
    <w:p w14:paraId="49EE5093" w14:textId="77777777" w:rsidR="00F82C62" w:rsidRDefault="00BA7C0D">
      <w:pPr>
        <w:pStyle w:val="PL"/>
      </w:pPr>
      <w:r>
        <w:tab/>
      </w:r>
      <w:r>
        <w:tab/>
        <w:t>cri-RI-CQI</w:t>
      </w:r>
      <w:r>
        <w:tab/>
      </w:r>
      <w:r>
        <w:tab/>
      </w:r>
      <w:r>
        <w:tab/>
      </w:r>
      <w:r>
        <w:tab/>
      </w:r>
      <w:r>
        <w:tab/>
      </w:r>
      <w:r>
        <w:tab/>
      </w:r>
      <w:r>
        <w:tab/>
      </w:r>
      <w:r>
        <w:tab/>
      </w:r>
      <w:r>
        <w:rPr>
          <w:color w:val="993366"/>
        </w:rPr>
        <w:t>NULL</w:t>
      </w:r>
      <w:r>
        <w:t xml:space="preserve">, </w:t>
      </w:r>
    </w:p>
    <w:p w14:paraId="5695FC68" w14:textId="77777777" w:rsidR="00F82C62" w:rsidRDefault="00BA7C0D">
      <w:pPr>
        <w:pStyle w:val="PL"/>
        <w:rPr>
          <w:del w:id="794" w:author="RIL-H71" w:date="2018-02-06T23:06:00Z"/>
        </w:rPr>
      </w:pPr>
      <w:del w:id="795" w:author="RIL-H71" w:date="2018-02-06T23:06:00Z">
        <w:r>
          <w:tab/>
        </w:r>
        <w:r>
          <w:tab/>
          <w:delText>cri</w:delText>
        </w:r>
        <w:r>
          <w:tab/>
        </w:r>
        <w:r>
          <w:tab/>
        </w:r>
        <w:r>
          <w:tab/>
        </w:r>
        <w:r>
          <w:tab/>
        </w:r>
        <w:r>
          <w:tab/>
        </w:r>
        <w:r>
          <w:tab/>
        </w:r>
        <w:r>
          <w:tab/>
        </w:r>
        <w:r>
          <w:tab/>
        </w:r>
        <w:r>
          <w:tab/>
        </w:r>
        <w:r>
          <w:tab/>
        </w:r>
        <w:r>
          <w:rPr>
            <w:color w:val="993366"/>
          </w:rPr>
          <w:delText>NULL</w:delText>
        </w:r>
        <w:r>
          <w:delText xml:space="preserve">, </w:delText>
        </w:r>
      </w:del>
    </w:p>
    <w:p w14:paraId="5300F5ED" w14:textId="77777777" w:rsidR="00F82C62" w:rsidRDefault="00BA7C0D">
      <w:pPr>
        <w:pStyle w:val="PL"/>
      </w:pPr>
      <w:r>
        <w:tab/>
      </w:r>
      <w:r>
        <w:tab/>
        <w:t>cri-RSRP</w:t>
      </w:r>
      <w:r>
        <w:tab/>
      </w:r>
      <w:r>
        <w:tab/>
      </w:r>
      <w:r>
        <w:tab/>
      </w:r>
      <w:r>
        <w:tab/>
      </w:r>
      <w:r>
        <w:tab/>
      </w:r>
      <w:r>
        <w:tab/>
      </w:r>
      <w:r>
        <w:tab/>
      </w:r>
      <w:r>
        <w:tab/>
      </w:r>
      <w:r>
        <w:rPr>
          <w:color w:val="993366"/>
        </w:rPr>
        <w:t>NULL</w:t>
      </w:r>
      <w:r>
        <w:t xml:space="preserve">, </w:t>
      </w:r>
    </w:p>
    <w:p w14:paraId="66E75E43" w14:textId="77777777" w:rsidR="00F82C62" w:rsidRDefault="00BA7C0D">
      <w:pPr>
        <w:pStyle w:val="PL"/>
      </w:pPr>
      <w:r>
        <w:tab/>
      </w:r>
      <w:r>
        <w:tab/>
      </w:r>
      <w:ins w:id="796" w:author="L1 Parameters R1-1801276" w:date="2018-02-06T19:03:00Z">
        <w:r>
          <w:t>ssb-Index-RSRP</w:t>
        </w:r>
        <w:r>
          <w:tab/>
        </w:r>
        <w:r>
          <w:tab/>
        </w:r>
        <w:r>
          <w:tab/>
        </w:r>
        <w:r>
          <w:tab/>
        </w:r>
        <w:r>
          <w:tab/>
        </w:r>
        <w:r>
          <w:tab/>
        </w:r>
        <w:r>
          <w:tab/>
        </w:r>
      </w:ins>
      <w:ins w:id="797" w:author="L1 Parameters R1-1801276" w:date="2018-02-06T19:04:00Z">
        <w:r>
          <w:rPr>
            <w:color w:val="993366"/>
          </w:rPr>
          <w:t>NULL</w:t>
        </w:r>
        <w:r>
          <w:t>,</w:t>
        </w:r>
      </w:ins>
    </w:p>
    <w:p w14:paraId="55181006" w14:textId="77777777" w:rsidR="00F82C62" w:rsidRDefault="00BA7C0D">
      <w:pPr>
        <w:pStyle w:val="PL"/>
        <w:rPr>
          <w:lang w:val="sv-SE"/>
        </w:rPr>
      </w:pPr>
      <w:r>
        <w:tab/>
      </w:r>
      <w:r>
        <w:tab/>
      </w:r>
      <w:r>
        <w:rPr>
          <w:lang w:val="sv-SE"/>
        </w:rPr>
        <w:t>cri-RI-LI-PMI-CQI</w:t>
      </w:r>
      <w:r>
        <w:rPr>
          <w:lang w:val="sv-SE"/>
        </w:rPr>
        <w:tab/>
      </w:r>
      <w:r>
        <w:rPr>
          <w:lang w:val="sv-SE"/>
        </w:rPr>
        <w:tab/>
      </w:r>
      <w:r>
        <w:rPr>
          <w:lang w:val="sv-SE"/>
        </w:rPr>
        <w:tab/>
      </w:r>
      <w:r>
        <w:rPr>
          <w:lang w:val="sv-SE"/>
        </w:rPr>
        <w:tab/>
      </w:r>
      <w:r>
        <w:rPr>
          <w:lang w:val="sv-SE"/>
        </w:rPr>
        <w:tab/>
      </w:r>
      <w:r>
        <w:rPr>
          <w:lang w:val="sv-SE"/>
        </w:rPr>
        <w:tab/>
      </w:r>
      <w:r>
        <w:rPr>
          <w:color w:val="993366"/>
          <w:lang w:val="sv-SE"/>
        </w:rPr>
        <w:t>NULL</w:t>
      </w:r>
    </w:p>
    <w:p w14:paraId="172B8E4C" w14:textId="77777777" w:rsidR="00F82C62" w:rsidRDefault="00BA7C0D">
      <w:pPr>
        <w:pStyle w:val="PL"/>
      </w:pPr>
      <w:r>
        <w:rPr>
          <w:lang w:val="sv-SE"/>
        </w:rPr>
        <w:tab/>
      </w:r>
      <w:r>
        <w:t>},</w:t>
      </w:r>
    </w:p>
    <w:p w14:paraId="7CFEC476" w14:textId="77777777" w:rsidR="00F82C62" w:rsidRDefault="00BA7C0D">
      <w:pPr>
        <w:pStyle w:val="PL"/>
        <w:rPr>
          <w:color w:val="808080"/>
        </w:rPr>
      </w:pPr>
      <w:r>
        <w:tab/>
      </w:r>
      <w:r>
        <w:rPr>
          <w:color w:val="808080"/>
        </w:rPr>
        <w:t>-- Reporting configuration in the frequency domain. (see 38.214, section 5.2.1</w:t>
      </w:r>
      <w:ins w:id="798" w:author="merged r1" w:date="2018-01-18T13:12:00Z">
        <w:r>
          <w:rPr>
            <w:color w:val="808080"/>
          </w:rPr>
          <w:t>.4</w:t>
        </w:r>
      </w:ins>
      <w:r>
        <w:rPr>
          <w:color w:val="808080"/>
        </w:rPr>
        <w:t>)</w:t>
      </w:r>
    </w:p>
    <w:p w14:paraId="54C3CE50" w14:textId="77777777" w:rsidR="00F82C62" w:rsidRDefault="00BA7C0D">
      <w:pPr>
        <w:pStyle w:val="PL"/>
      </w:pPr>
      <w:r>
        <w:tab/>
        <w:t>reportFreqConfiguration</w:t>
      </w:r>
      <w:r>
        <w:tab/>
      </w:r>
      <w:r>
        <w:tab/>
      </w:r>
      <w:r>
        <w:tab/>
      </w:r>
      <w:r>
        <w:tab/>
      </w:r>
      <w:r>
        <w:tab/>
        <w:t xml:space="preserve"> </w:t>
      </w:r>
      <w:r>
        <w:rPr>
          <w:color w:val="993366"/>
        </w:rPr>
        <w:t>SEQUENCE</w:t>
      </w:r>
      <w:r>
        <w:t xml:space="preserve"> {</w:t>
      </w:r>
    </w:p>
    <w:p w14:paraId="76CEBF2E" w14:textId="77777777" w:rsidR="00F82C62" w:rsidRDefault="00BA7C0D">
      <w:pPr>
        <w:pStyle w:val="PL"/>
        <w:rPr>
          <w:color w:val="808080"/>
        </w:rPr>
      </w:pPr>
      <w:r>
        <w:tab/>
      </w:r>
      <w:r>
        <w:tab/>
      </w:r>
      <w:r>
        <w:rPr>
          <w:color w:val="808080"/>
        </w:rPr>
        <w:t>-- Indicates whether the UE shall report a single (wideband) or multiple (subband) CQI. (see 38.214, section 5.2.1.4)</w:t>
      </w:r>
    </w:p>
    <w:p w14:paraId="74894C08" w14:textId="77777777" w:rsidR="00F82C62" w:rsidRDefault="00BA7C0D">
      <w:pPr>
        <w:pStyle w:val="PL"/>
      </w:pPr>
      <w:r>
        <w:tab/>
      </w:r>
      <w:r>
        <w:tab/>
        <w:t>cqi-FormatIndicator</w:t>
      </w:r>
      <w:r>
        <w:tab/>
      </w:r>
      <w:r>
        <w:tab/>
      </w:r>
      <w:r>
        <w:tab/>
      </w:r>
      <w:r>
        <w:tab/>
      </w:r>
      <w:r>
        <w:tab/>
      </w:r>
      <w:r>
        <w:tab/>
      </w:r>
      <w:r>
        <w:rPr>
          <w:color w:val="993366"/>
        </w:rPr>
        <w:t>ENUMERATED</w:t>
      </w:r>
      <w:r>
        <w:t xml:space="preserve"> { widebandCQI, subbandCQI },</w:t>
      </w:r>
    </w:p>
    <w:p w14:paraId="5236C6B7" w14:textId="77777777" w:rsidR="00F82C62" w:rsidRDefault="00BA7C0D">
      <w:pPr>
        <w:pStyle w:val="PL"/>
        <w:rPr>
          <w:color w:val="808080"/>
        </w:rPr>
      </w:pPr>
      <w:r>
        <w:tab/>
      </w:r>
      <w:r>
        <w:tab/>
      </w:r>
      <w:r>
        <w:rPr>
          <w:color w:val="808080"/>
        </w:rPr>
        <w:t>-- Indicates whether the UE shall report a single (wideband) or multiple (subband) PMI. (see 38.214, section 5.2.1.4)</w:t>
      </w:r>
    </w:p>
    <w:p w14:paraId="1A724568" w14:textId="77777777" w:rsidR="00F82C62" w:rsidRDefault="00BA7C0D">
      <w:pPr>
        <w:pStyle w:val="PL"/>
      </w:pPr>
      <w:r>
        <w:tab/>
      </w:r>
      <w:r>
        <w:tab/>
        <w:t>pmi-FormatIndicator</w:t>
      </w:r>
      <w:r>
        <w:tab/>
      </w:r>
      <w:r>
        <w:tab/>
      </w:r>
      <w:r>
        <w:tab/>
      </w:r>
      <w:r>
        <w:tab/>
      </w:r>
      <w:r>
        <w:tab/>
      </w:r>
      <w:r>
        <w:tab/>
      </w:r>
      <w:r>
        <w:rPr>
          <w:color w:val="993366"/>
        </w:rPr>
        <w:t>ENUMERATED</w:t>
      </w:r>
      <w:r>
        <w:t xml:space="preserve"> { widebandPMI, subbandPMI },</w:t>
      </w:r>
    </w:p>
    <w:p w14:paraId="2CDD61FA" w14:textId="77777777" w:rsidR="00F82C62" w:rsidRDefault="00BA7C0D">
      <w:pPr>
        <w:pStyle w:val="PL"/>
        <w:rPr>
          <w:color w:val="808080"/>
        </w:rPr>
      </w:pPr>
      <w:r>
        <w:tab/>
      </w:r>
      <w:r>
        <w:tab/>
      </w:r>
      <w:r>
        <w:rPr>
          <w:color w:val="808080"/>
        </w:rPr>
        <w:t xml:space="preserve">-- Indicates a contiguous or non-contigous subset of subbands in the bandwidth part which CSI shall be reported </w:t>
      </w:r>
    </w:p>
    <w:p w14:paraId="44047A54" w14:textId="77777777" w:rsidR="00F82C62" w:rsidRDefault="00BA7C0D">
      <w:pPr>
        <w:pStyle w:val="PL"/>
        <w:rPr>
          <w:color w:val="808080"/>
        </w:rPr>
      </w:pPr>
      <w:r>
        <w:tab/>
      </w:r>
      <w:r>
        <w:tab/>
      </w:r>
      <w:r>
        <w:rPr>
          <w:color w:val="808080"/>
        </w:rPr>
        <w:t xml:space="preserve">-- for. FFS: Each bit in the bit-string represents one subband. The right-most bit in the bit string represents the </w:t>
      </w:r>
    </w:p>
    <w:p w14:paraId="7AD5BF6E" w14:textId="77777777" w:rsidR="00F82C62" w:rsidRDefault="00BA7C0D">
      <w:pPr>
        <w:pStyle w:val="PL"/>
        <w:rPr>
          <w:color w:val="808080"/>
        </w:rPr>
      </w:pPr>
      <w:r>
        <w:tab/>
      </w:r>
      <w:r>
        <w:tab/>
      </w:r>
      <w:r>
        <w:rPr>
          <w:color w:val="808080"/>
        </w:rPr>
        <w:t>-- lowest subband in the BWP. (see 38.214, section 5.2.1.4)</w:t>
      </w:r>
    </w:p>
    <w:p w14:paraId="751DD3C5" w14:textId="77777777" w:rsidR="00F82C62" w:rsidRDefault="00BA7C0D">
      <w:pPr>
        <w:pStyle w:val="PL"/>
        <w:rPr>
          <w:color w:val="808080"/>
        </w:rPr>
      </w:pPr>
      <w:r>
        <w:tab/>
      </w:r>
      <w:r>
        <w:tab/>
      </w:r>
      <w:r>
        <w:rPr>
          <w:color w:val="808080"/>
        </w:rPr>
        <w:t>-- FFS: Size of the bitmap. Introduce a CHOICE with different bitmap lengths depening on number of subbands in carrier/BWP?</w:t>
      </w:r>
    </w:p>
    <w:p w14:paraId="145233AA" w14:textId="77777777" w:rsidR="00F82C62" w:rsidRDefault="00BA7C0D">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3094C76B" w14:textId="77777777" w:rsidR="00F82C62" w:rsidRDefault="00BA7C0D">
      <w:pPr>
        <w:pStyle w:val="PL"/>
      </w:pPr>
      <w:r>
        <w:tab/>
        <w:t>},</w:t>
      </w:r>
    </w:p>
    <w:p w14:paraId="56B3125C" w14:textId="77777777" w:rsidR="00F82C62" w:rsidRDefault="00BA7C0D">
      <w:pPr>
        <w:pStyle w:val="PL"/>
        <w:rPr>
          <w:ins w:id="799" w:author="Rapporteur" w:date="2018-02-06T23:01:00Z"/>
          <w:color w:val="808080"/>
        </w:rPr>
      </w:pPr>
      <w:r>
        <w:tab/>
      </w:r>
      <w:r>
        <w:rPr>
          <w:color w:val="808080"/>
        </w:rPr>
        <w:t xml:space="preserve">-- Time domain measurement restriction for the channel (signal) measurements. </w:t>
      </w:r>
    </w:p>
    <w:p w14:paraId="2ED43FFF" w14:textId="77777777" w:rsidR="00F82C62" w:rsidRDefault="00BA7C0D">
      <w:pPr>
        <w:pStyle w:val="PL"/>
        <w:rPr>
          <w:color w:val="808080"/>
        </w:rPr>
      </w:pPr>
      <w:ins w:id="800" w:author="Rapporteur" w:date="2018-02-06T23:01:00Z">
        <w:r>
          <w:rPr>
            <w:color w:val="808080"/>
          </w:rPr>
          <w:tab/>
          <w:t>-- Corresponds to L1 parameter '</w:t>
        </w:r>
      </w:ins>
      <w:ins w:id="801" w:author="Rapporteur" w:date="2018-02-06T23:02:00Z">
        <w:r>
          <w:rPr>
            <w:color w:val="808080"/>
          </w:rPr>
          <w:t>MeasRestrictionConfig-time-channel</w:t>
        </w:r>
      </w:ins>
      <w:ins w:id="802" w:author="Rapporteur" w:date="2018-02-06T23:01:00Z">
        <w:r>
          <w:rPr>
            <w:color w:val="808080"/>
          </w:rPr>
          <w:t>'</w:t>
        </w:r>
      </w:ins>
      <w:ins w:id="803" w:author="Rapporteur" w:date="2018-02-06T23:02:00Z">
        <w:r>
          <w:rPr>
            <w:color w:val="808080"/>
          </w:rPr>
          <w:t xml:space="preserve"> </w:t>
        </w:r>
      </w:ins>
      <w:r>
        <w:rPr>
          <w:color w:val="808080"/>
        </w:rPr>
        <w:t>(see 38.214, section 5.2.1.1)</w:t>
      </w:r>
    </w:p>
    <w:p w14:paraId="1FA7D4AF" w14:textId="77777777" w:rsidR="00F82C62" w:rsidRDefault="00BA7C0D">
      <w:pPr>
        <w:pStyle w:val="PL"/>
      </w:pPr>
      <w:r>
        <w:tab/>
      </w:r>
      <w:del w:id="804" w:author="merged r1" w:date="2018-01-18T13:12:00Z">
        <w:r>
          <w:delText>measRestrictionTimeForChannel</w:delText>
        </w:r>
      </w:del>
      <w:ins w:id="805" w:author="merged r1" w:date="2018-01-18T13:12:00Z">
        <w:r>
          <w:t>timeRestrictionForChannelMeasurements</w:t>
        </w:r>
      </w:ins>
      <w:r>
        <w:tab/>
      </w:r>
      <w:r>
        <w:tab/>
      </w:r>
      <w:r>
        <w:tab/>
      </w:r>
      <w:r>
        <w:tab/>
        <w:t>ENUMERATED {</w:t>
      </w:r>
      <w:del w:id="806" w:author="merged r1" w:date="2018-01-18T13:12:00Z">
        <w:r>
          <w:delText>ffsTypeAndValue</w:delText>
        </w:r>
      </w:del>
      <w:ins w:id="807" w:author="merged r1" w:date="2018-01-18T13:12:00Z">
        <w:r>
          <w:t>configured, notConfigured</w:t>
        </w:r>
      </w:ins>
      <w:r>
        <w:t>},</w:t>
      </w:r>
    </w:p>
    <w:p w14:paraId="0496F626" w14:textId="77777777" w:rsidR="00F82C62" w:rsidRDefault="00BA7C0D">
      <w:pPr>
        <w:pStyle w:val="PL"/>
        <w:rPr>
          <w:ins w:id="808" w:author="Rapporteur" w:date="2018-02-06T23:02:00Z"/>
          <w:color w:val="808080"/>
        </w:rPr>
      </w:pPr>
      <w:r>
        <w:tab/>
      </w:r>
      <w:r>
        <w:rPr>
          <w:color w:val="808080"/>
        </w:rPr>
        <w:t xml:space="preserve">-- Time domain measurement restriction for interference measurements. </w:t>
      </w:r>
    </w:p>
    <w:p w14:paraId="2E6DC89A" w14:textId="77777777" w:rsidR="00F82C62" w:rsidRDefault="00BA7C0D">
      <w:pPr>
        <w:pStyle w:val="PL"/>
        <w:rPr>
          <w:color w:val="808080"/>
        </w:rPr>
      </w:pPr>
      <w:ins w:id="809" w:author="Rapporteur" w:date="2018-02-06T23:02:00Z">
        <w:r>
          <w:rPr>
            <w:color w:val="808080"/>
          </w:rPr>
          <w:tab/>
          <w:t xml:space="preserve">-- Corresponds to L1 parameter 'MeasRestrictionConfig-time-interference' </w:t>
        </w:r>
      </w:ins>
      <w:r>
        <w:rPr>
          <w:color w:val="808080"/>
        </w:rPr>
        <w:t>(see 38.214, section 5.2.1.1)</w:t>
      </w:r>
    </w:p>
    <w:p w14:paraId="44B589A5" w14:textId="77777777" w:rsidR="00F82C62" w:rsidRDefault="00BA7C0D">
      <w:pPr>
        <w:pStyle w:val="PL"/>
      </w:pPr>
      <w:r>
        <w:tab/>
      </w:r>
      <w:del w:id="810" w:author="merged r1" w:date="2018-01-18T13:12:00Z">
        <w:r>
          <w:delText>measRestrictionTimeForInterference</w:delText>
        </w:r>
      </w:del>
      <w:ins w:id="811" w:author="merged r1" w:date="2018-01-18T13:12:00Z">
        <w:r>
          <w:t>timeRestrictionForInterferenceMeasurements</w:t>
        </w:r>
      </w:ins>
      <w:r>
        <w:tab/>
      </w:r>
      <w:r>
        <w:tab/>
      </w:r>
      <w:r>
        <w:tab/>
        <w:t>ENUMERATED {</w:t>
      </w:r>
      <w:del w:id="812" w:author="merged r1" w:date="2018-01-18T13:12:00Z">
        <w:r>
          <w:delText>ffsTypeAndValue</w:delText>
        </w:r>
      </w:del>
      <w:ins w:id="813" w:author="merged r1" w:date="2018-01-18T13:12:00Z">
        <w:r>
          <w:t>configured, notConfigured</w:t>
        </w:r>
      </w:ins>
      <w:r>
        <w:t>},</w:t>
      </w:r>
    </w:p>
    <w:p w14:paraId="036E66A5" w14:textId="77777777" w:rsidR="00F82C62" w:rsidRDefault="00BA7C0D">
      <w:pPr>
        <w:pStyle w:val="PL"/>
        <w:rPr>
          <w:color w:val="808080"/>
        </w:rPr>
      </w:pPr>
      <w:r>
        <w:tab/>
      </w:r>
      <w:r>
        <w:rPr>
          <w:color w:val="808080"/>
        </w:rPr>
        <w:t>-- Codebook configuration for Type-1 or Type-II including codebook subset restriction</w:t>
      </w:r>
    </w:p>
    <w:p w14:paraId="3D648A67" w14:textId="77777777" w:rsidR="00F82C62" w:rsidRDefault="00BA7C0D">
      <w:pPr>
        <w:pStyle w:val="PL"/>
      </w:pPr>
      <w:r>
        <w:tab/>
        <w:t>codebookConfig</w:t>
      </w:r>
      <w:r>
        <w:tab/>
      </w:r>
      <w:r>
        <w:tab/>
      </w:r>
      <w:r>
        <w:tab/>
      </w:r>
      <w:r>
        <w:tab/>
      </w:r>
      <w:r>
        <w:tab/>
      </w:r>
      <w:r>
        <w:tab/>
      </w:r>
      <w:r>
        <w:tab/>
      </w:r>
      <w:r>
        <w:tab/>
        <w:t>CodebookConfig,</w:t>
      </w:r>
    </w:p>
    <w:p w14:paraId="551E6FAD" w14:textId="77777777" w:rsidR="00F82C62" w:rsidRDefault="00BA7C0D">
      <w:pPr>
        <w:pStyle w:val="PL"/>
        <w:rPr>
          <w:color w:val="808080"/>
        </w:rPr>
      </w:pPr>
      <w:r>
        <w:tab/>
      </w:r>
      <w:r>
        <w:rPr>
          <w:color w:val="808080"/>
        </w:rPr>
        <w:t>-- Maximum number of CQIs per CSI report (cf. 1 for 1-CW, 2 for 2-CW)</w:t>
      </w:r>
      <w:r>
        <w:rPr>
          <w:color w:val="808080"/>
        </w:rPr>
        <w:tab/>
      </w:r>
    </w:p>
    <w:p w14:paraId="0BAF2D06" w14:textId="77777777" w:rsidR="00F82C62" w:rsidRDefault="00BA7C0D">
      <w:pPr>
        <w:pStyle w:val="PL"/>
      </w:pPr>
      <w:r>
        <w:tab/>
        <w:t>nrofCQIsPerReport</w:t>
      </w:r>
      <w:r>
        <w:tab/>
      </w:r>
      <w:r>
        <w:tab/>
      </w:r>
      <w:r>
        <w:tab/>
      </w:r>
      <w:r>
        <w:tab/>
      </w:r>
      <w:r>
        <w:tab/>
      </w:r>
      <w:r>
        <w:tab/>
      </w:r>
      <w:r>
        <w:tab/>
      </w:r>
      <w:r>
        <w:rPr>
          <w:color w:val="993366"/>
        </w:rPr>
        <w:t>ENUMERATED</w:t>
      </w:r>
      <w:r>
        <w:t xml:space="preserve"> {n1, n2},</w:t>
      </w:r>
    </w:p>
    <w:p w14:paraId="5A5EE53E" w14:textId="77777777" w:rsidR="00F82C62" w:rsidRDefault="00BA7C0D">
      <w:pPr>
        <w:pStyle w:val="PL"/>
        <w:rPr>
          <w:color w:val="808080"/>
        </w:rPr>
      </w:pPr>
      <w:r>
        <w:tab/>
      </w:r>
      <w:r>
        <w:rPr>
          <w:color w:val="808080"/>
        </w:rPr>
        <w:t xml:space="preserve">-- Turning on/off group beam based reporting (see 38.214, section </w:t>
      </w:r>
      <w:del w:id="814" w:author="merged r1" w:date="2018-01-18T13:12:00Z">
        <w:r>
          <w:rPr>
            <w:color w:val="808080"/>
          </w:rPr>
          <w:delText>FFS_Section</w:delText>
        </w:r>
      </w:del>
      <w:ins w:id="815" w:author="merged r1" w:date="2018-01-18T13:12:00Z">
        <w:r>
          <w:rPr>
            <w:color w:val="808080"/>
          </w:rPr>
          <w:t>5.2.1.4</w:t>
        </w:r>
      </w:ins>
      <w:r>
        <w:rPr>
          <w:color w:val="808080"/>
        </w:rPr>
        <w:t>)</w:t>
      </w:r>
      <w:r>
        <w:rPr>
          <w:color w:val="808080"/>
        </w:rPr>
        <w:tab/>
      </w:r>
    </w:p>
    <w:p w14:paraId="058D5FDB" w14:textId="77777777" w:rsidR="00F82C62" w:rsidRDefault="00BA7C0D">
      <w:pPr>
        <w:pStyle w:val="PL"/>
      </w:pPr>
      <w:r>
        <w:tab/>
        <w:t>groupBasedBeamReporting</w:t>
      </w:r>
      <w:r>
        <w:tab/>
      </w:r>
      <w:r>
        <w:tab/>
      </w:r>
      <w:r>
        <w:tab/>
      </w:r>
      <w:r>
        <w:tab/>
      </w:r>
      <w:r>
        <w:tab/>
      </w:r>
      <w:r>
        <w:tab/>
      </w:r>
      <w:r>
        <w:rPr>
          <w:color w:val="993366"/>
        </w:rPr>
        <w:t>CHOICE</w:t>
      </w:r>
      <w:r>
        <w:t xml:space="preserve"> {</w:t>
      </w:r>
    </w:p>
    <w:p w14:paraId="1BA3105B" w14:textId="77777777" w:rsidR="00F82C62" w:rsidRDefault="00BA7C0D">
      <w:pPr>
        <w:pStyle w:val="PL"/>
      </w:pPr>
      <w:r>
        <w:tab/>
      </w:r>
      <w:r>
        <w:tab/>
        <w:t>enabled</w:t>
      </w:r>
      <w:r>
        <w:tab/>
      </w:r>
      <w:r>
        <w:tab/>
      </w:r>
      <w:r>
        <w:tab/>
      </w:r>
      <w:r>
        <w:tab/>
      </w:r>
      <w:r>
        <w:tab/>
      </w:r>
      <w:r>
        <w:tab/>
      </w:r>
      <w:r>
        <w:tab/>
      </w:r>
      <w:r>
        <w:tab/>
      </w:r>
      <w:r>
        <w:tab/>
      </w:r>
      <w:r>
        <w:tab/>
      </w:r>
      <w:r>
        <w:rPr>
          <w:color w:val="993366"/>
        </w:rPr>
        <w:t>SEQUENCE</w:t>
      </w:r>
      <w:r>
        <w:t xml:space="preserve"> {</w:t>
      </w:r>
    </w:p>
    <w:p w14:paraId="59B72496" w14:textId="77777777" w:rsidR="00F82C62" w:rsidRDefault="00BA7C0D">
      <w:pPr>
        <w:pStyle w:val="PL"/>
        <w:rPr>
          <w:color w:val="808080"/>
        </w:rPr>
      </w:pPr>
      <w:r>
        <w:tab/>
      </w:r>
      <w:r>
        <w:tab/>
      </w:r>
      <w:r>
        <w:tab/>
      </w:r>
      <w:commentRangeStart w:id="816"/>
      <w:r>
        <w:rPr>
          <w:color w:val="808080"/>
        </w:rPr>
        <w:t>-- Number of beams to report for group based beam reporting (see 38.214, section REF)</w:t>
      </w:r>
    </w:p>
    <w:p w14:paraId="62036ACD" w14:textId="77777777" w:rsidR="00F82C62" w:rsidRDefault="00BA7C0D">
      <w:pPr>
        <w:pStyle w:val="PL"/>
      </w:pPr>
      <w:r>
        <w:tab/>
      </w:r>
      <w:r>
        <w:tab/>
      </w:r>
      <w:r>
        <w:tab/>
        <w:t>nrofBeamsToReport</w:t>
      </w:r>
      <w:r>
        <w:tab/>
      </w:r>
      <w:r>
        <w:tab/>
      </w:r>
      <w:r>
        <w:tab/>
      </w:r>
      <w:r>
        <w:tab/>
      </w:r>
      <w:r>
        <w:tab/>
      </w:r>
      <w:r>
        <w:tab/>
        <w:t>ENUMERATED {</w:t>
      </w:r>
      <w:commentRangeStart w:id="817"/>
      <w:r>
        <w:t>ffsTypeAndValue</w:t>
      </w:r>
      <w:commentRangeEnd w:id="817"/>
      <w:r>
        <w:rPr>
          <w:rStyle w:val="CommentReference"/>
          <w:rFonts w:ascii="Times New Roman" w:hAnsi="Times New Roman"/>
          <w:lang w:eastAsia="en-US"/>
        </w:rPr>
        <w:commentReference w:id="817"/>
      </w:r>
      <w:r>
        <w:t>}</w:t>
      </w:r>
      <w:commentRangeEnd w:id="816"/>
      <w:r>
        <w:rPr>
          <w:rStyle w:val="CommentReference"/>
          <w:rFonts w:ascii="Times New Roman" w:hAnsi="Times New Roman"/>
          <w:lang w:eastAsia="en-US"/>
        </w:rPr>
        <w:commentReference w:id="816"/>
      </w:r>
    </w:p>
    <w:p w14:paraId="38253249" w14:textId="77777777" w:rsidR="00F82C62" w:rsidRDefault="00BA7C0D">
      <w:pPr>
        <w:pStyle w:val="PL"/>
      </w:pPr>
      <w:r>
        <w:tab/>
      </w:r>
      <w:r>
        <w:tab/>
        <w:t>},</w:t>
      </w:r>
    </w:p>
    <w:p w14:paraId="0606DF02" w14:textId="77777777" w:rsidR="00F82C62" w:rsidRDefault="00BA7C0D">
      <w:pPr>
        <w:pStyle w:val="PL"/>
      </w:pPr>
      <w:r>
        <w:tab/>
      </w:r>
      <w:r>
        <w:tab/>
        <w:t xml:space="preserve">disabled </w:t>
      </w:r>
      <w:r>
        <w:tab/>
      </w:r>
      <w:r>
        <w:tab/>
      </w:r>
      <w:r>
        <w:tab/>
      </w:r>
      <w:r>
        <w:tab/>
      </w:r>
      <w:r>
        <w:tab/>
      </w:r>
      <w:r>
        <w:tab/>
      </w:r>
      <w:r>
        <w:tab/>
      </w:r>
      <w:r>
        <w:tab/>
      </w:r>
      <w:r>
        <w:rPr>
          <w:color w:val="993366"/>
        </w:rPr>
        <w:t>SEQUENCE</w:t>
      </w:r>
      <w:r>
        <w:t xml:space="preserve"> {</w:t>
      </w:r>
    </w:p>
    <w:p w14:paraId="50A603F3" w14:textId="77777777" w:rsidR="00F82C62" w:rsidRDefault="00BA7C0D">
      <w:pPr>
        <w:pStyle w:val="PL"/>
        <w:rPr>
          <w:color w:val="808080"/>
        </w:rPr>
      </w:pPr>
      <w:r>
        <w:tab/>
      </w:r>
      <w:r>
        <w:tab/>
      </w:r>
      <w:r>
        <w:tab/>
      </w:r>
      <w:commentRangeStart w:id="819"/>
      <w:commentRangeStart w:id="820"/>
      <w:r>
        <w:rPr>
          <w:color w:val="808080"/>
        </w:rPr>
        <w:t xml:space="preserve">-- The number (N) of measured RS resources to be reported per report setting in a non-group-based report. </w:t>
      </w:r>
    </w:p>
    <w:p w14:paraId="0BF27246" w14:textId="77777777" w:rsidR="00F82C62" w:rsidRDefault="00BA7C0D">
      <w:pPr>
        <w:pStyle w:val="PL"/>
        <w:rPr>
          <w:color w:val="808080"/>
        </w:rPr>
      </w:pPr>
      <w:r>
        <w:tab/>
      </w:r>
      <w:r>
        <w:tab/>
      </w:r>
      <w:r>
        <w:tab/>
      </w:r>
      <w:r>
        <w:rPr>
          <w:color w:val="808080"/>
        </w:rPr>
        <w:t xml:space="preserve">-- N &lt;= N_max, where N_max is either 2 or 4 depending on UE capability. </w:t>
      </w:r>
    </w:p>
    <w:p w14:paraId="6F16979B" w14:textId="77777777" w:rsidR="00F82C62" w:rsidRDefault="00BA7C0D">
      <w:pPr>
        <w:pStyle w:val="PL"/>
        <w:rPr>
          <w:color w:val="808080"/>
        </w:rPr>
      </w:pPr>
      <w:r>
        <w:tab/>
      </w:r>
      <w:r>
        <w:tab/>
      </w:r>
      <w:r>
        <w:tab/>
      </w:r>
      <w:r>
        <w:rPr>
          <w:color w:val="808080"/>
        </w:rPr>
        <w:t xml:space="preserve">-- FFS: The signaling mechanism for the gNB to select a subset of N beams for the UE to measure and report. </w:t>
      </w:r>
    </w:p>
    <w:p w14:paraId="50C30DA5" w14:textId="77777777" w:rsidR="00F82C62" w:rsidRDefault="00BA7C0D">
      <w:pPr>
        <w:pStyle w:val="PL"/>
        <w:rPr>
          <w:color w:val="808080"/>
        </w:rPr>
      </w:pPr>
      <w:r>
        <w:tab/>
      </w:r>
      <w:r>
        <w:tab/>
      </w:r>
      <w:r>
        <w:tab/>
      </w:r>
      <w:r>
        <w:rPr>
          <w:color w:val="808080"/>
        </w:rPr>
        <w:t>-- FFS: Note: this parameter may not be needed for certain resource and/or report settings</w:t>
      </w:r>
    </w:p>
    <w:p w14:paraId="65EF41FD" w14:textId="77777777" w:rsidR="00F82C62" w:rsidRDefault="00BA7C0D">
      <w:pPr>
        <w:pStyle w:val="PL"/>
        <w:rPr>
          <w:color w:val="808080"/>
        </w:rPr>
      </w:pPr>
      <w:r>
        <w:lastRenderedPageBreak/>
        <w:tab/>
      </w:r>
      <w:r>
        <w:tab/>
      </w:r>
      <w:r>
        <w:tab/>
      </w:r>
      <w:r>
        <w:rPr>
          <w:color w:val="808080"/>
        </w:rPr>
        <w:t>-- FFS_ASN1: Change groupBasedBeamReporting into a CHOICE and include this field into the “no” option?</w:t>
      </w:r>
    </w:p>
    <w:p w14:paraId="26C378F4" w14:textId="77777777" w:rsidR="00F82C62" w:rsidRDefault="00BA7C0D">
      <w:pPr>
        <w:pStyle w:val="PL"/>
        <w:rPr>
          <w:color w:val="808080"/>
        </w:rPr>
      </w:pPr>
      <w:r>
        <w:tab/>
      </w:r>
      <w:r>
        <w:tab/>
      </w:r>
      <w:r>
        <w:tab/>
      </w:r>
      <w:r>
        <w:rPr>
          <w:color w:val="808080"/>
        </w:rPr>
        <w:t>-- (see 38.214, section FFS_Section)</w:t>
      </w:r>
    </w:p>
    <w:p w14:paraId="3403EDA7" w14:textId="77777777" w:rsidR="00F82C62" w:rsidRDefault="00BA7C0D">
      <w:pPr>
        <w:pStyle w:val="PL"/>
        <w:rPr>
          <w:color w:val="808080"/>
        </w:rPr>
      </w:pPr>
      <w:r>
        <w:tab/>
      </w:r>
      <w:r>
        <w:tab/>
      </w:r>
      <w:r>
        <w:tab/>
      </w:r>
      <w:r>
        <w:rPr>
          <w:color w:val="808080"/>
        </w:rPr>
        <w:t>-- When the field is absent the UE applies the value 1</w:t>
      </w:r>
    </w:p>
    <w:p w14:paraId="15C0DE50" w14:textId="77777777" w:rsidR="00F82C62" w:rsidRDefault="00BA7C0D">
      <w:pPr>
        <w:pStyle w:val="PL"/>
      </w:pPr>
      <w:r>
        <w:tab/>
      </w:r>
      <w:r>
        <w:tab/>
      </w:r>
      <w:r>
        <w:tab/>
        <w:t>nrofReportedRS</w:t>
      </w:r>
      <w:r>
        <w:tab/>
      </w:r>
      <w:r>
        <w:tab/>
      </w:r>
      <w:r>
        <w:tab/>
      </w:r>
      <w:r>
        <w:tab/>
      </w:r>
      <w:r>
        <w:tab/>
      </w:r>
      <w:r>
        <w:tab/>
      </w:r>
      <w:r>
        <w:tab/>
      </w:r>
      <w:r>
        <w:rPr>
          <w:color w:val="993366"/>
        </w:rPr>
        <w:t>ENUMERATED</w:t>
      </w:r>
      <w:r>
        <w:t xml:space="preserve"> {n1, n2, n3, n4}</w:t>
      </w:r>
      <w:r>
        <w:tab/>
      </w:r>
      <w:r>
        <w:tab/>
      </w:r>
      <w:r>
        <w:tab/>
      </w:r>
      <w:r>
        <w:tab/>
      </w:r>
      <w:r>
        <w:tab/>
      </w:r>
      <w:r>
        <w:tab/>
      </w:r>
      <w:r>
        <w:tab/>
      </w:r>
      <w:r>
        <w:tab/>
      </w:r>
      <w:r>
        <w:tab/>
      </w:r>
      <w:r>
        <w:tab/>
      </w:r>
      <w:r>
        <w:tab/>
      </w:r>
      <w:r>
        <w:tab/>
      </w:r>
      <w:r>
        <w:rPr>
          <w:color w:val="993366"/>
        </w:rPr>
        <w:t>OPTIONAL</w:t>
      </w:r>
      <w:ins w:id="821" w:author="merged r1" w:date="2018-01-18T13:12:00Z">
        <w:r>
          <w:tab/>
        </w:r>
        <w:r>
          <w:rPr>
            <w:color w:val="808080"/>
          </w:rPr>
          <w:t>-- Need S</w:t>
        </w:r>
      </w:ins>
      <w:commentRangeEnd w:id="819"/>
      <w:r>
        <w:rPr>
          <w:rStyle w:val="CommentReference"/>
          <w:rFonts w:ascii="Times New Roman" w:hAnsi="Times New Roman"/>
          <w:lang w:eastAsia="en-US"/>
        </w:rPr>
        <w:commentReference w:id="819"/>
      </w:r>
      <w:commentRangeEnd w:id="820"/>
      <w:r w:rsidR="00FE06E1">
        <w:rPr>
          <w:rStyle w:val="CommentReference"/>
          <w:rFonts w:ascii="Times New Roman" w:hAnsi="Times New Roman"/>
          <w:lang w:eastAsia="en-US"/>
        </w:rPr>
        <w:commentReference w:id="820"/>
      </w:r>
    </w:p>
    <w:p w14:paraId="231D50D9" w14:textId="77777777" w:rsidR="00F82C62" w:rsidRDefault="00BA7C0D">
      <w:pPr>
        <w:pStyle w:val="PL"/>
      </w:pPr>
      <w:r>
        <w:tab/>
      </w:r>
      <w:r>
        <w:tab/>
        <w:t>}</w:t>
      </w:r>
    </w:p>
    <w:p w14:paraId="36B347A2" w14:textId="77777777" w:rsidR="00F82C62" w:rsidRDefault="00BA7C0D">
      <w:pPr>
        <w:pStyle w:val="PL"/>
      </w:pPr>
      <w:r>
        <w:tab/>
        <w:t>},</w:t>
      </w:r>
    </w:p>
    <w:p w14:paraId="16CFF18A" w14:textId="77777777" w:rsidR="00F82C62" w:rsidRDefault="00F82C62">
      <w:pPr>
        <w:pStyle w:val="PL"/>
      </w:pPr>
    </w:p>
    <w:p w14:paraId="4271ECE3" w14:textId="77777777" w:rsidR="00F82C62" w:rsidRDefault="00BA7C0D">
      <w:pPr>
        <w:pStyle w:val="PL"/>
        <w:rPr>
          <w:color w:val="808080"/>
        </w:rPr>
      </w:pPr>
      <w:r>
        <w:tab/>
      </w:r>
      <w:r>
        <w:rPr>
          <w:color w:val="808080"/>
        </w:rPr>
        <w:t>-- Which CQI table to use for CQI calculation. Corresponds to L1 parameter 'CQI-</w:t>
      </w:r>
      <w:del w:id="822" w:author="merged r1" w:date="2018-01-18T13:12:00Z">
        <w:r>
          <w:rPr>
            <w:color w:val="808080"/>
          </w:rPr>
          <w:delText>Table'</w:delText>
        </w:r>
      </w:del>
      <w:ins w:id="823" w:author="merged r1" w:date="2018-01-18T13:12:00Z">
        <w:r>
          <w:rPr>
            <w:color w:val="808080"/>
          </w:rPr>
          <w:t>table'</w:t>
        </w:r>
      </w:ins>
      <w:r>
        <w:rPr>
          <w:color w:val="808080"/>
        </w:rPr>
        <w:t xml:space="preserve"> (see 38.214, section </w:t>
      </w:r>
      <w:del w:id="824" w:author="merged r1" w:date="2018-01-18T13:12:00Z">
        <w:r>
          <w:rPr>
            <w:color w:val="808080"/>
          </w:rPr>
          <w:delText>FFS_Section</w:delText>
        </w:r>
      </w:del>
      <w:ins w:id="825" w:author="merged r1" w:date="2018-01-18T13:12:00Z">
        <w:r>
          <w:rPr>
            <w:color w:val="808080"/>
          </w:rPr>
          <w:t>5.2.2.1</w:t>
        </w:r>
      </w:ins>
      <w:r>
        <w:rPr>
          <w:color w:val="808080"/>
        </w:rPr>
        <w:t>)</w:t>
      </w:r>
    </w:p>
    <w:p w14:paraId="27998B52" w14:textId="77777777" w:rsidR="00F82C62" w:rsidRDefault="00BA7C0D">
      <w:pPr>
        <w:pStyle w:val="PL"/>
        <w:rPr>
          <w:del w:id="826" w:author="RIL-H053" w:date="2018-02-06T22:38:00Z"/>
          <w:color w:val="808080"/>
        </w:rPr>
      </w:pPr>
      <w:del w:id="827" w:author="RIL-H053" w:date="2018-02-06T22:38:00Z">
        <w:r>
          <w:tab/>
        </w:r>
        <w:r>
          <w:rPr>
            <w:color w:val="808080"/>
          </w:rPr>
          <w:delText>-- FFS: Whether URLLC2 should be added as one option</w:delText>
        </w:r>
      </w:del>
    </w:p>
    <w:p w14:paraId="48828DDF" w14:textId="77777777" w:rsidR="00F82C62" w:rsidRDefault="00BA7C0D">
      <w:pPr>
        <w:pStyle w:val="PL"/>
      </w:pPr>
      <w:r>
        <w:tab/>
        <w:t>cqi-Table</w:t>
      </w:r>
      <w:r>
        <w:tab/>
      </w:r>
      <w:r>
        <w:tab/>
      </w:r>
      <w:r>
        <w:tab/>
      </w:r>
      <w:r>
        <w:tab/>
      </w:r>
      <w:r>
        <w:tab/>
      </w:r>
      <w:r>
        <w:tab/>
      </w:r>
      <w:r>
        <w:tab/>
      </w:r>
      <w:r>
        <w:tab/>
      </w:r>
      <w:r>
        <w:rPr>
          <w:color w:val="993366"/>
        </w:rPr>
        <w:t>ENUMERATED</w:t>
      </w:r>
      <w:r>
        <w:t xml:space="preserve"> {</w:t>
      </w:r>
      <w:del w:id="828" w:author="RIL-H053" w:date="2018-02-06T22:37:00Z">
        <w:r>
          <w:delText>qam64</w:delText>
        </w:r>
      </w:del>
      <w:ins w:id="829" w:author="RIL-H053" w:date="2018-02-06T22:37:00Z">
        <w:r>
          <w:t>table1</w:t>
        </w:r>
      </w:ins>
      <w:r>
        <w:t xml:space="preserve">, </w:t>
      </w:r>
      <w:del w:id="830" w:author="RIL-H053" w:date="2018-02-06T22:38:00Z">
        <w:r>
          <w:delText>qam256</w:delText>
        </w:r>
      </w:del>
      <w:ins w:id="831" w:author="RIL-H053" w:date="2018-02-06T22:38:00Z">
        <w:r>
          <w:t>table2</w:t>
        </w:r>
      </w:ins>
      <w:r>
        <w:t xml:space="preserve">, </w:t>
      </w:r>
      <w:del w:id="832" w:author="RIL-H053" w:date="2018-02-06T22:38:00Z">
        <w:r>
          <w:delText>urllc1</w:delText>
        </w:r>
      </w:del>
      <w:ins w:id="833" w:author="RIL-H053" w:date="2018-02-06T22:38:00Z">
        <w:r>
          <w:t>spare2</w:t>
        </w:r>
      </w:ins>
      <w:r>
        <w:t xml:space="preserve">, </w:t>
      </w:r>
      <w:del w:id="834" w:author="RIL-H053" w:date="2018-02-06T22:38:00Z">
        <w:r>
          <w:delText>urllc2</w:delText>
        </w:r>
      </w:del>
      <w:ins w:id="835" w:author="RIL-H053" w:date="2018-02-06T22:38:00Z">
        <w:r>
          <w:t>spare1</w:t>
        </w:r>
      </w:ins>
      <w:r>
        <w:t>}</w:t>
      </w:r>
      <w:r>
        <w:tab/>
      </w:r>
      <w:r>
        <w:tab/>
      </w:r>
      <w:r>
        <w:tab/>
      </w:r>
      <w:r>
        <w:tab/>
      </w:r>
      <w:r>
        <w:tab/>
      </w:r>
      <w:r>
        <w:tab/>
      </w:r>
      <w:r>
        <w:tab/>
      </w:r>
      <w:r>
        <w:tab/>
      </w:r>
      <w:r>
        <w:tab/>
      </w:r>
      <w:r>
        <w:tab/>
      </w:r>
      <w:r>
        <w:rPr>
          <w:color w:val="993366"/>
        </w:rPr>
        <w:t>OPTIONAL</w:t>
      </w:r>
      <w:r>
        <w:t>,</w:t>
      </w:r>
    </w:p>
    <w:p w14:paraId="53898FFC" w14:textId="77777777" w:rsidR="00F82C62" w:rsidRDefault="00BA7C0D">
      <w:pPr>
        <w:pStyle w:val="PL"/>
        <w:rPr>
          <w:color w:val="808080"/>
        </w:rPr>
      </w:pPr>
      <w:r>
        <w:tab/>
      </w:r>
      <w:r>
        <w:rPr>
          <w:color w:val="808080"/>
        </w:rPr>
        <w:t>-- Indicates one out of two possible BWP-dependent values for the subband size</w:t>
      </w:r>
      <w:ins w:id="836" w:author="merged r1" w:date="2018-01-18T13:12:00Z">
        <w:r>
          <w:rPr>
            <w:color w:val="808080"/>
          </w:rPr>
          <w:t xml:space="preserve"> as indicated in 38.214 table 5.2.1.4-2</w:t>
        </w:r>
      </w:ins>
    </w:p>
    <w:p w14:paraId="5F658692" w14:textId="77777777" w:rsidR="00F82C62" w:rsidRDefault="00BA7C0D">
      <w:pPr>
        <w:pStyle w:val="PL"/>
        <w:rPr>
          <w:color w:val="808080"/>
        </w:rPr>
      </w:pPr>
      <w:r>
        <w:tab/>
      </w:r>
      <w:r>
        <w:rPr>
          <w:color w:val="808080"/>
        </w:rPr>
        <w:t xml:space="preserve">-- Corresponds to L1 parameter 'SubbandSize' (see 38.214, section </w:t>
      </w:r>
      <w:del w:id="837" w:author="merged r1" w:date="2018-01-18T13:12:00Z">
        <w:r>
          <w:rPr>
            <w:color w:val="808080"/>
          </w:rPr>
          <w:delText>FFS_Section</w:delText>
        </w:r>
      </w:del>
      <w:ins w:id="838" w:author="merged r1" w:date="2018-01-18T13:12:00Z">
        <w:r>
          <w:rPr>
            <w:color w:val="808080"/>
          </w:rPr>
          <w:t>5.2.1.4</w:t>
        </w:r>
      </w:ins>
      <w:r>
        <w:rPr>
          <w:color w:val="808080"/>
        </w:rPr>
        <w:t>)</w:t>
      </w:r>
    </w:p>
    <w:p w14:paraId="54E86894" w14:textId="77777777" w:rsidR="00F82C62" w:rsidRDefault="00BA7C0D">
      <w:pPr>
        <w:pStyle w:val="PL"/>
        <w:rPr>
          <w:del w:id="839" w:author="merged r1" w:date="2018-01-18T13:12:00Z"/>
          <w:color w:val="808080"/>
        </w:rPr>
      </w:pPr>
      <w:del w:id="840" w:author="merged r1" w:date="2018-01-18T13:12:00Z">
        <w:r>
          <w:tab/>
        </w:r>
        <w:r>
          <w:rPr>
            <w:color w:val="808080"/>
          </w:rPr>
          <w:delText>-- FFS_Value: Clarify what value1 and value2 mean.</w:delText>
        </w:r>
      </w:del>
    </w:p>
    <w:p w14:paraId="7300D1ED" w14:textId="77777777" w:rsidR="00F82C62" w:rsidRDefault="00BA7C0D">
      <w:pPr>
        <w:pStyle w:val="PL"/>
      </w:pPr>
      <w:r>
        <w:tab/>
        <w:t>subbandSize</w:t>
      </w:r>
      <w:r>
        <w:tab/>
      </w:r>
      <w:r>
        <w:tab/>
      </w:r>
      <w:r>
        <w:tab/>
      </w:r>
      <w:r>
        <w:tab/>
      </w:r>
      <w:r>
        <w:tab/>
      </w:r>
      <w:r>
        <w:tab/>
      </w:r>
      <w:r>
        <w:tab/>
      </w:r>
      <w:r>
        <w:tab/>
      </w:r>
      <w:r>
        <w:rPr>
          <w:color w:val="993366"/>
        </w:rPr>
        <w:t>ENUMERATED</w:t>
      </w:r>
      <w:r>
        <w:t xml:space="preserve"> {value1, value2},</w:t>
      </w:r>
    </w:p>
    <w:p w14:paraId="01825AFA" w14:textId="77777777" w:rsidR="00F82C62" w:rsidRDefault="00BA7C0D">
      <w:pPr>
        <w:pStyle w:val="PL"/>
        <w:rPr>
          <w:color w:val="808080"/>
        </w:rPr>
      </w:pPr>
      <w:r>
        <w:tab/>
      </w:r>
      <w:r>
        <w:rPr>
          <w:color w:val="808080"/>
        </w:rPr>
        <w:t>-- BLER target that the UE shall be assume in its CQI calculation.</w:t>
      </w:r>
    </w:p>
    <w:p w14:paraId="00E8CF43" w14:textId="77777777" w:rsidR="00F82C62" w:rsidRDefault="00BA7C0D">
      <w:pPr>
        <w:pStyle w:val="PL"/>
        <w:rPr>
          <w:color w:val="808080"/>
        </w:rPr>
      </w:pPr>
      <w:r>
        <w:tab/>
      </w:r>
      <w:r>
        <w:rPr>
          <w:color w:val="808080"/>
        </w:rPr>
        <w:t xml:space="preserve">-- Corresponds to L1 parameter 'BLER-Target' (see 38.214, section </w:t>
      </w:r>
      <w:del w:id="841" w:author="merged r1" w:date="2018-01-18T13:12:00Z">
        <w:r>
          <w:rPr>
            <w:color w:val="808080"/>
          </w:rPr>
          <w:delText>FFS_Section</w:delText>
        </w:r>
      </w:del>
      <w:ins w:id="842" w:author="merged r1" w:date="2018-01-18T13:12:00Z">
        <w:r>
          <w:rPr>
            <w:color w:val="808080"/>
          </w:rPr>
          <w:t>5.2.2.1</w:t>
        </w:r>
      </w:ins>
      <w:r>
        <w:rPr>
          <w:color w:val="808080"/>
        </w:rPr>
        <w:t>)</w:t>
      </w:r>
    </w:p>
    <w:p w14:paraId="7E63F7C8" w14:textId="77777777" w:rsidR="00F82C62" w:rsidRDefault="00BA7C0D">
      <w:pPr>
        <w:pStyle w:val="PL"/>
        <w:rPr>
          <w:color w:val="808080"/>
        </w:rPr>
      </w:pPr>
      <w:r>
        <w:tab/>
      </w:r>
      <w:r>
        <w:rPr>
          <w:color w:val="808080"/>
        </w:rPr>
        <w:t>-- FFS_Values (now filled with spares)</w:t>
      </w:r>
    </w:p>
    <w:p w14:paraId="5C25B311" w14:textId="77777777" w:rsidR="00F82C62" w:rsidRDefault="00BA7C0D">
      <w:pPr>
        <w:pStyle w:val="PL"/>
      </w:pPr>
      <w:r>
        <w:tab/>
        <w:t>bler-Target</w:t>
      </w:r>
      <w:r>
        <w:tab/>
      </w:r>
      <w:r>
        <w:tab/>
      </w:r>
      <w:r>
        <w:tab/>
      </w:r>
      <w:r>
        <w:tab/>
      </w:r>
      <w:r>
        <w:tab/>
      </w:r>
      <w:r>
        <w:tab/>
      </w:r>
      <w:r>
        <w:tab/>
      </w:r>
      <w:r>
        <w:tab/>
      </w:r>
      <w:r>
        <w:rPr>
          <w:color w:val="993366"/>
        </w:rPr>
        <w:t>ENUMERATED</w:t>
      </w:r>
      <w:r>
        <w:t xml:space="preserve"> {zerodot1, spare3, space2, spare1}</w:t>
      </w:r>
      <w:r>
        <w:tab/>
      </w:r>
      <w:r>
        <w:tab/>
      </w:r>
      <w:r>
        <w:tab/>
      </w:r>
      <w:r>
        <w:tab/>
      </w:r>
      <w:r>
        <w:tab/>
      </w:r>
      <w:r>
        <w:tab/>
      </w:r>
      <w:r>
        <w:tab/>
      </w:r>
      <w:r>
        <w:tab/>
      </w:r>
      <w:r>
        <w:tab/>
      </w:r>
      <w:r>
        <w:tab/>
      </w:r>
      <w:r>
        <w:rPr>
          <w:color w:val="993366"/>
        </w:rPr>
        <w:t>OPTIONAL</w:t>
      </w:r>
      <w:r>
        <w:t>,</w:t>
      </w:r>
    </w:p>
    <w:p w14:paraId="2D538AFD" w14:textId="77777777" w:rsidR="00F82C62" w:rsidRDefault="00BA7C0D">
      <w:pPr>
        <w:pStyle w:val="PL"/>
        <w:rPr>
          <w:color w:val="808080"/>
        </w:rPr>
      </w:pPr>
      <w:r>
        <w:tab/>
      </w:r>
      <w:r>
        <w:rPr>
          <w:color w:val="808080"/>
        </w:rPr>
        <w:t xml:space="preserve">-- Port indication for RI/CQI calculation. For each  CSI-RS resource in the linked ResourceConfig for channel measurement, </w:t>
      </w:r>
    </w:p>
    <w:p w14:paraId="7907D064" w14:textId="77777777" w:rsidR="00F82C62" w:rsidRDefault="00BA7C0D">
      <w:pPr>
        <w:pStyle w:val="PL"/>
        <w:rPr>
          <w:color w:val="808080"/>
        </w:rPr>
      </w:pPr>
      <w:r>
        <w:tab/>
      </w:r>
      <w:r>
        <w:rPr>
          <w:color w:val="808080"/>
        </w:rPr>
        <w:t>-- a port indication for each rank R, indicating which R ports to use. Applicable only for non-PMI feedback.</w:t>
      </w:r>
    </w:p>
    <w:p w14:paraId="3BD28D48" w14:textId="77777777" w:rsidR="00F82C62" w:rsidRDefault="00BA7C0D">
      <w:pPr>
        <w:pStyle w:val="PL"/>
        <w:rPr>
          <w:color w:val="808080"/>
        </w:rPr>
      </w:pPr>
      <w:r>
        <w:tab/>
      </w:r>
      <w:r>
        <w:rPr>
          <w:color w:val="808080"/>
        </w:rPr>
        <w:t>-- Corresponds to L1 parameter 'Non-PMI-PortIndication' (see 38.214, section FFS_Section)</w:t>
      </w:r>
    </w:p>
    <w:p w14:paraId="1782CDDD" w14:textId="77777777" w:rsidR="00F82C62" w:rsidRDefault="00BA7C0D">
      <w:pPr>
        <w:pStyle w:val="PL"/>
      </w:pPr>
      <w:r>
        <w:tab/>
      </w:r>
      <w:commentRangeStart w:id="843"/>
      <w:commentRangeStart w:id="844"/>
      <w:r>
        <w:t>non-PMI-PortIndication</w:t>
      </w:r>
      <w:r>
        <w:tab/>
      </w:r>
      <w:commentRangeEnd w:id="843"/>
      <w:r>
        <w:rPr>
          <w:rStyle w:val="CommentReference"/>
          <w:rFonts w:ascii="Times New Roman" w:hAnsi="Times New Roman"/>
          <w:lang w:eastAsia="en-US"/>
        </w:rPr>
        <w:commentReference w:id="843"/>
      </w:r>
      <w:commentRangeEnd w:id="844"/>
      <w:r w:rsidR="00F44E4E">
        <w:rPr>
          <w:rStyle w:val="CommentReference"/>
          <w:rFonts w:ascii="Times New Roman" w:hAnsi="Times New Roman"/>
          <w:lang w:eastAsia="en-US"/>
        </w:rPr>
        <w:commentReference w:id="844"/>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r>
        <w:tab/>
      </w:r>
    </w:p>
    <w:p w14:paraId="10204E70" w14:textId="77777777" w:rsidR="00F82C62" w:rsidRDefault="00BA7C0D">
      <w:pPr>
        <w:pStyle w:val="PL"/>
        <w:rPr>
          <w:color w:val="808080"/>
        </w:rPr>
      </w:pPr>
      <w:commentRangeStart w:id="845"/>
      <w:commentRangeStart w:id="846"/>
      <w:r>
        <w:tab/>
      </w:r>
      <w:r>
        <w:rPr>
          <w:color w:val="808080"/>
        </w:rPr>
        <w:t>-- Which DL BWP the CSI-ReportConfig is associated with. (see 38.214, section FFS_Section)</w:t>
      </w:r>
    </w:p>
    <w:p w14:paraId="426DC62D" w14:textId="77777777" w:rsidR="00F82C62" w:rsidRDefault="00BA7C0D">
      <w:pPr>
        <w:pStyle w:val="PL"/>
        <w:rPr>
          <w:color w:val="808080"/>
        </w:rPr>
      </w:pPr>
      <w:r>
        <w:tab/>
      </w:r>
      <w:r>
        <w:rPr>
          <w:color w:val="808080"/>
        </w:rPr>
        <w:t>-- FFS_CHECK: Should it be possible to link a report to several BWPs? If not, shouldn’t the report configuration be in the BWP?</w:t>
      </w:r>
    </w:p>
    <w:p w14:paraId="08587BA0" w14:textId="77777777" w:rsidR="00F82C62" w:rsidRDefault="00BA7C0D">
      <w:pPr>
        <w:pStyle w:val="PL"/>
        <w:rPr>
          <w:color w:val="808080"/>
        </w:rPr>
      </w:pPr>
      <w:r>
        <w:tab/>
      </w:r>
      <w:r>
        <w:rPr>
          <w:color w:val="808080"/>
        </w:rPr>
        <w:t>-- FFS_CHECK: Should it be possible to link a report to the initial BWP? If so, which ID does that have?</w:t>
      </w:r>
    </w:p>
    <w:p w14:paraId="458B6358" w14:textId="5D47DFC5" w:rsidR="00F82C62" w:rsidRDefault="00BA7C0D">
      <w:pPr>
        <w:pStyle w:val="PL"/>
      </w:pPr>
      <w:r>
        <w:tab/>
      </w:r>
      <w:commentRangeStart w:id="847"/>
      <w:del w:id="848" w:author="ZTE" w:date="2018-02-14T15:46:00Z">
        <w:r w:rsidDel="00BA7C0D">
          <w:delText>bandwidthPartId</w:delText>
        </w:r>
        <w:r w:rsidDel="00BA7C0D">
          <w:tab/>
        </w:r>
        <w:r w:rsidDel="00BA7C0D">
          <w:tab/>
        </w:r>
        <w:r w:rsidDel="00BA7C0D">
          <w:tab/>
        </w:r>
        <w:r w:rsidDel="00BA7C0D">
          <w:tab/>
        </w:r>
        <w:r w:rsidDel="00BA7C0D">
          <w:tab/>
        </w:r>
        <w:r w:rsidDel="00BA7C0D">
          <w:tab/>
        </w:r>
        <w:r w:rsidDel="00BA7C0D">
          <w:tab/>
          <w:delText>BandwidthPartId</w:delText>
        </w:r>
      </w:del>
      <w:ins w:id="849" w:author="ZTE" w:date="2018-02-14T15:47:00Z">
        <w:r w:rsidRPr="00BA7C0D">
          <w:t xml:space="preserve"> bwp-Id</w:t>
        </w:r>
        <w:r w:rsidRPr="00BA7C0D">
          <w:tab/>
        </w:r>
        <w:r w:rsidRPr="00BA7C0D">
          <w:tab/>
        </w:r>
        <w:r w:rsidRPr="00BA7C0D">
          <w:tab/>
        </w:r>
        <w:r w:rsidRPr="00BA7C0D">
          <w:tab/>
        </w:r>
        <w:r w:rsidRPr="00BA7C0D">
          <w:tab/>
        </w:r>
        <w:r w:rsidRPr="00BA7C0D">
          <w:tab/>
        </w:r>
        <w:r w:rsidRPr="00BA7C0D">
          <w:tab/>
        </w:r>
        <w:r w:rsidRPr="00BA7C0D">
          <w:tab/>
          <w:t>BWP-Id,</w:t>
        </w:r>
      </w:ins>
      <w:r>
        <w:tab/>
      </w:r>
      <w:commentRangeEnd w:id="847"/>
      <w:r>
        <w:rPr>
          <w:rStyle w:val="CommentReference"/>
          <w:rFonts w:ascii="Times New Roman" w:hAnsi="Times New Roman"/>
          <w:lang w:eastAsia="en-US"/>
        </w:rPr>
        <w:commentReference w:id="847"/>
      </w:r>
      <w:r>
        <w:tab/>
      </w:r>
      <w:r>
        <w:tab/>
      </w:r>
      <w:r>
        <w:tab/>
      </w:r>
      <w:r>
        <w:tab/>
      </w:r>
      <w:r>
        <w:tab/>
      </w:r>
      <w:r>
        <w:tab/>
      </w:r>
      <w:r>
        <w:tab/>
      </w:r>
      <w:r>
        <w:tab/>
      </w:r>
      <w:r>
        <w:tab/>
      </w:r>
      <w:r>
        <w:tab/>
      </w:r>
      <w:r>
        <w:tab/>
      </w:r>
      <w:r>
        <w:tab/>
      </w:r>
      <w:r>
        <w:tab/>
      </w:r>
      <w:r>
        <w:tab/>
      </w:r>
      <w:r>
        <w:tab/>
      </w:r>
      <w:r>
        <w:tab/>
      </w:r>
      <w:r>
        <w:rPr>
          <w:color w:val="993366"/>
        </w:rPr>
        <w:t>OPTIONAL</w:t>
      </w:r>
      <w:commentRangeEnd w:id="845"/>
      <w:r>
        <w:rPr>
          <w:rStyle w:val="CommentReference"/>
          <w:rFonts w:ascii="Times New Roman" w:hAnsi="Times New Roman"/>
          <w:lang w:eastAsia="en-US"/>
        </w:rPr>
        <w:commentReference w:id="845"/>
      </w:r>
      <w:commentRangeEnd w:id="846"/>
      <w:r w:rsidR="00F44E4E">
        <w:rPr>
          <w:rStyle w:val="CommentReference"/>
          <w:rFonts w:ascii="Times New Roman" w:hAnsi="Times New Roman"/>
          <w:lang w:eastAsia="en-US"/>
        </w:rPr>
        <w:commentReference w:id="846"/>
      </w:r>
    </w:p>
    <w:p w14:paraId="0F6F05FB" w14:textId="77777777" w:rsidR="00F82C62" w:rsidRDefault="00BA7C0D">
      <w:pPr>
        <w:pStyle w:val="PL"/>
      </w:pPr>
      <w:r>
        <w:t>}</w:t>
      </w:r>
    </w:p>
    <w:p w14:paraId="31452DF3" w14:textId="77777777" w:rsidR="00F82C62" w:rsidRDefault="00F82C62">
      <w:pPr>
        <w:pStyle w:val="PL"/>
      </w:pPr>
    </w:p>
    <w:p w14:paraId="46008CDB" w14:textId="77777777" w:rsidR="00F82C62" w:rsidRDefault="00BA7C0D">
      <w:pPr>
        <w:pStyle w:val="PL"/>
      </w:pPr>
      <w:r>
        <w:t xml:space="preserve">PUCCH-CSI-Resource ::= </w:t>
      </w:r>
      <w:r>
        <w:tab/>
      </w:r>
      <w:r>
        <w:tab/>
      </w:r>
      <w:r>
        <w:tab/>
      </w:r>
      <w:r>
        <w:tab/>
      </w:r>
      <w:r>
        <w:rPr>
          <w:color w:val="993366"/>
        </w:rPr>
        <w:t>CHOICE</w:t>
      </w:r>
      <w:r>
        <w:t xml:space="preserve"> {</w:t>
      </w:r>
    </w:p>
    <w:p w14:paraId="1E2895A3" w14:textId="77777777" w:rsidR="00F82C62" w:rsidRDefault="00BA7C0D">
      <w:pPr>
        <w:pStyle w:val="PL"/>
        <w:rPr>
          <w:del w:id="850" w:author="L1 Parameters R1-1801276" w:date="2018-02-06T19:18:00Z"/>
        </w:rPr>
      </w:pPr>
      <w:del w:id="851" w:author="L1 Parameters R1-1801276" w:date="2018-02-06T19:18:00Z">
        <w:r>
          <w:tab/>
          <w:delText>format2</w:delText>
        </w:r>
        <w:r>
          <w:tab/>
        </w:r>
        <w:r>
          <w:tab/>
        </w:r>
        <w:r>
          <w:tab/>
        </w:r>
        <w:r>
          <w:tab/>
        </w:r>
        <w:r>
          <w:tab/>
        </w:r>
        <w:r>
          <w:tab/>
        </w:r>
        <w:r>
          <w:tab/>
        </w:r>
        <w:r>
          <w:tab/>
        </w:r>
        <w:r>
          <w:tab/>
          <w:delText>PUCCH-format2,</w:delText>
        </w:r>
      </w:del>
    </w:p>
    <w:p w14:paraId="16014D28" w14:textId="77777777" w:rsidR="00F82C62" w:rsidRDefault="00BA7C0D">
      <w:pPr>
        <w:pStyle w:val="PL"/>
        <w:rPr>
          <w:del w:id="852" w:author="L1 Parameters R1-1801276" w:date="2018-02-06T19:18:00Z"/>
          <w:lang w:val="sv-SE"/>
        </w:rPr>
      </w:pPr>
      <w:del w:id="853" w:author="L1 Parameters R1-1801276" w:date="2018-02-06T19:18:00Z">
        <w:r>
          <w:tab/>
        </w:r>
        <w:r>
          <w:rPr>
            <w:lang w:val="sv-SE"/>
          </w:rPr>
          <w:delText>format3</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delText>PUCCH-format3,</w:delText>
        </w:r>
      </w:del>
    </w:p>
    <w:p w14:paraId="4AF9C12F" w14:textId="77777777" w:rsidR="00F82C62" w:rsidRDefault="00BA7C0D">
      <w:pPr>
        <w:pStyle w:val="PL"/>
        <w:rPr>
          <w:del w:id="854" w:author="L1 Parameters R1-1801276" w:date="2018-02-06T19:18:00Z"/>
          <w:lang w:val="sv-SE"/>
        </w:rPr>
      </w:pPr>
      <w:del w:id="855" w:author="L1 Parameters R1-1801276" w:date="2018-02-06T19:18:00Z">
        <w:r>
          <w:rPr>
            <w:lang w:val="sv-SE"/>
          </w:rPr>
          <w:tab/>
          <w:delText>format4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delText>PUCCH-format4</w:delText>
        </w:r>
      </w:del>
    </w:p>
    <w:p w14:paraId="6A75171E" w14:textId="77777777" w:rsidR="00F82C62" w:rsidRDefault="00BA7C0D">
      <w:pPr>
        <w:pStyle w:val="PL"/>
        <w:rPr>
          <w:ins w:id="856" w:author="L1 Parameters R1-1801276" w:date="2018-02-06T19:18:00Z"/>
        </w:rPr>
      </w:pPr>
      <w:ins w:id="857" w:author="L1 Parameters R1-1801276" w:date="2018-02-06T19:18:00Z">
        <w:r>
          <w:tab/>
          <w:t>uplinkBandwidthPartId</w:t>
        </w:r>
        <w:r>
          <w:tab/>
        </w:r>
        <w:r>
          <w:tab/>
        </w:r>
        <w:r>
          <w:tab/>
        </w:r>
        <w:r>
          <w:tab/>
        </w:r>
      </w:ins>
      <w:ins w:id="858" w:author="L1 Parameters R1-1801276" w:date="2018-02-06T19:19:00Z">
        <w:r>
          <w:t>BWP-</w:t>
        </w:r>
      </w:ins>
      <w:ins w:id="859" w:author="L1 Parameters R1-1801276" w:date="2018-02-06T19:18:00Z">
        <w:r>
          <w:t>Id,</w:t>
        </w:r>
      </w:ins>
    </w:p>
    <w:p w14:paraId="2904BB15" w14:textId="77777777" w:rsidR="00F82C62" w:rsidRDefault="00BA7C0D">
      <w:pPr>
        <w:pStyle w:val="PL"/>
        <w:rPr>
          <w:ins w:id="860" w:author="L1 Parameters R1-1801276" w:date="2018-02-06T19:28:00Z"/>
        </w:rPr>
      </w:pPr>
      <w:ins w:id="861" w:author="L1 Parameters R1-1801276" w:date="2018-02-06T19:26:00Z">
        <w:r>
          <w:tab/>
        </w:r>
      </w:ins>
      <w:ins w:id="862" w:author="L1 Parameters R1-1801276" w:date="2018-02-06T19:27:00Z">
        <w:r>
          <w:t>-- PUCCH resource for the assocaited uplink BWP. Only PUCCH-Resource of format 2, 3 and 4 is supported.</w:t>
        </w:r>
      </w:ins>
    </w:p>
    <w:p w14:paraId="3589DEA9" w14:textId="77777777" w:rsidR="00F82C62" w:rsidRDefault="00BA7C0D">
      <w:pPr>
        <w:pStyle w:val="PL"/>
        <w:rPr>
          <w:ins w:id="863" w:author="L1 Parameters R1-1801276" w:date="2018-02-06T19:18:00Z"/>
        </w:rPr>
      </w:pPr>
      <w:ins w:id="864" w:author="L1 Parameters R1-1801276" w:date="2018-02-06T19:18:00Z">
        <w:r>
          <w:tab/>
          <w:t>pucch-Resource</w:t>
        </w:r>
        <w:r>
          <w:tab/>
        </w:r>
        <w:r>
          <w:tab/>
        </w:r>
        <w:r>
          <w:tab/>
        </w:r>
        <w:r>
          <w:tab/>
        </w:r>
        <w:r>
          <w:tab/>
        </w:r>
        <w:r>
          <w:tab/>
          <w:t>PUCCH-Resource</w:t>
        </w:r>
      </w:ins>
    </w:p>
    <w:p w14:paraId="052FBE8F" w14:textId="77777777" w:rsidR="00F82C62" w:rsidRDefault="00BA7C0D">
      <w:pPr>
        <w:pStyle w:val="PL"/>
      </w:pPr>
      <w:r>
        <w:t>}</w:t>
      </w:r>
    </w:p>
    <w:p w14:paraId="13AE1A2A" w14:textId="77777777" w:rsidR="00F82C62" w:rsidRDefault="00F82C62">
      <w:pPr>
        <w:pStyle w:val="PL"/>
        <w:rPr>
          <w:ins w:id="865" w:author="Rapporteur" w:date="2018-02-06T18:15:00Z"/>
        </w:rPr>
      </w:pPr>
    </w:p>
    <w:p w14:paraId="192E892A" w14:textId="77777777" w:rsidR="00F82C62" w:rsidRDefault="00BA7C0D">
      <w:pPr>
        <w:pStyle w:val="PL"/>
        <w:rPr>
          <w:ins w:id="866" w:author="Rapporteur" w:date="2018-02-06T18:15:00Z"/>
        </w:rPr>
      </w:pPr>
      <w:ins w:id="867" w:author="Rapporteur" w:date="2018-02-06T18:15:00Z">
        <w:r>
          <w:t>-- TAG-CSI-REPORTCONFIG-STOP</w:t>
        </w:r>
      </w:ins>
    </w:p>
    <w:p w14:paraId="2950C3CF" w14:textId="77777777" w:rsidR="00F82C62" w:rsidRDefault="00BA7C0D">
      <w:pPr>
        <w:pStyle w:val="PL"/>
        <w:rPr>
          <w:ins w:id="868" w:author="Rapporteur" w:date="2018-02-06T18:15:00Z"/>
        </w:rPr>
      </w:pPr>
      <w:ins w:id="869" w:author="Rapporteur" w:date="2018-02-06T18:15:00Z">
        <w:r>
          <w:t>-- ASN1STOP</w:t>
        </w:r>
      </w:ins>
    </w:p>
    <w:p w14:paraId="1A74B4D8" w14:textId="77777777" w:rsidR="00F82C62" w:rsidRDefault="00F82C62">
      <w:pPr>
        <w:pStyle w:val="PL"/>
        <w:rPr>
          <w:ins w:id="870" w:author="Rapporteur" w:date="2018-02-06T18:15:00Z"/>
        </w:rPr>
      </w:pPr>
    </w:p>
    <w:p w14:paraId="0A4A7161" w14:textId="77777777" w:rsidR="00F82C62" w:rsidRDefault="00BA7C0D">
      <w:pPr>
        <w:pStyle w:val="Heading4"/>
        <w:rPr>
          <w:ins w:id="871" w:author="Rapporteur" w:date="2018-02-06T18:15:00Z"/>
        </w:rPr>
      </w:pPr>
      <w:ins w:id="872" w:author="Rapporteur" w:date="2018-02-06T18:15:00Z">
        <w:r>
          <w:t>–</w:t>
        </w:r>
        <w:r>
          <w:tab/>
        </w:r>
        <w:r>
          <w:rPr>
            <w:i/>
          </w:rPr>
          <w:t>CSI-ReportConfigId</w:t>
        </w:r>
      </w:ins>
    </w:p>
    <w:p w14:paraId="64EC3E79" w14:textId="77777777" w:rsidR="00F82C62" w:rsidRDefault="00BA7C0D">
      <w:pPr>
        <w:rPr>
          <w:ins w:id="873" w:author="Rapporteur" w:date="2018-02-06T18:15:00Z"/>
        </w:rPr>
      </w:pPr>
      <w:ins w:id="874" w:author="Rapporteur" w:date="2018-02-06T18:15:00Z">
        <w:r>
          <w:t xml:space="preserve">The IE </w:t>
        </w:r>
        <w:r>
          <w:rPr>
            <w:i/>
          </w:rPr>
          <w:t>CSI-ReportConfigId</w:t>
        </w:r>
        <w:r>
          <w:t xml:space="preserve"> is used to identify one </w:t>
        </w:r>
      </w:ins>
      <w:ins w:id="875" w:author="Rapporteur" w:date="2018-02-06T18:16:00Z">
        <w:r>
          <w:rPr>
            <w:i/>
          </w:rPr>
          <w:t>CSI-ReportConfig</w:t>
        </w:r>
        <w:r>
          <w:t>.</w:t>
        </w:r>
      </w:ins>
    </w:p>
    <w:p w14:paraId="5625968D" w14:textId="77777777" w:rsidR="00F82C62" w:rsidRDefault="00BA7C0D">
      <w:pPr>
        <w:pStyle w:val="TH"/>
        <w:rPr>
          <w:ins w:id="876" w:author="Rapporteur" w:date="2018-02-06T18:15:00Z"/>
        </w:rPr>
      </w:pPr>
      <w:ins w:id="877" w:author="Rapporteur" w:date="2018-02-06T18:15:00Z">
        <w:r>
          <w:rPr>
            <w:i/>
          </w:rPr>
          <w:t>CSI-ReportConfigId</w:t>
        </w:r>
        <w:r>
          <w:t xml:space="preserve"> information element</w:t>
        </w:r>
      </w:ins>
    </w:p>
    <w:p w14:paraId="7B0D7CF4" w14:textId="77777777" w:rsidR="00F82C62" w:rsidRDefault="00BA7C0D">
      <w:pPr>
        <w:pStyle w:val="PL"/>
        <w:rPr>
          <w:ins w:id="878" w:author="Rapporteur" w:date="2018-02-06T18:15:00Z"/>
        </w:rPr>
      </w:pPr>
      <w:ins w:id="879" w:author="Rapporteur" w:date="2018-02-06T18:15:00Z">
        <w:r>
          <w:t>-- ASN1START</w:t>
        </w:r>
      </w:ins>
    </w:p>
    <w:p w14:paraId="4F7FA5C2" w14:textId="77777777" w:rsidR="00F82C62" w:rsidRDefault="00BA7C0D">
      <w:pPr>
        <w:pStyle w:val="PL"/>
        <w:rPr>
          <w:ins w:id="880" w:author="Rapporteur" w:date="2018-02-06T18:15:00Z"/>
        </w:rPr>
      </w:pPr>
      <w:ins w:id="881" w:author="Rapporteur" w:date="2018-02-06T18:15:00Z">
        <w:r>
          <w:lastRenderedPageBreak/>
          <w:t>-- TAG-CSI-REPORTCONFIGID-START</w:t>
        </w:r>
      </w:ins>
    </w:p>
    <w:p w14:paraId="6F06ECE6" w14:textId="77777777" w:rsidR="00F82C62" w:rsidRDefault="00F82C62">
      <w:pPr>
        <w:pStyle w:val="PL"/>
        <w:rPr>
          <w:del w:id="882" w:author="Rapporteur" w:date="2018-02-06T18:15:00Z"/>
        </w:rPr>
      </w:pPr>
    </w:p>
    <w:p w14:paraId="77BB2332" w14:textId="77777777" w:rsidR="00F82C62" w:rsidRDefault="00BA7C0D">
      <w:pPr>
        <w:pStyle w:val="PL"/>
      </w:pPr>
      <w:r>
        <w:t xml:space="preserve">CSI-ReportConfigId ::= </w:t>
      </w:r>
      <w:r>
        <w:tab/>
      </w:r>
      <w:r>
        <w:tab/>
      </w:r>
      <w:r>
        <w:tab/>
      </w:r>
      <w:r>
        <w:tab/>
      </w:r>
      <w:r>
        <w:tab/>
      </w:r>
      <w:r>
        <w:rPr>
          <w:color w:val="993366"/>
        </w:rPr>
        <w:t>INTEGER</w:t>
      </w:r>
      <w:r>
        <w:t xml:space="preserve"> (0..maxNrofCSI-ReportConfig-1)</w:t>
      </w:r>
    </w:p>
    <w:p w14:paraId="614227E1" w14:textId="77777777" w:rsidR="00F82C62" w:rsidRDefault="00F82C62">
      <w:pPr>
        <w:pStyle w:val="PL"/>
        <w:rPr>
          <w:ins w:id="883" w:author="Rapporteur" w:date="2018-02-06T18:15:00Z"/>
        </w:rPr>
      </w:pPr>
    </w:p>
    <w:p w14:paraId="4200C02D" w14:textId="77777777" w:rsidR="00F82C62" w:rsidRDefault="00BA7C0D">
      <w:pPr>
        <w:pStyle w:val="PL"/>
        <w:rPr>
          <w:ins w:id="884" w:author="Rapporteur" w:date="2018-02-06T18:15:00Z"/>
        </w:rPr>
      </w:pPr>
      <w:ins w:id="885" w:author="Rapporteur" w:date="2018-02-06T18:15:00Z">
        <w:r>
          <w:t>-- TAG-CSI-REPORTCONFIGID-STOP</w:t>
        </w:r>
      </w:ins>
    </w:p>
    <w:p w14:paraId="31D9453B" w14:textId="77777777" w:rsidR="00F82C62" w:rsidRDefault="00BA7C0D">
      <w:pPr>
        <w:pStyle w:val="PL"/>
        <w:rPr>
          <w:ins w:id="886" w:author="Rapporteur" w:date="2018-02-06T18:16:00Z"/>
        </w:rPr>
      </w:pPr>
      <w:ins w:id="887" w:author="Rapporteur" w:date="2018-02-06T18:15:00Z">
        <w:r>
          <w:t>-- ASN1STOP</w:t>
        </w:r>
      </w:ins>
    </w:p>
    <w:p w14:paraId="7741BBD3" w14:textId="77777777" w:rsidR="00F82C62" w:rsidRDefault="00BA7C0D">
      <w:pPr>
        <w:pStyle w:val="Heading4"/>
        <w:rPr>
          <w:ins w:id="888" w:author="Rapporteur" w:date="2018-02-06T18:16:00Z"/>
        </w:rPr>
      </w:pPr>
      <w:ins w:id="889" w:author="Rapporteur" w:date="2018-02-06T18:16:00Z">
        <w:r>
          <w:t>–</w:t>
        </w:r>
        <w:r>
          <w:tab/>
        </w:r>
        <w:r>
          <w:rPr>
            <w:i/>
          </w:rPr>
          <w:t>CodebookConfig</w:t>
        </w:r>
      </w:ins>
    </w:p>
    <w:p w14:paraId="2FCF943A" w14:textId="77777777" w:rsidR="00F82C62" w:rsidRDefault="00BA7C0D">
      <w:pPr>
        <w:rPr>
          <w:ins w:id="890" w:author="Rapporteur" w:date="2018-02-06T18:16:00Z"/>
        </w:rPr>
      </w:pPr>
      <w:ins w:id="891" w:author="Rapporteur" w:date="2018-02-06T18:16:00Z">
        <w:r>
          <w:t xml:space="preserve">The IE </w:t>
        </w:r>
        <w:r>
          <w:rPr>
            <w:i/>
          </w:rPr>
          <w:t>CodebookConfig</w:t>
        </w:r>
        <w:r>
          <w:t xml:space="preserve"> is used to configure codebooks </w:t>
        </w:r>
      </w:ins>
      <w:ins w:id="892" w:author="Rapporteur" w:date="2018-02-06T18:17:00Z">
        <w:r>
          <w:t xml:space="preserve">of </w:t>
        </w:r>
      </w:ins>
      <w:ins w:id="893" w:author="Rapporteur" w:date="2018-02-06T18:16:00Z">
        <w:r>
          <w:t>Type-I and Type-II (see 38.214, section 5.2.2.2)</w:t>
        </w:r>
      </w:ins>
    </w:p>
    <w:p w14:paraId="4976313D" w14:textId="77777777" w:rsidR="00F82C62" w:rsidRDefault="00BA7C0D">
      <w:pPr>
        <w:pStyle w:val="TH"/>
        <w:rPr>
          <w:ins w:id="894" w:author="Rapporteur" w:date="2018-02-06T18:16:00Z"/>
        </w:rPr>
      </w:pPr>
      <w:ins w:id="895" w:author="Rapporteur" w:date="2018-02-06T18:16:00Z">
        <w:r>
          <w:rPr>
            <w:i/>
          </w:rPr>
          <w:t>CodebookConfig</w:t>
        </w:r>
        <w:r>
          <w:t xml:space="preserve"> information element</w:t>
        </w:r>
      </w:ins>
    </w:p>
    <w:p w14:paraId="564BC587" w14:textId="77777777" w:rsidR="00F82C62" w:rsidRDefault="00BA7C0D">
      <w:pPr>
        <w:pStyle w:val="PL"/>
        <w:rPr>
          <w:ins w:id="896" w:author="Rapporteur" w:date="2018-02-06T18:16:00Z"/>
        </w:rPr>
      </w:pPr>
      <w:ins w:id="897" w:author="Rapporteur" w:date="2018-02-06T18:16:00Z">
        <w:r>
          <w:t>-- ASN1START</w:t>
        </w:r>
      </w:ins>
    </w:p>
    <w:p w14:paraId="33E5BA1D" w14:textId="77777777" w:rsidR="00F82C62" w:rsidRDefault="00BA7C0D">
      <w:pPr>
        <w:pStyle w:val="PL"/>
        <w:rPr>
          <w:ins w:id="898" w:author="Rapporteur" w:date="2018-02-06T18:16:00Z"/>
        </w:rPr>
      </w:pPr>
      <w:ins w:id="899" w:author="Rapporteur" w:date="2018-02-06T18:16:00Z">
        <w:r>
          <w:t>-- TAG-CODEBOOKCONFIG-START</w:t>
        </w:r>
      </w:ins>
    </w:p>
    <w:p w14:paraId="0F21BDDC" w14:textId="77777777" w:rsidR="00F82C62" w:rsidRDefault="00F82C62">
      <w:pPr>
        <w:pStyle w:val="PL"/>
        <w:rPr>
          <w:del w:id="900" w:author="Rapporteur" w:date="2018-02-06T18:16:00Z"/>
        </w:rPr>
      </w:pPr>
    </w:p>
    <w:p w14:paraId="1C7D53CD" w14:textId="77777777" w:rsidR="00F82C62" w:rsidRDefault="00BA7C0D">
      <w:pPr>
        <w:pStyle w:val="PL"/>
        <w:rPr>
          <w:del w:id="901" w:author="Rapporteur" w:date="2018-02-06T18:17:00Z"/>
          <w:color w:val="808080"/>
        </w:rPr>
      </w:pPr>
      <w:del w:id="902" w:author="Rapporteur" w:date="2018-02-06T18:17:00Z">
        <w:r>
          <w:rPr>
            <w:color w:val="808080"/>
          </w:rPr>
          <w:delText>-- Codebook configuration for Type-I and Type-II (see 38.214, section 5.2.2.2)</w:delText>
        </w:r>
      </w:del>
    </w:p>
    <w:p w14:paraId="0F049FC4" w14:textId="77777777" w:rsidR="00F82C62" w:rsidRDefault="00BA7C0D">
      <w:pPr>
        <w:pStyle w:val="PL"/>
      </w:pPr>
      <w:r>
        <w:t xml:space="preserve">CodebookConfig ::= </w:t>
      </w:r>
      <w:r>
        <w:tab/>
      </w:r>
      <w:r>
        <w:tab/>
      </w:r>
      <w:r>
        <w:tab/>
      </w:r>
      <w:r>
        <w:tab/>
      </w:r>
      <w:r>
        <w:tab/>
      </w:r>
      <w:r>
        <w:tab/>
      </w:r>
      <w:r>
        <w:rPr>
          <w:color w:val="993366"/>
        </w:rPr>
        <w:t>SEQUENCE</w:t>
      </w:r>
      <w:r>
        <w:t xml:space="preserve"> {</w:t>
      </w:r>
    </w:p>
    <w:p w14:paraId="3F71CFD6" w14:textId="77777777" w:rsidR="00F82C62" w:rsidRDefault="00BA7C0D">
      <w:pPr>
        <w:pStyle w:val="PL"/>
        <w:rPr>
          <w:color w:val="808080"/>
        </w:rPr>
      </w:pPr>
      <w:r>
        <w:tab/>
      </w:r>
      <w:r>
        <w:rPr>
          <w:color w:val="808080"/>
        </w:rPr>
        <w:t>-- Number of antenna ports in first dimension</w:t>
      </w:r>
    </w:p>
    <w:p w14:paraId="0C3F0FF9" w14:textId="77777777" w:rsidR="00F82C62" w:rsidRDefault="00BA7C0D">
      <w:pPr>
        <w:pStyle w:val="PL"/>
      </w:pPr>
      <w:r>
        <w:tab/>
        <w:t>codebookConfig</w:t>
      </w:r>
      <w:del w:id="903" w:author="Rapporteur" w:date="2018-02-06T18:17:00Z">
        <w:r>
          <w:delText>-</w:delText>
        </w:r>
      </w:del>
      <w:r>
        <w:t>N1</w:t>
      </w:r>
      <w:r>
        <w:tab/>
      </w:r>
      <w:r>
        <w:tab/>
      </w:r>
      <w:r>
        <w:tab/>
      </w:r>
      <w:r>
        <w:tab/>
      </w:r>
      <w:r>
        <w:tab/>
      </w:r>
      <w:r>
        <w:tab/>
      </w:r>
      <w:r>
        <w:rPr>
          <w:color w:val="993366"/>
        </w:rPr>
        <w:t>ENUMERATED</w:t>
      </w:r>
      <w:r>
        <w:t xml:space="preserve"> {n1,n2,n3,n4,n6,n8,n12,n16},</w:t>
      </w:r>
    </w:p>
    <w:p w14:paraId="6A548504" w14:textId="77777777" w:rsidR="00F82C62" w:rsidRDefault="00BA7C0D">
      <w:pPr>
        <w:pStyle w:val="PL"/>
        <w:rPr>
          <w:color w:val="808080"/>
        </w:rPr>
      </w:pPr>
      <w:r>
        <w:tab/>
      </w:r>
      <w:r>
        <w:rPr>
          <w:color w:val="808080"/>
        </w:rPr>
        <w:t>-- Number of antenna ports in second dimension</w:t>
      </w:r>
    </w:p>
    <w:p w14:paraId="477FE82F" w14:textId="77777777" w:rsidR="00F82C62" w:rsidRDefault="00BA7C0D">
      <w:pPr>
        <w:pStyle w:val="PL"/>
      </w:pPr>
      <w:r>
        <w:tab/>
        <w:t>codebookConfig</w:t>
      </w:r>
      <w:del w:id="904" w:author="Rapporteur" w:date="2018-02-06T18:17:00Z">
        <w:r>
          <w:delText>-</w:delText>
        </w:r>
      </w:del>
      <w:r>
        <w:t>N2</w:t>
      </w:r>
      <w:r>
        <w:tab/>
      </w:r>
      <w:r>
        <w:tab/>
      </w:r>
      <w:r>
        <w:tab/>
      </w:r>
      <w:r>
        <w:tab/>
      </w:r>
      <w:r>
        <w:tab/>
      </w:r>
      <w:r>
        <w:tab/>
      </w:r>
      <w:r>
        <w:rPr>
          <w:color w:val="993366"/>
        </w:rPr>
        <w:t>ENUMERATED</w:t>
      </w:r>
      <w:r>
        <w:t xml:space="preserve"> {n1,n2,n3,n4},</w:t>
      </w:r>
    </w:p>
    <w:p w14:paraId="10FB24F9" w14:textId="77777777" w:rsidR="00F82C62" w:rsidRDefault="00BA7C0D">
      <w:pPr>
        <w:pStyle w:val="PL"/>
        <w:rPr>
          <w:color w:val="808080"/>
        </w:rPr>
      </w:pPr>
      <w:r>
        <w:tab/>
      </w:r>
      <w:r>
        <w:rPr>
          <w:color w:val="808080"/>
        </w:rPr>
        <w:t>-- Codebook subset restriction for the different codebooks</w:t>
      </w:r>
    </w:p>
    <w:p w14:paraId="0DC62C64" w14:textId="77777777" w:rsidR="00F82C62" w:rsidRDefault="00F82C62">
      <w:pPr>
        <w:pStyle w:val="PL"/>
      </w:pPr>
    </w:p>
    <w:p w14:paraId="06A1BA32" w14:textId="77777777" w:rsidR="00F82C62" w:rsidRDefault="00BA7C0D">
      <w:pPr>
        <w:pStyle w:val="PL"/>
        <w:rPr>
          <w:color w:val="808080"/>
        </w:rPr>
      </w:pPr>
      <w:r>
        <w:tab/>
      </w:r>
      <w:r>
        <w:rPr>
          <w:color w:val="808080"/>
        </w:rPr>
        <w:t>-- CodebookType including possibly sub-types and the corresponding parameters for each. Corresponds to L1 parameter 'CodebookType'</w:t>
      </w:r>
    </w:p>
    <w:p w14:paraId="0570B6AE" w14:textId="77777777" w:rsidR="00F82C62" w:rsidRDefault="00BA7C0D">
      <w:pPr>
        <w:pStyle w:val="PL"/>
        <w:rPr>
          <w:color w:val="808080"/>
        </w:rPr>
      </w:pPr>
      <w:r>
        <w:tab/>
      </w:r>
      <w:r>
        <w:rPr>
          <w:color w:val="808080"/>
        </w:rPr>
        <w:t>-- (see 38.214, section 5.2.2.2)</w:t>
      </w:r>
    </w:p>
    <w:p w14:paraId="501CF29F" w14:textId="77777777" w:rsidR="00F82C62" w:rsidRDefault="00BA7C0D">
      <w:pPr>
        <w:pStyle w:val="PL"/>
      </w:pPr>
      <w:r>
        <w:tab/>
        <w:t xml:space="preserve">codebookType </w:t>
      </w:r>
      <w:r>
        <w:tab/>
      </w:r>
      <w:r>
        <w:tab/>
      </w:r>
      <w:r>
        <w:tab/>
      </w:r>
      <w:r>
        <w:tab/>
      </w:r>
      <w:r>
        <w:tab/>
      </w:r>
      <w:r>
        <w:tab/>
      </w:r>
      <w:r>
        <w:tab/>
      </w:r>
      <w:r>
        <w:rPr>
          <w:color w:val="993366"/>
        </w:rPr>
        <w:t>CHOICE</w:t>
      </w:r>
      <w:r>
        <w:t xml:space="preserve"> {</w:t>
      </w:r>
    </w:p>
    <w:p w14:paraId="0194AD8F" w14:textId="77777777" w:rsidR="00F82C62" w:rsidRDefault="00BA7C0D">
      <w:pPr>
        <w:pStyle w:val="PL"/>
      </w:pPr>
      <w:r>
        <w:tab/>
      </w:r>
      <w:r>
        <w:tab/>
        <w:t xml:space="preserve">type1 </w:t>
      </w:r>
      <w:r>
        <w:tab/>
      </w:r>
      <w:r>
        <w:tab/>
      </w:r>
      <w:r>
        <w:tab/>
      </w:r>
      <w:r>
        <w:tab/>
      </w:r>
      <w:r>
        <w:tab/>
      </w:r>
      <w:r>
        <w:tab/>
      </w:r>
      <w:r>
        <w:tab/>
      </w:r>
      <w:r>
        <w:tab/>
      </w:r>
      <w:r>
        <w:tab/>
      </w:r>
      <w:r>
        <w:rPr>
          <w:color w:val="993366"/>
        </w:rPr>
        <w:t>SEQUENCE</w:t>
      </w:r>
      <w:r>
        <w:t xml:space="preserve"> {</w:t>
      </w:r>
    </w:p>
    <w:p w14:paraId="3FD2FABA" w14:textId="77777777" w:rsidR="00F82C62" w:rsidRDefault="00BA7C0D">
      <w:pPr>
        <w:pStyle w:val="PL"/>
      </w:pPr>
      <w:r>
        <w:tab/>
      </w:r>
      <w:r>
        <w:tab/>
      </w:r>
      <w:r>
        <w:tab/>
        <w:t>subType</w:t>
      </w:r>
      <w:r>
        <w:tab/>
      </w:r>
      <w:r>
        <w:tab/>
      </w:r>
      <w:r>
        <w:tab/>
      </w:r>
      <w:r>
        <w:tab/>
      </w:r>
      <w:r>
        <w:tab/>
      </w:r>
      <w:r>
        <w:tab/>
      </w:r>
      <w:r>
        <w:tab/>
      </w:r>
      <w:r>
        <w:tab/>
      </w:r>
      <w:r>
        <w:tab/>
      </w:r>
      <w:r>
        <w:rPr>
          <w:color w:val="993366"/>
        </w:rPr>
        <w:t>ENUMERATED</w:t>
      </w:r>
      <w:r>
        <w:t xml:space="preserve"> {typeI-SinglePanel, typeI-MultiPanel},</w:t>
      </w:r>
    </w:p>
    <w:p w14:paraId="1BE978C2" w14:textId="77777777" w:rsidR="00F82C62" w:rsidRDefault="00BA7C0D">
      <w:pPr>
        <w:pStyle w:val="PL"/>
        <w:rPr>
          <w:color w:val="808080"/>
        </w:rPr>
      </w:pPr>
      <w:r>
        <w:tab/>
      </w:r>
      <w:r>
        <w:tab/>
      </w:r>
      <w:r>
        <w:tab/>
      </w:r>
      <w:r>
        <w:rPr>
          <w:color w:val="808080"/>
        </w:rPr>
        <w:t>-- Switch between Config 1 and Config 2</w:t>
      </w:r>
    </w:p>
    <w:p w14:paraId="66CA587B" w14:textId="77777777" w:rsidR="00F82C62" w:rsidRDefault="00BA7C0D">
      <w:pPr>
        <w:pStyle w:val="PL"/>
      </w:pPr>
      <w:r>
        <w:tab/>
      </w:r>
      <w:r>
        <w:tab/>
      </w:r>
      <w:r>
        <w:tab/>
        <w:t>codebookMode</w:t>
      </w:r>
      <w:r>
        <w:tab/>
      </w:r>
      <w:r>
        <w:tab/>
      </w:r>
      <w:r>
        <w:tab/>
      </w:r>
      <w:r>
        <w:tab/>
      </w:r>
      <w:r>
        <w:tab/>
      </w:r>
      <w:r>
        <w:tab/>
      </w:r>
      <w:r>
        <w:tab/>
      </w:r>
      <w:r>
        <w:rPr>
          <w:color w:val="993366"/>
        </w:rPr>
        <w:t>ENUMERATED</w:t>
      </w:r>
      <w:r>
        <w:t xml:space="preserve"> {config1, config2},</w:t>
      </w:r>
    </w:p>
    <w:p w14:paraId="7BB154C0" w14:textId="77777777" w:rsidR="00F82C62" w:rsidRDefault="00BA7C0D">
      <w:pPr>
        <w:pStyle w:val="PL"/>
        <w:rPr>
          <w:color w:val="808080"/>
        </w:rPr>
      </w:pPr>
      <w:r>
        <w:tab/>
      </w:r>
      <w:r>
        <w:tab/>
      </w:r>
      <w:r>
        <w:tab/>
      </w:r>
      <w:r>
        <w:rPr>
          <w:color w:val="808080"/>
        </w:rPr>
        <w:t>-- Number of panels, Ng, used in multi-panel codebook</w:t>
      </w:r>
    </w:p>
    <w:p w14:paraId="5D0D436F" w14:textId="77777777" w:rsidR="00F82C62" w:rsidRDefault="00BA7C0D">
      <w:pPr>
        <w:pStyle w:val="PL"/>
        <w:rPr>
          <w:color w:val="808080"/>
        </w:rPr>
      </w:pPr>
      <w:r>
        <w:tab/>
      </w:r>
      <w:r>
        <w:tab/>
      </w:r>
      <w:r>
        <w:tab/>
        <w:t>numberOfPanels</w:t>
      </w:r>
      <w:r>
        <w:tab/>
      </w:r>
      <w:r>
        <w:tab/>
      </w:r>
      <w:r>
        <w:tab/>
      </w:r>
      <w:r>
        <w:tab/>
      </w:r>
      <w:r>
        <w:tab/>
      </w:r>
      <w:r>
        <w:tab/>
      </w:r>
      <w:r>
        <w:tab/>
      </w:r>
      <w:r>
        <w:rPr>
          <w:color w:val="993366"/>
        </w:rPr>
        <w:t>ENUMERATED</w:t>
      </w:r>
      <w:r>
        <w:t xml:space="preserve"> {twopanels, fourpanels}</w:t>
      </w:r>
      <w:r>
        <w:tab/>
      </w:r>
      <w:r>
        <w:tab/>
      </w:r>
      <w:r>
        <w:tab/>
      </w:r>
      <w:r>
        <w:tab/>
      </w:r>
      <w:r>
        <w:tab/>
      </w:r>
      <w:r>
        <w:rPr>
          <w:color w:val="993366"/>
        </w:rPr>
        <w:t>OPTIONAL,</w:t>
      </w:r>
      <w:r>
        <w:tab/>
      </w:r>
      <w:r>
        <w:tab/>
      </w:r>
      <w:r>
        <w:rPr>
          <w:color w:val="808080"/>
        </w:rPr>
        <w:t>-- Cond TypeI-MultiPanel</w:t>
      </w:r>
    </w:p>
    <w:p w14:paraId="60E0D290" w14:textId="77777777" w:rsidR="00F82C62" w:rsidRDefault="00BA7C0D">
      <w:pPr>
        <w:pStyle w:val="PL"/>
      </w:pPr>
      <w:r>
        <w:tab/>
      </w:r>
      <w:r>
        <w:tab/>
      </w:r>
      <w:r>
        <w:tab/>
        <w:t>codebookSubsetRestrictionType1</w:t>
      </w:r>
      <w:r>
        <w:tab/>
      </w:r>
      <w:r>
        <w:tab/>
      </w:r>
      <w:r>
        <w:tab/>
      </w:r>
      <w:r>
        <w:rPr>
          <w:color w:val="993366"/>
        </w:rPr>
        <w:t>CHOICE</w:t>
      </w:r>
      <w:r>
        <w:t xml:space="preserve"> {</w:t>
      </w:r>
    </w:p>
    <w:p w14:paraId="2BFAC4F7" w14:textId="77777777" w:rsidR="00F82C62" w:rsidRDefault="00BA7C0D">
      <w:pPr>
        <w:pStyle w:val="PL"/>
        <w:rPr>
          <w:color w:val="808080"/>
        </w:rPr>
      </w:pPr>
      <w:r>
        <w:tab/>
      </w:r>
      <w:r>
        <w:tab/>
      </w:r>
      <w:r>
        <w:tab/>
      </w:r>
      <w:r>
        <w:tab/>
      </w:r>
      <w:r>
        <w:rPr>
          <w:color w:val="808080"/>
        </w:rPr>
        <w:t>-- Codebook subset restriction for Type I Single-panel codebook</w:t>
      </w:r>
    </w:p>
    <w:p w14:paraId="4E630BB9" w14:textId="77777777" w:rsidR="00F82C62" w:rsidRDefault="00BA7C0D">
      <w:pPr>
        <w:pStyle w:val="PL"/>
        <w:rPr>
          <w:color w:val="808080"/>
        </w:rPr>
      </w:pPr>
      <w:r>
        <w:tab/>
      </w:r>
      <w:r>
        <w:tab/>
      </w:r>
      <w:r>
        <w:tab/>
      </w:r>
      <w:r>
        <w:tab/>
      </w:r>
      <w:r>
        <w:rPr>
          <w:color w:val="808080"/>
        </w:rPr>
        <w:t>-- Corresponds to L1 parameter 'TypeI-SinglePanel-CodebookSubsetRestriction' (see 38.214, section FFS_Section)</w:t>
      </w:r>
    </w:p>
    <w:p w14:paraId="48C5A9CC" w14:textId="77777777" w:rsidR="00F82C62" w:rsidRDefault="00BA7C0D">
      <w:pPr>
        <w:pStyle w:val="PL"/>
        <w:rPr>
          <w:color w:val="808080"/>
        </w:rPr>
      </w:pPr>
      <w:r>
        <w:tab/>
      </w:r>
      <w:r>
        <w:tab/>
      </w:r>
      <w:r>
        <w:tab/>
      </w:r>
      <w:r>
        <w:tab/>
      </w:r>
      <w:r>
        <w:rPr>
          <w:color w:val="808080"/>
        </w:rPr>
        <w:t>-- FFS_Value: RAN1 indicated Bitmap of size N1*N2*O1*O2</w:t>
      </w:r>
    </w:p>
    <w:p w14:paraId="620FDF08" w14:textId="77777777" w:rsidR="00F82C62" w:rsidRDefault="00BA7C0D">
      <w:pPr>
        <w:pStyle w:val="PL"/>
      </w:pPr>
      <w:r>
        <w:tab/>
      </w:r>
      <w:r>
        <w:tab/>
      </w:r>
      <w:r>
        <w:tab/>
      </w:r>
      <w:r>
        <w:tab/>
        <w:t>singlePanel</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15EC33A4" w14:textId="77777777" w:rsidR="00F82C62" w:rsidRDefault="00F82C62">
      <w:pPr>
        <w:pStyle w:val="PL"/>
      </w:pPr>
    </w:p>
    <w:p w14:paraId="2185C61D" w14:textId="77777777" w:rsidR="00F82C62" w:rsidRDefault="00BA7C0D">
      <w:pPr>
        <w:pStyle w:val="PL"/>
        <w:rPr>
          <w:color w:val="808080"/>
        </w:rPr>
      </w:pPr>
      <w:r>
        <w:tab/>
      </w:r>
      <w:r>
        <w:tab/>
      </w:r>
      <w:r>
        <w:tab/>
      </w:r>
      <w:r>
        <w:tab/>
      </w:r>
      <w:r>
        <w:rPr>
          <w:color w:val="808080"/>
        </w:rPr>
        <w:t>-- Codebook subset restriction for 2TX codebook</w:t>
      </w:r>
    </w:p>
    <w:p w14:paraId="240E0E78" w14:textId="77777777" w:rsidR="00F82C62" w:rsidRDefault="00BA7C0D">
      <w:pPr>
        <w:pStyle w:val="PL"/>
        <w:rPr>
          <w:color w:val="808080"/>
        </w:rPr>
      </w:pPr>
      <w:r>
        <w:tab/>
      </w:r>
      <w:r>
        <w:tab/>
      </w:r>
      <w:r>
        <w:tab/>
      </w:r>
      <w:r>
        <w:tab/>
      </w:r>
      <w:r>
        <w:rPr>
          <w:color w:val="808080"/>
        </w:rPr>
        <w:t>-- Corresponds to L1 parameter 'TypeI-SinglePanel-2Tx-CodebookSubsetRestriction' (see 38.214, section FFS_Section)</w:t>
      </w:r>
    </w:p>
    <w:p w14:paraId="4A4DD375" w14:textId="77777777" w:rsidR="00F82C62" w:rsidRDefault="00BA7C0D">
      <w:pPr>
        <w:pStyle w:val="PL"/>
      </w:pPr>
      <w:r>
        <w:tab/>
      </w:r>
      <w:r>
        <w:tab/>
      </w:r>
      <w:r>
        <w:tab/>
      </w:r>
      <w:r>
        <w:tab/>
        <w:t>singlePanel2TX</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14:paraId="26B5FC62" w14:textId="77777777" w:rsidR="00F82C62" w:rsidRDefault="00F82C62">
      <w:pPr>
        <w:pStyle w:val="PL"/>
      </w:pPr>
    </w:p>
    <w:p w14:paraId="2E9FFD04" w14:textId="77777777" w:rsidR="00F82C62" w:rsidRDefault="00BA7C0D">
      <w:pPr>
        <w:pStyle w:val="PL"/>
        <w:rPr>
          <w:color w:val="808080"/>
        </w:rPr>
      </w:pPr>
      <w:r>
        <w:tab/>
      </w:r>
      <w:r>
        <w:tab/>
      </w:r>
      <w:r>
        <w:tab/>
      </w:r>
      <w:r>
        <w:tab/>
      </w:r>
      <w:r>
        <w:rPr>
          <w:color w:val="808080"/>
        </w:rPr>
        <w:t>-- Codebook subset restriction for Type I Multi-panel codebook</w:t>
      </w:r>
    </w:p>
    <w:p w14:paraId="4ABA4BE2" w14:textId="77777777" w:rsidR="00F82C62" w:rsidRDefault="00BA7C0D">
      <w:pPr>
        <w:pStyle w:val="PL"/>
        <w:rPr>
          <w:color w:val="808080"/>
        </w:rPr>
      </w:pPr>
      <w:r>
        <w:tab/>
      </w:r>
      <w:r>
        <w:tab/>
      </w:r>
      <w:r>
        <w:tab/>
      </w:r>
      <w:r>
        <w:tab/>
      </w:r>
      <w:r>
        <w:rPr>
          <w:color w:val="808080"/>
        </w:rPr>
        <w:t>-- Corresponds to L1 parameter 'TypeI-MultiPanel-CodebookSubsetRestriction' (see 38.214, section FFS_Section)</w:t>
      </w:r>
    </w:p>
    <w:p w14:paraId="67FDF73D" w14:textId="77777777" w:rsidR="00F82C62" w:rsidRDefault="00BA7C0D">
      <w:pPr>
        <w:pStyle w:val="PL"/>
      </w:pPr>
      <w:r>
        <w:tab/>
      </w:r>
      <w:r>
        <w:tab/>
      </w:r>
      <w:r>
        <w:tab/>
      </w:r>
      <w:r>
        <w:tab/>
        <w:t>multiPanel</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14:paraId="1502CCB5" w14:textId="77777777" w:rsidR="00F82C62" w:rsidRDefault="00BA7C0D">
      <w:pPr>
        <w:pStyle w:val="PL"/>
        <w:rPr>
          <w:color w:val="808080"/>
        </w:rPr>
      </w:pPr>
      <w:r>
        <w:tab/>
      </w:r>
      <w:r>
        <w:tab/>
      </w:r>
      <w:r>
        <w:tab/>
      </w:r>
      <w:r>
        <w:tab/>
      </w:r>
      <w:r>
        <w:rPr>
          <w:color w:val="808080"/>
        </w:rPr>
        <w:t>-- i2 codebook subset restriction for Type I Single-panel codebook used when reportQuantity is CRI/Ri/i1/CQI</w:t>
      </w:r>
    </w:p>
    <w:p w14:paraId="277404A9" w14:textId="77777777" w:rsidR="00F82C62" w:rsidRDefault="00BA7C0D">
      <w:pPr>
        <w:pStyle w:val="PL"/>
        <w:rPr>
          <w:color w:val="808080"/>
        </w:rPr>
      </w:pPr>
      <w:r>
        <w:tab/>
      </w:r>
      <w:r>
        <w:tab/>
      </w:r>
      <w:r>
        <w:tab/>
      </w:r>
      <w:r>
        <w:tab/>
      </w:r>
      <w:r>
        <w:rPr>
          <w:color w:val="808080"/>
        </w:rPr>
        <w:t>-- Corresponds to L1 parameter 'TypeI-SinglePanel-CodebookSubsetRestriction-i2' (see 38.214, section FFS_Section)</w:t>
      </w:r>
    </w:p>
    <w:p w14:paraId="28E3971F" w14:textId="77777777" w:rsidR="00F82C62" w:rsidRDefault="00BA7C0D">
      <w:pPr>
        <w:pStyle w:val="PL"/>
      </w:pPr>
      <w:r>
        <w:tab/>
      </w:r>
      <w:r>
        <w:tab/>
      </w:r>
      <w:r>
        <w:tab/>
      </w:r>
      <w:r>
        <w:tab/>
        <w:t>singlePanelCodebookSubsetRestriction-i2</w:t>
      </w:r>
      <w:r>
        <w:tab/>
      </w:r>
      <w:r>
        <w:rPr>
          <w:color w:val="993366"/>
        </w:rPr>
        <w:t>BIT</w:t>
      </w:r>
      <w:r>
        <w:t xml:space="preserve"> </w:t>
      </w:r>
      <w:r>
        <w:rPr>
          <w:color w:val="993366"/>
        </w:rPr>
        <w:t>STRING</w:t>
      </w:r>
      <w:r>
        <w:t xml:space="preserve"> (</w:t>
      </w:r>
      <w:r>
        <w:rPr>
          <w:color w:val="993366"/>
        </w:rPr>
        <w:t>SIZE</w:t>
      </w:r>
      <w:r>
        <w:t xml:space="preserve"> (16))</w:t>
      </w:r>
    </w:p>
    <w:p w14:paraId="3E293DEE" w14:textId="77777777" w:rsidR="00F82C62" w:rsidRDefault="00BA7C0D">
      <w:pPr>
        <w:pStyle w:val="PL"/>
      </w:pPr>
      <w:r>
        <w:tab/>
      </w:r>
      <w:r>
        <w:tab/>
      </w:r>
      <w:r>
        <w:tab/>
        <w:t>},</w:t>
      </w:r>
    </w:p>
    <w:p w14:paraId="4F3999BE" w14:textId="77777777" w:rsidR="00F82C62" w:rsidRDefault="00BA7C0D">
      <w:pPr>
        <w:pStyle w:val="PL"/>
      </w:pPr>
      <w:r>
        <w:lastRenderedPageBreak/>
        <w:tab/>
      </w:r>
      <w:r>
        <w:tab/>
      </w:r>
      <w:r>
        <w:tab/>
        <w:t>ri-Restriction</w:t>
      </w:r>
      <w:r>
        <w:tab/>
      </w:r>
      <w:r>
        <w:tab/>
      </w:r>
      <w:r>
        <w:tab/>
      </w:r>
      <w:r>
        <w:tab/>
      </w:r>
      <w:r>
        <w:tab/>
      </w:r>
      <w:r>
        <w:tab/>
      </w:r>
      <w:r>
        <w:tab/>
      </w:r>
      <w:r>
        <w:rPr>
          <w:color w:val="993366"/>
        </w:rPr>
        <w:t>CHOICE</w:t>
      </w:r>
      <w:r>
        <w:t xml:space="preserve"> {</w:t>
      </w:r>
    </w:p>
    <w:p w14:paraId="6FCBF665" w14:textId="77777777" w:rsidR="00F82C62" w:rsidRDefault="00BA7C0D">
      <w:pPr>
        <w:pStyle w:val="PL"/>
        <w:rPr>
          <w:color w:val="808080"/>
        </w:rPr>
      </w:pPr>
      <w:r>
        <w:tab/>
      </w:r>
      <w:r>
        <w:tab/>
      </w:r>
      <w:r>
        <w:tab/>
      </w:r>
      <w:r>
        <w:tab/>
      </w:r>
      <w:r>
        <w:rPr>
          <w:color w:val="808080"/>
        </w:rPr>
        <w:t>-- Restriction for RI for TypeI-SinglePanel-RI-Restriction</w:t>
      </w:r>
    </w:p>
    <w:p w14:paraId="7EB881DD" w14:textId="77777777" w:rsidR="00F82C62" w:rsidRDefault="00BA7C0D">
      <w:pPr>
        <w:pStyle w:val="PL"/>
        <w:rPr>
          <w:color w:val="808080"/>
        </w:rPr>
      </w:pPr>
      <w:r>
        <w:tab/>
      </w:r>
      <w:r>
        <w:tab/>
      </w:r>
      <w:r>
        <w:tab/>
      </w:r>
      <w:r>
        <w:tab/>
      </w:r>
      <w:r>
        <w:rPr>
          <w:color w:val="808080"/>
        </w:rPr>
        <w:t>-- Corresponds to L1 parameter 'TypeI-SinglePanel-RI-Restriction' (see 38.214, section FFS_Section)</w:t>
      </w:r>
    </w:p>
    <w:p w14:paraId="075B0130" w14:textId="77777777" w:rsidR="00F82C62" w:rsidRDefault="00BA7C0D">
      <w:pPr>
        <w:pStyle w:val="PL"/>
      </w:pPr>
      <w:r>
        <w:tab/>
      </w:r>
      <w:r>
        <w:tab/>
      </w:r>
      <w:r>
        <w:tab/>
      </w:r>
      <w:r>
        <w:tab/>
        <w:t>typeI-SinglePanelRI-Restriction</w:t>
      </w:r>
      <w:r>
        <w:tab/>
      </w:r>
      <w:r>
        <w:tab/>
      </w:r>
      <w:r>
        <w:tab/>
      </w:r>
      <w:r>
        <w:rPr>
          <w:color w:val="993366"/>
        </w:rPr>
        <w:t>BIT</w:t>
      </w:r>
      <w:r>
        <w:t xml:space="preserve"> </w:t>
      </w:r>
      <w:r>
        <w:rPr>
          <w:color w:val="993366"/>
        </w:rPr>
        <w:t>STRING</w:t>
      </w:r>
      <w:r>
        <w:t xml:space="preserve"> (</w:t>
      </w:r>
      <w:r>
        <w:rPr>
          <w:color w:val="993366"/>
        </w:rPr>
        <w:t>SIZE</w:t>
      </w:r>
      <w:r>
        <w:t xml:space="preserve"> (8)),</w:t>
      </w:r>
    </w:p>
    <w:p w14:paraId="49493254" w14:textId="77777777" w:rsidR="00F82C62" w:rsidRDefault="00BA7C0D">
      <w:pPr>
        <w:pStyle w:val="PL"/>
        <w:rPr>
          <w:color w:val="808080"/>
        </w:rPr>
      </w:pPr>
      <w:r>
        <w:tab/>
      </w:r>
      <w:r>
        <w:tab/>
      </w:r>
      <w:r>
        <w:tab/>
      </w:r>
      <w:r>
        <w:tab/>
      </w:r>
      <w:r>
        <w:rPr>
          <w:color w:val="808080"/>
        </w:rPr>
        <w:t>-- Restriction for RI for TypeI-MultiPanel-RI-Restriction</w:t>
      </w:r>
    </w:p>
    <w:p w14:paraId="181C9A95" w14:textId="77777777" w:rsidR="00F82C62" w:rsidRDefault="00BA7C0D">
      <w:pPr>
        <w:pStyle w:val="PL"/>
        <w:rPr>
          <w:color w:val="808080"/>
        </w:rPr>
      </w:pPr>
      <w:r>
        <w:tab/>
      </w:r>
      <w:r>
        <w:tab/>
      </w:r>
      <w:r>
        <w:tab/>
      </w:r>
      <w:r>
        <w:tab/>
      </w:r>
      <w:r>
        <w:rPr>
          <w:color w:val="808080"/>
        </w:rPr>
        <w:t>-- Corresponds to L1 parameter 'TypeI-MultiPanel-RI-Restriction' (see 38.214, section FFS_Section)</w:t>
      </w:r>
    </w:p>
    <w:p w14:paraId="1C630658" w14:textId="77777777" w:rsidR="00F82C62" w:rsidRDefault="00BA7C0D">
      <w:pPr>
        <w:pStyle w:val="PL"/>
      </w:pPr>
      <w:r>
        <w:tab/>
      </w:r>
      <w:r>
        <w:tab/>
      </w:r>
      <w:r>
        <w:tab/>
      </w:r>
      <w:r>
        <w:tab/>
        <w:t>typeI-MultiPanelRI-Restriction</w:t>
      </w:r>
      <w:r>
        <w:tab/>
      </w:r>
      <w:r>
        <w:tab/>
      </w:r>
      <w:r>
        <w:tab/>
      </w:r>
      <w:r>
        <w:rPr>
          <w:color w:val="993366"/>
        </w:rPr>
        <w:t>BIT</w:t>
      </w:r>
      <w:r>
        <w:t xml:space="preserve"> </w:t>
      </w:r>
      <w:r>
        <w:rPr>
          <w:color w:val="993366"/>
        </w:rPr>
        <w:t>STRING</w:t>
      </w:r>
      <w:r>
        <w:t xml:space="preserve"> (</w:t>
      </w:r>
      <w:r>
        <w:rPr>
          <w:color w:val="993366"/>
        </w:rPr>
        <w:t>SIZE</w:t>
      </w:r>
      <w:r>
        <w:t xml:space="preserve"> (4))</w:t>
      </w:r>
    </w:p>
    <w:p w14:paraId="1DF72AFF" w14:textId="77777777" w:rsidR="00F82C62" w:rsidRDefault="00BA7C0D">
      <w:pPr>
        <w:pStyle w:val="PL"/>
      </w:pPr>
      <w:r>
        <w:tab/>
      </w:r>
      <w:r>
        <w:tab/>
      </w:r>
      <w:r>
        <w:tab/>
        <w:t>}</w:t>
      </w:r>
    </w:p>
    <w:p w14:paraId="2E3947FD" w14:textId="77777777" w:rsidR="00F82C62" w:rsidRDefault="00BA7C0D">
      <w:pPr>
        <w:pStyle w:val="PL"/>
      </w:pPr>
      <w:r>
        <w:tab/>
      </w:r>
      <w:r>
        <w:tab/>
        <w:t>},</w:t>
      </w:r>
    </w:p>
    <w:p w14:paraId="668B7619" w14:textId="77777777" w:rsidR="00F82C62" w:rsidRDefault="00BA7C0D">
      <w:pPr>
        <w:pStyle w:val="PL"/>
      </w:pPr>
      <w:r>
        <w:tab/>
      </w:r>
      <w:r>
        <w:tab/>
        <w:t>type2</w:t>
      </w:r>
      <w:r>
        <w:tab/>
      </w:r>
      <w:r>
        <w:tab/>
      </w:r>
      <w:r>
        <w:tab/>
      </w:r>
      <w:r>
        <w:tab/>
      </w:r>
      <w:r>
        <w:tab/>
      </w:r>
      <w:r>
        <w:tab/>
      </w:r>
      <w:r>
        <w:tab/>
      </w:r>
      <w:r>
        <w:tab/>
      </w:r>
      <w:r>
        <w:tab/>
      </w:r>
      <w:r>
        <w:rPr>
          <w:color w:val="993366"/>
        </w:rPr>
        <w:t>SEQUENCE</w:t>
      </w:r>
      <w:r>
        <w:t xml:space="preserve"> {</w:t>
      </w:r>
    </w:p>
    <w:p w14:paraId="0F3E77F9" w14:textId="77777777" w:rsidR="00F82C62" w:rsidRDefault="00BA7C0D">
      <w:pPr>
        <w:pStyle w:val="PL"/>
      </w:pPr>
      <w:r>
        <w:tab/>
      </w:r>
      <w:r>
        <w:tab/>
      </w:r>
      <w:r>
        <w:tab/>
        <w:t>subType</w:t>
      </w:r>
      <w:r>
        <w:tab/>
      </w:r>
      <w:r>
        <w:tab/>
      </w:r>
      <w:r>
        <w:tab/>
      </w:r>
      <w:r>
        <w:tab/>
      </w:r>
      <w:r>
        <w:tab/>
      </w:r>
      <w:r>
        <w:tab/>
      </w:r>
      <w:r>
        <w:tab/>
      </w:r>
      <w:r>
        <w:tab/>
      </w:r>
      <w:r>
        <w:tab/>
      </w:r>
      <w:r>
        <w:rPr>
          <w:color w:val="993366"/>
        </w:rPr>
        <w:t>ENUMERATED</w:t>
      </w:r>
      <w:r>
        <w:t xml:space="preserve"> {typeII, typeII-PortSelection},</w:t>
      </w:r>
    </w:p>
    <w:p w14:paraId="6A8D4B98" w14:textId="77777777" w:rsidR="00F82C62" w:rsidRDefault="00BA7C0D">
      <w:pPr>
        <w:pStyle w:val="PL"/>
        <w:rPr>
          <w:color w:val="808080"/>
        </w:rPr>
      </w:pPr>
      <w:r>
        <w:tab/>
      </w:r>
      <w:r>
        <w:tab/>
      </w:r>
      <w:r>
        <w:tab/>
      </w:r>
      <w:r>
        <w:rPr>
          <w:color w:val="808080"/>
        </w:rPr>
        <w:t>-- The size of the PSK alphabet, QPSK or 8-PSK</w:t>
      </w:r>
    </w:p>
    <w:p w14:paraId="4999F2A4" w14:textId="77777777" w:rsidR="00F82C62" w:rsidRDefault="00BA7C0D">
      <w:pPr>
        <w:pStyle w:val="PL"/>
      </w:pPr>
      <w:r>
        <w:tab/>
      </w:r>
      <w:r>
        <w:tab/>
      </w:r>
      <w:r>
        <w:tab/>
        <w:t>phaseAlphabetSize</w:t>
      </w:r>
      <w:r>
        <w:tab/>
      </w:r>
      <w:r>
        <w:tab/>
      </w:r>
      <w:r>
        <w:tab/>
      </w:r>
      <w:r>
        <w:tab/>
      </w:r>
      <w:r>
        <w:tab/>
      </w:r>
      <w:r>
        <w:tab/>
      </w:r>
      <w:r>
        <w:rPr>
          <w:color w:val="993366"/>
        </w:rPr>
        <w:t>ENUMERATED</w:t>
      </w:r>
      <w:r>
        <w:t xml:space="preserve"> {n4, n8},</w:t>
      </w:r>
    </w:p>
    <w:p w14:paraId="31FE510D" w14:textId="77777777" w:rsidR="00F82C62" w:rsidRDefault="00BA7C0D">
      <w:pPr>
        <w:pStyle w:val="PL"/>
        <w:rPr>
          <w:color w:val="808080"/>
        </w:rPr>
      </w:pPr>
      <w:r>
        <w:tab/>
      </w:r>
      <w:r>
        <w:tab/>
      </w:r>
      <w:r>
        <w:tab/>
      </w:r>
      <w:r>
        <w:rPr>
          <w:color w:val="808080"/>
        </w:rPr>
        <w:t>-- If subband amplitude reporting is activated (true)</w:t>
      </w:r>
    </w:p>
    <w:p w14:paraId="0478208A" w14:textId="77777777" w:rsidR="00F82C62" w:rsidRDefault="00BA7C0D">
      <w:pPr>
        <w:pStyle w:val="PL"/>
      </w:pPr>
      <w:r>
        <w:tab/>
      </w:r>
      <w:r>
        <w:tab/>
      </w:r>
      <w:r>
        <w:tab/>
        <w:t>subbandAmplitude</w:t>
      </w:r>
      <w:r>
        <w:tab/>
      </w:r>
      <w:r>
        <w:tab/>
      </w:r>
      <w:r>
        <w:tab/>
      </w:r>
      <w:r>
        <w:tab/>
      </w:r>
      <w:r>
        <w:tab/>
      </w:r>
      <w:r>
        <w:tab/>
      </w:r>
      <w:r>
        <w:rPr>
          <w:color w:val="993366"/>
        </w:rPr>
        <w:t>BOOLEAN</w:t>
      </w:r>
      <w:r>
        <w:t>,</w:t>
      </w:r>
    </w:p>
    <w:p w14:paraId="0F85062F" w14:textId="77777777" w:rsidR="00F82C62" w:rsidRDefault="00BA7C0D">
      <w:pPr>
        <w:pStyle w:val="PL"/>
        <w:rPr>
          <w:color w:val="808080"/>
        </w:rPr>
      </w:pPr>
      <w:r>
        <w:tab/>
      </w:r>
      <w:r>
        <w:tab/>
      </w:r>
      <w:r>
        <w:tab/>
      </w:r>
      <w:r>
        <w:rPr>
          <w:color w:val="808080"/>
        </w:rPr>
        <w:t>-- Number of beams, L,  used for linear combination</w:t>
      </w:r>
    </w:p>
    <w:p w14:paraId="7D4AE774" w14:textId="77777777" w:rsidR="00F82C62" w:rsidRDefault="00BA7C0D">
      <w:pPr>
        <w:pStyle w:val="PL"/>
      </w:pPr>
      <w:r>
        <w:tab/>
      </w:r>
      <w:r>
        <w:tab/>
      </w:r>
      <w:r>
        <w:tab/>
        <w:t>numberOfBeams</w:t>
      </w:r>
      <w:r>
        <w:tab/>
      </w:r>
      <w:r>
        <w:tab/>
      </w:r>
      <w:r>
        <w:tab/>
      </w:r>
      <w:r>
        <w:tab/>
      </w:r>
      <w:r>
        <w:tab/>
      </w:r>
      <w:r>
        <w:tab/>
      </w:r>
      <w:r>
        <w:tab/>
      </w:r>
      <w:r>
        <w:rPr>
          <w:color w:val="993366"/>
        </w:rPr>
        <w:t>ENUMERATED</w:t>
      </w:r>
      <w:r>
        <w:t xml:space="preserve"> {two, three, four},</w:t>
      </w:r>
    </w:p>
    <w:p w14:paraId="3D9E37B0" w14:textId="77777777" w:rsidR="00F82C62" w:rsidRDefault="00BA7C0D">
      <w:pPr>
        <w:pStyle w:val="PL"/>
        <w:rPr>
          <w:color w:val="808080"/>
        </w:rPr>
      </w:pPr>
      <w:r>
        <w:tab/>
      </w:r>
      <w:r>
        <w:tab/>
      </w:r>
      <w:r>
        <w:tab/>
      </w:r>
      <w:r>
        <w:rPr>
          <w:color w:val="808080"/>
        </w:rPr>
        <w:t>-- The size of the port selection codebook (parameter d)</w:t>
      </w:r>
    </w:p>
    <w:p w14:paraId="79CB402A" w14:textId="77777777" w:rsidR="00F82C62" w:rsidRDefault="00BA7C0D">
      <w:pPr>
        <w:pStyle w:val="PL"/>
        <w:rPr>
          <w:color w:val="808080"/>
        </w:rPr>
      </w:pPr>
      <w:r>
        <w:tab/>
      </w:r>
      <w:r>
        <w:tab/>
      </w:r>
      <w:r>
        <w:tab/>
        <w:t>portSelectionSamplingSize</w:t>
      </w:r>
      <w:r>
        <w:tab/>
      </w:r>
      <w:r>
        <w:tab/>
      </w:r>
      <w:r>
        <w:tab/>
      </w:r>
      <w:r>
        <w:tab/>
      </w:r>
      <w:r>
        <w:rPr>
          <w:color w:val="993366"/>
        </w:rPr>
        <w:t>ENUMERATED</w:t>
      </w:r>
      <w:r>
        <w:t xml:space="preserve"> {n1, n2, n3, n4}</w:t>
      </w:r>
      <w:r>
        <w:tab/>
      </w:r>
      <w:r>
        <w:tab/>
      </w:r>
      <w:r>
        <w:tab/>
      </w:r>
      <w:r>
        <w:tab/>
      </w:r>
      <w:r>
        <w:tab/>
      </w:r>
      <w:r>
        <w:rPr>
          <w:color w:val="993366"/>
        </w:rPr>
        <w:t>OPTIONAL,</w:t>
      </w:r>
      <w:r>
        <w:tab/>
      </w:r>
      <w:r>
        <w:tab/>
      </w:r>
      <w:r>
        <w:rPr>
          <w:color w:val="808080"/>
        </w:rPr>
        <w:t>-- Cond TypeII-PortSelection</w:t>
      </w:r>
    </w:p>
    <w:p w14:paraId="05697450" w14:textId="77777777" w:rsidR="00F82C62" w:rsidRDefault="00BA7C0D">
      <w:pPr>
        <w:pStyle w:val="PL"/>
        <w:rPr>
          <w:color w:val="808080"/>
        </w:rPr>
      </w:pPr>
      <w:r>
        <w:tab/>
      </w:r>
      <w:r>
        <w:tab/>
      </w:r>
      <w:r>
        <w:tab/>
      </w:r>
      <w:r>
        <w:rPr>
          <w:color w:val="808080"/>
        </w:rPr>
        <w:t xml:space="preserve">-- Codebook subset restriction for Type II codebook. </w:t>
      </w:r>
    </w:p>
    <w:p w14:paraId="399FC7A7" w14:textId="77777777" w:rsidR="00F82C62" w:rsidRDefault="00BA7C0D">
      <w:pPr>
        <w:pStyle w:val="PL"/>
        <w:rPr>
          <w:color w:val="808080"/>
        </w:rPr>
      </w:pPr>
      <w:r>
        <w:tab/>
      </w:r>
      <w:r>
        <w:tab/>
      </w:r>
      <w:r>
        <w:tab/>
      </w:r>
      <w:r>
        <w:rPr>
          <w:color w:val="808080"/>
        </w:rPr>
        <w:t>-- FFS: Clarify the meaning of the bitmap</w:t>
      </w:r>
    </w:p>
    <w:p w14:paraId="41BB1A0D" w14:textId="77777777" w:rsidR="00F82C62" w:rsidRDefault="00BA7C0D">
      <w:pPr>
        <w:pStyle w:val="PL"/>
        <w:rPr>
          <w:color w:val="808080"/>
        </w:rPr>
      </w:pPr>
      <w:r>
        <w:tab/>
      </w:r>
      <w:r>
        <w:tab/>
      </w:r>
      <w:r>
        <w:tab/>
      </w:r>
      <w:r>
        <w:rPr>
          <w:color w:val="808080"/>
        </w:rPr>
        <w:t>-- FFS: The size of the bitmap is ceil(log2(nchoosek(O1*O2,4)))+8*N1*N2 ==&gt; Clarify size. Present different bitmap sizes by CHOICE?</w:t>
      </w:r>
    </w:p>
    <w:p w14:paraId="41E32A08" w14:textId="77777777" w:rsidR="00F82C62" w:rsidRDefault="00BA7C0D">
      <w:pPr>
        <w:pStyle w:val="PL"/>
      </w:pPr>
      <w:r>
        <w:tab/>
      </w:r>
      <w:r>
        <w:tab/>
      </w:r>
      <w:r>
        <w:tab/>
        <w:t>codebookSubsetRestrictionType2</w:t>
      </w:r>
      <w:r>
        <w:tab/>
      </w:r>
      <w:r>
        <w:tab/>
      </w:r>
      <w:r>
        <w:tab/>
      </w:r>
      <w:r>
        <w:rPr>
          <w:color w:val="993366"/>
        </w:rPr>
        <w:t>BIT</w:t>
      </w:r>
      <w:r>
        <w:t xml:space="preserve"> </w:t>
      </w:r>
      <w:r>
        <w:rPr>
          <w:color w:val="993366"/>
        </w:rPr>
        <w:t>STRING</w:t>
      </w:r>
      <w:r>
        <w:t xml:space="preserve"> (</w:t>
      </w:r>
      <w:r>
        <w:rPr>
          <w:color w:val="993366"/>
        </w:rPr>
        <w:t>SIZE</w:t>
      </w:r>
      <w:r>
        <w:t xml:space="preserve"> (ffsValue)),</w:t>
      </w:r>
    </w:p>
    <w:p w14:paraId="42D04F6B" w14:textId="77777777" w:rsidR="00F82C62" w:rsidRDefault="00BA7C0D">
      <w:pPr>
        <w:pStyle w:val="PL"/>
      </w:pPr>
      <w:r>
        <w:tab/>
      </w:r>
      <w:r>
        <w:tab/>
      </w:r>
      <w:r>
        <w:tab/>
        <w:t>ri-Restriction</w:t>
      </w:r>
      <w:r>
        <w:tab/>
      </w:r>
      <w:r>
        <w:tab/>
      </w:r>
      <w:r>
        <w:tab/>
      </w:r>
      <w:r>
        <w:tab/>
      </w:r>
      <w:r>
        <w:tab/>
      </w:r>
      <w:r>
        <w:tab/>
      </w:r>
      <w:r>
        <w:tab/>
      </w:r>
      <w:r>
        <w:rPr>
          <w:color w:val="993366"/>
        </w:rPr>
        <w:t>CHOICE</w:t>
      </w:r>
      <w:r>
        <w:t xml:space="preserve"> {</w:t>
      </w:r>
    </w:p>
    <w:p w14:paraId="4C83A5E5" w14:textId="77777777" w:rsidR="00F82C62" w:rsidRDefault="00BA7C0D">
      <w:pPr>
        <w:pStyle w:val="PL"/>
        <w:rPr>
          <w:color w:val="808080"/>
        </w:rPr>
      </w:pPr>
      <w:r>
        <w:tab/>
      </w:r>
      <w:r>
        <w:tab/>
      </w:r>
      <w:r>
        <w:tab/>
      </w:r>
      <w:r>
        <w:tab/>
      </w:r>
      <w:r>
        <w:rPr>
          <w:color w:val="808080"/>
        </w:rPr>
        <w:t>-- Restriction for RI for TypeII-RI-Restriction</w:t>
      </w:r>
    </w:p>
    <w:p w14:paraId="71801CDA" w14:textId="77777777" w:rsidR="00F82C62" w:rsidRDefault="00BA7C0D">
      <w:pPr>
        <w:pStyle w:val="PL"/>
        <w:rPr>
          <w:color w:val="808080"/>
        </w:rPr>
      </w:pPr>
      <w:r>
        <w:tab/>
      </w:r>
      <w:r>
        <w:tab/>
      </w:r>
      <w:r>
        <w:tab/>
      </w:r>
      <w:r>
        <w:tab/>
      </w:r>
      <w:r>
        <w:rPr>
          <w:color w:val="808080"/>
        </w:rPr>
        <w:t xml:space="preserve">-- Corresponds to L1 parameter 'TypeII-RI-Restriction' (see 38.214, section </w:t>
      </w:r>
      <w:del w:id="905" w:author="merged r1" w:date="2018-01-18T13:12:00Z">
        <w:r>
          <w:rPr>
            <w:color w:val="808080"/>
          </w:rPr>
          <w:delText>FFS_Section</w:delText>
        </w:r>
      </w:del>
      <w:ins w:id="906" w:author="merged r1" w:date="2018-01-18T13:12:00Z">
        <w:r>
          <w:rPr>
            <w:color w:val="808080"/>
          </w:rPr>
          <w:t>5.2.2.3</w:t>
        </w:r>
      </w:ins>
      <w:r>
        <w:rPr>
          <w:color w:val="808080"/>
        </w:rPr>
        <w:t>)</w:t>
      </w:r>
    </w:p>
    <w:p w14:paraId="5ADFCF27" w14:textId="77777777" w:rsidR="00F82C62" w:rsidRDefault="00BA7C0D">
      <w:pPr>
        <w:pStyle w:val="PL"/>
      </w:pPr>
      <w:r>
        <w:tab/>
      </w:r>
      <w:r>
        <w:tab/>
      </w:r>
      <w:r>
        <w:tab/>
      </w:r>
      <w:r>
        <w:tab/>
        <w:t>typeII-RI-Restriction</w:t>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14:paraId="571B0407" w14:textId="77777777" w:rsidR="00F82C62" w:rsidRDefault="00BA7C0D">
      <w:pPr>
        <w:pStyle w:val="PL"/>
        <w:rPr>
          <w:color w:val="808080"/>
        </w:rPr>
      </w:pPr>
      <w:r>
        <w:tab/>
      </w:r>
      <w:r>
        <w:tab/>
      </w:r>
      <w:r>
        <w:tab/>
      </w:r>
      <w:r>
        <w:tab/>
      </w:r>
      <w:r>
        <w:rPr>
          <w:color w:val="808080"/>
        </w:rPr>
        <w:t>-- Restriction for RI for TypeII-PortSelection-RI-Restriction</w:t>
      </w:r>
    </w:p>
    <w:p w14:paraId="427659DC" w14:textId="77777777" w:rsidR="00F82C62" w:rsidRDefault="00BA7C0D">
      <w:pPr>
        <w:pStyle w:val="PL"/>
        <w:rPr>
          <w:color w:val="808080"/>
        </w:rPr>
      </w:pPr>
      <w:r>
        <w:tab/>
      </w:r>
      <w:r>
        <w:tab/>
      </w:r>
      <w:r>
        <w:tab/>
      </w:r>
      <w:r>
        <w:tab/>
      </w:r>
      <w:r>
        <w:rPr>
          <w:color w:val="808080"/>
        </w:rPr>
        <w:t xml:space="preserve">-- Corresponds to L1 parameter 'TypeII-PortSelection-RI-Restriction' (see 38.214, section </w:t>
      </w:r>
      <w:del w:id="907" w:author="merged r1" w:date="2018-01-18T13:12:00Z">
        <w:r>
          <w:rPr>
            <w:color w:val="808080"/>
          </w:rPr>
          <w:delText>FFS_Section</w:delText>
        </w:r>
      </w:del>
      <w:ins w:id="908" w:author="merged r1" w:date="2018-01-18T13:12:00Z">
        <w:r>
          <w:rPr>
            <w:color w:val="808080"/>
          </w:rPr>
          <w:t>5.2.2.4</w:t>
        </w:r>
      </w:ins>
      <w:r>
        <w:rPr>
          <w:color w:val="808080"/>
        </w:rPr>
        <w:t>)</w:t>
      </w:r>
    </w:p>
    <w:p w14:paraId="5162142E" w14:textId="77777777" w:rsidR="00F82C62" w:rsidRDefault="00BA7C0D">
      <w:pPr>
        <w:pStyle w:val="PL"/>
      </w:pPr>
      <w:r>
        <w:tab/>
      </w:r>
      <w:r>
        <w:tab/>
      </w:r>
      <w:r>
        <w:tab/>
      </w:r>
      <w:r>
        <w:tab/>
        <w:t>typeII-PortSelectionRI-Restriction</w:t>
      </w:r>
      <w:r>
        <w:tab/>
      </w:r>
      <w:r>
        <w:tab/>
      </w:r>
      <w:r>
        <w:rPr>
          <w:color w:val="993366"/>
        </w:rPr>
        <w:t>BIT</w:t>
      </w:r>
      <w:r>
        <w:t xml:space="preserve"> </w:t>
      </w:r>
      <w:r>
        <w:rPr>
          <w:color w:val="993366"/>
        </w:rPr>
        <w:t>STRING</w:t>
      </w:r>
      <w:r>
        <w:t xml:space="preserve"> (</w:t>
      </w:r>
      <w:r>
        <w:rPr>
          <w:color w:val="993366"/>
        </w:rPr>
        <w:t>SIZE</w:t>
      </w:r>
      <w:r>
        <w:t xml:space="preserve"> (2))</w:t>
      </w:r>
    </w:p>
    <w:p w14:paraId="3AACF896" w14:textId="77777777" w:rsidR="00F82C62" w:rsidRDefault="00BA7C0D">
      <w:pPr>
        <w:pStyle w:val="PL"/>
      </w:pPr>
      <w:r>
        <w:tab/>
      </w:r>
      <w:r>
        <w:tab/>
      </w:r>
      <w:r>
        <w:tab/>
        <w:t>}</w:t>
      </w:r>
    </w:p>
    <w:p w14:paraId="18C95E19" w14:textId="77777777" w:rsidR="00F82C62" w:rsidRDefault="00BA7C0D">
      <w:pPr>
        <w:pStyle w:val="PL"/>
      </w:pPr>
      <w:r>
        <w:tab/>
      </w:r>
      <w:r>
        <w:tab/>
        <w:t>}</w:t>
      </w:r>
    </w:p>
    <w:p w14:paraId="002BA320" w14:textId="77777777" w:rsidR="00F82C62" w:rsidRDefault="00BA7C0D">
      <w:pPr>
        <w:pStyle w:val="PL"/>
      </w:pPr>
      <w:r>
        <w:tab/>
        <w:t>}</w:t>
      </w:r>
    </w:p>
    <w:p w14:paraId="251DC563" w14:textId="77777777" w:rsidR="00F82C62" w:rsidRDefault="00BA7C0D">
      <w:pPr>
        <w:pStyle w:val="PL"/>
      </w:pPr>
      <w:r>
        <w:t>}</w:t>
      </w:r>
    </w:p>
    <w:p w14:paraId="022A3ABE" w14:textId="77777777" w:rsidR="00F82C62" w:rsidRDefault="00F82C62">
      <w:pPr>
        <w:pStyle w:val="PL"/>
        <w:rPr>
          <w:ins w:id="909" w:author="Rapporteur" w:date="2018-02-06T18:16:00Z"/>
        </w:rPr>
      </w:pPr>
    </w:p>
    <w:p w14:paraId="291C295F" w14:textId="77777777" w:rsidR="00F82C62" w:rsidRDefault="00BA7C0D">
      <w:pPr>
        <w:pStyle w:val="PL"/>
        <w:rPr>
          <w:ins w:id="910" w:author="Rapporteur" w:date="2018-02-06T18:16:00Z"/>
        </w:rPr>
      </w:pPr>
      <w:ins w:id="911" w:author="Rapporteur" w:date="2018-02-06T18:16:00Z">
        <w:r>
          <w:t>-- TAG-CODEBOOKCONFIG-STOP</w:t>
        </w:r>
      </w:ins>
    </w:p>
    <w:p w14:paraId="386BEAA5" w14:textId="77777777" w:rsidR="00F82C62" w:rsidRDefault="00BA7C0D">
      <w:pPr>
        <w:pStyle w:val="PL"/>
        <w:rPr>
          <w:ins w:id="912" w:author="Rapporteur" w:date="2018-02-06T18:17:00Z"/>
        </w:rPr>
      </w:pPr>
      <w:ins w:id="913" w:author="Rapporteur" w:date="2018-02-06T18:16:00Z">
        <w:r>
          <w:t>-- ASN1STOP</w:t>
        </w:r>
      </w:ins>
    </w:p>
    <w:p w14:paraId="1F159136" w14:textId="77777777" w:rsidR="00F82C62" w:rsidRDefault="00BA7C0D">
      <w:pPr>
        <w:pStyle w:val="Heading4"/>
        <w:rPr>
          <w:ins w:id="914" w:author="Rapporteur" w:date="2018-02-06T18:17:00Z"/>
        </w:rPr>
      </w:pPr>
      <w:ins w:id="915" w:author="Rapporteur" w:date="2018-02-06T18:17:00Z">
        <w:r>
          <w:t>–</w:t>
        </w:r>
        <w:r>
          <w:tab/>
        </w:r>
        <w:r>
          <w:rPr>
            <w:i/>
          </w:rPr>
          <w:t>CSI-MeasIdToAddMod</w:t>
        </w:r>
      </w:ins>
    </w:p>
    <w:p w14:paraId="19709338" w14:textId="77777777" w:rsidR="00F82C62" w:rsidRDefault="00BA7C0D">
      <w:pPr>
        <w:rPr>
          <w:ins w:id="916" w:author="Rapporteur" w:date="2018-02-06T18:17:00Z"/>
        </w:rPr>
      </w:pPr>
      <w:ins w:id="917" w:author="Rapporteur" w:date="2018-02-06T18:17:00Z">
        <w:r>
          <w:t xml:space="preserve">The IE </w:t>
        </w:r>
        <w:r>
          <w:rPr>
            <w:i/>
          </w:rPr>
          <w:t>CSI-MeasIdToAddMod</w:t>
        </w:r>
        <w:r>
          <w:t xml:space="preserve"> is used to </w:t>
        </w:r>
      </w:ins>
      <w:ins w:id="918" w:author="Rapporteur" w:date="2018-02-06T18:19:00Z">
        <w:r>
          <w:t xml:space="preserve">link a </w:t>
        </w:r>
        <w:r>
          <w:rPr>
            <w:i/>
          </w:rPr>
          <w:t xml:space="preserve">CSI-RS-ResourceConfig </w:t>
        </w:r>
        <w:r>
          <w:t xml:space="preserve">to a </w:t>
        </w:r>
        <w:r>
          <w:rPr>
            <w:i/>
          </w:rPr>
          <w:t>CSI-ReportConfig</w:t>
        </w:r>
        <w:r>
          <w:t xml:space="preserve"> (see 38.214, section 5.2)</w:t>
        </w:r>
      </w:ins>
    </w:p>
    <w:p w14:paraId="0ECC9394" w14:textId="77777777" w:rsidR="00F82C62" w:rsidRDefault="00BA7C0D">
      <w:pPr>
        <w:pStyle w:val="TH"/>
        <w:rPr>
          <w:ins w:id="919" w:author="Rapporteur" w:date="2018-02-06T18:17:00Z"/>
        </w:rPr>
      </w:pPr>
      <w:ins w:id="920" w:author="Rapporteur" w:date="2018-02-06T18:17:00Z">
        <w:r>
          <w:rPr>
            <w:i/>
          </w:rPr>
          <w:t>CSI-MeasIdToAddMod</w:t>
        </w:r>
        <w:r>
          <w:t xml:space="preserve"> information element</w:t>
        </w:r>
      </w:ins>
    </w:p>
    <w:p w14:paraId="59464C23" w14:textId="77777777" w:rsidR="00F82C62" w:rsidRDefault="00BA7C0D">
      <w:pPr>
        <w:pStyle w:val="PL"/>
        <w:rPr>
          <w:ins w:id="921" w:author="Rapporteur" w:date="2018-02-06T18:17:00Z"/>
        </w:rPr>
      </w:pPr>
      <w:ins w:id="922" w:author="Rapporteur" w:date="2018-02-06T18:17:00Z">
        <w:r>
          <w:t>-- ASN1START</w:t>
        </w:r>
      </w:ins>
    </w:p>
    <w:p w14:paraId="78E3BD78" w14:textId="77777777" w:rsidR="00F82C62" w:rsidRDefault="00BA7C0D">
      <w:pPr>
        <w:pStyle w:val="PL"/>
        <w:rPr>
          <w:del w:id="923" w:author="Rapporteur" w:date="2018-02-06T18:17:00Z"/>
        </w:rPr>
      </w:pPr>
      <w:ins w:id="924" w:author="Rapporteur" w:date="2018-02-06T18:17:00Z">
        <w:r>
          <w:t>-- TAG-CSI-MEASIDTOADDMOD-START</w:t>
        </w:r>
      </w:ins>
    </w:p>
    <w:p w14:paraId="53E88DDE" w14:textId="77777777" w:rsidR="00F82C62" w:rsidRDefault="00F82C62">
      <w:pPr>
        <w:pStyle w:val="PL"/>
      </w:pPr>
    </w:p>
    <w:p w14:paraId="1B975F6F" w14:textId="77777777" w:rsidR="00F82C62" w:rsidRDefault="00BA7C0D">
      <w:pPr>
        <w:pStyle w:val="PL"/>
        <w:rPr>
          <w:del w:id="925" w:author="Rapporteur" w:date="2018-02-06T18:20:00Z"/>
          <w:color w:val="808080"/>
        </w:rPr>
      </w:pPr>
      <w:del w:id="926" w:author="Rapporteur" w:date="2018-02-06T18:20:00Z">
        <w:r>
          <w:rPr>
            <w:color w:val="808080"/>
          </w:rPr>
          <w:delText>-- Linking a CSI-RS-ResourceConfig with a CSI-ReportConfig (see 38.214, section 5.2)</w:delText>
        </w:r>
      </w:del>
    </w:p>
    <w:p w14:paraId="1934DA60" w14:textId="77777777" w:rsidR="00F82C62" w:rsidRDefault="00BA7C0D">
      <w:pPr>
        <w:pStyle w:val="PL"/>
      </w:pPr>
      <w:r>
        <w:t>CSI-MeasIdToAddMod ::=</w:t>
      </w:r>
      <w:r>
        <w:tab/>
      </w:r>
      <w:r>
        <w:tab/>
      </w:r>
      <w:r>
        <w:tab/>
      </w:r>
      <w:r>
        <w:tab/>
      </w:r>
      <w:r>
        <w:tab/>
      </w:r>
      <w:r>
        <w:rPr>
          <w:color w:val="993366"/>
        </w:rPr>
        <w:t>SEQUENCE</w:t>
      </w:r>
      <w:r>
        <w:t xml:space="preserve"> {</w:t>
      </w:r>
    </w:p>
    <w:p w14:paraId="1BAA5F6E" w14:textId="77777777" w:rsidR="00F82C62" w:rsidRDefault="00BA7C0D">
      <w:pPr>
        <w:pStyle w:val="PL"/>
      </w:pPr>
      <w:r>
        <w:tab/>
        <w:t>csi-measId</w:t>
      </w:r>
      <w:r>
        <w:tab/>
      </w:r>
      <w:r>
        <w:tab/>
      </w:r>
      <w:r>
        <w:tab/>
      </w:r>
      <w:r>
        <w:tab/>
      </w:r>
      <w:r>
        <w:tab/>
      </w:r>
      <w:r>
        <w:tab/>
      </w:r>
      <w:r>
        <w:tab/>
      </w:r>
      <w:r>
        <w:tab/>
        <w:t>CSI-MeasId,</w:t>
      </w:r>
    </w:p>
    <w:p w14:paraId="721BCE88" w14:textId="77777777" w:rsidR="00F82C62" w:rsidRDefault="00BA7C0D">
      <w:pPr>
        <w:pStyle w:val="PL"/>
      </w:pPr>
      <w:r>
        <w:lastRenderedPageBreak/>
        <w:tab/>
        <w:t>csi-RS-resourceConfigId</w:t>
      </w:r>
      <w:r>
        <w:tab/>
      </w:r>
      <w:r>
        <w:tab/>
      </w:r>
      <w:r>
        <w:tab/>
      </w:r>
      <w:r>
        <w:tab/>
      </w:r>
      <w:r>
        <w:tab/>
        <w:t>CSI-ResourceConfigId,</w:t>
      </w:r>
    </w:p>
    <w:p w14:paraId="2FCF33DD" w14:textId="77777777" w:rsidR="00F82C62" w:rsidRDefault="00BA7C0D">
      <w:pPr>
        <w:pStyle w:val="PL"/>
      </w:pPr>
      <w:r>
        <w:tab/>
        <w:t>csi-</w:t>
      </w:r>
      <w:del w:id="927" w:author="merged r1" w:date="2018-01-18T13:12:00Z">
        <w:r>
          <w:delText>reportConfigId</w:delText>
        </w:r>
      </w:del>
      <w:ins w:id="928" w:author="merged r1" w:date="2018-01-18T13:12:00Z">
        <w:r>
          <w:t>ReportConfigId</w:t>
        </w:r>
      </w:ins>
      <w:r>
        <w:tab/>
      </w:r>
      <w:r>
        <w:tab/>
      </w:r>
      <w:r>
        <w:tab/>
      </w:r>
      <w:r>
        <w:tab/>
      </w:r>
      <w:r>
        <w:tab/>
      </w:r>
      <w:r>
        <w:tab/>
        <w:t>CSI-ReportConfigId,</w:t>
      </w:r>
      <w:r>
        <w:tab/>
      </w:r>
    </w:p>
    <w:p w14:paraId="3B0573E3" w14:textId="77777777" w:rsidR="00F82C62" w:rsidRDefault="00F82C62">
      <w:pPr>
        <w:pStyle w:val="PL"/>
      </w:pPr>
    </w:p>
    <w:p w14:paraId="5B3B93B2" w14:textId="77777777" w:rsidR="00F82C62" w:rsidRDefault="00BA7C0D">
      <w:pPr>
        <w:pStyle w:val="PL"/>
        <w:rPr>
          <w:color w:val="808080"/>
        </w:rPr>
      </w:pPr>
      <w:r>
        <w:tab/>
      </w:r>
      <w:r>
        <w:rPr>
          <w:color w:val="808080"/>
        </w:rPr>
        <w:t xml:space="preserve">-- For CQI-Emulation, i.e., how to measure and compute the CQI. </w:t>
      </w:r>
    </w:p>
    <w:p w14:paraId="179DF167" w14:textId="77777777" w:rsidR="00F82C62" w:rsidRDefault="00BA7C0D">
      <w:pPr>
        <w:pStyle w:val="PL"/>
        <w:rPr>
          <w:color w:val="808080"/>
        </w:rPr>
      </w:pPr>
      <w:r>
        <w:tab/>
      </w:r>
      <w:r>
        <w:rPr>
          <w:color w:val="808080"/>
        </w:rPr>
        <w:t xml:space="preserve">-- CHECK: Clarify further what the values mean. </w:t>
      </w:r>
    </w:p>
    <w:p w14:paraId="2142B8D0" w14:textId="77777777" w:rsidR="00F82C62" w:rsidRDefault="00BA7C0D">
      <w:pPr>
        <w:pStyle w:val="PL"/>
        <w:rPr>
          <w:color w:val="808080"/>
        </w:rPr>
      </w:pPr>
      <w:r>
        <w:tab/>
      </w:r>
      <w:r>
        <w:rPr>
          <w:color w:val="808080"/>
        </w:rPr>
        <w:t>-- CHECK: Is there a need to inform the UE which resource to use for which measurement (signal, interference, ...)?</w:t>
      </w:r>
    </w:p>
    <w:p w14:paraId="17B8C67A" w14:textId="77777777" w:rsidR="00F82C62" w:rsidRDefault="00BA7C0D">
      <w:pPr>
        <w:pStyle w:val="PL"/>
      </w:pPr>
      <w:r>
        <w:tab/>
        <w:t>measQuantity</w:t>
      </w:r>
      <w:r>
        <w:tab/>
      </w:r>
      <w:r>
        <w:tab/>
      </w:r>
      <w:r>
        <w:tab/>
      </w:r>
      <w:r>
        <w:tab/>
      </w:r>
      <w:r>
        <w:tab/>
      </w:r>
      <w:r>
        <w:tab/>
      </w:r>
      <w:r>
        <w:tab/>
      </w:r>
      <w:r>
        <w:rPr>
          <w:color w:val="993366"/>
        </w:rPr>
        <w:t>ENUMERATED</w:t>
      </w:r>
      <w:r>
        <w:t xml:space="preserve"> {channel, interference}</w:t>
      </w:r>
    </w:p>
    <w:p w14:paraId="26A2F1AA" w14:textId="77777777" w:rsidR="00F82C62" w:rsidRDefault="00BA7C0D">
      <w:pPr>
        <w:pStyle w:val="PL"/>
        <w:rPr>
          <w:del w:id="929" w:author="Rapporteur" w:date="2018-02-06T18:17:00Z"/>
        </w:rPr>
      </w:pPr>
      <w:r>
        <w:t>}</w:t>
      </w:r>
    </w:p>
    <w:p w14:paraId="541DDB33" w14:textId="77777777" w:rsidR="00F82C62" w:rsidRDefault="00F82C62">
      <w:pPr>
        <w:pStyle w:val="PL"/>
        <w:rPr>
          <w:ins w:id="930" w:author="Rapporteur" w:date="2018-02-06T18:17:00Z"/>
        </w:rPr>
      </w:pPr>
    </w:p>
    <w:p w14:paraId="186F2891" w14:textId="77777777" w:rsidR="00F82C62" w:rsidRDefault="00BA7C0D">
      <w:pPr>
        <w:pStyle w:val="PL"/>
        <w:rPr>
          <w:ins w:id="931" w:author="Rapporteur" w:date="2018-02-06T18:17:00Z"/>
        </w:rPr>
      </w:pPr>
      <w:ins w:id="932" w:author="Rapporteur" w:date="2018-02-06T18:17:00Z">
        <w:r>
          <w:t>-- TAG-CSI-MEASIDTOADDMOD-STOP</w:t>
        </w:r>
      </w:ins>
    </w:p>
    <w:p w14:paraId="7B7411DF" w14:textId="77777777" w:rsidR="00F82C62" w:rsidRDefault="00BA7C0D">
      <w:pPr>
        <w:pStyle w:val="PL"/>
        <w:rPr>
          <w:ins w:id="933" w:author="Rapporteur" w:date="2018-02-06T18:18:00Z"/>
        </w:rPr>
      </w:pPr>
      <w:ins w:id="934" w:author="Rapporteur" w:date="2018-02-06T18:17:00Z">
        <w:r>
          <w:t>-- ASN1STOP</w:t>
        </w:r>
      </w:ins>
    </w:p>
    <w:p w14:paraId="2EDE97FE" w14:textId="77777777" w:rsidR="00F82C62" w:rsidRDefault="00BA7C0D">
      <w:pPr>
        <w:pStyle w:val="Heading4"/>
        <w:rPr>
          <w:ins w:id="935" w:author="Rapporteur" w:date="2018-02-06T18:18:00Z"/>
        </w:rPr>
      </w:pPr>
      <w:ins w:id="936" w:author="Rapporteur" w:date="2018-02-06T18:18:00Z">
        <w:r>
          <w:t>–</w:t>
        </w:r>
        <w:r>
          <w:tab/>
        </w:r>
        <w:r>
          <w:rPr>
            <w:i/>
          </w:rPr>
          <w:t>CSI-MeasId</w:t>
        </w:r>
      </w:ins>
    </w:p>
    <w:p w14:paraId="2C79A80B" w14:textId="77777777" w:rsidR="00F82C62" w:rsidRDefault="00BA7C0D">
      <w:pPr>
        <w:rPr>
          <w:ins w:id="937" w:author="Rapporteur" w:date="2018-02-06T18:18:00Z"/>
        </w:rPr>
      </w:pPr>
      <w:ins w:id="938" w:author="Rapporteur" w:date="2018-02-06T18:18:00Z">
        <w:r>
          <w:t xml:space="preserve">The IE </w:t>
        </w:r>
        <w:r>
          <w:rPr>
            <w:i/>
          </w:rPr>
          <w:t>CSI-MeasId</w:t>
        </w:r>
        <w:r>
          <w:t xml:space="preserve"> is used to identify one </w:t>
        </w:r>
        <w:r>
          <w:rPr>
            <w:i/>
          </w:rPr>
          <w:t>CSI-MeasIdToAddMod</w:t>
        </w:r>
        <w:r>
          <w:t xml:space="preserve"> entry</w:t>
        </w:r>
      </w:ins>
    </w:p>
    <w:p w14:paraId="52306D62" w14:textId="77777777" w:rsidR="00F82C62" w:rsidRDefault="00BA7C0D">
      <w:pPr>
        <w:pStyle w:val="TH"/>
        <w:rPr>
          <w:ins w:id="939" w:author="Rapporteur" w:date="2018-02-06T18:18:00Z"/>
        </w:rPr>
      </w:pPr>
      <w:ins w:id="940" w:author="Rapporteur" w:date="2018-02-06T18:18:00Z">
        <w:r>
          <w:rPr>
            <w:i/>
          </w:rPr>
          <w:t>CSI-MeasId</w:t>
        </w:r>
        <w:r>
          <w:t xml:space="preserve"> information element</w:t>
        </w:r>
      </w:ins>
    </w:p>
    <w:p w14:paraId="26E13C11" w14:textId="77777777" w:rsidR="00F82C62" w:rsidRDefault="00BA7C0D">
      <w:pPr>
        <w:pStyle w:val="PL"/>
        <w:rPr>
          <w:ins w:id="941" w:author="Rapporteur" w:date="2018-02-06T18:18:00Z"/>
        </w:rPr>
      </w:pPr>
      <w:ins w:id="942" w:author="Rapporteur" w:date="2018-02-06T18:18:00Z">
        <w:r>
          <w:t>-- ASN1START</w:t>
        </w:r>
      </w:ins>
    </w:p>
    <w:p w14:paraId="29CA2E7F" w14:textId="77777777" w:rsidR="00F82C62" w:rsidRDefault="00BA7C0D">
      <w:pPr>
        <w:pStyle w:val="PL"/>
        <w:rPr>
          <w:ins w:id="943" w:author="Rapporteur" w:date="2018-02-06T18:18:00Z"/>
        </w:rPr>
      </w:pPr>
      <w:ins w:id="944" w:author="Rapporteur" w:date="2018-02-06T18:18:00Z">
        <w:r>
          <w:t>-- TAG-CSI-MEASID-START</w:t>
        </w:r>
      </w:ins>
    </w:p>
    <w:p w14:paraId="4C667B34" w14:textId="77777777" w:rsidR="00F82C62" w:rsidRDefault="00F82C62">
      <w:pPr>
        <w:pStyle w:val="PL"/>
        <w:rPr>
          <w:del w:id="945" w:author="Rapporteur" w:date="2018-02-06T18:18:00Z"/>
        </w:rPr>
      </w:pPr>
    </w:p>
    <w:p w14:paraId="12915528" w14:textId="77777777" w:rsidR="00F82C62" w:rsidRDefault="00BA7C0D">
      <w:pPr>
        <w:pStyle w:val="PL"/>
      </w:pPr>
      <w:r>
        <w:t xml:space="preserve">CSI-MeasId ::= </w:t>
      </w:r>
      <w:r>
        <w:tab/>
      </w:r>
      <w:r>
        <w:tab/>
      </w:r>
      <w:r>
        <w:tab/>
      </w:r>
      <w:r>
        <w:tab/>
      </w:r>
      <w:r>
        <w:tab/>
      </w:r>
      <w:r>
        <w:tab/>
      </w:r>
      <w:r>
        <w:tab/>
      </w:r>
      <w:r>
        <w:rPr>
          <w:color w:val="993366"/>
        </w:rPr>
        <w:t>INTEGER</w:t>
      </w:r>
      <w:r>
        <w:t xml:space="preserve"> (0..maxNrofCSI-MeasId-1)</w:t>
      </w:r>
    </w:p>
    <w:p w14:paraId="6C7C9C25" w14:textId="77777777" w:rsidR="00F82C62" w:rsidRDefault="00F82C62">
      <w:pPr>
        <w:pStyle w:val="PL"/>
        <w:rPr>
          <w:ins w:id="946" w:author="Rapporteur" w:date="2018-02-06T18:18:00Z"/>
        </w:rPr>
      </w:pPr>
    </w:p>
    <w:p w14:paraId="037F35A0" w14:textId="77777777" w:rsidR="00F82C62" w:rsidRDefault="00BA7C0D">
      <w:pPr>
        <w:pStyle w:val="PL"/>
        <w:rPr>
          <w:ins w:id="947" w:author="Rapporteur" w:date="2018-02-06T18:18:00Z"/>
        </w:rPr>
      </w:pPr>
      <w:ins w:id="948" w:author="Rapporteur" w:date="2018-02-06T18:18:00Z">
        <w:r>
          <w:t>-- TAG-CSI-MEASID-STOP</w:t>
        </w:r>
      </w:ins>
    </w:p>
    <w:p w14:paraId="4238EA1B" w14:textId="77777777" w:rsidR="00F82C62" w:rsidRDefault="00BA7C0D">
      <w:pPr>
        <w:pStyle w:val="PL"/>
        <w:rPr>
          <w:ins w:id="949" w:author="Rapporteur" w:date="2018-02-06T18:18:00Z"/>
        </w:rPr>
      </w:pPr>
      <w:ins w:id="950" w:author="Rapporteur" w:date="2018-02-06T18:18:00Z">
        <w:r>
          <w:t>-- ASN1STOP</w:t>
        </w:r>
      </w:ins>
    </w:p>
    <w:p w14:paraId="1C79E361" w14:textId="77777777" w:rsidR="00F82C62" w:rsidRDefault="00F82C62">
      <w:pPr>
        <w:pStyle w:val="PL"/>
      </w:pPr>
    </w:p>
    <w:p w14:paraId="0B14C45A" w14:textId="77777777" w:rsidR="00F82C62" w:rsidRDefault="00BA7C0D">
      <w:pPr>
        <w:pStyle w:val="PL"/>
        <w:rPr>
          <w:del w:id="951" w:author="RIL issue number Z036" w:date="2018-01-29T19:56:00Z"/>
          <w:color w:val="808080"/>
        </w:rPr>
      </w:pPr>
      <w:del w:id="952" w:author="RIL issue number Z036" w:date="2018-01-29T19:56:00Z">
        <w:r>
          <w:rPr>
            <w:color w:val="808080"/>
          </w:rPr>
          <w:delText>-- CHECK: Do the BeamManagement parameters really belong into the CSI context? Or rather to RLF/RLM?</w:delText>
        </w:r>
      </w:del>
    </w:p>
    <w:p w14:paraId="36BD6871" w14:textId="77777777" w:rsidR="00F82C62" w:rsidRDefault="00BA7C0D">
      <w:pPr>
        <w:pStyle w:val="PL"/>
        <w:rPr>
          <w:del w:id="953" w:author="RIL issue number Z036" w:date="2018-01-29T19:56:00Z"/>
          <w:color w:val="808080"/>
        </w:rPr>
      </w:pPr>
      <w:del w:id="954" w:author="RIL issue number Z036" w:date="2018-01-29T19:56:00Z">
        <w:r>
          <w:rPr>
            <w:color w:val="808080"/>
          </w:rPr>
          <w:delText xml:space="preserve">-- FFS_FIXME: BeamManagement IE is not used anywhere. Is this per BWP? If so, how does it work if the DL BWP changes but the UL BWP does not? </w:delText>
        </w:r>
      </w:del>
    </w:p>
    <w:p w14:paraId="1B5C964A" w14:textId="77777777" w:rsidR="00F82C62" w:rsidRDefault="00BA7C0D">
      <w:pPr>
        <w:pStyle w:val="PL"/>
        <w:rPr>
          <w:del w:id="955" w:author="RIL issue number Z036" w:date="2018-01-29T19:56:00Z"/>
          <w:color w:val="808080"/>
        </w:rPr>
      </w:pPr>
      <w:del w:id="956" w:author="RIL issue number Z036" w:date="2018-01-29T19:56:00Z">
        <w:r>
          <w:rPr>
            <w:color w:val="808080"/>
          </w:rPr>
          <w:delText>-- Then the RACH resources would not fit the DL beams.</w:delText>
        </w:r>
      </w:del>
    </w:p>
    <w:p w14:paraId="49FE4330" w14:textId="77777777" w:rsidR="00F82C62" w:rsidRDefault="00BA7C0D">
      <w:pPr>
        <w:pStyle w:val="PL"/>
        <w:rPr>
          <w:del w:id="957" w:author="RIL issue number Z036" w:date="2018-01-29T19:56:00Z"/>
        </w:rPr>
      </w:pPr>
      <w:del w:id="958" w:author="RIL issue number Z036" w:date="2018-01-29T19:56:00Z">
        <w:r>
          <w:delText xml:space="preserve">BeamManagement ::= </w:delText>
        </w:r>
        <w:r>
          <w:tab/>
        </w:r>
        <w:r>
          <w:tab/>
        </w:r>
        <w:r>
          <w:tab/>
        </w:r>
        <w:r>
          <w:tab/>
        </w:r>
        <w:r>
          <w:tab/>
        </w:r>
        <w:r>
          <w:tab/>
        </w:r>
        <w:r>
          <w:rPr>
            <w:color w:val="993366"/>
          </w:rPr>
          <w:delText>SEQUENCE</w:delText>
        </w:r>
        <w:r>
          <w:delText xml:space="preserve"> {</w:delText>
        </w:r>
      </w:del>
    </w:p>
    <w:p w14:paraId="3A646C05" w14:textId="77777777" w:rsidR="00F82C62" w:rsidRDefault="00BA7C0D">
      <w:pPr>
        <w:pStyle w:val="PL"/>
        <w:rPr>
          <w:del w:id="959" w:author="RIL issue number Z036" w:date="2018-01-29T19:56:00Z"/>
        </w:rPr>
      </w:pPr>
      <w:del w:id="960" w:author="RIL issue number Z036" w:date="2018-01-29T19:56:00Z">
        <w:r>
          <w:tab/>
          <w:delText xml:space="preserve">beamFailureDetection </w:delText>
        </w:r>
        <w:r>
          <w:tab/>
        </w:r>
        <w:r>
          <w:tab/>
        </w:r>
        <w:r>
          <w:tab/>
        </w:r>
        <w:r>
          <w:tab/>
        </w:r>
        <w:r>
          <w:tab/>
        </w:r>
        <w:r>
          <w:rPr>
            <w:color w:val="993366"/>
          </w:rPr>
          <w:delText>SEQUENCE</w:delText>
        </w:r>
        <w:r>
          <w:delText xml:space="preserve"> {</w:delText>
        </w:r>
      </w:del>
    </w:p>
    <w:p w14:paraId="3990BEA7" w14:textId="77777777" w:rsidR="00F82C62" w:rsidRDefault="00BA7C0D">
      <w:pPr>
        <w:pStyle w:val="PL"/>
        <w:rPr>
          <w:del w:id="961" w:author="RIL issue number Z036" w:date="2018-01-29T19:56:00Z"/>
          <w:color w:val="808080"/>
        </w:rPr>
      </w:pPr>
      <w:del w:id="962" w:author="RIL issue number Z036" w:date="2018-01-29T19:56:00Z">
        <w:r>
          <w:tab/>
        </w:r>
        <w:r>
          <w:tab/>
        </w:r>
        <w:r>
          <w:rPr>
            <w:color w:val="808080"/>
          </w:rPr>
          <w:delText>-- List of CSI-RS resouces used for beam failure detection</w:delText>
        </w:r>
      </w:del>
    </w:p>
    <w:p w14:paraId="00EEE769" w14:textId="77777777" w:rsidR="00F82C62" w:rsidRDefault="00BA7C0D">
      <w:pPr>
        <w:pStyle w:val="PL"/>
        <w:rPr>
          <w:del w:id="963" w:author="RIL issue number Z036" w:date="2018-01-29T19:56:00Z"/>
          <w:color w:val="808080"/>
        </w:rPr>
      </w:pPr>
      <w:del w:id="964" w:author="RIL issue number Z036" w:date="2018-01-29T19:56:00Z">
        <w:r>
          <w:tab/>
        </w:r>
        <w:r>
          <w:tab/>
        </w:r>
        <w:r>
          <w:rPr>
            <w:color w:val="808080"/>
          </w:rPr>
          <w:delText>-- FFS: How does this relate to the beam indicates in MAC CE?</w:delText>
        </w:r>
      </w:del>
    </w:p>
    <w:p w14:paraId="68305958" w14:textId="77777777" w:rsidR="00F82C62" w:rsidRDefault="00BA7C0D">
      <w:pPr>
        <w:pStyle w:val="PL"/>
        <w:rPr>
          <w:del w:id="965" w:author="RIL issue number Z036" w:date="2018-01-29T19:56:00Z"/>
          <w:color w:val="808080"/>
        </w:rPr>
      </w:pPr>
      <w:del w:id="966" w:author="RIL issue number Z036" w:date="2018-01-29T19:56:00Z">
        <w:r>
          <w:tab/>
        </w:r>
        <w:r>
          <w:tab/>
        </w:r>
        <w:r>
          <w:rPr>
            <w:color w:val="808080"/>
          </w:rPr>
          <w:delText>-- Corresponds to L1 parameter 'Beam-Failure-Detection-RS-ResourceConfig' (see 38.213, section 6)</w:delText>
        </w:r>
      </w:del>
    </w:p>
    <w:p w14:paraId="21E079A3" w14:textId="77777777" w:rsidR="00F82C62" w:rsidRDefault="00BA7C0D">
      <w:pPr>
        <w:pStyle w:val="PL"/>
        <w:rPr>
          <w:del w:id="967" w:author="RIL issue number Z036" w:date="2018-01-29T19:56:00Z"/>
        </w:rPr>
      </w:pPr>
      <w:del w:id="968" w:author="RIL issue number Z036" w:date="2018-01-29T19:56:00Z">
        <w:r>
          <w:tab/>
        </w:r>
        <w:r>
          <w:tab/>
          <w:delText>failureDetectionResources</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3BA71A09" w14:textId="77777777" w:rsidR="00F82C62" w:rsidRDefault="00F82C62">
      <w:pPr>
        <w:pStyle w:val="PL"/>
        <w:rPr>
          <w:del w:id="969" w:author="RIL issue number Z036" w:date="2018-01-29T19:56:00Z"/>
        </w:rPr>
      </w:pPr>
    </w:p>
    <w:p w14:paraId="149EB17A" w14:textId="77777777" w:rsidR="00F82C62" w:rsidRDefault="00BA7C0D">
      <w:pPr>
        <w:pStyle w:val="PL"/>
        <w:rPr>
          <w:del w:id="970" w:author="RIL issue number Z036" w:date="2018-01-29T19:56:00Z"/>
          <w:color w:val="808080"/>
        </w:rPr>
      </w:pPr>
      <w:del w:id="971" w:author="RIL issue number Z036" w:date="2018-01-29T19:56:00Z">
        <w:r>
          <w:tab/>
        </w:r>
        <w:r>
          <w:tab/>
        </w:r>
        <w:r>
          <w:rPr>
            <w:color w:val="808080"/>
          </w:rPr>
          <w:delText>-- Number of beam failure instances before the UE declares beam failure</w:delText>
        </w:r>
      </w:del>
    </w:p>
    <w:p w14:paraId="270B3F82" w14:textId="77777777" w:rsidR="00F82C62" w:rsidRDefault="00BA7C0D">
      <w:pPr>
        <w:pStyle w:val="PL"/>
        <w:rPr>
          <w:del w:id="972" w:author="RIL issue number Z036" w:date="2018-01-29T19:56:00Z"/>
          <w:color w:val="808080"/>
        </w:rPr>
      </w:pPr>
      <w:del w:id="973" w:author="RIL issue number Z036" w:date="2018-01-29T19:56:00Z">
        <w:r>
          <w:tab/>
        </w:r>
        <w:r>
          <w:tab/>
        </w:r>
        <w:r>
          <w:rPr>
            <w:color w:val="808080"/>
          </w:rPr>
          <w:delText>-- Corresponds to L1 parameter 'Beam-Failure-Instance-MaxCount' (see 38.321, section FFS_Section)</w:delText>
        </w:r>
      </w:del>
    </w:p>
    <w:p w14:paraId="75901BD1" w14:textId="77777777" w:rsidR="00F82C62" w:rsidRDefault="00BA7C0D">
      <w:pPr>
        <w:pStyle w:val="PL"/>
        <w:rPr>
          <w:del w:id="974" w:author="RIL issue number Z036" w:date="2018-01-29T19:56:00Z"/>
        </w:rPr>
      </w:pPr>
      <w:del w:id="975" w:author="RIL issue number Z036" w:date="2018-01-29T19:56:00Z">
        <w:r>
          <w:tab/>
        </w:r>
        <w:r>
          <w:tab/>
          <w:delText>beamFailureInstanceMaxCount</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3488069B" w14:textId="77777777" w:rsidR="00F82C62" w:rsidRDefault="00F82C62">
      <w:pPr>
        <w:pStyle w:val="PL"/>
        <w:rPr>
          <w:del w:id="976" w:author="RIL issue number Z036" w:date="2018-01-29T19:56:00Z"/>
        </w:rPr>
      </w:pPr>
    </w:p>
    <w:p w14:paraId="61722E84" w14:textId="77777777" w:rsidR="00F82C62" w:rsidRDefault="00BA7C0D">
      <w:pPr>
        <w:pStyle w:val="PL"/>
        <w:rPr>
          <w:del w:id="977" w:author="RIL issue number Z036" w:date="2018-01-29T19:56:00Z"/>
          <w:color w:val="808080"/>
        </w:rPr>
      </w:pPr>
      <w:del w:id="978" w:author="RIL issue number Z036" w:date="2018-01-29T19:56:00Z">
        <w:r>
          <w:tab/>
        </w:r>
        <w:r>
          <w:tab/>
        </w:r>
        <w:r>
          <w:rPr>
            <w:color w:val="808080"/>
          </w:rPr>
          <w:delText xml:space="preserve">-- Details on UE behaviour related to the timer is FFS. (Is this like T310, i.e., the timer to monitor whether the actual </w:delText>
        </w:r>
      </w:del>
    </w:p>
    <w:p w14:paraId="746F5F5B" w14:textId="77777777" w:rsidR="00F82C62" w:rsidRDefault="00BA7C0D">
      <w:pPr>
        <w:pStyle w:val="PL"/>
        <w:rPr>
          <w:del w:id="979" w:author="RIL issue number Z036" w:date="2018-01-29T19:56:00Z"/>
          <w:color w:val="808080"/>
        </w:rPr>
      </w:pPr>
      <w:del w:id="980" w:author="RIL issue number Z036" w:date="2018-01-29T19:56:00Z">
        <w:r>
          <w:tab/>
        </w:r>
        <w:r>
          <w:tab/>
        </w:r>
        <w:r>
          <w:rPr>
            <w:color w:val="808080"/>
          </w:rPr>
          <w:delText>-- beams come back? Or is it like T304, i.e., to monitor whether the recovery towards candidate beams succeeds?)</w:delText>
        </w:r>
      </w:del>
    </w:p>
    <w:p w14:paraId="6FAA2B5A" w14:textId="77777777" w:rsidR="00F82C62" w:rsidRDefault="00BA7C0D">
      <w:pPr>
        <w:pStyle w:val="PL"/>
        <w:rPr>
          <w:del w:id="981" w:author="RIL issue number Z036" w:date="2018-01-29T19:56:00Z"/>
          <w:color w:val="808080"/>
        </w:rPr>
      </w:pPr>
      <w:del w:id="982" w:author="RIL issue number Z036" w:date="2018-01-29T19:56:00Z">
        <w:r>
          <w:tab/>
        </w:r>
        <w:r>
          <w:tab/>
        </w:r>
        <w:r>
          <w:rPr>
            <w:color w:val="808080"/>
          </w:rPr>
          <w:delText>-- FFS: Rename to beamFailureDetectionTimer?</w:delText>
        </w:r>
      </w:del>
    </w:p>
    <w:p w14:paraId="6E4E214A" w14:textId="77777777" w:rsidR="00F82C62" w:rsidRDefault="00BA7C0D">
      <w:pPr>
        <w:pStyle w:val="PL"/>
        <w:rPr>
          <w:del w:id="983" w:author="RIL issue number Z036" w:date="2018-01-29T19:56:00Z"/>
          <w:color w:val="808080"/>
        </w:rPr>
      </w:pPr>
      <w:del w:id="984" w:author="RIL issue number Z036" w:date="2018-01-29T19:56:00Z">
        <w:r>
          <w:tab/>
        </w:r>
        <w:r>
          <w:tab/>
        </w:r>
        <w:r>
          <w:rPr>
            <w:color w:val="808080"/>
          </w:rPr>
          <w:delText>-- Corresponds to L1 parameter 'Beam-failure-recovery-Timer' (see 38.321?, section FFS_Section)</w:delText>
        </w:r>
      </w:del>
    </w:p>
    <w:p w14:paraId="46600EFD" w14:textId="77777777" w:rsidR="00F82C62" w:rsidRDefault="00BA7C0D">
      <w:pPr>
        <w:pStyle w:val="PL"/>
        <w:rPr>
          <w:del w:id="985" w:author="RIL issue number Z036" w:date="2018-01-29T19:56:00Z"/>
        </w:rPr>
      </w:pPr>
      <w:del w:id="986" w:author="RIL issue number Z036" w:date="2018-01-29T19:56:00Z">
        <w:r>
          <w:tab/>
        </w:r>
        <w:r>
          <w:tab/>
          <w:delText>beamFailurerRecoveryTimer</w:delText>
        </w:r>
      </w:del>
      <w:ins w:id="987" w:author="merged r1" w:date="2018-01-18T13:12:00Z">
        <w:del w:id="988" w:author="RIL issue number Z036" w:date="2018-01-29T19:56:00Z">
          <w:r>
            <w:tab/>
          </w:r>
          <w:r>
            <w:tab/>
            <w:delText>beamFailureRecoveryTimer</w:delText>
          </w:r>
        </w:del>
      </w:ins>
      <w:del w:id="989" w:author="RIL issue number Z036" w:date="2018-01-29T19:56:00Z">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del>
    </w:p>
    <w:p w14:paraId="6E2BEA88" w14:textId="77777777" w:rsidR="00F82C62" w:rsidRDefault="00BA7C0D">
      <w:pPr>
        <w:pStyle w:val="PL"/>
        <w:rPr>
          <w:del w:id="990" w:author="RIL issue number Z036" w:date="2018-01-29T19:56:00Z"/>
        </w:rPr>
      </w:pPr>
      <w:del w:id="991" w:author="RIL issue number Z036" w:date="2018-01-29T19:56:00Z">
        <w:r>
          <w:tab/>
          <w:delText>},</w:delText>
        </w:r>
      </w:del>
    </w:p>
    <w:p w14:paraId="25D14F74" w14:textId="77777777" w:rsidR="00F82C62" w:rsidRDefault="00F82C62">
      <w:pPr>
        <w:pStyle w:val="PL"/>
        <w:rPr>
          <w:del w:id="992" w:author="RIL issue number Z036" w:date="2018-01-29T19:56:00Z"/>
        </w:rPr>
      </w:pPr>
    </w:p>
    <w:p w14:paraId="69E1EC48" w14:textId="77777777" w:rsidR="00F82C62" w:rsidRDefault="00BA7C0D">
      <w:pPr>
        <w:pStyle w:val="PL"/>
        <w:rPr>
          <w:del w:id="993" w:author="RIL issue number Z036" w:date="2018-01-29T19:56:00Z"/>
        </w:rPr>
      </w:pPr>
      <w:del w:id="994" w:author="RIL issue number Z036" w:date="2018-01-29T19:56:00Z">
        <w:r>
          <w:tab/>
        </w:r>
        <w:bookmarkStart w:id="995" w:name="_Hlk503167169"/>
        <w:r>
          <w:delText>beamFailureRecovery</w:delText>
        </w:r>
        <w:bookmarkEnd w:id="995"/>
        <w:r>
          <w:tab/>
        </w:r>
        <w:r>
          <w:tab/>
        </w:r>
        <w:r>
          <w:tab/>
        </w:r>
        <w:r>
          <w:tab/>
        </w:r>
        <w:r>
          <w:tab/>
        </w:r>
        <w:r>
          <w:tab/>
        </w:r>
        <w:r>
          <w:rPr>
            <w:color w:val="993366"/>
          </w:rPr>
          <w:delText>SEQUENCE</w:delText>
        </w:r>
        <w:r>
          <w:delText xml:space="preserve"> {</w:delText>
        </w:r>
      </w:del>
    </w:p>
    <w:p w14:paraId="1B326984" w14:textId="77777777" w:rsidR="00F82C62" w:rsidRDefault="00F82C62">
      <w:pPr>
        <w:pStyle w:val="PL"/>
        <w:rPr>
          <w:del w:id="996" w:author="RIL issue number Z036" w:date="2018-01-29T19:56:00Z"/>
        </w:rPr>
      </w:pPr>
    </w:p>
    <w:p w14:paraId="78069AE2" w14:textId="77777777" w:rsidR="00F82C62" w:rsidRDefault="00BA7C0D">
      <w:pPr>
        <w:pStyle w:val="PL"/>
        <w:rPr>
          <w:del w:id="997" w:author="RIL issue number Z036" w:date="2018-01-29T19:56:00Z"/>
          <w:color w:val="808080"/>
        </w:rPr>
      </w:pPr>
      <w:del w:id="998" w:author="RIL issue number Z036" w:date="2018-01-29T19:56:00Z">
        <w:r>
          <w:lastRenderedPageBreak/>
          <w:tab/>
        </w:r>
        <w:r>
          <w:tab/>
        </w:r>
        <w:r>
          <w:rPr>
            <w:color w:val="808080"/>
          </w:rPr>
          <w:delText>-- Use of PRACH or/and PUSCH</w:delText>
        </w:r>
      </w:del>
      <w:ins w:id="999" w:author="merged r1" w:date="2018-01-18T13:12:00Z">
        <w:del w:id="1000" w:author="RIL issue number Z036" w:date="2018-01-29T19:56:00Z">
          <w:r>
            <w:rPr>
              <w:color w:val="808080"/>
            </w:rPr>
            <w:delText>PUCCH</w:delText>
          </w:r>
        </w:del>
      </w:ins>
      <w:del w:id="1001" w:author="RIL issue number Z036" w:date="2018-01-29T19:56:00Z">
        <w:r>
          <w:rPr>
            <w:color w:val="808080"/>
          </w:rPr>
          <w:delText xml:space="preserve"> for beam in some combination, details FFS.</w:delText>
        </w:r>
      </w:del>
    </w:p>
    <w:p w14:paraId="3070B734" w14:textId="77777777" w:rsidR="00F82C62" w:rsidRDefault="00BA7C0D">
      <w:pPr>
        <w:pStyle w:val="PL"/>
        <w:rPr>
          <w:del w:id="1002" w:author="RIL issue number Z036" w:date="2018-01-29T19:56:00Z"/>
          <w:color w:val="808080"/>
        </w:rPr>
      </w:pPr>
      <w:del w:id="1003" w:author="RIL issue number Z036" w:date="2018-01-29T19:56:00Z">
        <w:r>
          <w:tab/>
        </w:r>
        <w:r>
          <w:tab/>
        </w:r>
        <w:r>
          <w:rPr>
            <w:color w:val="808080"/>
          </w:rPr>
          <w:delText>-- FFS_CHECK: Can be removed since beam recovery is only supported with RA?!</w:delText>
        </w:r>
      </w:del>
    </w:p>
    <w:p w14:paraId="6F311D54" w14:textId="77777777" w:rsidR="00F82C62" w:rsidRDefault="00BA7C0D">
      <w:pPr>
        <w:pStyle w:val="PL"/>
        <w:rPr>
          <w:del w:id="1004" w:author="RIL issue number Z036" w:date="2018-01-29T19:56:00Z"/>
        </w:rPr>
      </w:pPr>
      <w:del w:id="1005" w:author="RIL issue number Z036" w:date="2018-01-29T19:56:00Z">
        <w:r>
          <w:tab/>
        </w:r>
        <w:r>
          <w:tab/>
          <w:delText>linkReconfigurationRequest</w:delText>
        </w:r>
        <w:r>
          <w:tab/>
        </w:r>
        <w:r>
          <w:tab/>
        </w:r>
        <w:r>
          <w:tab/>
        </w:r>
        <w:r>
          <w:tab/>
          <w:delText>FFS_Value</w:delText>
        </w:r>
        <w:r>
          <w:tab/>
        </w:r>
        <w:r>
          <w:tab/>
        </w:r>
        <w:r>
          <w:tab/>
        </w:r>
        <w:r>
          <w:tab/>
        </w:r>
        <w:r>
          <w:tab/>
        </w:r>
        <w:r>
          <w:tab/>
        </w:r>
        <w:r>
          <w:tab/>
        </w:r>
        <w:r>
          <w:tab/>
        </w:r>
        <w:r>
          <w:tab/>
        </w:r>
        <w:r>
          <w:tab/>
        </w:r>
        <w:r>
          <w:tab/>
        </w:r>
        <w:r>
          <w:tab/>
        </w:r>
        <w:r>
          <w:tab/>
        </w:r>
        <w:r>
          <w:tab/>
        </w:r>
        <w:r>
          <w:rPr>
            <w:color w:val="993366"/>
          </w:rPr>
          <w:delText>OPTIONAL</w:delText>
        </w:r>
        <w:r>
          <w:delText>,</w:delText>
        </w:r>
      </w:del>
    </w:p>
    <w:p w14:paraId="4A3F1EBE" w14:textId="77777777" w:rsidR="00F82C62" w:rsidRDefault="00F82C62">
      <w:pPr>
        <w:pStyle w:val="PL"/>
        <w:rPr>
          <w:del w:id="1006" w:author="RIL issue number Z036" w:date="2018-01-29T19:56:00Z"/>
        </w:rPr>
      </w:pPr>
    </w:p>
    <w:p w14:paraId="728B4958" w14:textId="77777777" w:rsidR="00F82C62" w:rsidRDefault="00BA7C0D">
      <w:pPr>
        <w:pStyle w:val="PL"/>
        <w:rPr>
          <w:del w:id="1007" w:author="RIL issue number Z036" w:date="2018-01-29T19:56:00Z"/>
          <w:color w:val="808080"/>
        </w:rPr>
      </w:pPr>
      <w:del w:id="1008" w:author="RIL issue number Z036" w:date="2018-01-29T19:56:00Z">
        <w:r>
          <w:tab/>
        </w:r>
        <w:r>
          <w:tab/>
        </w:r>
        <w:r>
          <w:rPr>
            <w:color w:val="808080"/>
          </w:rPr>
          <w:delText>-- A RACH configuration which the UE may uses for beam recovery upon beam failure detection</w:delText>
        </w:r>
      </w:del>
    </w:p>
    <w:p w14:paraId="6489AB81" w14:textId="77777777" w:rsidR="00F82C62" w:rsidRDefault="00BA7C0D">
      <w:pPr>
        <w:pStyle w:val="PL"/>
        <w:rPr>
          <w:del w:id="1009" w:author="RIL issue number Z036" w:date="2018-01-29T19:56:00Z"/>
          <w:color w:val="808080"/>
        </w:rPr>
      </w:pPr>
      <w:del w:id="1010" w:author="RIL issue number Z036" w:date="2018-01-29T19:56:00Z">
        <w:r>
          <w:tab/>
        </w:r>
        <w:r>
          <w:tab/>
        </w:r>
        <w:r>
          <w:rPr>
            <w:color w:val="808080"/>
          </w:rPr>
          <w:delText>-- FFS: If this field is absent, the UE uses the RACH-ConfigCommon configuration appliable for this serving cell??</w:delText>
        </w:r>
      </w:del>
    </w:p>
    <w:p w14:paraId="10855B7E" w14:textId="77777777" w:rsidR="00F82C62" w:rsidRDefault="00BA7C0D">
      <w:pPr>
        <w:pStyle w:val="PL"/>
        <w:rPr>
          <w:del w:id="1011" w:author="RIL issue number Z036" w:date="2018-01-29T19:56:00Z"/>
          <w:color w:val="808080"/>
        </w:rPr>
      </w:pPr>
      <w:del w:id="1012" w:author="RIL issue number Z036" w:date="2018-01-29T19:56:00Z">
        <w:r>
          <w:tab/>
        </w:r>
        <w:r>
          <w:tab/>
        </w:r>
        <w:r>
          <w:rPr>
            <w:color w:val="808080"/>
          </w:rPr>
          <w:delText>-- FFS: Compare with the parameters in RACH-ConfigCommon and try align/re-use.</w:delText>
        </w:r>
      </w:del>
    </w:p>
    <w:p w14:paraId="6713AC44" w14:textId="77777777" w:rsidR="00F82C62" w:rsidRDefault="00BA7C0D">
      <w:pPr>
        <w:pStyle w:val="PL"/>
        <w:rPr>
          <w:del w:id="1013" w:author="RIL issue number Z036" w:date="2018-01-29T19:56:00Z"/>
        </w:rPr>
      </w:pPr>
      <w:del w:id="1014" w:author="RIL issue number Z036" w:date="2018-01-29T19:56:00Z">
        <w:r>
          <w:tab/>
        </w:r>
        <w:r>
          <w:tab/>
          <w:delText>rach-ConfigCommon</w:delText>
        </w:r>
        <w:r>
          <w:tab/>
        </w:r>
        <w:r>
          <w:tab/>
        </w:r>
        <w:r>
          <w:tab/>
        </w:r>
        <w:r>
          <w:tab/>
        </w:r>
        <w:r>
          <w:tab/>
        </w:r>
        <w:r>
          <w:tab/>
        </w:r>
        <w:r>
          <w:rPr>
            <w:color w:val="993366"/>
          </w:rPr>
          <w:delText>SEQUENCE</w:delText>
        </w:r>
        <w:r>
          <w:delText xml:space="preserve"> {</w:delText>
        </w:r>
      </w:del>
    </w:p>
    <w:p w14:paraId="78C48F15" w14:textId="77777777" w:rsidR="00F82C62" w:rsidRDefault="00BA7C0D">
      <w:pPr>
        <w:pStyle w:val="PL"/>
        <w:rPr>
          <w:del w:id="1015" w:author="RIL issue number Z036" w:date="2018-01-29T19:56:00Z"/>
          <w:color w:val="808080"/>
        </w:rPr>
      </w:pPr>
      <w:del w:id="1016" w:author="RIL issue number Z036" w:date="2018-01-29T19:56:00Z">
        <w:r>
          <w:tab/>
        </w:r>
        <w:r>
          <w:tab/>
        </w:r>
        <w:r>
          <w:tab/>
        </w:r>
        <w:r>
          <w:rPr>
            <w:color w:val="808080"/>
          </w:rPr>
          <w:delText>-- PRACH root sequence index for beam failure recovery</w:delText>
        </w:r>
      </w:del>
    </w:p>
    <w:p w14:paraId="27B2056D" w14:textId="77777777" w:rsidR="00F82C62" w:rsidRDefault="00BA7C0D">
      <w:pPr>
        <w:pStyle w:val="PL"/>
        <w:rPr>
          <w:del w:id="1017" w:author="RIL issue number Z036" w:date="2018-01-29T19:56:00Z"/>
          <w:color w:val="808080"/>
        </w:rPr>
      </w:pPr>
      <w:del w:id="1018" w:author="RIL issue number Z036" w:date="2018-01-29T19:56:00Z">
        <w:r>
          <w:tab/>
        </w:r>
        <w:r>
          <w:tab/>
        </w:r>
        <w:r>
          <w:tab/>
        </w:r>
        <w:r>
          <w:rPr>
            <w:color w:val="808080"/>
          </w:rPr>
          <w:delText>-- Corresponds to L1 parameter 'RootSequenceIndex-BFR' (see 38.211, section 6.3.3.1)</w:delText>
        </w:r>
      </w:del>
    </w:p>
    <w:p w14:paraId="7386F68B" w14:textId="77777777" w:rsidR="00F82C62" w:rsidRDefault="00BA7C0D">
      <w:pPr>
        <w:pStyle w:val="PL"/>
        <w:rPr>
          <w:del w:id="1019" w:author="RIL issue number Z036" w:date="2018-01-29T19:56:00Z"/>
        </w:rPr>
      </w:pPr>
      <w:del w:id="1020" w:author="RIL issue number Z036" w:date="2018-01-29T19:56:00Z">
        <w:r>
          <w:tab/>
        </w:r>
        <w:r>
          <w:tab/>
        </w:r>
        <w:r>
          <w:tab/>
          <w:delText>rootSequenceIndex</w:delText>
        </w:r>
        <w:r>
          <w:tab/>
        </w:r>
        <w:r>
          <w:tab/>
        </w:r>
        <w:r>
          <w:tab/>
        </w:r>
        <w:r>
          <w:tab/>
        </w:r>
        <w:r>
          <w:tab/>
        </w:r>
        <w:r>
          <w:tab/>
        </w:r>
        <w:r>
          <w:rPr>
            <w:color w:val="993366"/>
          </w:rPr>
          <w:delText>INTEGER</w:delText>
        </w:r>
        <w:r>
          <w:delText xml:space="preserve"> (0..137)</w:delText>
        </w:r>
        <w:r>
          <w:tab/>
        </w:r>
        <w:r>
          <w:tab/>
        </w:r>
        <w:r>
          <w:tab/>
        </w:r>
        <w:r>
          <w:tab/>
        </w:r>
        <w:r>
          <w:tab/>
        </w:r>
        <w:r>
          <w:tab/>
        </w:r>
        <w:r>
          <w:tab/>
        </w:r>
        <w:r>
          <w:tab/>
        </w:r>
        <w:r>
          <w:tab/>
        </w:r>
        <w:r>
          <w:tab/>
        </w:r>
        <w:r>
          <w:tab/>
        </w:r>
        <w:r>
          <w:rPr>
            <w:color w:val="993366"/>
          </w:rPr>
          <w:delText>OPTIONAL</w:delText>
        </w:r>
        <w:r>
          <w:delText>,</w:delText>
        </w:r>
      </w:del>
    </w:p>
    <w:p w14:paraId="1BAD2B6F" w14:textId="77777777" w:rsidR="00F82C62" w:rsidRDefault="00BA7C0D">
      <w:pPr>
        <w:pStyle w:val="PL"/>
        <w:rPr>
          <w:del w:id="1021" w:author="RIL issue number Z036" w:date="2018-01-29T19:56:00Z"/>
        </w:rPr>
      </w:pPr>
      <w:del w:id="1022" w:author="RIL issue number Z036" w:date="2018-01-29T19:56:00Z">
        <w:r>
          <w:tab/>
        </w:r>
        <w:r>
          <w:tab/>
        </w:r>
        <w:r>
          <w:tab/>
        </w:r>
      </w:del>
    </w:p>
    <w:p w14:paraId="5D67FB64" w14:textId="77777777" w:rsidR="00F82C62" w:rsidRDefault="00BA7C0D">
      <w:pPr>
        <w:pStyle w:val="PL"/>
        <w:rPr>
          <w:del w:id="1023" w:author="RIL issue number Z036" w:date="2018-01-29T19:56:00Z"/>
          <w:color w:val="808080"/>
        </w:rPr>
      </w:pPr>
      <w:del w:id="1024" w:author="RIL issue number Z036" w:date="2018-01-29T19:56:00Z">
        <w:r>
          <w:tab/>
        </w:r>
        <w:r>
          <w:tab/>
        </w:r>
        <w:r>
          <w:tab/>
        </w:r>
        <w:r>
          <w:rPr>
            <w:color w:val="808080"/>
          </w:rPr>
          <w:delText>-- N-CS configuration for beam falure recovery, see Table 6.3.3.1-3 in 38.211</w:delText>
        </w:r>
      </w:del>
    </w:p>
    <w:p w14:paraId="792422C3" w14:textId="77777777" w:rsidR="00F82C62" w:rsidRDefault="00BA7C0D">
      <w:pPr>
        <w:pStyle w:val="PL"/>
        <w:rPr>
          <w:del w:id="1025" w:author="RIL issue number Z036" w:date="2018-01-29T19:56:00Z"/>
          <w:color w:val="808080"/>
        </w:rPr>
      </w:pPr>
      <w:del w:id="1026" w:author="RIL issue number Z036" w:date="2018-01-29T19:56:00Z">
        <w:r>
          <w:tab/>
        </w:r>
        <w:r>
          <w:tab/>
        </w:r>
        <w:r>
          <w:tab/>
        </w:r>
        <w:r>
          <w:rPr>
            <w:color w:val="808080"/>
          </w:rPr>
          <w:delText>-- Corresponds to L1 parameter 'ZeroCorrelationZoneConfig-BFR' (see 38.211, section 6.3.3.1)</w:delText>
        </w:r>
      </w:del>
    </w:p>
    <w:p w14:paraId="7A568135" w14:textId="77777777" w:rsidR="00F82C62" w:rsidRDefault="00BA7C0D">
      <w:pPr>
        <w:pStyle w:val="PL"/>
        <w:rPr>
          <w:del w:id="1027" w:author="RIL issue number Z036" w:date="2018-01-29T19:56:00Z"/>
        </w:rPr>
      </w:pPr>
      <w:del w:id="1028" w:author="RIL issue number Z036" w:date="2018-01-29T19:56:00Z">
        <w:r>
          <w:tab/>
        </w:r>
        <w:r>
          <w:tab/>
        </w:r>
        <w:r>
          <w:tab/>
          <w:delText>zeroCorrelationZoneConfig</w:delText>
        </w:r>
        <w:r>
          <w:tab/>
        </w:r>
        <w:r>
          <w:tab/>
        </w:r>
        <w:r>
          <w:tab/>
        </w:r>
        <w:r>
          <w:tab/>
        </w:r>
        <w:r>
          <w:rPr>
            <w:color w:val="993366"/>
          </w:rPr>
          <w:delText>INTEGER</w:delText>
        </w:r>
        <w:r>
          <w:delText xml:space="preserve"> (0..15)</w:delText>
        </w:r>
        <w:r>
          <w:tab/>
        </w:r>
        <w:r>
          <w:tab/>
        </w:r>
        <w:r>
          <w:tab/>
        </w:r>
        <w:r>
          <w:tab/>
        </w:r>
        <w:r>
          <w:tab/>
        </w:r>
        <w:r>
          <w:tab/>
        </w:r>
        <w:r>
          <w:tab/>
        </w:r>
        <w:r>
          <w:tab/>
        </w:r>
        <w:r>
          <w:tab/>
        </w:r>
        <w:r>
          <w:tab/>
        </w:r>
        <w:r>
          <w:tab/>
        </w:r>
        <w:r>
          <w:tab/>
        </w:r>
        <w:r>
          <w:rPr>
            <w:color w:val="993366"/>
          </w:rPr>
          <w:delText>OPTIONAL</w:delText>
        </w:r>
        <w:r>
          <w:delText>,</w:delText>
        </w:r>
      </w:del>
    </w:p>
    <w:p w14:paraId="63A7BD85" w14:textId="77777777" w:rsidR="00F82C62" w:rsidRDefault="00BA7C0D">
      <w:pPr>
        <w:pStyle w:val="PL"/>
        <w:rPr>
          <w:del w:id="1029" w:author="RIL issue number Z036" w:date="2018-01-29T19:56:00Z"/>
        </w:rPr>
      </w:pPr>
      <w:del w:id="1030" w:author="RIL issue number Z036" w:date="2018-01-29T19:56:00Z">
        <w:r>
          <w:tab/>
        </w:r>
        <w:r>
          <w:tab/>
        </w:r>
        <w:r>
          <w:tab/>
        </w:r>
      </w:del>
    </w:p>
    <w:p w14:paraId="351E8D7B" w14:textId="77777777" w:rsidR="00F82C62" w:rsidRDefault="00BA7C0D">
      <w:pPr>
        <w:pStyle w:val="PL"/>
        <w:rPr>
          <w:del w:id="1031" w:author="RIL issue number Z036" w:date="2018-01-29T19:56:00Z"/>
          <w:color w:val="808080"/>
        </w:rPr>
      </w:pPr>
      <w:del w:id="1032" w:author="RIL issue number Z036" w:date="2018-01-29T19:56:00Z">
        <w:r>
          <w:tab/>
        </w:r>
        <w:r>
          <w:tab/>
        </w:r>
        <w:r>
          <w:tab/>
        </w:r>
        <w:r>
          <w:rPr>
            <w:color w:val="808080"/>
          </w:rPr>
          <w:delText>-- Received target power for beam failure request for PRACH</w:delText>
        </w:r>
      </w:del>
    </w:p>
    <w:p w14:paraId="70266C51" w14:textId="77777777" w:rsidR="00F82C62" w:rsidRDefault="00BA7C0D">
      <w:pPr>
        <w:pStyle w:val="PL"/>
        <w:rPr>
          <w:del w:id="1033" w:author="RIL issue number Z036" w:date="2018-01-29T19:56:00Z"/>
          <w:color w:val="808080"/>
        </w:rPr>
      </w:pPr>
      <w:del w:id="1034" w:author="RIL issue number Z036" w:date="2018-01-29T19:56:00Z">
        <w:r>
          <w:tab/>
        </w:r>
        <w:r>
          <w:tab/>
        </w:r>
        <w:r>
          <w:tab/>
        </w:r>
        <w:r>
          <w:rPr>
            <w:color w:val="808080"/>
          </w:rPr>
          <w:delText>-- Corresponds to L1 parameter 'PreambleInitialReceivedTargetPower-BFR' (see 38.213, section 7.4)</w:delText>
        </w:r>
      </w:del>
    </w:p>
    <w:p w14:paraId="0D1647F4" w14:textId="77777777" w:rsidR="00F82C62" w:rsidRDefault="00BA7C0D">
      <w:pPr>
        <w:pStyle w:val="PL"/>
        <w:rPr>
          <w:del w:id="1035" w:author="RIL issue number Z036" w:date="2018-01-29T19:56:00Z"/>
        </w:rPr>
      </w:pPr>
      <w:del w:id="1036" w:author="RIL issue number Z036" w:date="2018-01-29T19:56:00Z">
        <w:r>
          <w:tab/>
        </w:r>
        <w:r>
          <w:tab/>
        </w:r>
        <w:r>
          <w:tab/>
          <w:delText>preambleReceivedTargetPower</w:delText>
        </w:r>
        <w:r>
          <w:tab/>
        </w:r>
        <w:r>
          <w:tab/>
        </w:r>
        <w:r>
          <w:tab/>
        </w:r>
        <w:r>
          <w:tab/>
          <w:delText>FFS_Value</w:delText>
        </w:r>
        <w:r>
          <w:tab/>
        </w:r>
        <w:r>
          <w:tab/>
        </w:r>
        <w:r>
          <w:tab/>
        </w:r>
        <w:r>
          <w:tab/>
        </w:r>
        <w:r>
          <w:tab/>
        </w:r>
        <w:r>
          <w:tab/>
        </w:r>
        <w:r>
          <w:tab/>
        </w:r>
        <w:r>
          <w:tab/>
        </w:r>
        <w:r>
          <w:tab/>
        </w:r>
        <w:r>
          <w:tab/>
        </w:r>
        <w:r>
          <w:tab/>
        </w:r>
        <w:r>
          <w:tab/>
        </w:r>
        <w:r>
          <w:tab/>
        </w:r>
        <w:r>
          <w:rPr>
            <w:color w:val="993366"/>
          </w:rPr>
          <w:delText>OPTIONAL</w:delText>
        </w:r>
        <w:r>
          <w:delText>,</w:delText>
        </w:r>
      </w:del>
    </w:p>
    <w:p w14:paraId="2AD31E1B" w14:textId="77777777" w:rsidR="00F82C62" w:rsidRDefault="00BA7C0D">
      <w:pPr>
        <w:pStyle w:val="PL"/>
        <w:rPr>
          <w:del w:id="1037" w:author="RIL issue number Z036" w:date="2018-01-29T19:56:00Z"/>
        </w:rPr>
      </w:pPr>
      <w:del w:id="1038" w:author="RIL issue number Z036" w:date="2018-01-29T19:56:00Z">
        <w:r>
          <w:tab/>
        </w:r>
        <w:r>
          <w:tab/>
        </w:r>
        <w:r>
          <w:tab/>
        </w:r>
      </w:del>
    </w:p>
    <w:p w14:paraId="0036A9B6" w14:textId="77777777" w:rsidR="00F82C62" w:rsidRDefault="00BA7C0D">
      <w:pPr>
        <w:pStyle w:val="PL"/>
        <w:rPr>
          <w:del w:id="1039" w:author="RIL issue number Z036" w:date="2018-01-29T19:56:00Z"/>
          <w:color w:val="808080"/>
        </w:rPr>
      </w:pPr>
      <w:del w:id="1040" w:author="RIL issue number Z036" w:date="2018-01-29T19:56:00Z">
        <w:r>
          <w:tab/>
        </w:r>
        <w:r>
          <w:tab/>
        </w:r>
        <w:r>
          <w:tab/>
        </w:r>
        <w:r>
          <w:rPr>
            <w:color w:val="808080"/>
          </w:rPr>
          <w:delText>-- Maximum number of beam failure request transmissions</w:delText>
        </w:r>
      </w:del>
    </w:p>
    <w:p w14:paraId="4C194B90" w14:textId="77777777" w:rsidR="00F82C62" w:rsidRDefault="00BA7C0D">
      <w:pPr>
        <w:pStyle w:val="PL"/>
        <w:rPr>
          <w:del w:id="1041" w:author="RIL issue number Z036" w:date="2018-01-29T19:56:00Z"/>
          <w:color w:val="808080"/>
        </w:rPr>
      </w:pPr>
      <w:del w:id="1042" w:author="RIL issue number Z036" w:date="2018-01-29T19:56:00Z">
        <w:r>
          <w:tab/>
        </w:r>
        <w:r>
          <w:tab/>
        </w:r>
        <w:r>
          <w:tab/>
        </w:r>
        <w:r>
          <w:rPr>
            <w:color w:val="808080"/>
          </w:rPr>
          <w:delText>-- Corresponds to L1 parameter 'PreambleTransMax-BFR' (see 38.321?, section FFS_Section)</w:delText>
        </w:r>
      </w:del>
    </w:p>
    <w:p w14:paraId="01749FBF" w14:textId="77777777" w:rsidR="00F82C62" w:rsidRDefault="00BA7C0D">
      <w:pPr>
        <w:pStyle w:val="PL"/>
        <w:rPr>
          <w:del w:id="1043" w:author="RIL issue number Z036" w:date="2018-01-29T19:56:00Z"/>
        </w:rPr>
      </w:pPr>
      <w:del w:id="1044" w:author="RIL issue number Z036" w:date="2018-01-29T19:56:00Z">
        <w:r>
          <w:tab/>
        </w:r>
        <w:r>
          <w:tab/>
        </w:r>
        <w:r>
          <w:tab/>
          <w:delText>preambleTransMax</w:delText>
        </w:r>
        <w:r>
          <w:tab/>
        </w:r>
        <w:r>
          <w:tab/>
        </w:r>
        <w:r>
          <w:tab/>
        </w:r>
        <w:r>
          <w:tab/>
        </w:r>
        <w:r>
          <w:tab/>
        </w:r>
        <w:r>
          <w:tab/>
          <w:delText>FFS_Value</w:delText>
        </w:r>
        <w:r>
          <w:tab/>
        </w:r>
        <w:r>
          <w:tab/>
        </w:r>
        <w:r>
          <w:tab/>
        </w:r>
        <w:r>
          <w:tab/>
        </w:r>
        <w:r>
          <w:tab/>
        </w:r>
        <w:r>
          <w:tab/>
        </w:r>
        <w:r>
          <w:tab/>
        </w:r>
        <w:r>
          <w:tab/>
        </w:r>
        <w:r>
          <w:tab/>
        </w:r>
        <w:r>
          <w:tab/>
        </w:r>
        <w:r>
          <w:tab/>
        </w:r>
        <w:r>
          <w:tab/>
        </w:r>
        <w:r>
          <w:tab/>
        </w:r>
        <w:r>
          <w:rPr>
            <w:color w:val="993366"/>
          </w:rPr>
          <w:delText>OPTIONAL</w:delText>
        </w:r>
        <w:r>
          <w:delText>,</w:delText>
        </w:r>
      </w:del>
    </w:p>
    <w:p w14:paraId="7221085F" w14:textId="77777777" w:rsidR="00F82C62" w:rsidRDefault="00BA7C0D">
      <w:pPr>
        <w:pStyle w:val="PL"/>
        <w:rPr>
          <w:del w:id="1045" w:author="RIL issue number Z036" w:date="2018-01-29T19:56:00Z"/>
        </w:rPr>
      </w:pPr>
      <w:del w:id="1046" w:author="RIL issue number Z036" w:date="2018-01-29T19:56:00Z">
        <w:r>
          <w:tab/>
        </w:r>
        <w:r>
          <w:tab/>
        </w:r>
        <w:r>
          <w:tab/>
        </w:r>
      </w:del>
    </w:p>
    <w:p w14:paraId="784B283C" w14:textId="77777777" w:rsidR="00F82C62" w:rsidRDefault="00BA7C0D">
      <w:pPr>
        <w:pStyle w:val="PL"/>
        <w:rPr>
          <w:del w:id="1047" w:author="RIL issue number Z036" w:date="2018-01-29T19:56:00Z"/>
          <w:color w:val="808080"/>
        </w:rPr>
      </w:pPr>
      <w:del w:id="1048" w:author="RIL issue number Z036" w:date="2018-01-29T19:56:00Z">
        <w:r>
          <w:tab/>
        </w:r>
        <w:r>
          <w:tab/>
        </w:r>
        <w:r>
          <w:tab/>
        </w:r>
        <w:r>
          <w:rPr>
            <w:color w:val="808080"/>
          </w:rPr>
          <w:delText>-- Power ramping steps for beam failure request via PRACH</w:delText>
        </w:r>
      </w:del>
    </w:p>
    <w:p w14:paraId="7653779C" w14:textId="77777777" w:rsidR="00F82C62" w:rsidRDefault="00BA7C0D">
      <w:pPr>
        <w:pStyle w:val="PL"/>
        <w:rPr>
          <w:del w:id="1049" w:author="RIL issue number Z036" w:date="2018-01-29T19:56:00Z"/>
          <w:color w:val="808080"/>
        </w:rPr>
      </w:pPr>
      <w:del w:id="1050" w:author="RIL issue number Z036" w:date="2018-01-29T19:56:00Z">
        <w:r>
          <w:tab/>
        </w:r>
        <w:r>
          <w:tab/>
        </w:r>
        <w:r>
          <w:tab/>
        </w:r>
        <w:r>
          <w:rPr>
            <w:color w:val="808080"/>
          </w:rPr>
          <w:delText>-- Corresponds to L1 parameter 'powerRampingStep-BFR' (see 38.321?, section FFS_Section)</w:delText>
        </w:r>
      </w:del>
    </w:p>
    <w:p w14:paraId="7B209893" w14:textId="77777777" w:rsidR="00F82C62" w:rsidRDefault="00BA7C0D">
      <w:pPr>
        <w:pStyle w:val="PL"/>
        <w:rPr>
          <w:del w:id="1051" w:author="RIL issue number Z036" w:date="2018-01-29T19:56:00Z"/>
        </w:rPr>
      </w:pPr>
      <w:del w:id="1052" w:author="RIL issue number Z036" w:date="2018-01-29T19:56:00Z">
        <w:r>
          <w:tab/>
        </w:r>
        <w:r>
          <w:tab/>
        </w:r>
        <w:r>
          <w:tab/>
          <w:delText>powerRampingStep</w:delText>
        </w:r>
        <w:r>
          <w:tab/>
        </w:r>
        <w:r>
          <w:tab/>
        </w:r>
        <w:r>
          <w:tab/>
        </w:r>
        <w:r>
          <w:tab/>
        </w:r>
        <w:r>
          <w:tab/>
        </w:r>
        <w:r>
          <w:tab/>
        </w:r>
        <w:r>
          <w:rPr>
            <w:color w:val="993366"/>
          </w:rPr>
          <w:delText>ENUMERATED</w:delText>
        </w:r>
        <w:r>
          <w:delText xml:space="preserve"> {dB0, dB2,dB4, dB6}</w:delText>
        </w:r>
        <w:r>
          <w:tab/>
        </w:r>
        <w:r>
          <w:tab/>
        </w:r>
        <w:r>
          <w:tab/>
        </w:r>
        <w:r>
          <w:tab/>
        </w:r>
        <w:r>
          <w:tab/>
        </w:r>
        <w:r>
          <w:tab/>
        </w:r>
        <w:r>
          <w:tab/>
        </w:r>
        <w:r>
          <w:tab/>
        </w:r>
        <w:r>
          <w:rPr>
            <w:color w:val="993366"/>
          </w:rPr>
          <w:delText>OPTIONAL</w:delText>
        </w:r>
        <w:r>
          <w:delText>,</w:delText>
        </w:r>
      </w:del>
    </w:p>
    <w:p w14:paraId="2C8A37D0" w14:textId="77777777" w:rsidR="00F82C62" w:rsidRDefault="00F82C62">
      <w:pPr>
        <w:pStyle w:val="PL"/>
        <w:rPr>
          <w:del w:id="1053" w:author="RIL issue number Z036" w:date="2018-01-29T19:56:00Z"/>
        </w:rPr>
      </w:pPr>
    </w:p>
    <w:p w14:paraId="4D8BFC81" w14:textId="77777777" w:rsidR="00F82C62" w:rsidRDefault="00BA7C0D">
      <w:pPr>
        <w:pStyle w:val="PL"/>
        <w:rPr>
          <w:del w:id="1054" w:author="RIL issue number Z036" w:date="2018-01-29T19:56:00Z"/>
          <w:color w:val="808080"/>
        </w:rPr>
      </w:pPr>
      <w:del w:id="1055" w:author="RIL issue number Z036" w:date="2018-01-29T19:56:00Z">
        <w:r>
          <w:tab/>
        </w:r>
        <w:r>
          <w:tab/>
        </w:r>
        <w:r>
          <w:tab/>
        </w:r>
        <w:r>
          <w:rPr>
            <w:color w:val="808080"/>
          </w:rPr>
          <w:delText>-- RAR-Response Window for beamfailure recovery</w:delText>
        </w:r>
      </w:del>
    </w:p>
    <w:p w14:paraId="0E62C7D1" w14:textId="77777777" w:rsidR="00F82C62" w:rsidRDefault="00BA7C0D">
      <w:pPr>
        <w:pStyle w:val="PL"/>
        <w:rPr>
          <w:del w:id="1056" w:author="RIL issue number Z036" w:date="2018-01-29T19:56:00Z"/>
          <w:color w:val="808080"/>
        </w:rPr>
      </w:pPr>
      <w:del w:id="1057" w:author="RIL issue number Z036" w:date="2018-01-29T19:56:00Z">
        <w:r>
          <w:tab/>
        </w:r>
        <w:r>
          <w:tab/>
        </w:r>
        <w:r>
          <w:tab/>
        </w:r>
        <w:r>
          <w:rPr>
            <w:color w:val="808080"/>
          </w:rPr>
          <w:delText>-- FFS_Value: Use same value range as for normal RAR window?!</w:delText>
        </w:r>
      </w:del>
    </w:p>
    <w:p w14:paraId="7E98666D" w14:textId="77777777" w:rsidR="00F82C62" w:rsidRDefault="00BA7C0D">
      <w:pPr>
        <w:pStyle w:val="PL"/>
        <w:rPr>
          <w:del w:id="1058" w:author="RIL issue number Z036" w:date="2018-01-29T19:56:00Z"/>
          <w:color w:val="808080"/>
        </w:rPr>
      </w:pPr>
      <w:del w:id="1059" w:author="RIL issue number Z036" w:date="2018-01-29T19:56:00Z">
        <w:r>
          <w:tab/>
        </w:r>
        <w:r>
          <w:tab/>
        </w:r>
        <w:r>
          <w:tab/>
        </w:r>
        <w:r>
          <w:rPr>
            <w:color w:val="808080"/>
          </w:rPr>
          <w:delText>-- Corresponds to L1 parameter 'Beam-failure-recovery-request-window' (see 38.213, section 6)</w:delText>
        </w:r>
      </w:del>
    </w:p>
    <w:p w14:paraId="379E6B12" w14:textId="77777777" w:rsidR="00F82C62" w:rsidRDefault="00BA7C0D">
      <w:pPr>
        <w:pStyle w:val="PL"/>
        <w:rPr>
          <w:del w:id="1060" w:author="RIL issue number Z036" w:date="2018-01-29T19:56:00Z"/>
        </w:rPr>
      </w:pPr>
      <w:del w:id="1061" w:author="RIL issue number Z036" w:date="2018-01-29T19:56:00Z">
        <w:r>
          <w:tab/>
        </w:r>
        <w:r>
          <w:tab/>
        </w:r>
        <w:r>
          <w:tab/>
          <w:delText>beamFailureRecoveryRequestWindow</w:delText>
        </w:r>
        <w:r>
          <w:tab/>
        </w:r>
        <w:r>
          <w:tab/>
          <w:delText>ENUMERATED {ffsTypeAndValue}</w:delText>
        </w:r>
        <w:r>
          <w:tab/>
        </w:r>
        <w:r>
          <w:tab/>
        </w:r>
        <w:r>
          <w:tab/>
        </w:r>
        <w:r>
          <w:tab/>
        </w:r>
        <w:r>
          <w:tab/>
        </w:r>
        <w:r>
          <w:tab/>
        </w:r>
        <w:r>
          <w:tab/>
        </w:r>
        <w:r>
          <w:tab/>
        </w:r>
        <w:r>
          <w:rPr>
            <w:color w:val="993366"/>
          </w:rPr>
          <w:delText>OPTIONAL</w:delText>
        </w:r>
      </w:del>
    </w:p>
    <w:p w14:paraId="537E5499" w14:textId="77777777" w:rsidR="00F82C62" w:rsidRDefault="00BA7C0D">
      <w:pPr>
        <w:pStyle w:val="PL"/>
        <w:rPr>
          <w:del w:id="1062" w:author="RIL issue number Z036" w:date="2018-01-29T19:56:00Z"/>
        </w:rPr>
      </w:pPr>
      <w:del w:id="1063" w:author="RIL issue number Z036" w:date="2018-01-29T19:56:00Z">
        <w:r>
          <w:tab/>
        </w:r>
        <w:r>
          <w:tab/>
          <w:delText>},</w:delText>
        </w:r>
      </w:del>
    </w:p>
    <w:p w14:paraId="3080613A" w14:textId="77777777" w:rsidR="00F82C62" w:rsidRDefault="00F82C62">
      <w:pPr>
        <w:pStyle w:val="PL"/>
        <w:rPr>
          <w:del w:id="1064" w:author="RIL issue number Z036" w:date="2018-01-29T19:56:00Z"/>
        </w:rPr>
      </w:pPr>
    </w:p>
    <w:p w14:paraId="481EBA46" w14:textId="77777777" w:rsidR="00F82C62" w:rsidRDefault="00BA7C0D">
      <w:pPr>
        <w:pStyle w:val="PL"/>
        <w:rPr>
          <w:del w:id="1065" w:author="RIL issue number Z036" w:date="2018-01-29T19:56:00Z"/>
          <w:color w:val="808080"/>
        </w:rPr>
      </w:pPr>
      <w:del w:id="1066" w:author="RIL issue number Z036" w:date="2018-01-29T19:56:00Z">
        <w:r>
          <w:tab/>
        </w:r>
        <w:r>
          <w:tab/>
        </w:r>
        <w:r>
          <w:rPr>
            <w:color w:val="808080"/>
          </w:rPr>
          <w:delText xml:space="preserve">-- FFS: A set of specific candidate beams of this cell and associated dedicated RA preambles which the UE may use to recover </w:delText>
        </w:r>
      </w:del>
    </w:p>
    <w:p w14:paraId="5DDCDEDA" w14:textId="77777777" w:rsidR="00F82C62" w:rsidRDefault="00BA7C0D">
      <w:pPr>
        <w:pStyle w:val="PL"/>
        <w:rPr>
          <w:del w:id="1067" w:author="RIL issue number Z036" w:date="2018-01-29T19:56:00Z"/>
          <w:color w:val="808080"/>
        </w:rPr>
      </w:pPr>
      <w:del w:id="1068" w:author="RIL issue number Z036" w:date="2018-01-29T19:56:00Z">
        <w:r>
          <w:tab/>
        </w:r>
        <w:r>
          <w:tab/>
        </w:r>
        <w:r>
          <w:rPr>
            <w:color w:val="808080"/>
          </w:rPr>
          <w:delText xml:space="preserve">-- FFS: If this field is absent or if the UE does not detect any of these candidate beams, it may recover towards any other </w:delText>
        </w:r>
      </w:del>
    </w:p>
    <w:p w14:paraId="7D5E3FB6" w14:textId="77777777" w:rsidR="00F82C62" w:rsidRDefault="00BA7C0D">
      <w:pPr>
        <w:pStyle w:val="PL"/>
        <w:rPr>
          <w:del w:id="1069" w:author="RIL issue number Z036" w:date="2018-01-29T19:56:00Z"/>
          <w:color w:val="808080"/>
        </w:rPr>
      </w:pPr>
      <w:del w:id="1070" w:author="RIL issue number Z036" w:date="2018-01-29T19:56:00Z">
        <w:r>
          <w:tab/>
        </w:r>
        <w:r>
          <w:tab/>
        </w:r>
        <w:r>
          <w:rPr>
            <w:color w:val="808080"/>
          </w:rPr>
          <w:delText xml:space="preserve">-- suitable beam of its serving cell using CB-RA. </w:delText>
        </w:r>
      </w:del>
    </w:p>
    <w:p w14:paraId="23BF2640" w14:textId="77777777" w:rsidR="00F82C62" w:rsidRDefault="00BA7C0D">
      <w:pPr>
        <w:pStyle w:val="PL"/>
        <w:rPr>
          <w:del w:id="1071" w:author="RIL issue number Z036" w:date="2018-01-29T19:56:00Z"/>
        </w:rPr>
      </w:pPr>
      <w:del w:id="1072" w:author="RIL issue number Z036" w:date="2018-01-29T19:56:00Z">
        <w:r>
          <w:tab/>
        </w:r>
        <w:r>
          <w:tab/>
          <w:delText>rach-ConfigDedicated</w:delText>
        </w:r>
        <w:r>
          <w:tab/>
        </w:r>
        <w:r>
          <w:tab/>
        </w:r>
        <w:r>
          <w:tab/>
        </w:r>
        <w:r>
          <w:tab/>
        </w:r>
        <w:r>
          <w:tab/>
        </w:r>
        <w:r>
          <w:rPr>
            <w:color w:val="993366"/>
          </w:rPr>
          <w:delText>SEQUENCE</w:delText>
        </w:r>
        <w:r>
          <w:delText xml:space="preserve"> {</w:delText>
        </w:r>
      </w:del>
    </w:p>
    <w:p w14:paraId="772B25E9" w14:textId="77777777" w:rsidR="00F82C62" w:rsidRDefault="00BA7C0D">
      <w:pPr>
        <w:pStyle w:val="PL"/>
        <w:rPr>
          <w:del w:id="1073" w:author="RIL issue number Z036" w:date="2018-01-29T19:56:00Z"/>
          <w:color w:val="808080"/>
        </w:rPr>
      </w:pPr>
      <w:del w:id="1074" w:author="RIL issue number Z036" w:date="2018-01-29T19:56:00Z">
        <w:r>
          <w:tab/>
        </w:r>
        <w:r>
          <w:tab/>
        </w:r>
        <w:r>
          <w:tab/>
        </w:r>
        <w:r>
          <w:rPr>
            <w:color w:val="808080"/>
          </w:rPr>
          <w:delText>-- The candidate beam can be considered identified when metric X (FFS) of candidate beam is higher than a threshold"</w:delText>
        </w:r>
      </w:del>
    </w:p>
    <w:p w14:paraId="4D5A527B" w14:textId="77777777" w:rsidR="00F82C62" w:rsidRDefault="00BA7C0D">
      <w:pPr>
        <w:pStyle w:val="PL"/>
        <w:rPr>
          <w:del w:id="1075" w:author="RIL issue number Z036" w:date="2018-01-29T19:56:00Z"/>
          <w:color w:val="808080"/>
        </w:rPr>
      </w:pPr>
      <w:del w:id="1076" w:author="RIL issue number Z036" w:date="2018-01-29T19:56:00Z">
        <w:r>
          <w:tab/>
        </w:r>
        <w:r>
          <w:tab/>
        </w:r>
        <w:r>
          <w:tab/>
        </w:r>
        <w:r>
          <w:rPr>
            <w:color w:val="808080"/>
          </w:rPr>
          <w:delText>-- Corresponds to L1 parameter 'Beam-failure-candidate-beam-threshold' (see 38.213, section 6)</w:delText>
        </w:r>
      </w:del>
    </w:p>
    <w:p w14:paraId="1D1B15D2" w14:textId="77777777" w:rsidR="00F82C62" w:rsidRDefault="00BA7C0D">
      <w:pPr>
        <w:pStyle w:val="PL"/>
        <w:rPr>
          <w:del w:id="1077" w:author="RIL issue number Z036" w:date="2018-01-29T19:56:00Z"/>
          <w:color w:val="808080"/>
        </w:rPr>
      </w:pPr>
      <w:del w:id="1078" w:author="RIL issue number Z036" w:date="2018-01-29T19:56:00Z">
        <w:r>
          <w:tab/>
        </w:r>
        <w:r>
          <w:tab/>
        </w:r>
        <w:r>
          <w:tab/>
        </w:r>
        <w:r>
          <w:rPr>
            <w:color w:val="808080"/>
          </w:rPr>
          <w:delText>-- FFS: Can this ever be different than the cell suitability criteria? If it is higher, the UE may declare cell-RLF even though</w:delText>
        </w:r>
      </w:del>
    </w:p>
    <w:p w14:paraId="3320EAAA" w14:textId="77777777" w:rsidR="00F82C62" w:rsidRDefault="00BA7C0D">
      <w:pPr>
        <w:pStyle w:val="PL"/>
        <w:rPr>
          <w:del w:id="1079" w:author="RIL issue number Z036" w:date="2018-01-29T19:56:00Z"/>
          <w:color w:val="808080"/>
        </w:rPr>
      </w:pPr>
      <w:del w:id="1080" w:author="RIL issue number Z036" w:date="2018-01-29T19:56:00Z">
        <w:r>
          <w:tab/>
        </w:r>
        <w:r>
          <w:tab/>
        </w:r>
        <w:r>
          <w:tab/>
        </w:r>
        <w:r>
          <w:rPr>
            <w:color w:val="808080"/>
          </w:rPr>
          <w:delText>-- there was actually a suitable beam. And if it is lower, the UE cannot camp/stay on this cell anyway.</w:delText>
        </w:r>
      </w:del>
    </w:p>
    <w:p w14:paraId="10D73947" w14:textId="77777777" w:rsidR="00F82C62" w:rsidRDefault="00BA7C0D">
      <w:pPr>
        <w:pStyle w:val="PL"/>
        <w:rPr>
          <w:del w:id="1081" w:author="RIL issue number Z036" w:date="2018-01-29T19:56:00Z"/>
        </w:rPr>
      </w:pPr>
      <w:del w:id="1082" w:author="RIL issue number Z036" w:date="2018-01-29T19:56:00Z">
        <w:r>
          <w:tab/>
        </w:r>
        <w:r>
          <w:tab/>
        </w:r>
        <w:r>
          <w:tab/>
          <w:delText>beamFailureCandidateBeamThreshold</w:delText>
        </w:r>
        <w:r>
          <w:tab/>
        </w:r>
        <w:r>
          <w:tab/>
          <w:delText>ENUMERATED {ffsTypeAndValue}</w:delText>
        </w:r>
        <w:r>
          <w:tab/>
        </w:r>
        <w:r>
          <w:tab/>
        </w:r>
        <w:r>
          <w:tab/>
        </w:r>
        <w:r>
          <w:tab/>
        </w:r>
        <w:r>
          <w:tab/>
        </w:r>
        <w:r>
          <w:tab/>
        </w:r>
        <w:r>
          <w:tab/>
        </w:r>
        <w:r>
          <w:tab/>
        </w:r>
        <w:r>
          <w:tab/>
        </w:r>
        <w:r>
          <w:tab/>
        </w:r>
        <w:r>
          <w:tab/>
        </w:r>
        <w:r>
          <w:tab/>
        </w:r>
        <w:r>
          <w:tab/>
        </w:r>
        <w:r>
          <w:rPr>
            <w:color w:val="993366"/>
          </w:rPr>
          <w:delText>OPTIONAL</w:delText>
        </w:r>
        <w:r>
          <w:delText>,</w:delText>
        </w:r>
      </w:del>
    </w:p>
    <w:p w14:paraId="2BBD1124" w14:textId="77777777" w:rsidR="00F82C62" w:rsidRDefault="00F82C62">
      <w:pPr>
        <w:pStyle w:val="PL"/>
        <w:rPr>
          <w:del w:id="1083" w:author="RIL issue number Z036" w:date="2018-01-29T19:56:00Z"/>
        </w:rPr>
      </w:pPr>
    </w:p>
    <w:p w14:paraId="0F475C56" w14:textId="77777777" w:rsidR="00F82C62" w:rsidRDefault="00BA7C0D">
      <w:pPr>
        <w:pStyle w:val="PL"/>
        <w:rPr>
          <w:del w:id="1084" w:author="RIL issue number Z036" w:date="2018-01-29T19:56:00Z"/>
          <w:color w:val="808080"/>
        </w:rPr>
      </w:pPr>
      <w:del w:id="1085" w:author="RIL issue number Z036" w:date="2018-01-29T19:56:00Z">
        <w:r>
          <w:tab/>
        </w:r>
        <w:r>
          <w:tab/>
        </w:r>
        <w:r>
          <w:tab/>
        </w:r>
        <w:r>
          <w:rPr>
            <w:color w:val="808080"/>
          </w:rPr>
          <w:delText>-- List of candidate beam identification RSs and corresponding RA resources</w:delText>
        </w:r>
      </w:del>
    </w:p>
    <w:p w14:paraId="3FAE02F1" w14:textId="77777777" w:rsidR="00F82C62" w:rsidRDefault="00BA7C0D">
      <w:pPr>
        <w:pStyle w:val="PL"/>
        <w:rPr>
          <w:del w:id="1086" w:author="RIL issue number Z036" w:date="2018-01-29T19:56:00Z"/>
          <w:color w:val="808080"/>
        </w:rPr>
      </w:pPr>
      <w:del w:id="1087" w:author="RIL issue number Z036" w:date="2018-01-29T19:56:00Z">
        <w:r>
          <w:tab/>
        </w:r>
        <w:r>
          <w:tab/>
        </w:r>
        <w:r>
          <w:tab/>
        </w:r>
        <w:r>
          <w:rPr>
            <w:color w:val="808080"/>
          </w:rPr>
          <w:delText>-- FFS: Compare to and align with rach-ConfigDedicated. Re-use the association of CSI/SSB resources to RA preambles defined there.</w:delText>
        </w:r>
      </w:del>
    </w:p>
    <w:p w14:paraId="11B3BE21" w14:textId="77777777" w:rsidR="00F82C62" w:rsidRDefault="00BA7C0D">
      <w:pPr>
        <w:pStyle w:val="PL"/>
        <w:rPr>
          <w:del w:id="1088" w:author="RIL issue number Z036" w:date="2018-01-29T19:56:00Z"/>
          <w:color w:val="808080"/>
        </w:rPr>
      </w:pPr>
      <w:del w:id="1089" w:author="RIL issue number Z036" w:date="2018-01-29T19:56:00Z">
        <w:r>
          <w:tab/>
        </w:r>
        <w:r>
          <w:tab/>
        </w:r>
        <w:r>
          <w:tab/>
        </w:r>
        <w:r>
          <w:rPr>
            <w:color w:val="808080"/>
          </w:rPr>
          <w:delText>-- FFS: Make this a AddMod/Release list?</w:delText>
        </w:r>
      </w:del>
    </w:p>
    <w:p w14:paraId="3791C504" w14:textId="77777777" w:rsidR="00F82C62" w:rsidRDefault="00BA7C0D">
      <w:pPr>
        <w:pStyle w:val="PL"/>
        <w:rPr>
          <w:del w:id="1090" w:author="RIL issue number Z036" w:date="2018-01-29T19:56:00Z"/>
          <w:color w:val="808080"/>
        </w:rPr>
      </w:pPr>
      <w:del w:id="1091" w:author="RIL issue number Z036" w:date="2018-01-29T19:56:00Z">
        <w:r>
          <w:tab/>
        </w:r>
        <w:r>
          <w:tab/>
        </w:r>
        <w:r>
          <w:tab/>
        </w:r>
        <w:r>
          <w:rPr>
            <w:color w:val="808080"/>
          </w:rPr>
          <w:delText>-- Corresponds to L1 parameter 'Candidate-Beam-RS-List' (see 38.213?, section 6)</w:delText>
        </w:r>
      </w:del>
    </w:p>
    <w:p w14:paraId="6E3FF9CD" w14:textId="77777777" w:rsidR="00F82C62" w:rsidRDefault="00BA7C0D">
      <w:pPr>
        <w:pStyle w:val="PL"/>
        <w:rPr>
          <w:del w:id="1092" w:author="RIL issue number Z036" w:date="2018-01-29T19:56:00Z"/>
        </w:rPr>
      </w:pPr>
      <w:del w:id="1093" w:author="RIL issue number Z036" w:date="2018-01-29T19:56:00Z">
        <w:r>
          <w:tab/>
        </w:r>
        <w:r>
          <w:tab/>
        </w:r>
        <w:r>
          <w:tab/>
          <w:delText>candidateBeams</w:delText>
        </w:r>
        <w:r>
          <w:tab/>
        </w:r>
        <w:r>
          <w:tab/>
        </w:r>
        <w:r>
          <w:tab/>
        </w:r>
        <w:r>
          <w:tab/>
        </w:r>
        <w:r>
          <w:tab/>
        </w:r>
        <w:r>
          <w:tab/>
        </w:r>
        <w:r>
          <w:tab/>
        </w:r>
        <w:r>
          <w:rPr>
            <w:color w:val="993366"/>
          </w:rPr>
          <w:delText>SEQUENCE</w:delText>
        </w:r>
        <w:r>
          <w:delText xml:space="preserve"> (</w:delText>
        </w:r>
        <w:r>
          <w:rPr>
            <w:color w:val="993366"/>
          </w:rPr>
          <w:delText>SIZE</w:delText>
        </w:r>
        <w:r>
          <w:delText>(1..maxNrofCandidateBeams))</w:delText>
        </w:r>
        <w:r>
          <w:rPr>
            <w:color w:val="993366"/>
          </w:rPr>
          <w:delText xml:space="preserve"> OF</w:delText>
        </w:r>
        <w:r>
          <w:delText xml:space="preserve"> SEQUENCE {</w:delText>
        </w:r>
      </w:del>
    </w:p>
    <w:p w14:paraId="275F1507" w14:textId="77777777" w:rsidR="00F82C62" w:rsidRDefault="00BA7C0D">
      <w:pPr>
        <w:pStyle w:val="PL"/>
        <w:rPr>
          <w:del w:id="1094" w:author="RIL issue number Z036" w:date="2018-01-29T19:56:00Z"/>
          <w:color w:val="808080"/>
        </w:rPr>
      </w:pPr>
      <w:del w:id="1095" w:author="RIL issue number Z036" w:date="2018-01-29T19:56:00Z">
        <w:r>
          <w:tab/>
        </w:r>
        <w:r>
          <w:tab/>
        </w:r>
        <w:r>
          <w:tab/>
        </w:r>
        <w:r>
          <w:tab/>
        </w:r>
        <w:r>
          <w:rPr>
            <w:color w:val="808080"/>
          </w:rPr>
          <w:delText>-- Reference signal used to identify candidate beam</w:delText>
        </w:r>
      </w:del>
    </w:p>
    <w:p w14:paraId="05B66239" w14:textId="77777777" w:rsidR="00F82C62" w:rsidRDefault="00BA7C0D">
      <w:pPr>
        <w:pStyle w:val="PL"/>
        <w:rPr>
          <w:del w:id="1096" w:author="RIL issue number Z036" w:date="2018-01-29T19:56:00Z"/>
          <w:color w:val="808080"/>
        </w:rPr>
      </w:pPr>
      <w:del w:id="1097" w:author="RIL issue number Z036" w:date="2018-01-29T19:56:00Z">
        <w:r>
          <w:tab/>
        </w:r>
        <w:r>
          <w:tab/>
        </w:r>
        <w:r>
          <w:tab/>
        </w:r>
        <w:r>
          <w:tab/>
        </w:r>
        <w:r>
          <w:rPr>
            <w:color w:val="808080"/>
          </w:rPr>
          <w:delText>-- Corresponds to L1 parameter 'Candidate-Beam-RS-Identification-Resource' (see 38.213, section 6)</w:delText>
        </w:r>
      </w:del>
    </w:p>
    <w:p w14:paraId="40E2CC6B" w14:textId="77777777" w:rsidR="00F82C62" w:rsidRDefault="00BA7C0D">
      <w:pPr>
        <w:pStyle w:val="PL"/>
        <w:rPr>
          <w:del w:id="1098" w:author="RIL issue number Z036" w:date="2018-01-29T19:56:00Z"/>
          <w:color w:val="808080"/>
        </w:rPr>
      </w:pPr>
      <w:del w:id="1099" w:author="RIL issue number Z036" w:date="2018-01-29T19:56:00Z">
        <w:r>
          <w:lastRenderedPageBreak/>
          <w:tab/>
        </w:r>
        <w:r>
          <w:tab/>
        </w:r>
        <w:r>
          <w:tab/>
        </w:r>
        <w:r>
          <w:tab/>
        </w:r>
        <w:r>
          <w:rPr>
            <w:color w:val="808080"/>
          </w:rPr>
          <w:delText>-- FFS: Confirm that this is meant to be a choice of SSB or CSI-RS</w:delText>
        </w:r>
      </w:del>
    </w:p>
    <w:p w14:paraId="57C9090D" w14:textId="77777777" w:rsidR="00F82C62" w:rsidRDefault="00BA7C0D">
      <w:pPr>
        <w:pStyle w:val="PL"/>
        <w:rPr>
          <w:del w:id="1100" w:author="RIL issue number Z036" w:date="2018-01-29T19:56:00Z"/>
        </w:rPr>
      </w:pPr>
      <w:del w:id="1101" w:author="RIL issue number Z036" w:date="2018-01-29T19:56:00Z">
        <w:r>
          <w:tab/>
        </w:r>
        <w:r>
          <w:tab/>
        </w:r>
        <w:r>
          <w:tab/>
        </w:r>
        <w:r>
          <w:tab/>
          <w:delText>beamFailureCandidateBeamResource</w:delText>
        </w:r>
        <w:r>
          <w:tab/>
        </w:r>
        <w:r>
          <w:tab/>
        </w:r>
        <w:r>
          <w:rPr>
            <w:color w:val="993366"/>
          </w:rPr>
          <w:delText>CHOICE</w:delText>
        </w:r>
        <w:r>
          <w:delText xml:space="preserve"> {</w:delText>
        </w:r>
      </w:del>
    </w:p>
    <w:p w14:paraId="566D0BF1" w14:textId="77777777" w:rsidR="00F82C62" w:rsidRDefault="00BA7C0D">
      <w:pPr>
        <w:pStyle w:val="PL"/>
        <w:rPr>
          <w:del w:id="1102" w:author="RIL issue number Z036" w:date="2018-01-29T19:56:00Z"/>
        </w:rPr>
      </w:pPr>
      <w:del w:id="1103" w:author="RIL issue number Z036" w:date="2018-01-29T19:56:00Z">
        <w:r>
          <w:tab/>
        </w:r>
        <w:r>
          <w:tab/>
        </w:r>
        <w:r>
          <w:tab/>
        </w:r>
        <w:r>
          <w:tab/>
        </w:r>
        <w:r>
          <w:tab/>
          <w:delText>ssbId</w:delText>
        </w:r>
        <w:r>
          <w:tab/>
        </w:r>
        <w:r>
          <w:tab/>
        </w:r>
        <w:r>
          <w:tab/>
        </w:r>
        <w:r>
          <w:tab/>
        </w:r>
        <w:r>
          <w:tab/>
        </w:r>
        <w:r>
          <w:tab/>
        </w:r>
        <w:r>
          <w:tab/>
        </w:r>
        <w:r>
          <w:tab/>
        </w:r>
        <w:r>
          <w:tab/>
          <w:delText>SSB-Index,</w:delText>
        </w:r>
      </w:del>
    </w:p>
    <w:p w14:paraId="306FFCAF" w14:textId="77777777" w:rsidR="00F82C62" w:rsidRDefault="00BA7C0D">
      <w:pPr>
        <w:pStyle w:val="PL"/>
        <w:rPr>
          <w:del w:id="1104" w:author="RIL issue number Z036" w:date="2018-01-29T19:56:00Z"/>
        </w:rPr>
      </w:pPr>
      <w:del w:id="1105" w:author="RIL issue number Z036" w:date="2018-01-29T19:56:00Z">
        <w:r>
          <w:tab/>
        </w:r>
        <w:r>
          <w:tab/>
        </w:r>
        <w:r>
          <w:tab/>
        </w:r>
        <w:r>
          <w:tab/>
        </w:r>
        <w:r>
          <w:tab/>
          <w:delText>csi-RS-Id</w:delText>
        </w:r>
        <w:r>
          <w:tab/>
        </w:r>
        <w:r>
          <w:tab/>
        </w:r>
        <w:r>
          <w:tab/>
        </w:r>
        <w:r>
          <w:tab/>
        </w:r>
        <w:r>
          <w:tab/>
        </w:r>
        <w:r>
          <w:tab/>
        </w:r>
        <w:r>
          <w:tab/>
        </w:r>
        <w:r>
          <w:tab/>
          <w:delText>NZP-CSI-RS-ResourceId</w:delText>
        </w:r>
      </w:del>
    </w:p>
    <w:p w14:paraId="533DA123" w14:textId="77777777" w:rsidR="00F82C62" w:rsidRDefault="00BA7C0D">
      <w:pPr>
        <w:pStyle w:val="PL"/>
        <w:rPr>
          <w:del w:id="1106" w:author="RIL issue number Z036" w:date="2018-01-29T19:56:00Z"/>
        </w:rPr>
      </w:pPr>
      <w:del w:id="1107" w:author="RIL issue number Z036" w:date="2018-01-29T19:56:00Z">
        <w:r>
          <w:tab/>
        </w:r>
        <w:r>
          <w:tab/>
        </w:r>
        <w:r>
          <w:tab/>
        </w:r>
        <w:r>
          <w:tab/>
          <w:delText>},</w:delText>
        </w:r>
      </w:del>
    </w:p>
    <w:p w14:paraId="7E5B9434" w14:textId="77777777" w:rsidR="00F82C62" w:rsidRDefault="00BA7C0D">
      <w:pPr>
        <w:pStyle w:val="PL"/>
        <w:rPr>
          <w:del w:id="1108" w:author="RIL issue number Z036" w:date="2018-01-29T19:56:00Z"/>
        </w:rPr>
      </w:pPr>
      <w:del w:id="1109" w:author="RIL issue number Z036" w:date="2018-01-29T19:56:00Z">
        <w:r>
          <w:tab/>
        </w:r>
        <w:r>
          <w:tab/>
        </w:r>
        <w:r>
          <w:tab/>
        </w:r>
        <w:r>
          <w:tab/>
        </w:r>
      </w:del>
    </w:p>
    <w:p w14:paraId="1A517C97" w14:textId="77777777" w:rsidR="00F82C62" w:rsidRDefault="00BA7C0D">
      <w:pPr>
        <w:pStyle w:val="PL"/>
        <w:rPr>
          <w:del w:id="1110" w:author="RIL issue number Z036" w:date="2018-01-29T19:56:00Z"/>
          <w:color w:val="808080"/>
        </w:rPr>
      </w:pPr>
      <w:del w:id="1111" w:author="RIL issue number Z036" w:date="2018-01-29T19:56:00Z">
        <w:r>
          <w:tab/>
        </w:r>
        <w:r>
          <w:tab/>
        </w:r>
        <w:r>
          <w:tab/>
        </w:r>
        <w:r>
          <w:tab/>
        </w:r>
        <w:r>
          <w:rPr>
            <w:color w:val="808080"/>
          </w:rPr>
          <w:delText>-- Preamble index used to select one from a sequence pool</w:delText>
        </w:r>
      </w:del>
    </w:p>
    <w:p w14:paraId="43255D56" w14:textId="77777777" w:rsidR="00F82C62" w:rsidRDefault="00BA7C0D">
      <w:pPr>
        <w:pStyle w:val="PL"/>
        <w:rPr>
          <w:del w:id="1112" w:author="RIL issue number Z036" w:date="2018-01-29T19:56:00Z"/>
          <w:color w:val="808080"/>
        </w:rPr>
      </w:pPr>
      <w:del w:id="1113" w:author="RIL issue number Z036" w:date="2018-01-29T19:56:00Z">
        <w:r>
          <w:tab/>
        </w:r>
        <w:r>
          <w:tab/>
        </w:r>
        <w:r>
          <w:tab/>
        </w:r>
        <w:r>
          <w:tab/>
        </w:r>
        <w:r>
          <w:rPr>
            <w:color w:val="808080"/>
          </w:rPr>
          <w:delText>-- Corresponds to L1 parameter 'ra-PreambleIndex-BFR' (see 38.211?, section FFS_Section)</w:delText>
        </w:r>
      </w:del>
    </w:p>
    <w:p w14:paraId="0B7A73BA" w14:textId="77777777" w:rsidR="00F82C62" w:rsidRDefault="00BA7C0D">
      <w:pPr>
        <w:pStyle w:val="PL"/>
        <w:rPr>
          <w:del w:id="1114" w:author="RIL issue number Z036" w:date="2018-01-29T19:56:00Z"/>
        </w:rPr>
      </w:pPr>
      <w:del w:id="1115" w:author="RIL issue number Z036" w:date="2018-01-29T19:56:00Z">
        <w:r>
          <w:tab/>
        </w:r>
        <w:r>
          <w:tab/>
        </w:r>
        <w:r>
          <w:tab/>
        </w:r>
        <w:r>
          <w:tab/>
          <w:delText>ra-PreambleIndex</w:delText>
        </w:r>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r>
          <w:delText>,</w:delText>
        </w:r>
      </w:del>
    </w:p>
    <w:p w14:paraId="73B664FC" w14:textId="77777777" w:rsidR="00F82C62" w:rsidRDefault="00BA7C0D">
      <w:pPr>
        <w:pStyle w:val="PL"/>
        <w:rPr>
          <w:del w:id="1116" w:author="RIL issue number Z036" w:date="2018-01-29T19:56:00Z"/>
        </w:rPr>
      </w:pPr>
      <w:del w:id="1117" w:author="RIL issue number Z036" w:date="2018-01-29T19:56:00Z">
        <w:r>
          <w:tab/>
        </w:r>
        <w:r>
          <w:tab/>
        </w:r>
        <w:r>
          <w:tab/>
        </w:r>
        <w:r>
          <w:tab/>
        </w:r>
      </w:del>
    </w:p>
    <w:p w14:paraId="374CFD27" w14:textId="77777777" w:rsidR="00F82C62" w:rsidRDefault="00BA7C0D">
      <w:pPr>
        <w:pStyle w:val="PL"/>
        <w:rPr>
          <w:del w:id="1118" w:author="RIL issue number Z036" w:date="2018-01-29T19:56:00Z"/>
          <w:color w:val="808080"/>
        </w:rPr>
      </w:pPr>
      <w:del w:id="1119" w:author="RIL issue number Z036" w:date="2018-01-29T19:56:00Z">
        <w:r>
          <w:tab/>
        </w:r>
        <w:r>
          <w:tab/>
        </w:r>
        <w:r>
          <w:tab/>
        </w:r>
        <w:r>
          <w:tab/>
        </w:r>
        <w:r>
          <w:rPr>
            <w:color w:val="808080"/>
          </w:rPr>
          <w:delText>-- Same meaning as in initial access</w:delText>
        </w:r>
      </w:del>
    </w:p>
    <w:p w14:paraId="1F988056" w14:textId="77777777" w:rsidR="00F82C62" w:rsidRDefault="00BA7C0D">
      <w:pPr>
        <w:pStyle w:val="PL"/>
        <w:rPr>
          <w:del w:id="1120" w:author="RIL issue number Z036" w:date="2018-01-29T19:56:00Z"/>
          <w:color w:val="808080"/>
        </w:rPr>
      </w:pPr>
      <w:del w:id="1121" w:author="RIL issue number Z036" w:date="2018-01-29T19:56:00Z">
        <w:r>
          <w:tab/>
        </w:r>
        <w:r>
          <w:tab/>
        </w:r>
        <w:r>
          <w:tab/>
        </w:r>
        <w:r>
          <w:tab/>
        </w:r>
        <w:r>
          <w:rPr>
            <w:color w:val="808080"/>
          </w:rPr>
          <w:delText>-- Corresponds to L1 parameter 'prach-FreqOffset-BFR' (see 38.211?, section FFS_Section)</w:delText>
        </w:r>
      </w:del>
    </w:p>
    <w:p w14:paraId="38801B70" w14:textId="77777777" w:rsidR="00F82C62" w:rsidRDefault="00BA7C0D">
      <w:pPr>
        <w:pStyle w:val="PL"/>
        <w:rPr>
          <w:del w:id="1122" w:author="RIL issue number Z036" w:date="2018-01-29T19:56:00Z"/>
          <w:color w:val="808080"/>
        </w:rPr>
      </w:pPr>
      <w:del w:id="1123" w:author="RIL issue number Z036" w:date="2018-01-29T19:56:00Z">
        <w:r>
          <w:tab/>
        </w:r>
        <w:r>
          <w:tab/>
        </w:r>
        <w:r>
          <w:tab/>
        </w:r>
        <w:r>
          <w:tab/>
        </w:r>
        <w:r>
          <w:rPr>
            <w:color w:val="808080"/>
          </w:rPr>
          <w:delText>-- Is this really meant to be configured per CF preamble? Or does it belong in COMMON?</w:delText>
        </w:r>
      </w:del>
    </w:p>
    <w:p w14:paraId="25A97A5F" w14:textId="77777777" w:rsidR="00F82C62" w:rsidRDefault="00BA7C0D">
      <w:pPr>
        <w:pStyle w:val="PL"/>
        <w:rPr>
          <w:del w:id="1124" w:author="RIL issue number Z036" w:date="2018-01-29T19:56:00Z"/>
        </w:rPr>
      </w:pPr>
      <w:del w:id="1125" w:author="RIL issue number Z036" w:date="2018-01-29T19:56:00Z">
        <w:r>
          <w:tab/>
        </w:r>
        <w:r>
          <w:tab/>
        </w:r>
        <w:r>
          <w:tab/>
        </w:r>
        <w:r>
          <w:tab/>
          <w:delText>prach-FreqOffset</w:delText>
        </w:r>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r>
          <w:delText>,</w:delText>
        </w:r>
      </w:del>
    </w:p>
    <w:p w14:paraId="71C84A74" w14:textId="77777777" w:rsidR="00F82C62" w:rsidRDefault="00BA7C0D">
      <w:pPr>
        <w:pStyle w:val="PL"/>
        <w:rPr>
          <w:del w:id="1126" w:author="RIL issue number Z036" w:date="2018-01-29T19:56:00Z"/>
        </w:rPr>
      </w:pPr>
      <w:del w:id="1127" w:author="RIL issue number Z036" w:date="2018-01-29T19:56:00Z">
        <w:r>
          <w:tab/>
        </w:r>
        <w:r>
          <w:tab/>
        </w:r>
        <w:r>
          <w:tab/>
        </w:r>
        <w:r>
          <w:tab/>
        </w:r>
      </w:del>
    </w:p>
    <w:p w14:paraId="2BDD29F8" w14:textId="77777777" w:rsidR="00F82C62" w:rsidRDefault="00BA7C0D">
      <w:pPr>
        <w:pStyle w:val="PL"/>
        <w:rPr>
          <w:del w:id="1128" w:author="RIL issue number Z036" w:date="2018-01-29T19:56:00Z"/>
          <w:color w:val="808080"/>
        </w:rPr>
      </w:pPr>
      <w:del w:id="1129" w:author="RIL issue number Z036" w:date="2018-01-29T19:56:00Z">
        <w:r>
          <w:tab/>
        </w:r>
        <w:r>
          <w:tab/>
        </w:r>
        <w:r>
          <w:tab/>
        </w:r>
        <w:r>
          <w:tab/>
        </w:r>
        <w:r>
          <w:rPr>
            <w:color w:val="808080"/>
          </w:rPr>
          <w:delText>-- Time domain mask.</w:delText>
        </w:r>
      </w:del>
    </w:p>
    <w:p w14:paraId="5E9FE33D" w14:textId="77777777" w:rsidR="00F82C62" w:rsidRDefault="00BA7C0D">
      <w:pPr>
        <w:pStyle w:val="PL"/>
        <w:rPr>
          <w:del w:id="1130" w:author="RIL issue number Z036" w:date="2018-01-29T19:56:00Z"/>
          <w:color w:val="808080"/>
        </w:rPr>
      </w:pPr>
      <w:del w:id="1131" w:author="RIL issue number Z036" w:date="2018-01-29T19:56:00Z">
        <w:r>
          <w:tab/>
        </w:r>
        <w:r>
          <w:tab/>
        </w:r>
        <w:r>
          <w:tab/>
        </w:r>
        <w:r>
          <w:tab/>
        </w:r>
        <w:r>
          <w:rPr>
            <w:color w:val="808080"/>
          </w:rPr>
          <w:delText>-- Corresponds to L1 parameter 'RACH-resource-mask-BFR' (see 38.211?, section FFS_Section)</w:delText>
        </w:r>
      </w:del>
    </w:p>
    <w:p w14:paraId="36DD7453" w14:textId="77777777" w:rsidR="00F82C62" w:rsidRDefault="00BA7C0D">
      <w:pPr>
        <w:pStyle w:val="PL"/>
        <w:rPr>
          <w:del w:id="1132" w:author="RIL issue number Z036" w:date="2018-01-29T19:56:00Z"/>
          <w:color w:val="808080"/>
        </w:rPr>
      </w:pPr>
      <w:del w:id="1133" w:author="RIL issue number Z036" w:date="2018-01-29T19:56:00Z">
        <w:r>
          <w:tab/>
        </w:r>
        <w:r>
          <w:tab/>
        </w:r>
        <w:r>
          <w:tab/>
        </w:r>
        <w:r>
          <w:tab/>
        </w:r>
        <w:r>
          <w:rPr>
            <w:color w:val="808080"/>
          </w:rPr>
          <w:delText>-- Is this really meant to be configured per CF preamble? Or does it belong in COMMON?</w:delText>
        </w:r>
      </w:del>
    </w:p>
    <w:p w14:paraId="68C473D5" w14:textId="77777777" w:rsidR="00F82C62" w:rsidRDefault="00BA7C0D">
      <w:pPr>
        <w:pStyle w:val="PL"/>
        <w:rPr>
          <w:del w:id="1134" w:author="RIL issue number Z036" w:date="2018-01-29T19:56:00Z"/>
        </w:rPr>
      </w:pPr>
      <w:del w:id="1135" w:author="RIL issue number Z036" w:date="2018-01-29T19:56:00Z">
        <w:r>
          <w:tab/>
        </w:r>
        <w:r>
          <w:tab/>
        </w:r>
        <w:r>
          <w:tab/>
        </w:r>
        <w:r>
          <w:tab/>
          <w:delText>rach-resourceMask</w:delText>
        </w:r>
      </w:del>
      <w:ins w:id="1136" w:author="merged r1" w:date="2018-01-18T13:12:00Z">
        <w:del w:id="1137" w:author="RIL issue number Z036" w:date="2018-01-29T19:56:00Z">
          <w:r>
            <w:delText>ResourceMask</w:delText>
          </w:r>
        </w:del>
      </w:ins>
      <w:del w:id="1138" w:author="RIL issue number Z036" w:date="2018-01-29T19:56:00Z">
        <w:r>
          <w:tab/>
        </w:r>
        <w:r>
          <w:tab/>
        </w:r>
        <w:r>
          <w:tab/>
        </w:r>
        <w:r>
          <w:tab/>
        </w:r>
        <w:r>
          <w:tab/>
        </w:r>
        <w:r>
          <w:tab/>
        </w:r>
        <w:r>
          <w:tab/>
          <w:delText>FFS_Value</w:delText>
        </w:r>
        <w:r>
          <w:tab/>
        </w:r>
        <w:r>
          <w:tab/>
        </w:r>
        <w:r>
          <w:tab/>
        </w:r>
        <w:r>
          <w:tab/>
        </w:r>
        <w:r>
          <w:tab/>
        </w:r>
        <w:r>
          <w:tab/>
        </w:r>
        <w:r>
          <w:tab/>
        </w:r>
        <w:r>
          <w:tab/>
        </w:r>
        <w:r>
          <w:tab/>
        </w:r>
        <w:r>
          <w:tab/>
        </w:r>
        <w:r>
          <w:tab/>
        </w:r>
        <w:r>
          <w:rPr>
            <w:color w:val="993366"/>
          </w:rPr>
          <w:delText>OPTIONAL</w:delText>
        </w:r>
      </w:del>
    </w:p>
    <w:p w14:paraId="539CB0DB" w14:textId="77777777" w:rsidR="00F82C62" w:rsidRDefault="00BA7C0D">
      <w:pPr>
        <w:pStyle w:val="PL"/>
        <w:rPr>
          <w:del w:id="1139" w:author="RIL issue number Z036" w:date="2018-01-29T19:56:00Z"/>
        </w:rPr>
      </w:pPr>
      <w:del w:id="1140" w:author="RIL issue number Z036" w:date="2018-01-29T19:56:00Z">
        <w:r>
          <w:tab/>
        </w:r>
        <w:r>
          <w:tab/>
        </w:r>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3D39B2C7" w14:textId="77777777" w:rsidR="00F82C62" w:rsidRDefault="00BA7C0D">
      <w:pPr>
        <w:pStyle w:val="PL"/>
        <w:rPr>
          <w:del w:id="1141" w:author="RIL issue number Z036" w:date="2018-01-29T19:56:00Z"/>
        </w:rPr>
      </w:pPr>
      <w:del w:id="1142" w:author="RIL issue number Z036" w:date="2018-01-29T19:56:00Z">
        <w:r>
          <w:tab/>
        </w:r>
        <w:r>
          <w:tab/>
        </w:r>
        <w:r>
          <w:tab/>
        </w:r>
      </w:del>
    </w:p>
    <w:p w14:paraId="698C4160" w14:textId="77777777" w:rsidR="00F82C62" w:rsidRDefault="00BA7C0D">
      <w:pPr>
        <w:pStyle w:val="PL"/>
        <w:rPr>
          <w:del w:id="1143" w:author="RIL issue number Z036" w:date="2018-01-29T19:56:00Z"/>
          <w:color w:val="808080"/>
        </w:rPr>
      </w:pPr>
      <w:del w:id="1144" w:author="RIL issue number Z036" w:date="2018-01-29T19:56:00Z">
        <w:r>
          <w:tab/>
        </w:r>
        <w:r>
          <w:tab/>
        </w:r>
        <w:r>
          <w:tab/>
        </w:r>
        <w:r>
          <w:rPr>
            <w:color w:val="808080"/>
          </w:rPr>
          <w:delText xml:space="preserve">-- ID of the CORESET in which the UE receives the Beam Failure Recovery Response. </w:delText>
        </w:r>
      </w:del>
    </w:p>
    <w:p w14:paraId="44B4EBD9" w14:textId="77777777" w:rsidR="00F82C62" w:rsidRDefault="00BA7C0D">
      <w:pPr>
        <w:pStyle w:val="PL"/>
        <w:rPr>
          <w:del w:id="1145" w:author="RIL issue number Z036" w:date="2018-01-29T19:56:00Z"/>
          <w:color w:val="808080"/>
        </w:rPr>
      </w:pPr>
      <w:del w:id="1146" w:author="RIL issue number Z036" w:date="2018-01-29T19:56:00Z">
        <w:r>
          <w:tab/>
        </w:r>
        <w:r>
          <w:tab/>
        </w:r>
        <w:r>
          <w:tab/>
        </w:r>
        <w:r>
          <w:rPr>
            <w:color w:val="808080"/>
          </w:rPr>
          <w:delText>-- Corresponds to L1 parameter 'Beam-Failure-Recovery-Response-CORESET' (see 38.213, section 6)</w:delText>
        </w:r>
      </w:del>
    </w:p>
    <w:p w14:paraId="6BC8B3DA" w14:textId="77777777" w:rsidR="00F82C62" w:rsidRDefault="00BA7C0D">
      <w:pPr>
        <w:pStyle w:val="PL"/>
        <w:rPr>
          <w:del w:id="1147" w:author="RIL issue number Z036" w:date="2018-01-29T19:56:00Z"/>
          <w:color w:val="808080"/>
        </w:rPr>
      </w:pPr>
      <w:del w:id="1148" w:author="RIL issue number Z036" w:date="2018-01-29T19:56:00Z">
        <w:r>
          <w:tab/>
        </w:r>
        <w:r>
          <w:tab/>
        </w:r>
        <w:r>
          <w:tab/>
        </w:r>
        <w:r>
          <w:rPr>
            <w:color w:val="808080"/>
          </w:rPr>
          <w:delText>-- When the field is absent the UE applies the value FFS_DefaultValue</w:delText>
        </w:r>
      </w:del>
    </w:p>
    <w:p w14:paraId="0DA8B21A" w14:textId="77777777" w:rsidR="00F82C62" w:rsidRDefault="00BA7C0D">
      <w:pPr>
        <w:pStyle w:val="PL"/>
        <w:rPr>
          <w:del w:id="1149" w:author="RIL issue number Z036" w:date="2018-01-29T19:56:00Z"/>
        </w:rPr>
      </w:pPr>
      <w:del w:id="1150" w:author="RIL issue number Z036" w:date="2018-01-29T19:56:00Z">
        <w:r>
          <w:tab/>
        </w:r>
        <w:r>
          <w:tab/>
        </w:r>
        <w:r>
          <w:tab/>
          <w:delText>recoveryControlResourceSetId</w:delText>
        </w:r>
        <w:r>
          <w:tab/>
        </w:r>
        <w:r>
          <w:tab/>
        </w:r>
        <w:r>
          <w:tab/>
          <w:delText>ControlResourceSetId</w:delText>
        </w:r>
        <w:r>
          <w:tab/>
        </w:r>
        <w:r>
          <w:tab/>
        </w:r>
        <w:r>
          <w:tab/>
        </w:r>
        <w:r>
          <w:tab/>
        </w:r>
        <w:r>
          <w:tab/>
        </w:r>
        <w:r>
          <w:tab/>
        </w:r>
        <w:r>
          <w:tab/>
        </w:r>
        <w:r>
          <w:tab/>
        </w:r>
        <w:r>
          <w:tab/>
        </w:r>
        <w:r>
          <w:tab/>
        </w:r>
        <w:r>
          <w:rPr>
            <w:color w:val="993366"/>
          </w:rPr>
          <w:delText>OPTIONAL</w:delText>
        </w:r>
      </w:del>
    </w:p>
    <w:p w14:paraId="1BC54552" w14:textId="77777777" w:rsidR="00F82C62" w:rsidRDefault="00BA7C0D">
      <w:pPr>
        <w:pStyle w:val="PL"/>
        <w:rPr>
          <w:del w:id="1151" w:author="RIL issue number Z036" w:date="2018-01-29T19:56:00Z"/>
        </w:rPr>
      </w:pPr>
      <w:del w:id="1152" w:author="RIL issue number Z036" w:date="2018-01-29T19:56:00Z">
        <w:r>
          <w:tab/>
        </w:r>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p>
    <w:p w14:paraId="7A012544" w14:textId="77777777" w:rsidR="00F82C62" w:rsidRDefault="00BA7C0D">
      <w:pPr>
        <w:pStyle w:val="PL"/>
        <w:rPr>
          <w:del w:id="1153" w:author="RIL issue number Z036" w:date="2018-01-29T19:56:00Z"/>
        </w:rPr>
      </w:pPr>
      <w:del w:id="1154" w:author="RIL issue number Z036" w:date="2018-01-29T19:56:00Z">
        <w:r>
          <w:tab/>
          <w:delText>}</w:delText>
        </w:r>
      </w:del>
    </w:p>
    <w:p w14:paraId="18FF90AD" w14:textId="77777777" w:rsidR="00F82C62" w:rsidRDefault="00BA7C0D">
      <w:pPr>
        <w:pStyle w:val="PL"/>
        <w:rPr>
          <w:del w:id="1155" w:author="RIL issue number Z036" w:date="2018-01-29T19:56:00Z"/>
        </w:rPr>
      </w:pPr>
      <w:del w:id="1156" w:author="RIL issue number Z036" w:date="2018-01-29T19:56:00Z">
        <w:r>
          <w:delText>}</w:delText>
        </w:r>
      </w:del>
    </w:p>
    <w:p w14:paraId="1F5DF0C6" w14:textId="77777777" w:rsidR="00F82C62" w:rsidRDefault="00F82C62">
      <w:pPr>
        <w:pStyle w:val="PL"/>
        <w:rPr>
          <w:del w:id="1157" w:author="Rapporteur" w:date="2018-02-06T18:01:00Z"/>
        </w:rPr>
      </w:pPr>
    </w:p>
    <w:p w14:paraId="71EAB10C" w14:textId="77777777" w:rsidR="00F82C62" w:rsidRDefault="00BA7C0D">
      <w:pPr>
        <w:pStyle w:val="PL"/>
        <w:rPr>
          <w:del w:id="1158" w:author="Rapporteur" w:date="2018-02-06T18:01:00Z"/>
          <w:color w:val="808080"/>
        </w:rPr>
      </w:pPr>
      <w:del w:id="1159" w:author="Rapporteur" w:date="2018-02-06T18:01:00Z">
        <w:r>
          <w:rPr>
            <w:color w:val="808080"/>
          </w:rPr>
          <w:delText xml:space="preserve">-- TAG-CSI-MEAS-CONFIG-STOP </w:delText>
        </w:r>
      </w:del>
    </w:p>
    <w:p w14:paraId="53970063" w14:textId="77777777" w:rsidR="00F82C62" w:rsidRDefault="00BA7C0D">
      <w:pPr>
        <w:pStyle w:val="PL"/>
        <w:rPr>
          <w:ins w:id="1160" w:author="Rapporteur" w:date="2018-01-31T15:45:00Z"/>
          <w:color w:val="808080"/>
        </w:rPr>
      </w:pPr>
      <w:del w:id="1161" w:author="Rapporteur" w:date="2018-02-06T18:01:00Z">
        <w:r>
          <w:rPr>
            <w:color w:val="808080"/>
          </w:rPr>
          <w:delText>-- ASN1STOP</w:delText>
        </w:r>
      </w:del>
    </w:p>
    <w:p w14:paraId="62F6A683" w14:textId="77777777" w:rsidR="00F82C62" w:rsidRDefault="00F82C62">
      <w:bookmarkStart w:id="1162" w:name="_Toc505697542"/>
    </w:p>
    <w:p w14:paraId="2B5ED38C" w14:textId="77777777" w:rsidR="00F82C62" w:rsidRDefault="00BA7C0D">
      <w:r>
        <w:t xml:space="preserve">[DMRS-DownlinkConfig, DMRS-UplinkConfig, DRB-Identity, </w:t>
      </w:r>
      <w:r>
        <w:rPr>
          <w:iCs/>
        </w:rPr>
        <w:t xml:space="preserve">MeasResultSCG-Failure, </w:t>
      </w:r>
      <w:r>
        <w:t xml:space="preserve">FrequencyInfoDL, SCS-SpecificVirtualCarrier, FrequencyInfoUL, GSCN-ValueNR, </w:t>
      </w:r>
      <w:r>
        <w:rPr>
          <w:rFonts w:eastAsia="SimSun"/>
        </w:rPr>
        <w:t xml:space="preserve">LogicalChannelConfig, </w:t>
      </w:r>
      <w:r>
        <w:t xml:space="preserve">MAC-CellGroupConfig, MeasConfig, MeasGapConfig, MeasId, MeasIdToAddModList, </w:t>
      </w:r>
      <w:r>
        <w:rPr>
          <w:iCs/>
        </w:rPr>
        <w:t xml:space="preserve">MeasObjectEUTRA, MeasObjectId, MeasObjectNR, </w:t>
      </w:r>
      <w:r>
        <w:t>MeasObjectToAddModList, MeasResults, PDCCH-ConfigCommon</w:t>
      </w:r>
      <w:bookmarkEnd w:id="14"/>
      <w:bookmarkEnd w:id="1162"/>
      <w:r>
        <w:t xml:space="preserve">, PDCCH-Config, </w:t>
      </w:r>
      <w:r>
        <w:rPr>
          <w:rFonts w:eastAsia="SimSun"/>
        </w:rPr>
        <w:t xml:space="preserve">PDCP-Config, </w:t>
      </w:r>
      <w:r>
        <w:t>PDSCH-Config</w:t>
      </w:r>
      <w:bookmarkStart w:id="1163" w:name="_Toc505697565"/>
      <w:bookmarkStart w:id="1164" w:name="_Toc500942736"/>
      <w:r>
        <w:t xml:space="preserve">, PCI-List, PCI-Range, PCI-RangeIndex, PCI-RangeIndexList, PhysCellId, PRB-Id, </w:t>
      </w:r>
      <w:r>
        <w:rPr>
          <w:rFonts w:eastAsia="MS Mincho"/>
        </w:rPr>
        <w:t>PTRS-DownlinkConfig, PTRS-UplinkConfig, PUCCH-Config, PUSCH-Config</w:t>
      </w:r>
      <w:bookmarkStart w:id="1165" w:name="_Toc478015749"/>
      <w:bookmarkStart w:id="1166" w:name="_Toc505697575"/>
      <w:bookmarkStart w:id="1167" w:name="_Toc500942739"/>
      <w:bookmarkStart w:id="1168" w:name="_Toc487673568"/>
      <w:bookmarkEnd w:id="1163"/>
      <w:bookmarkEnd w:id="1164"/>
      <w:r>
        <w:rPr>
          <w:rFonts w:eastAsia="MS Mincho"/>
        </w:rPr>
        <w:t xml:space="preserve">, </w:t>
      </w:r>
      <w:r>
        <w:t xml:space="preserve">PUSCH-PowerControl, </w:t>
      </w:r>
      <w:r>
        <w:rPr>
          <w:iCs/>
        </w:rPr>
        <w:t xml:space="preserve">Q-OffsetRange, </w:t>
      </w:r>
      <w:r>
        <w:t xml:space="preserve">QuantityConfig, RACH-ConfigCommon, RACH-ConfigCommonGeneric, RACH-ConfigDedicated, RadioBearerConfig, ReportConfigId, ReportConfigNR, ReportConfigToAddModList, ReportInterval, </w:t>
      </w:r>
      <w:r>
        <w:rPr>
          <w:rFonts w:eastAsia="SimSun"/>
        </w:rPr>
        <w:t xml:space="preserve">RLC-Config, </w:t>
      </w:r>
      <w:r>
        <w:t xml:space="preserve">RLF-TimersAndConstants, RNTI-Value, RSRP-Range, RSRQ-Range, SINR-Range, SCellIndex, </w:t>
      </w:r>
      <w:r>
        <w:rPr>
          <w:rFonts w:eastAsia="SimSun"/>
        </w:rPr>
        <w:t xml:space="preserve">SchedulingRequest-Config, SchedulingRequestResourceConfig, </w:t>
      </w:r>
      <w:r>
        <w:t xml:space="preserve">SchedulingRequestResourceId, </w:t>
      </w:r>
      <w:r>
        <w:rPr>
          <w:rFonts w:eastAsia="SimSun"/>
        </w:rPr>
        <w:t xml:space="preserve">ScramblingId, SDAP-Config, </w:t>
      </w:r>
      <w:r>
        <w:t>SearchSpace, SlotFormatIndicatorSFI, DownlinkPreemption, SearchSpaceId, SecurityAlgorithmConfig, ServCellIndex, ServingCellConfigCommon, ServingCellConfig</w:t>
      </w:r>
      <w:bookmarkStart w:id="1169" w:name="_Hlk500922656"/>
      <w:bookmarkStart w:id="1170" w:name="_Toc505697606"/>
      <w:bookmarkEnd w:id="1165"/>
      <w:bookmarkEnd w:id="1166"/>
      <w:bookmarkEnd w:id="1167"/>
      <w:bookmarkEnd w:id="1168"/>
      <w:r>
        <w:t>, SlotFormatCombinationsPerCell, SRB-Identity, SPS-Config, ConfiguredGrantConfig, SRS-Config, SRS-CarrierSwitching, SSB-Index, SubcarrierSpacing]</w:t>
      </w:r>
    </w:p>
    <w:p w14:paraId="6FE6612C" w14:textId="77777777" w:rsidR="00F82C62" w:rsidRDefault="00BA7C0D">
      <w:pPr>
        <w:pStyle w:val="Heading4"/>
        <w:rPr>
          <w:ins w:id="1171" w:author="Rapporteur" w:date="2018-01-31T10:18:00Z"/>
        </w:rPr>
      </w:pPr>
      <w:bookmarkStart w:id="1172" w:name="_Toc505697614"/>
      <w:bookmarkEnd w:id="1169"/>
      <w:bookmarkEnd w:id="1170"/>
      <w:ins w:id="1173" w:author="Rapporteur" w:date="2018-01-31T10:18:00Z">
        <w:r>
          <w:t>–</w:t>
        </w:r>
        <w:r>
          <w:tab/>
        </w:r>
        <w:bookmarkStart w:id="1174" w:name="OLE_LINK1"/>
        <w:r>
          <w:rPr>
            <w:i/>
          </w:rPr>
          <w:t>TCI-State</w:t>
        </w:r>
        <w:bookmarkEnd w:id="1172"/>
        <w:bookmarkEnd w:id="1174"/>
      </w:ins>
    </w:p>
    <w:p w14:paraId="742AC17A" w14:textId="77777777" w:rsidR="00F82C62" w:rsidRDefault="00BA7C0D">
      <w:pPr>
        <w:rPr>
          <w:ins w:id="1175" w:author="Rapporteur" w:date="2018-01-31T10:19:00Z"/>
        </w:rPr>
      </w:pPr>
      <w:ins w:id="1176" w:author="Rapporteur" w:date="2018-01-31T10:18:00Z">
        <w:r>
          <w:t xml:space="preserve">The </w:t>
        </w:r>
        <w:r>
          <w:rPr>
            <w:i/>
          </w:rPr>
          <w:t>TCI-State</w:t>
        </w:r>
        <w:r>
          <w:t xml:space="preserve"> IE associates one or two DL reference signals with a corresponding quasi-colocation (QCL) type</w:t>
        </w:r>
      </w:ins>
      <w:r>
        <w:t>.</w:t>
      </w:r>
    </w:p>
    <w:p w14:paraId="274D6620" w14:textId="77777777" w:rsidR="00F82C62" w:rsidRDefault="00BA7C0D">
      <w:pPr>
        <w:pStyle w:val="TH"/>
        <w:rPr>
          <w:ins w:id="1177" w:author="Rapporteur" w:date="2018-01-31T10:17:00Z"/>
        </w:rPr>
      </w:pPr>
      <w:ins w:id="1178" w:author="Rapporteur" w:date="2018-01-31T10:19:00Z">
        <w:r>
          <w:rPr>
            <w:i/>
          </w:rPr>
          <w:lastRenderedPageBreak/>
          <w:t>TCI-State</w:t>
        </w:r>
        <w:r>
          <w:t xml:space="preserve"> information element</w:t>
        </w:r>
      </w:ins>
    </w:p>
    <w:p w14:paraId="5F539664" w14:textId="77777777" w:rsidR="00F82C62" w:rsidRDefault="00BA7C0D">
      <w:pPr>
        <w:pStyle w:val="PL"/>
        <w:rPr>
          <w:ins w:id="1179" w:author="Rapporteur" w:date="2018-01-31T10:19:00Z"/>
          <w:color w:val="808080"/>
        </w:rPr>
      </w:pPr>
      <w:ins w:id="1180" w:author="Rapporteur" w:date="2018-01-31T10:19:00Z">
        <w:r>
          <w:rPr>
            <w:color w:val="808080"/>
          </w:rPr>
          <w:t>-- ASN1START</w:t>
        </w:r>
      </w:ins>
    </w:p>
    <w:p w14:paraId="24BD6015" w14:textId="77777777" w:rsidR="00F82C62" w:rsidRDefault="00BA7C0D">
      <w:pPr>
        <w:pStyle w:val="PL"/>
        <w:rPr>
          <w:ins w:id="1181" w:author="Rapporteur" w:date="2018-01-31T10:19:00Z"/>
          <w:color w:val="808080"/>
        </w:rPr>
      </w:pPr>
      <w:ins w:id="1182" w:author="Rapporteur" w:date="2018-01-31T10:19:00Z">
        <w:r>
          <w:rPr>
            <w:color w:val="808080"/>
          </w:rPr>
          <w:t>-- TAG-TCI-STATE-START</w:t>
        </w:r>
      </w:ins>
    </w:p>
    <w:p w14:paraId="101BD2BC" w14:textId="77777777" w:rsidR="00F82C62" w:rsidRDefault="00F82C62">
      <w:pPr>
        <w:pStyle w:val="PL"/>
        <w:rPr>
          <w:ins w:id="1183" w:author="Rapporteur" w:date="2018-01-31T10:17:00Z"/>
          <w:color w:val="808080"/>
        </w:rPr>
      </w:pPr>
    </w:p>
    <w:p w14:paraId="16702641" w14:textId="77777777" w:rsidR="00F82C62" w:rsidRDefault="00BA7C0D">
      <w:pPr>
        <w:pStyle w:val="PL"/>
        <w:rPr>
          <w:ins w:id="1184" w:author="Rapporteur" w:date="2018-01-31T10:17:00Z"/>
        </w:rPr>
      </w:pPr>
      <w:ins w:id="1185" w:author="Rapporteur" w:date="2018-01-31T10:17:00Z">
        <w:r>
          <w:t xml:space="preserve">TCI-State ::= </w:t>
        </w:r>
        <w:r>
          <w:tab/>
        </w:r>
        <w:r>
          <w:tab/>
        </w:r>
        <w:r>
          <w:tab/>
        </w:r>
        <w:r>
          <w:tab/>
        </w:r>
        <w:r>
          <w:rPr>
            <w:color w:val="993366"/>
          </w:rPr>
          <w:t>SEQUENCE</w:t>
        </w:r>
        <w:r>
          <w:t xml:space="preserve"> {</w:t>
        </w:r>
      </w:ins>
    </w:p>
    <w:p w14:paraId="677848AE" w14:textId="77777777" w:rsidR="00F82C62" w:rsidRDefault="00BA7C0D">
      <w:pPr>
        <w:pStyle w:val="PL"/>
        <w:rPr>
          <w:ins w:id="1186" w:author="Rapporteur" w:date="2018-01-31T10:17:00Z"/>
        </w:rPr>
      </w:pPr>
      <w:ins w:id="1187" w:author="Rapporteur" w:date="2018-01-31T10:17:00Z">
        <w:r>
          <w:tab/>
          <w:t>tci-StateId</w:t>
        </w:r>
        <w:r>
          <w:tab/>
        </w:r>
        <w:r>
          <w:tab/>
        </w:r>
        <w:r>
          <w:tab/>
        </w:r>
        <w:r>
          <w:tab/>
        </w:r>
        <w:r>
          <w:tab/>
          <w:t>TCI-StateId,</w:t>
        </w:r>
      </w:ins>
    </w:p>
    <w:p w14:paraId="0C89167A" w14:textId="77777777" w:rsidR="00F82C62" w:rsidRDefault="00BA7C0D">
      <w:pPr>
        <w:pStyle w:val="PL"/>
        <w:rPr>
          <w:ins w:id="1188" w:author="Rapporteur" w:date="2018-01-31T10:17:00Z"/>
        </w:rPr>
      </w:pPr>
      <w:commentRangeStart w:id="1189"/>
      <w:ins w:id="1190" w:author="Rapporteur" w:date="2018-01-31T10:17:00Z">
        <w:r>
          <w:tab/>
          <w:t>qcl-Type1</w:t>
        </w:r>
        <w:r>
          <w:tab/>
        </w:r>
        <w:r>
          <w:tab/>
        </w:r>
        <w:r>
          <w:tab/>
        </w:r>
        <w:r>
          <w:tab/>
        </w:r>
        <w:r>
          <w:tab/>
        </w:r>
      </w:ins>
      <w:ins w:id="1191" w:author="Rapporteur" w:date="2018-01-31T10:23:00Z">
        <w:r>
          <w:t>QCL-Info,</w:t>
        </w:r>
      </w:ins>
    </w:p>
    <w:p w14:paraId="023002F1" w14:textId="77777777" w:rsidR="00F82C62" w:rsidRDefault="00BA7C0D">
      <w:pPr>
        <w:pStyle w:val="PL"/>
        <w:rPr>
          <w:ins w:id="1192" w:author="Rapporteur" w:date="2018-01-31T10:17:00Z"/>
        </w:rPr>
      </w:pPr>
      <w:ins w:id="1193" w:author="Rapporteur" w:date="2018-01-31T10:17:00Z">
        <w:r>
          <w:tab/>
          <w:t>qcl-Type2</w:t>
        </w:r>
        <w:r>
          <w:tab/>
        </w:r>
        <w:r>
          <w:tab/>
        </w:r>
        <w:r>
          <w:tab/>
        </w:r>
        <w:r>
          <w:tab/>
        </w:r>
        <w:r>
          <w:tab/>
        </w:r>
      </w:ins>
      <w:ins w:id="1194" w:author="Rapporteur" w:date="2018-01-31T10:22:00Z">
        <w:r>
          <w:t>QCL-Info</w:t>
        </w:r>
      </w:ins>
      <w:ins w:id="1195" w:author="Rapporteur" w:date="2018-01-31T10:23:00Z">
        <w:r>
          <w:tab/>
        </w:r>
        <w:r>
          <w:tab/>
        </w:r>
        <w:r>
          <w:tab/>
        </w:r>
      </w:ins>
      <w:ins w:id="1196" w:author="Rapporteur" w:date="2018-01-31T10:17:00Z">
        <w:r>
          <w:tab/>
        </w:r>
        <w:r>
          <w:tab/>
        </w:r>
        <w:r>
          <w:tab/>
        </w:r>
        <w:r>
          <w:tab/>
        </w:r>
        <w:r>
          <w:tab/>
        </w:r>
        <w:r>
          <w:tab/>
        </w:r>
        <w:r>
          <w:tab/>
        </w:r>
        <w:r>
          <w:tab/>
        </w:r>
        <w:r>
          <w:tab/>
        </w:r>
        <w:r>
          <w:tab/>
        </w:r>
        <w:r>
          <w:tab/>
        </w:r>
        <w:r>
          <w:tab/>
        </w:r>
        <w:r>
          <w:tab/>
        </w:r>
        <w:r>
          <w:tab/>
        </w:r>
        <w:r>
          <w:tab/>
        </w:r>
        <w:r>
          <w:tab/>
        </w:r>
        <w:r>
          <w:tab/>
        </w:r>
        <w:r>
          <w:tab/>
        </w:r>
        <w:r>
          <w:rPr>
            <w:color w:val="993366"/>
          </w:rPr>
          <w:t>OPTIONAL</w:t>
        </w:r>
      </w:ins>
      <w:commentRangeEnd w:id="1189"/>
      <w:r w:rsidR="009449C8">
        <w:rPr>
          <w:rStyle w:val="CommentReference"/>
          <w:rFonts w:ascii="Times New Roman" w:hAnsi="Times New Roman"/>
          <w:lang w:eastAsia="en-US"/>
        </w:rPr>
        <w:commentReference w:id="1189"/>
      </w:r>
    </w:p>
    <w:p w14:paraId="06ED8902" w14:textId="77777777" w:rsidR="00F82C62" w:rsidRDefault="00BA7C0D">
      <w:pPr>
        <w:pStyle w:val="PL"/>
        <w:rPr>
          <w:ins w:id="1197" w:author="Rapporteur" w:date="2018-01-31T10:17:00Z"/>
        </w:rPr>
      </w:pPr>
      <w:ins w:id="1198" w:author="Rapporteur" w:date="2018-01-31T10:17:00Z">
        <w:r>
          <w:t>}</w:t>
        </w:r>
      </w:ins>
    </w:p>
    <w:p w14:paraId="61ADC0B5" w14:textId="77777777" w:rsidR="00F82C62" w:rsidRDefault="00F82C62">
      <w:pPr>
        <w:pStyle w:val="PL"/>
        <w:rPr>
          <w:ins w:id="1199" w:author="Rapporteur" w:date="2018-01-31T10:17:00Z"/>
        </w:rPr>
      </w:pPr>
    </w:p>
    <w:p w14:paraId="61C6CC50" w14:textId="77777777" w:rsidR="00F82C62" w:rsidRDefault="00BA7C0D">
      <w:pPr>
        <w:pStyle w:val="PL"/>
        <w:rPr>
          <w:ins w:id="1200" w:author="Rapporteur" w:date="2018-01-31T10:21:00Z"/>
        </w:rPr>
      </w:pPr>
      <w:ins w:id="1201" w:author="Rapporteur" w:date="2018-01-31T10:17:00Z">
        <w:r>
          <w:t>TCI-StateId ::=</w:t>
        </w:r>
        <w:r>
          <w:tab/>
        </w:r>
        <w:r>
          <w:tab/>
        </w:r>
        <w:r>
          <w:tab/>
        </w:r>
        <w:r>
          <w:tab/>
        </w:r>
        <w:r>
          <w:rPr>
            <w:color w:val="993366"/>
          </w:rPr>
          <w:t>INTEGER</w:t>
        </w:r>
        <w:r>
          <w:t xml:space="preserve"> (0..ffsValue)</w:t>
        </w:r>
      </w:ins>
    </w:p>
    <w:p w14:paraId="2299118D" w14:textId="77777777" w:rsidR="00F82C62" w:rsidRDefault="00F82C62">
      <w:pPr>
        <w:pStyle w:val="PL"/>
        <w:rPr>
          <w:ins w:id="1202" w:author="Rapporteur" w:date="2018-01-31T10:21:00Z"/>
        </w:rPr>
      </w:pPr>
    </w:p>
    <w:p w14:paraId="654304B2" w14:textId="77777777" w:rsidR="00F82C62" w:rsidRDefault="00BA7C0D">
      <w:pPr>
        <w:pStyle w:val="PL"/>
        <w:rPr>
          <w:ins w:id="1203" w:author="Rapporteur" w:date="2018-01-31T10:22:00Z"/>
        </w:rPr>
      </w:pPr>
      <w:commentRangeStart w:id="1204"/>
      <w:ins w:id="1205" w:author="Rapporteur" w:date="2018-01-31T10:21:00Z">
        <w:r>
          <w:t>QCL-Info ::=</w:t>
        </w:r>
        <w:r>
          <w:tab/>
        </w:r>
        <w:r>
          <w:tab/>
        </w:r>
        <w:r>
          <w:tab/>
        </w:r>
        <w:r>
          <w:tab/>
        </w:r>
      </w:ins>
      <w:ins w:id="1206" w:author="Rapporteur" w:date="2018-01-31T10:22:00Z">
        <w:r>
          <w:t>SEQUENCE {</w:t>
        </w:r>
      </w:ins>
    </w:p>
    <w:p w14:paraId="5717FC86" w14:textId="77777777" w:rsidR="00F82C62" w:rsidRDefault="00BA7C0D">
      <w:pPr>
        <w:pStyle w:val="PL"/>
        <w:rPr>
          <w:ins w:id="1207" w:author="Rapporteur" w:date="2018-01-31T10:22:00Z"/>
        </w:rPr>
      </w:pPr>
      <w:ins w:id="1208" w:author="Rapporteur" w:date="2018-01-31T10:22:00Z">
        <w:r>
          <w:tab/>
          <w:t>referenceSignal</w:t>
        </w:r>
        <w:r>
          <w:tab/>
        </w:r>
        <w:r>
          <w:tab/>
        </w:r>
        <w:r>
          <w:tab/>
        </w:r>
        <w:r>
          <w:tab/>
          <w:t>CHOICE {</w:t>
        </w:r>
      </w:ins>
    </w:p>
    <w:p w14:paraId="4E3F950B" w14:textId="77777777" w:rsidR="00F82C62" w:rsidRDefault="00BA7C0D">
      <w:pPr>
        <w:pStyle w:val="PL"/>
        <w:rPr>
          <w:ins w:id="1209" w:author="Rapporteur" w:date="2018-01-31T10:22:00Z"/>
        </w:rPr>
      </w:pPr>
      <w:ins w:id="1210" w:author="Rapporteur" w:date="2018-01-31T10:22:00Z">
        <w:r>
          <w:tab/>
        </w:r>
        <w:r>
          <w:tab/>
          <w:t>csi-rs</w:t>
        </w:r>
        <w:r>
          <w:tab/>
        </w:r>
        <w:r>
          <w:tab/>
        </w:r>
        <w:r>
          <w:tab/>
        </w:r>
        <w:r>
          <w:tab/>
        </w:r>
        <w:r>
          <w:tab/>
        </w:r>
        <w:r>
          <w:tab/>
          <w:t>NZP-CSI-RS-ResourceConfigId,</w:t>
        </w:r>
      </w:ins>
    </w:p>
    <w:p w14:paraId="7845A434" w14:textId="77777777" w:rsidR="00F82C62" w:rsidRDefault="00BA7C0D">
      <w:pPr>
        <w:pStyle w:val="PL"/>
        <w:rPr>
          <w:ins w:id="1211" w:author="Rapporteur" w:date="2018-01-31T10:22:00Z"/>
        </w:rPr>
      </w:pPr>
      <w:ins w:id="1212" w:author="Rapporteur" w:date="2018-01-31T10:22:00Z">
        <w:r>
          <w:tab/>
        </w:r>
        <w:r>
          <w:tab/>
          <w:t>ssb</w:t>
        </w:r>
        <w:r>
          <w:tab/>
        </w:r>
        <w:r>
          <w:tab/>
        </w:r>
        <w:r>
          <w:tab/>
        </w:r>
        <w:r>
          <w:tab/>
        </w:r>
        <w:r>
          <w:tab/>
        </w:r>
        <w:r>
          <w:tab/>
        </w:r>
        <w:r>
          <w:tab/>
          <w:t>SSB-Id,</w:t>
        </w:r>
      </w:ins>
    </w:p>
    <w:p w14:paraId="22B95D99" w14:textId="77777777" w:rsidR="00F82C62" w:rsidRDefault="00BA7C0D">
      <w:pPr>
        <w:pStyle w:val="PL"/>
        <w:rPr>
          <w:ins w:id="1213" w:author="Rapporteur" w:date="2018-01-31T10:22:00Z"/>
        </w:rPr>
      </w:pPr>
      <w:ins w:id="1214" w:author="Rapporteur" w:date="2018-01-31T10:22:00Z">
        <w:r>
          <w:tab/>
        </w:r>
        <w:r>
          <w:tab/>
          <w:t xml:space="preserve">-- A TRS (Tracking Reference Signal) configuration represented as a set of CSI-RS-Resources in a </w:t>
        </w:r>
      </w:ins>
      <w:ins w:id="1215" w:author="Rapporteur" w:date="2018-02-06T20:43:00Z">
        <w:r>
          <w:t>NZP-</w:t>
        </w:r>
      </w:ins>
      <w:ins w:id="1216" w:author="Rapporteur" w:date="2018-01-31T10:22:00Z">
        <w:r>
          <w:t>CSI-ResourceSetId</w:t>
        </w:r>
      </w:ins>
    </w:p>
    <w:p w14:paraId="3C48700D" w14:textId="77777777" w:rsidR="00F82C62" w:rsidRDefault="00BA7C0D">
      <w:pPr>
        <w:pStyle w:val="PL"/>
        <w:rPr>
          <w:ins w:id="1217" w:author="Rapporteur" w:date="2018-01-31T10:22:00Z"/>
        </w:rPr>
      </w:pPr>
      <w:ins w:id="1218" w:author="Rapporteur" w:date="2018-01-31T10:22:00Z">
        <w:r>
          <w:tab/>
        </w:r>
        <w:r>
          <w:tab/>
          <w:t>trs</w:t>
        </w:r>
        <w:r>
          <w:tab/>
        </w:r>
        <w:r>
          <w:tab/>
        </w:r>
        <w:r>
          <w:tab/>
        </w:r>
        <w:r>
          <w:tab/>
        </w:r>
        <w:r>
          <w:tab/>
        </w:r>
        <w:r>
          <w:tab/>
        </w:r>
        <w:r>
          <w:tab/>
        </w:r>
      </w:ins>
      <w:ins w:id="1219" w:author="Rapporteur" w:date="2018-02-06T20:44:00Z">
        <w:r>
          <w:t>NZP-</w:t>
        </w:r>
      </w:ins>
      <w:ins w:id="1220" w:author="Rapporteur" w:date="2018-01-31T10:22:00Z">
        <w:r>
          <w:t>CSI-ResourceSetId</w:t>
        </w:r>
      </w:ins>
    </w:p>
    <w:p w14:paraId="41FF88C6" w14:textId="77777777" w:rsidR="00F82C62" w:rsidRDefault="00BA7C0D">
      <w:pPr>
        <w:pStyle w:val="PL"/>
        <w:rPr>
          <w:ins w:id="1221" w:author="Rapporteur" w:date="2018-01-31T10:22:00Z"/>
        </w:rPr>
      </w:pPr>
      <w:ins w:id="1222" w:author="Rapporteur" w:date="2018-01-31T10:22:00Z">
        <w:r>
          <w:tab/>
          <w:t>},</w:t>
        </w:r>
      </w:ins>
    </w:p>
    <w:p w14:paraId="032EFCE9" w14:textId="50E7B588" w:rsidR="00F82C62" w:rsidRDefault="00BA7C0D" w:rsidP="00473648">
      <w:pPr>
        <w:pStyle w:val="PL"/>
        <w:rPr>
          <w:ins w:id="1223" w:author="Rapporteur" w:date="2018-01-31T10:22:00Z"/>
        </w:rPr>
      </w:pPr>
      <w:ins w:id="1224" w:author="Rapporteur" w:date="2018-01-31T10:22:00Z">
        <w:r>
          <w:tab/>
          <w:t>qcl-Type</w:t>
        </w:r>
        <w:r>
          <w:tab/>
        </w:r>
        <w:r>
          <w:tab/>
        </w:r>
        <w:r>
          <w:tab/>
        </w:r>
        <w:r>
          <w:tab/>
        </w:r>
        <w:r>
          <w:tab/>
          <w:t>ENUMERATED {typeA, typeB, typeC, typeD},</w:t>
        </w:r>
      </w:ins>
      <w:commentRangeEnd w:id="1204"/>
      <w:r>
        <w:commentReference w:id="1204"/>
      </w:r>
      <w:ins w:id="1225" w:author="Huawei" w:date="2018-02-19T16:32:00Z">
        <w:r w:rsidR="009449C8">
          <w:tab/>
        </w:r>
      </w:ins>
    </w:p>
    <w:p w14:paraId="3CA9161D" w14:textId="77777777" w:rsidR="00F82C62" w:rsidRDefault="00BA7C0D">
      <w:pPr>
        <w:pStyle w:val="PL"/>
        <w:rPr>
          <w:ins w:id="1226" w:author="Rapporteur" w:date="2018-01-31T10:22:00Z"/>
        </w:rPr>
      </w:pPr>
      <w:ins w:id="1227" w:author="Rapporteur" w:date="2018-01-31T10:22:00Z">
        <w:r>
          <w:tab/>
          <w:t>...</w:t>
        </w:r>
      </w:ins>
    </w:p>
    <w:p w14:paraId="3DC23B77" w14:textId="77777777" w:rsidR="00F82C62" w:rsidRDefault="00BA7C0D">
      <w:pPr>
        <w:pStyle w:val="PL"/>
        <w:rPr>
          <w:ins w:id="1228" w:author="Rapporteur" w:date="2018-01-31T10:17:00Z"/>
        </w:rPr>
      </w:pPr>
      <w:ins w:id="1229" w:author="Rapporteur" w:date="2018-01-31T10:22:00Z">
        <w:r>
          <w:t>}</w:t>
        </w:r>
      </w:ins>
    </w:p>
    <w:p w14:paraId="5F702868" w14:textId="77777777" w:rsidR="00F82C62" w:rsidRDefault="00F82C62">
      <w:pPr>
        <w:pStyle w:val="PL"/>
        <w:rPr>
          <w:ins w:id="1230" w:author="Rapporteur" w:date="2018-01-31T10:20:00Z"/>
          <w:color w:val="808080"/>
        </w:rPr>
      </w:pPr>
    </w:p>
    <w:p w14:paraId="6CCB185D" w14:textId="77777777" w:rsidR="00F82C62" w:rsidRDefault="00BA7C0D">
      <w:pPr>
        <w:pStyle w:val="PL"/>
        <w:rPr>
          <w:ins w:id="1231" w:author="Rapporteur" w:date="2018-01-31T10:20:00Z"/>
          <w:color w:val="808080"/>
        </w:rPr>
      </w:pPr>
      <w:ins w:id="1232" w:author="Rapporteur" w:date="2018-01-31T10:20:00Z">
        <w:r>
          <w:rPr>
            <w:color w:val="808080"/>
          </w:rPr>
          <w:t>-- TAG-TCI-STATE-STOP</w:t>
        </w:r>
      </w:ins>
    </w:p>
    <w:p w14:paraId="467287EB" w14:textId="77777777" w:rsidR="00F82C62" w:rsidRDefault="00BA7C0D">
      <w:pPr>
        <w:pStyle w:val="PL"/>
        <w:rPr>
          <w:color w:val="808080"/>
        </w:rPr>
      </w:pPr>
      <w:ins w:id="1233" w:author="Rapporteur" w:date="2018-01-31T10:20:00Z">
        <w:r>
          <w:rPr>
            <w:color w:val="808080"/>
          </w:rPr>
          <w:t>-- ASN1STOP</w:t>
        </w:r>
      </w:ins>
    </w:p>
    <w:p w14:paraId="32D51E02" w14:textId="77777777" w:rsidR="00F82C62" w:rsidRDefault="00F82C62">
      <w:bookmarkStart w:id="1234" w:name="_Toc505697615"/>
      <w:bookmarkStart w:id="1235" w:name="_Toc491180911"/>
      <w:bookmarkEnd w:id="8"/>
    </w:p>
    <w:p w14:paraId="34ED1230" w14:textId="77777777" w:rsidR="00F82C62" w:rsidRDefault="00BA7C0D">
      <w:pPr>
        <w:rPr>
          <w:ins w:id="1236" w:author="Rapporteur" w:date="2018-01-31T11:23:00Z"/>
        </w:rPr>
      </w:pPr>
      <w:r>
        <w:t>[TDD-UL-DL-Config]</w:t>
      </w:r>
      <w:bookmarkEnd w:id="1234"/>
    </w:p>
    <w:p w14:paraId="05DF7EA7" w14:textId="77777777" w:rsidR="00F82C62" w:rsidRDefault="00BA7C0D">
      <w:pPr>
        <w:pStyle w:val="Heading4"/>
        <w:rPr>
          <w:ins w:id="1237" w:author="Rapporteur" w:date="2018-01-31T11:23:00Z"/>
        </w:rPr>
      </w:pPr>
      <w:bookmarkStart w:id="1238" w:name="_Toc505697616"/>
      <w:ins w:id="1239" w:author="Rapporteur" w:date="2018-01-31T11:23:00Z">
        <w:r>
          <w:t>–</w:t>
        </w:r>
        <w:r>
          <w:tab/>
        </w:r>
        <w:r>
          <w:rPr>
            <w:i/>
          </w:rPr>
          <w:t>ZP-CSI-RS-Resource</w:t>
        </w:r>
        <w:bookmarkEnd w:id="1238"/>
      </w:ins>
    </w:p>
    <w:p w14:paraId="6A0A7D85" w14:textId="77777777" w:rsidR="00F82C62" w:rsidRDefault="00BA7C0D">
      <w:pPr>
        <w:rPr>
          <w:ins w:id="1240" w:author="Rapporteur" w:date="2018-01-31T11:23:00Z"/>
        </w:rPr>
      </w:pPr>
      <w:ins w:id="1241" w:author="Rapporteur" w:date="2018-01-31T11:23:00Z">
        <w:r>
          <w:t xml:space="preserve">The IE </w:t>
        </w:r>
        <w:r>
          <w:rPr>
            <w:i/>
          </w:rPr>
          <w:t>ZP-CSI-RS-Resource</w:t>
        </w:r>
        <w:r>
          <w:t xml:space="preserve"> is used to configure a </w:t>
        </w:r>
      </w:ins>
      <w:ins w:id="1242" w:author="Rapporteur" w:date="2018-01-31T11:24:00Z">
        <w:r>
          <w:t xml:space="preserve">A Zero-Power (ZP) CSI-RS resource. Corresponds to L1 parameter 'ZP-CSI-RS-ResourceConfig' (see 38.214, section </w:t>
        </w:r>
      </w:ins>
      <w:ins w:id="1243" w:author="Rapporteur" w:date="2018-01-31T11:25:00Z">
        <w:r>
          <w:t>5.1.4.2</w:t>
        </w:r>
      </w:ins>
      <w:ins w:id="1244" w:author="Rapporteur" w:date="2018-01-31T11:24:00Z">
        <w:r>
          <w:t>)</w:t>
        </w:r>
      </w:ins>
      <w:ins w:id="1245" w:author="Rapporteur" w:date="2018-01-31T11:25:00Z">
        <w:r>
          <w:t>.</w:t>
        </w:r>
      </w:ins>
    </w:p>
    <w:p w14:paraId="2F7E41A4" w14:textId="77777777" w:rsidR="00F82C62" w:rsidRDefault="00BA7C0D">
      <w:pPr>
        <w:pStyle w:val="TH"/>
        <w:rPr>
          <w:ins w:id="1246" w:author="Rapporteur" w:date="2018-01-31T11:23:00Z"/>
        </w:rPr>
      </w:pPr>
      <w:ins w:id="1247" w:author="Rapporteur" w:date="2018-01-31T11:23:00Z">
        <w:r>
          <w:rPr>
            <w:i/>
          </w:rPr>
          <w:t>ZP-CSI-RS-Resource</w:t>
        </w:r>
        <w:r>
          <w:t xml:space="preserve"> information element</w:t>
        </w:r>
      </w:ins>
    </w:p>
    <w:p w14:paraId="19A900C1" w14:textId="77777777" w:rsidR="00F82C62" w:rsidRDefault="00BA7C0D">
      <w:pPr>
        <w:pStyle w:val="PL"/>
        <w:rPr>
          <w:ins w:id="1248" w:author="Rapporteur" w:date="2018-01-31T11:23:00Z"/>
        </w:rPr>
      </w:pPr>
      <w:ins w:id="1249" w:author="Rapporteur" w:date="2018-01-31T11:23:00Z">
        <w:r>
          <w:t>-- ASN1START</w:t>
        </w:r>
      </w:ins>
    </w:p>
    <w:p w14:paraId="038EAD3B" w14:textId="77777777" w:rsidR="00F82C62" w:rsidRDefault="00BA7C0D">
      <w:pPr>
        <w:pStyle w:val="PL"/>
        <w:rPr>
          <w:ins w:id="1250" w:author="Rapporteur" w:date="2018-01-31T11:23:00Z"/>
        </w:rPr>
      </w:pPr>
      <w:ins w:id="1251" w:author="Rapporteur" w:date="2018-01-31T11:23:00Z">
        <w:r>
          <w:t>-- TAG-ZP-CSI-RS-RESOURCE-START</w:t>
        </w:r>
      </w:ins>
    </w:p>
    <w:p w14:paraId="13985DFE" w14:textId="77777777" w:rsidR="00F82C62" w:rsidRDefault="00F82C62">
      <w:pPr>
        <w:pStyle w:val="PL"/>
        <w:rPr>
          <w:ins w:id="1252" w:author="Rapporteur" w:date="2018-01-31T11:23:00Z"/>
        </w:rPr>
      </w:pPr>
    </w:p>
    <w:p w14:paraId="575A9D88" w14:textId="77777777" w:rsidR="00F82C62" w:rsidRDefault="00BA7C0D">
      <w:pPr>
        <w:pStyle w:val="PL"/>
      </w:pPr>
      <w:r>
        <w:t>ZP-CSI-RS-Resource ::=</w:t>
      </w:r>
      <w:r>
        <w:tab/>
      </w:r>
      <w:r>
        <w:tab/>
      </w:r>
      <w:r>
        <w:tab/>
      </w:r>
      <w:r>
        <w:tab/>
      </w:r>
      <w:r>
        <w:tab/>
      </w:r>
      <w:r>
        <w:tab/>
      </w:r>
      <w:r>
        <w:rPr>
          <w:color w:val="993366"/>
        </w:rPr>
        <w:t>SEQUENCE</w:t>
      </w:r>
      <w:r>
        <w:t xml:space="preserve"> {</w:t>
      </w:r>
    </w:p>
    <w:p w14:paraId="4A5A5674" w14:textId="77777777" w:rsidR="00F82C62" w:rsidRDefault="00BA7C0D">
      <w:pPr>
        <w:pStyle w:val="PL"/>
        <w:rPr>
          <w:color w:val="808080"/>
        </w:rPr>
      </w:pPr>
      <w:r>
        <w:tab/>
      </w:r>
      <w:r>
        <w:rPr>
          <w:color w:val="808080"/>
        </w:rPr>
        <w:t>-- ZP CSI-RS resource configuration ID</w:t>
      </w:r>
    </w:p>
    <w:p w14:paraId="06B37723" w14:textId="77777777" w:rsidR="00F82C62" w:rsidRDefault="00BA7C0D">
      <w:pPr>
        <w:pStyle w:val="PL"/>
        <w:rPr>
          <w:color w:val="808080"/>
        </w:rPr>
      </w:pPr>
      <w:r>
        <w:tab/>
      </w:r>
      <w:r>
        <w:rPr>
          <w:color w:val="808080"/>
        </w:rPr>
        <w:t>-- Corresponds to L1 parameter 'ZP-CSI-RS-ResourceConfigId' (see 38.214, section FFS_Section)</w:t>
      </w:r>
    </w:p>
    <w:p w14:paraId="2DEE28C5" w14:textId="77777777" w:rsidR="00F82C62" w:rsidRDefault="00BA7C0D">
      <w:pPr>
        <w:pStyle w:val="PL"/>
      </w:pPr>
      <w:r>
        <w:tab/>
        <w:t>zp-CSI-RS-ResourceId</w:t>
      </w:r>
      <w:r>
        <w:tab/>
      </w:r>
      <w:r>
        <w:tab/>
      </w:r>
      <w:r>
        <w:tab/>
      </w:r>
      <w:r>
        <w:tab/>
      </w:r>
      <w:r>
        <w:tab/>
      </w:r>
      <w:r>
        <w:tab/>
        <w:t>ZP-CSI-RS-ResourceId,</w:t>
      </w:r>
    </w:p>
    <w:p w14:paraId="249EEA1B" w14:textId="77777777" w:rsidR="00F82C62" w:rsidRDefault="00BA7C0D">
      <w:pPr>
        <w:pStyle w:val="PL"/>
        <w:rPr>
          <w:del w:id="1253" w:author="Ericsson" w:date="2018-02-09T11:26:00Z"/>
          <w:color w:val="808080"/>
        </w:rPr>
      </w:pPr>
      <w:commentRangeStart w:id="1254"/>
      <w:commentRangeStart w:id="1255"/>
      <w:commentRangeStart w:id="1256"/>
      <w:del w:id="1257" w:author="Ericsson" w:date="2018-02-09T11:26:00Z">
        <w:r>
          <w:tab/>
        </w:r>
        <w:r>
          <w:rPr>
            <w:color w:val="808080"/>
          </w:rPr>
          <w:delText>-- OFDM symbol and subcarrier occupancy of the ZP-CSI-RS resource within a slot</w:delText>
        </w:r>
      </w:del>
    </w:p>
    <w:p w14:paraId="7F87CDCB" w14:textId="77777777" w:rsidR="00F82C62" w:rsidRDefault="00BA7C0D">
      <w:pPr>
        <w:pStyle w:val="PL"/>
        <w:rPr>
          <w:del w:id="1258" w:author="Ericsson" w:date="2018-02-09T11:26:00Z"/>
          <w:color w:val="808080"/>
        </w:rPr>
      </w:pPr>
      <w:del w:id="1259" w:author="Ericsson" w:date="2018-02-09T11:26:00Z">
        <w:r>
          <w:tab/>
        </w:r>
        <w:r>
          <w:rPr>
            <w:color w:val="808080"/>
          </w:rPr>
          <w:delText>-- Corresponds to L1 parameter 'ZP-CSI-RS-ResourceMapping' (see 38.214, section FFS_Section)</w:delText>
        </w:r>
      </w:del>
    </w:p>
    <w:p w14:paraId="17EEE999" w14:textId="77777777" w:rsidR="00F82C62" w:rsidRDefault="00BA7C0D">
      <w:pPr>
        <w:pStyle w:val="PL"/>
        <w:rPr>
          <w:del w:id="1260" w:author="Ericsson" w:date="2018-02-09T11:26:00Z"/>
        </w:rPr>
      </w:pPr>
      <w:del w:id="1261" w:author="Ericsson" w:date="2018-02-09T11:26:00Z">
        <w:r>
          <w:tab/>
          <w:delText>resourceMapping</w:delText>
        </w:r>
        <w:r>
          <w:tab/>
        </w:r>
        <w:r>
          <w:tab/>
        </w:r>
        <w:r>
          <w:tab/>
        </w:r>
        <w:r>
          <w:tab/>
        </w:r>
        <w:r>
          <w:tab/>
        </w:r>
        <w:r>
          <w:tab/>
        </w:r>
        <w:r>
          <w:tab/>
        </w:r>
        <w:r>
          <w:tab/>
        </w:r>
        <w:r>
          <w:rPr>
            <w:color w:val="993366"/>
          </w:rPr>
          <w:delText>SEQUENCE</w:delText>
        </w:r>
        <w:r>
          <w:delText xml:space="preserve"> {</w:delText>
        </w:r>
      </w:del>
    </w:p>
    <w:p w14:paraId="43844802" w14:textId="77777777" w:rsidR="00F82C62" w:rsidRDefault="00BA7C0D">
      <w:pPr>
        <w:pStyle w:val="PL"/>
        <w:rPr>
          <w:color w:val="808080"/>
        </w:rPr>
      </w:pPr>
      <w:del w:id="1262" w:author="Ericsson" w:date="2018-02-09T11:26:00Z">
        <w:r>
          <w:tab/>
        </w:r>
      </w:del>
      <w:r>
        <w:tab/>
      </w:r>
      <w:r>
        <w:rPr>
          <w:color w:val="808080"/>
        </w:rPr>
        <w:t>-- Frequency domain allocation within a physical resource block in accordance with 38.211, table 7.4.1.5.2-1. FFS: Table correct?</w:t>
      </w:r>
    </w:p>
    <w:p w14:paraId="44CB3BC2" w14:textId="77777777" w:rsidR="00F82C62" w:rsidRDefault="00BA7C0D">
      <w:pPr>
        <w:pStyle w:val="PL"/>
        <w:rPr>
          <w:color w:val="808080"/>
        </w:rPr>
      </w:pPr>
      <w:del w:id="1263" w:author="Ericsson" w:date="2018-02-09T11:26:00Z">
        <w:r>
          <w:tab/>
        </w:r>
      </w:del>
      <w:r>
        <w:tab/>
      </w:r>
      <w:r>
        <w:rPr>
          <w:color w:val="808080"/>
        </w:rPr>
        <w:t xml:space="preserve">-- The number of bits that may be set to one depend on the chosen row in that table. </w:t>
      </w:r>
    </w:p>
    <w:p w14:paraId="43C062CF" w14:textId="77777777" w:rsidR="00F82C62" w:rsidRDefault="00BA7C0D">
      <w:pPr>
        <w:pStyle w:val="PL"/>
        <w:rPr>
          <w:ins w:id="1264" w:author="Ericsson" w:date="2018-02-09T11:26:00Z"/>
          <w:color w:val="808080"/>
        </w:rPr>
      </w:pPr>
      <w:ins w:id="1265" w:author="Ericsson" w:date="2018-02-09T11:26:00Z">
        <w:r>
          <w:lastRenderedPageBreak/>
          <w:tab/>
        </w:r>
        <w:r>
          <w:rPr>
            <w:color w:val="808080"/>
          </w:rPr>
          <w:t>-- Corresponds to L1 parameter 'ZP-CSI-RS-ResourceMapping' (see 38.214, section FFS_Section)</w:t>
        </w:r>
      </w:ins>
    </w:p>
    <w:p w14:paraId="469B772A" w14:textId="77777777" w:rsidR="00F82C62" w:rsidRDefault="00BA7C0D">
      <w:pPr>
        <w:pStyle w:val="PL"/>
      </w:pPr>
      <w:del w:id="1266" w:author="Ericsson" w:date="2018-02-09T11:26:00Z">
        <w:r>
          <w:tab/>
        </w:r>
      </w:del>
      <w:r>
        <w:tab/>
        <w:t>frequencyDomainAllocation</w:t>
      </w:r>
      <w:r>
        <w:tab/>
      </w:r>
      <w:r>
        <w:tab/>
      </w:r>
      <w:r>
        <w:tab/>
      </w:r>
      <w:r>
        <w:tab/>
      </w:r>
      <w:r>
        <w:tab/>
      </w:r>
      <w:r>
        <w:rPr>
          <w:color w:val="993366"/>
        </w:rPr>
        <w:t>CHOICE</w:t>
      </w:r>
      <w:r>
        <w:t xml:space="preserve"> {</w:t>
      </w:r>
    </w:p>
    <w:p w14:paraId="55376989" w14:textId="77777777" w:rsidR="00F82C62" w:rsidRDefault="00BA7C0D">
      <w:pPr>
        <w:pStyle w:val="PL"/>
      </w:pPr>
      <w:del w:id="1267" w:author="Ericsson" w:date="2018-02-09T11:26:00Z">
        <w:r>
          <w:tab/>
        </w:r>
      </w:del>
      <w:r>
        <w:tab/>
      </w:r>
      <w:r>
        <w:tab/>
        <w:t>row1</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14:paraId="49D8A075" w14:textId="77777777" w:rsidR="00F82C62" w:rsidRDefault="00BA7C0D">
      <w:pPr>
        <w:pStyle w:val="PL"/>
      </w:pPr>
      <w:del w:id="1268" w:author="Ericsson" w:date="2018-02-09T11:26:00Z">
        <w:r>
          <w:tab/>
        </w:r>
      </w:del>
      <w:r>
        <w:tab/>
      </w:r>
      <w:r>
        <w:tab/>
        <w:t>row2</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14:paraId="169093BB" w14:textId="77777777" w:rsidR="00F82C62" w:rsidRDefault="00BA7C0D">
      <w:pPr>
        <w:pStyle w:val="PL"/>
      </w:pPr>
      <w:del w:id="1269" w:author="Ericsson" w:date="2018-02-09T11:26:00Z">
        <w:r>
          <w:tab/>
        </w:r>
      </w:del>
      <w:r>
        <w:tab/>
      </w:r>
      <w:r>
        <w:tab/>
        <w:t>row4</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14:paraId="43801DA3" w14:textId="77777777" w:rsidR="00F82C62" w:rsidRDefault="00BA7C0D">
      <w:pPr>
        <w:pStyle w:val="PL"/>
      </w:pPr>
      <w:del w:id="1270" w:author="Ericsson" w:date="2018-02-09T11:26:00Z">
        <w:r>
          <w:tab/>
        </w:r>
      </w:del>
      <w:r>
        <w:tab/>
      </w:r>
      <w:r>
        <w:tab/>
      </w:r>
      <w:del w:id="1271" w:author="Ericsson" w:date="2018-02-09T11:19:00Z">
        <w:r>
          <w:delText>other</w:delText>
        </w:r>
      </w:del>
      <w:ins w:id="1272" w:author="Ericsson" w:date="2018-02-09T11:19:00Z">
        <w:r>
          <w:t>row5</w:t>
        </w:r>
      </w:ins>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ins w:id="1273" w:author="Ericsson" w:date="2018-02-09T11:19:00Z">
        <w:r>
          <w:t>,</w:t>
        </w:r>
      </w:ins>
    </w:p>
    <w:p w14:paraId="24FDD29A" w14:textId="77777777" w:rsidR="00F82C62" w:rsidRDefault="00BA7C0D">
      <w:pPr>
        <w:pStyle w:val="PL"/>
        <w:rPr>
          <w:ins w:id="1274" w:author="Ericsson" w:date="2018-02-09T11:19:00Z"/>
        </w:rPr>
      </w:pPr>
      <w:ins w:id="1275" w:author="Ericsson" w:date="2018-02-09T11:19:00Z">
        <w:r>
          <w:tab/>
        </w:r>
        <w:r>
          <w:tab/>
          <w:t>row6</w:t>
        </w:r>
        <w:r>
          <w:tab/>
        </w:r>
        <w:r>
          <w:tab/>
        </w:r>
        <w:r>
          <w:tab/>
        </w:r>
        <w:r>
          <w:tab/>
        </w:r>
        <w:r>
          <w:tab/>
        </w:r>
        <w:r>
          <w:tab/>
        </w:r>
        <w:r>
          <w:tab/>
        </w:r>
        <w:r>
          <w:tab/>
        </w:r>
      </w:ins>
      <w:ins w:id="1276" w:author="Ericsson" w:date="2018-02-09T11:28:00Z">
        <w:r>
          <w:tab/>
        </w:r>
        <w:r>
          <w:tab/>
        </w:r>
      </w:ins>
      <w:ins w:id="1277" w:author="Ericsson" w:date="2018-02-09T11:19:00Z">
        <w:r>
          <w:t>BIT STRING (SIZE (6)),</w:t>
        </w:r>
      </w:ins>
    </w:p>
    <w:p w14:paraId="3885365D" w14:textId="77777777" w:rsidR="00F82C62" w:rsidRDefault="00BA7C0D">
      <w:pPr>
        <w:pStyle w:val="PL"/>
        <w:rPr>
          <w:ins w:id="1278" w:author="Ericsson" w:date="2018-02-09T11:19:00Z"/>
        </w:rPr>
      </w:pPr>
      <w:ins w:id="1279" w:author="Ericsson" w:date="2018-02-09T11:19:00Z">
        <w:r>
          <w:tab/>
        </w:r>
        <w:r>
          <w:tab/>
          <w:t>row7</w:t>
        </w:r>
        <w:r>
          <w:tab/>
        </w:r>
        <w:r>
          <w:tab/>
        </w:r>
        <w:r>
          <w:tab/>
        </w:r>
        <w:r>
          <w:tab/>
        </w:r>
        <w:r>
          <w:tab/>
        </w:r>
        <w:r>
          <w:tab/>
        </w:r>
        <w:r>
          <w:tab/>
        </w:r>
        <w:r>
          <w:tab/>
        </w:r>
      </w:ins>
      <w:ins w:id="1280" w:author="Ericsson" w:date="2018-02-09T11:28:00Z">
        <w:r>
          <w:tab/>
        </w:r>
        <w:r>
          <w:tab/>
        </w:r>
      </w:ins>
      <w:ins w:id="1281" w:author="Ericsson" w:date="2018-02-09T11:19:00Z">
        <w:r>
          <w:t>BIT STRING (SIZE (6)),</w:t>
        </w:r>
      </w:ins>
    </w:p>
    <w:p w14:paraId="69834E25" w14:textId="77777777" w:rsidR="00F82C62" w:rsidRDefault="00BA7C0D">
      <w:pPr>
        <w:pStyle w:val="PL"/>
        <w:rPr>
          <w:ins w:id="1282" w:author="Ericsson" w:date="2018-02-09T11:19:00Z"/>
        </w:rPr>
      </w:pPr>
      <w:ins w:id="1283" w:author="Ericsson" w:date="2018-02-09T11:19:00Z">
        <w:r>
          <w:tab/>
        </w:r>
        <w:r>
          <w:tab/>
          <w:t>row8</w:t>
        </w:r>
        <w:r>
          <w:tab/>
        </w:r>
        <w:r>
          <w:tab/>
        </w:r>
        <w:r>
          <w:tab/>
        </w:r>
        <w:r>
          <w:tab/>
        </w:r>
        <w:r>
          <w:tab/>
        </w:r>
        <w:r>
          <w:tab/>
        </w:r>
        <w:r>
          <w:tab/>
        </w:r>
        <w:r>
          <w:tab/>
        </w:r>
      </w:ins>
      <w:ins w:id="1284" w:author="Ericsson" w:date="2018-02-09T11:28:00Z">
        <w:r>
          <w:tab/>
        </w:r>
        <w:r>
          <w:tab/>
        </w:r>
      </w:ins>
      <w:ins w:id="1285" w:author="Ericsson" w:date="2018-02-09T11:19:00Z">
        <w:r>
          <w:t>BIT STRING (SIZE (6)),</w:t>
        </w:r>
      </w:ins>
    </w:p>
    <w:p w14:paraId="6D59E2C4" w14:textId="77777777" w:rsidR="00F82C62" w:rsidRDefault="00BA7C0D">
      <w:pPr>
        <w:pStyle w:val="PL"/>
        <w:rPr>
          <w:ins w:id="1286" w:author="Ericsson" w:date="2018-02-09T11:19:00Z"/>
        </w:rPr>
      </w:pPr>
      <w:ins w:id="1287" w:author="Ericsson" w:date="2018-02-09T11:19:00Z">
        <w:r>
          <w:tab/>
        </w:r>
        <w:r>
          <w:tab/>
          <w:t>row9</w:t>
        </w:r>
        <w:r>
          <w:tab/>
        </w:r>
        <w:r>
          <w:tab/>
        </w:r>
        <w:r>
          <w:tab/>
        </w:r>
        <w:r>
          <w:tab/>
        </w:r>
        <w:r>
          <w:tab/>
        </w:r>
        <w:r>
          <w:tab/>
        </w:r>
        <w:r>
          <w:tab/>
        </w:r>
        <w:r>
          <w:tab/>
        </w:r>
      </w:ins>
      <w:ins w:id="1288" w:author="Ericsson" w:date="2018-02-09T11:28:00Z">
        <w:r>
          <w:tab/>
        </w:r>
        <w:r>
          <w:tab/>
        </w:r>
      </w:ins>
      <w:ins w:id="1289" w:author="Ericsson" w:date="2018-02-09T11:19:00Z">
        <w:r>
          <w:t>BIT STRING (SIZE (6)),</w:t>
        </w:r>
      </w:ins>
    </w:p>
    <w:p w14:paraId="2C5D66AD" w14:textId="77777777" w:rsidR="00F82C62" w:rsidRDefault="00BA7C0D">
      <w:pPr>
        <w:pStyle w:val="PL"/>
        <w:rPr>
          <w:ins w:id="1290" w:author="Ericsson" w:date="2018-02-09T11:19:00Z"/>
        </w:rPr>
      </w:pPr>
      <w:ins w:id="1291" w:author="Ericsson" w:date="2018-02-09T11:19:00Z">
        <w:r>
          <w:tab/>
        </w:r>
        <w:r>
          <w:tab/>
          <w:t>row10</w:t>
        </w:r>
        <w:r>
          <w:tab/>
        </w:r>
        <w:r>
          <w:tab/>
        </w:r>
        <w:r>
          <w:tab/>
        </w:r>
        <w:r>
          <w:tab/>
        </w:r>
        <w:r>
          <w:tab/>
        </w:r>
        <w:r>
          <w:tab/>
        </w:r>
        <w:r>
          <w:tab/>
        </w:r>
        <w:r>
          <w:tab/>
        </w:r>
      </w:ins>
      <w:ins w:id="1292" w:author="Ericsson" w:date="2018-02-09T11:28:00Z">
        <w:r>
          <w:tab/>
        </w:r>
        <w:r>
          <w:tab/>
        </w:r>
      </w:ins>
      <w:ins w:id="1293" w:author="Ericsson" w:date="2018-02-09T11:19:00Z">
        <w:r>
          <w:t>BIT STRING (SIZE (6)),</w:t>
        </w:r>
      </w:ins>
    </w:p>
    <w:p w14:paraId="1638BCDD" w14:textId="77777777" w:rsidR="00F82C62" w:rsidRDefault="00BA7C0D">
      <w:pPr>
        <w:pStyle w:val="PL"/>
        <w:rPr>
          <w:ins w:id="1294" w:author="Ericsson" w:date="2018-02-09T11:19:00Z"/>
        </w:rPr>
      </w:pPr>
      <w:ins w:id="1295" w:author="Ericsson" w:date="2018-02-09T11:19:00Z">
        <w:r>
          <w:tab/>
        </w:r>
        <w:r>
          <w:tab/>
          <w:t>row11</w:t>
        </w:r>
        <w:r>
          <w:tab/>
        </w:r>
        <w:r>
          <w:tab/>
        </w:r>
        <w:r>
          <w:tab/>
        </w:r>
        <w:r>
          <w:tab/>
        </w:r>
        <w:r>
          <w:tab/>
        </w:r>
        <w:r>
          <w:tab/>
        </w:r>
        <w:r>
          <w:tab/>
        </w:r>
        <w:r>
          <w:tab/>
        </w:r>
      </w:ins>
      <w:ins w:id="1296" w:author="Ericsson" w:date="2018-02-09T11:28:00Z">
        <w:r>
          <w:tab/>
        </w:r>
        <w:r>
          <w:tab/>
        </w:r>
      </w:ins>
      <w:ins w:id="1297" w:author="Ericsson" w:date="2018-02-09T11:19:00Z">
        <w:r>
          <w:t>BIT STRING (SIZE (6)),</w:t>
        </w:r>
      </w:ins>
    </w:p>
    <w:p w14:paraId="19B21EBD" w14:textId="77777777" w:rsidR="00F82C62" w:rsidRDefault="00BA7C0D">
      <w:pPr>
        <w:pStyle w:val="PL"/>
        <w:rPr>
          <w:ins w:id="1298" w:author="Ericsson" w:date="2018-02-09T11:19:00Z"/>
        </w:rPr>
      </w:pPr>
      <w:ins w:id="1299" w:author="Ericsson" w:date="2018-02-09T11:19:00Z">
        <w:r>
          <w:tab/>
        </w:r>
        <w:r>
          <w:tab/>
          <w:t>row12</w:t>
        </w:r>
        <w:r>
          <w:tab/>
        </w:r>
        <w:r>
          <w:tab/>
        </w:r>
        <w:r>
          <w:tab/>
        </w:r>
        <w:r>
          <w:tab/>
        </w:r>
        <w:r>
          <w:tab/>
        </w:r>
        <w:r>
          <w:tab/>
        </w:r>
        <w:r>
          <w:tab/>
        </w:r>
        <w:r>
          <w:tab/>
        </w:r>
      </w:ins>
      <w:ins w:id="1300" w:author="Ericsson" w:date="2018-02-09T11:28:00Z">
        <w:r>
          <w:tab/>
        </w:r>
        <w:r>
          <w:tab/>
        </w:r>
      </w:ins>
      <w:ins w:id="1301" w:author="Ericsson" w:date="2018-02-09T11:19:00Z">
        <w:r>
          <w:t>BIT STRING (SIZE (6)),</w:t>
        </w:r>
      </w:ins>
    </w:p>
    <w:p w14:paraId="6151F1D4" w14:textId="77777777" w:rsidR="00F82C62" w:rsidRDefault="00BA7C0D">
      <w:pPr>
        <w:pStyle w:val="PL"/>
        <w:rPr>
          <w:ins w:id="1302" w:author="Ericsson" w:date="2018-02-09T11:19:00Z"/>
        </w:rPr>
      </w:pPr>
      <w:ins w:id="1303" w:author="Ericsson" w:date="2018-02-09T11:19:00Z">
        <w:r>
          <w:tab/>
        </w:r>
        <w:r>
          <w:tab/>
          <w:t>row13</w:t>
        </w:r>
        <w:r>
          <w:tab/>
        </w:r>
        <w:r>
          <w:tab/>
        </w:r>
        <w:r>
          <w:tab/>
        </w:r>
        <w:r>
          <w:tab/>
        </w:r>
        <w:r>
          <w:tab/>
        </w:r>
        <w:r>
          <w:tab/>
        </w:r>
        <w:r>
          <w:tab/>
        </w:r>
        <w:r>
          <w:tab/>
        </w:r>
      </w:ins>
      <w:ins w:id="1304" w:author="Ericsson" w:date="2018-02-09T11:28:00Z">
        <w:r>
          <w:tab/>
        </w:r>
        <w:r>
          <w:tab/>
        </w:r>
      </w:ins>
      <w:ins w:id="1305" w:author="Ericsson" w:date="2018-02-09T11:19:00Z">
        <w:r>
          <w:t>BIT STRING (SIZE (6)),</w:t>
        </w:r>
      </w:ins>
    </w:p>
    <w:p w14:paraId="1FB7428F" w14:textId="77777777" w:rsidR="00F82C62" w:rsidRDefault="00BA7C0D">
      <w:pPr>
        <w:pStyle w:val="PL"/>
        <w:rPr>
          <w:ins w:id="1306" w:author="Ericsson" w:date="2018-02-09T11:19:00Z"/>
        </w:rPr>
      </w:pPr>
      <w:ins w:id="1307" w:author="Ericsson" w:date="2018-02-09T11:19:00Z">
        <w:r>
          <w:tab/>
        </w:r>
        <w:r>
          <w:tab/>
          <w:t>row14</w:t>
        </w:r>
        <w:r>
          <w:tab/>
        </w:r>
        <w:r>
          <w:tab/>
        </w:r>
        <w:r>
          <w:tab/>
        </w:r>
        <w:r>
          <w:tab/>
        </w:r>
        <w:r>
          <w:tab/>
        </w:r>
        <w:r>
          <w:tab/>
        </w:r>
        <w:r>
          <w:tab/>
        </w:r>
        <w:r>
          <w:tab/>
        </w:r>
      </w:ins>
      <w:ins w:id="1308" w:author="Ericsson" w:date="2018-02-09T11:29:00Z">
        <w:r>
          <w:tab/>
        </w:r>
        <w:r>
          <w:tab/>
        </w:r>
      </w:ins>
      <w:ins w:id="1309" w:author="Ericsson" w:date="2018-02-09T11:19:00Z">
        <w:r>
          <w:t>BIT STRING (SIZE (6)),</w:t>
        </w:r>
      </w:ins>
    </w:p>
    <w:p w14:paraId="54813B0B" w14:textId="77777777" w:rsidR="00F82C62" w:rsidRDefault="00BA7C0D">
      <w:pPr>
        <w:pStyle w:val="PL"/>
        <w:rPr>
          <w:ins w:id="1310" w:author="Ericsson" w:date="2018-02-09T11:19:00Z"/>
        </w:rPr>
      </w:pPr>
      <w:ins w:id="1311" w:author="Ericsson" w:date="2018-02-09T11:19:00Z">
        <w:r>
          <w:tab/>
        </w:r>
        <w:r>
          <w:tab/>
          <w:t>row15</w:t>
        </w:r>
        <w:r>
          <w:tab/>
        </w:r>
        <w:r>
          <w:tab/>
        </w:r>
        <w:r>
          <w:tab/>
        </w:r>
        <w:r>
          <w:tab/>
        </w:r>
        <w:r>
          <w:tab/>
        </w:r>
        <w:r>
          <w:tab/>
        </w:r>
        <w:r>
          <w:tab/>
        </w:r>
        <w:r>
          <w:tab/>
        </w:r>
      </w:ins>
      <w:ins w:id="1312" w:author="Ericsson" w:date="2018-02-09T11:29:00Z">
        <w:r>
          <w:tab/>
        </w:r>
        <w:r>
          <w:tab/>
        </w:r>
      </w:ins>
      <w:ins w:id="1313" w:author="Ericsson" w:date="2018-02-09T11:19:00Z">
        <w:r>
          <w:t>BIT STRING (SIZE (6)),</w:t>
        </w:r>
      </w:ins>
    </w:p>
    <w:p w14:paraId="7CC2FFB1" w14:textId="77777777" w:rsidR="00F82C62" w:rsidRDefault="00BA7C0D">
      <w:pPr>
        <w:pStyle w:val="PL"/>
        <w:rPr>
          <w:ins w:id="1314" w:author="Ericsson" w:date="2018-02-09T11:19:00Z"/>
        </w:rPr>
      </w:pPr>
      <w:ins w:id="1315" w:author="Ericsson" w:date="2018-02-09T11:19:00Z">
        <w:r>
          <w:tab/>
        </w:r>
        <w:r>
          <w:tab/>
          <w:t>row16</w:t>
        </w:r>
        <w:r>
          <w:tab/>
        </w:r>
        <w:r>
          <w:tab/>
        </w:r>
        <w:r>
          <w:tab/>
        </w:r>
        <w:r>
          <w:tab/>
        </w:r>
        <w:r>
          <w:tab/>
        </w:r>
        <w:r>
          <w:tab/>
        </w:r>
        <w:r>
          <w:tab/>
        </w:r>
        <w:r>
          <w:tab/>
        </w:r>
      </w:ins>
      <w:ins w:id="1316" w:author="Ericsson" w:date="2018-02-09T11:29:00Z">
        <w:r>
          <w:tab/>
        </w:r>
        <w:r>
          <w:tab/>
        </w:r>
      </w:ins>
      <w:ins w:id="1317" w:author="Ericsson" w:date="2018-02-09T11:19:00Z">
        <w:r>
          <w:t>BIT STRING (SIZE (6)),</w:t>
        </w:r>
      </w:ins>
    </w:p>
    <w:p w14:paraId="5FD81C50" w14:textId="77777777" w:rsidR="00F82C62" w:rsidRDefault="00BA7C0D">
      <w:pPr>
        <w:pStyle w:val="PL"/>
        <w:rPr>
          <w:ins w:id="1318" w:author="Ericsson" w:date="2018-02-09T11:19:00Z"/>
        </w:rPr>
      </w:pPr>
      <w:ins w:id="1319" w:author="Ericsson" w:date="2018-02-09T11:19:00Z">
        <w:r>
          <w:tab/>
        </w:r>
        <w:r>
          <w:tab/>
          <w:t>row17</w:t>
        </w:r>
        <w:r>
          <w:tab/>
        </w:r>
        <w:r>
          <w:tab/>
        </w:r>
        <w:r>
          <w:tab/>
        </w:r>
        <w:r>
          <w:tab/>
        </w:r>
        <w:r>
          <w:tab/>
        </w:r>
        <w:r>
          <w:tab/>
        </w:r>
        <w:r>
          <w:tab/>
        </w:r>
        <w:r>
          <w:tab/>
        </w:r>
      </w:ins>
      <w:ins w:id="1320" w:author="Ericsson" w:date="2018-02-09T11:29:00Z">
        <w:r>
          <w:tab/>
        </w:r>
        <w:r>
          <w:tab/>
        </w:r>
      </w:ins>
      <w:ins w:id="1321" w:author="Ericsson" w:date="2018-02-09T11:19:00Z">
        <w:r>
          <w:t>BIT STRING (SIZE (6)),</w:t>
        </w:r>
      </w:ins>
    </w:p>
    <w:p w14:paraId="00C32260" w14:textId="77777777" w:rsidR="00F82C62" w:rsidRDefault="00BA7C0D">
      <w:pPr>
        <w:pStyle w:val="PL"/>
        <w:rPr>
          <w:ins w:id="1322" w:author="Ericsson" w:date="2018-02-09T11:19:00Z"/>
        </w:rPr>
      </w:pPr>
      <w:ins w:id="1323" w:author="Ericsson" w:date="2018-02-09T11:19:00Z">
        <w:r>
          <w:tab/>
        </w:r>
        <w:r>
          <w:tab/>
          <w:t>row18</w:t>
        </w:r>
        <w:r>
          <w:tab/>
        </w:r>
        <w:r>
          <w:tab/>
        </w:r>
        <w:r>
          <w:tab/>
        </w:r>
        <w:r>
          <w:tab/>
        </w:r>
        <w:r>
          <w:tab/>
        </w:r>
        <w:r>
          <w:tab/>
        </w:r>
        <w:r>
          <w:tab/>
        </w:r>
        <w:r>
          <w:tab/>
        </w:r>
      </w:ins>
      <w:ins w:id="1324" w:author="Ericsson" w:date="2018-02-09T11:29:00Z">
        <w:r>
          <w:tab/>
        </w:r>
        <w:r>
          <w:tab/>
        </w:r>
      </w:ins>
      <w:ins w:id="1325" w:author="Ericsson" w:date="2018-02-09T11:19:00Z">
        <w:r>
          <w:t>BIT STRING (SIZE (6))</w:t>
        </w:r>
      </w:ins>
    </w:p>
    <w:p w14:paraId="590A7346" w14:textId="77777777" w:rsidR="00F82C62" w:rsidRDefault="00BA7C0D">
      <w:pPr>
        <w:pStyle w:val="PL"/>
      </w:pPr>
      <w:del w:id="1326" w:author="Ericsson" w:date="2018-02-09T11:27:00Z">
        <w:r>
          <w:tab/>
        </w:r>
      </w:del>
      <w:r>
        <w:tab/>
        <w:t>},</w:t>
      </w:r>
      <w:commentRangeEnd w:id="1254"/>
      <w:r>
        <w:rPr>
          <w:rStyle w:val="CommentReference"/>
          <w:rFonts w:ascii="Times New Roman" w:hAnsi="Times New Roman"/>
          <w:lang w:eastAsia="en-US"/>
        </w:rPr>
        <w:commentReference w:id="1254"/>
      </w:r>
      <w:commentRangeEnd w:id="1255"/>
      <w:r w:rsidR="00473648">
        <w:rPr>
          <w:rStyle w:val="CommentReference"/>
          <w:rFonts w:ascii="Times New Roman" w:hAnsi="Times New Roman"/>
          <w:lang w:eastAsia="en-US"/>
        </w:rPr>
        <w:commentReference w:id="1255"/>
      </w:r>
      <w:commentRangeEnd w:id="1256"/>
      <w:r w:rsidR="00BE2258">
        <w:rPr>
          <w:rStyle w:val="CommentReference"/>
          <w:rFonts w:ascii="Times New Roman" w:hAnsi="Times New Roman"/>
          <w:lang w:eastAsia="en-US"/>
        </w:rPr>
        <w:commentReference w:id="1256"/>
      </w:r>
    </w:p>
    <w:p w14:paraId="00F51954" w14:textId="77777777" w:rsidR="00F82C62" w:rsidRDefault="00BA7C0D">
      <w:pPr>
        <w:pStyle w:val="PL"/>
        <w:rPr>
          <w:color w:val="808080"/>
        </w:rPr>
      </w:pPr>
      <w:del w:id="1328" w:author="Ericsson" w:date="2018-02-09T11:27:00Z">
        <w:r>
          <w:tab/>
        </w:r>
      </w:del>
      <w:r>
        <w:tab/>
      </w:r>
      <w:r>
        <w:rPr>
          <w:color w:val="808080"/>
        </w:rPr>
        <w:t xml:space="preserve">-- Time domain </w:t>
      </w:r>
      <w:del w:id="1329" w:author="Ericsson" w:date="2018-02-09T11:22:00Z">
        <w:r>
          <w:rPr>
            <w:color w:val="808080"/>
          </w:rPr>
          <w:delText>al</w:delText>
        </w:r>
      </w:del>
      <w:r>
        <w:rPr>
          <w:color w:val="808080"/>
        </w:rPr>
        <w:t xml:space="preserve">location </w:t>
      </w:r>
      <w:del w:id="1330" w:author="Ericsson" w:date="2018-02-09T11:22:00Z">
        <w:r>
          <w:rPr>
            <w:color w:val="808080"/>
          </w:rPr>
          <w:delText xml:space="preserve">within a physical resource block. The field indicates </w:delText>
        </w:r>
      </w:del>
      <w:ins w:id="1331" w:author="Ericsson" w:date="2018-02-09T11:22:00Z">
        <w:r>
          <w:rPr>
            <w:color w:val="808080"/>
          </w:rPr>
          <w:t xml:space="preserve">for </w:t>
        </w:r>
      </w:ins>
      <w:r>
        <w:rPr>
          <w:color w:val="808080"/>
        </w:rPr>
        <w:t xml:space="preserve">the first OFDM symbol </w:t>
      </w:r>
      <w:ins w:id="1332" w:author="Ericsson" w:date="2018-02-09T11:23:00Z">
        <w:r>
          <w:rPr>
            <w:color w:val="808080"/>
          </w:rPr>
          <w:t xml:space="preserve">of the </w:t>
        </w:r>
      </w:ins>
      <w:del w:id="1333" w:author="Ericsson" w:date="2018-02-09T11:23:00Z">
        <w:r>
          <w:rPr>
            <w:color w:val="808080"/>
          </w:rPr>
          <w:delText xml:space="preserve">in the PRB used for </w:delText>
        </w:r>
      </w:del>
      <w:r>
        <w:rPr>
          <w:color w:val="808080"/>
        </w:rPr>
        <w:t>CSI-RS</w:t>
      </w:r>
      <w:ins w:id="1334" w:author="Ericsson" w:date="2018-02-09T11:23:00Z">
        <w:r>
          <w:rPr>
            <w:color w:val="808080"/>
          </w:rPr>
          <w:t xml:space="preserve"> resource relative to the start of the slot</w:t>
        </w:r>
      </w:ins>
      <w:r>
        <w:rPr>
          <w:color w:val="808080"/>
        </w:rPr>
        <w:t>.</w:t>
      </w:r>
    </w:p>
    <w:p w14:paraId="55D962BD" w14:textId="77777777" w:rsidR="00F82C62" w:rsidRDefault="00BA7C0D">
      <w:pPr>
        <w:pStyle w:val="PL"/>
        <w:rPr>
          <w:ins w:id="1335" w:author="Ericsson" w:date="2018-02-09T11:23:00Z"/>
        </w:rPr>
      </w:pPr>
      <w:del w:id="1336" w:author="Ericsson" w:date="2018-02-09T11:27:00Z">
        <w:r>
          <w:tab/>
        </w:r>
      </w:del>
      <w:r>
        <w:tab/>
      </w:r>
      <w:commentRangeStart w:id="1337"/>
      <w:commentRangeStart w:id="1338"/>
      <w:r>
        <w:t>firstOFDM-SymbolInTimeDomain</w:t>
      </w:r>
      <w:r>
        <w:tab/>
      </w:r>
      <w:r>
        <w:tab/>
      </w:r>
      <w:r>
        <w:tab/>
      </w:r>
      <w:r>
        <w:tab/>
      </w:r>
      <w:r>
        <w:rPr>
          <w:color w:val="993366"/>
        </w:rPr>
        <w:t>INTEGER</w:t>
      </w:r>
      <w:r>
        <w:t xml:space="preserve"> (0..13)</w:t>
      </w:r>
      <w:ins w:id="1339" w:author="Ericsson" w:date="2018-02-09T11:23:00Z">
        <w:r>
          <w:t>,</w:t>
        </w:r>
      </w:ins>
      <w:commentRangeEnd w:id="1337"/>
      <w:r w:rsidR="00BE7E22">
        <w:rPr>
          <w:rStyle w:val="CommentReference"/>
          <w:rFonts w:ascii="Times New Roman" w:hAnsi="Times New Roman"/>
          <w:lang w:eastAsia="en-US"/>
        </w:rPr>
        <w:commentReference w:id="1337"/>
      </w:r>
      <w:commentRangeEnd w:id="1338"/>
      <w:r w:rsidR="00BE2258">
        <w:rPr>
          <w:rStyle w:val="CommentReference"/>
          <w:rFonts w:ascii="Times New Roman" w:hAnsi="Times New Roman"/>
          <w:lang w:eastAsia="en-US"/>
        </w:rPr>
        <w:commentReference w:id="1338"/>
      </w:r>
    </w:p>
    <w:p w14:paraId="0FADC17C" w14:textId="77777777" w:rsidR="00F82C62" w:rsidRDefault="00BA7C0D">
      <w:pPr>
        <w:pStyle w:val="PL"/>
        <w:rPr>
          <w:ins w:id="1340" w:author="Ericsson" w:date="2018-02-09T11:25:00Z"/>
          <w:color w:val="808080"/>
        </w:rPr>
      </w:pPr>
      <w:ins w:id="1341" w:author="Ericsson" w:date="2018-02-09T11:23:00Z">
        <w:r>
          <w:tab/>
        </w:r>
        <w:r>
          <w:rPr>
            <w:color w:val="808080"/>
          </w:rPr>
          <w:t xml:space="preserve">-- Time domain location for the first OFDM symbol </w:t>
        </w:r>
      </w:ins>
      <w:ins w:id="1342" w:author="Ericsson" w:date="2018-02-09T11:24:00Z">
        <w:r>
          <w:rPr>
            <w:color w:val="808080"/>
          </w:rPr>
          <w:t xml:space="preserve">of the second pair of OFDM symbols in a 4-symbol resource if the two </w:t>
        </w:r>
      </w:ins>
    </w:p>
    <w:p w14:paraId="17E4624E" w14:textId="77777777" w:rsidR="00F82C62" w:rsidRDefault="00BA7C0D">
      <w:pPr>
        <w:pStyle w:val="PL"/>
        <w:rPr>
          <w:ins w:id="1343" w:author="Ericsson" w:date="2018-02-09T11:49:00Z"/>
          <w:color w:val="808080"/>
        </w:rPr>
      </w:pPr>
      <w:commentRangeStart w:id="1344"/>
      <w:commentRangeStart w:id="1345"/>
      <w:ins w:id="1346" w:author="Ericsson" w:date="2018-02-09T11:25:00Z">
        <w:r>
          <w:rPr>
            <w:color w:val="808080"/>
          </w:rPr>
          <w:tab/>
          <w:t xml:space="preserve">-- </w:t>
        </w:r>
      </w:ins>
      <w:ins w:id="1347" w:author="Ericsson" w:date="2018-02-09T11:24:00Z">
        <w:r>
          <w:rPr>
            <w:color w:val="808080"/>
          </w:rPr>
          <w:t>symbol pairs are non-contiguous</w:t>
        </w:r>
      </w:ins>
      <w:ins w:id="1348" w:author="Ericsson" w:date="2018-02-09T11:23:00Z">
        <w:r>
          <w:rPr>
            <w:color w:val="808080"/>
          </w:rPr>
          <w:t>.</w:t>
        </w:r>
      </w:ins>
    </w:p>
    <w:p w14:paraId="2F9BFCEA" w14:textId="77777777" w:rsidR="00F82C62" w:rsidRDefault="00BA7C0D">
      <w:pPr>
        <w:pStyle w:val="PL"/>
        <w:rPr>
          <w:ins w:id="1349" w:author="Ericsson" w:date="2018-02-09T11:23:00Z"/>
          <w:color w:val="808080"/>
        </w:rPr>
      </w:pPr>
      <w:ins w:id="1350" w:author="Ericsson" w:date="2018-02-09T11:49:00Z">
        <w:r>
          <w:rPr>
            <w:color w:val="808080"/>
          </w:rPr>
          <w:tab/>
          <w:t>-- FFS_RAN1: Check that this parameter is intended to be present also for ZP-CSI-RS-Resource.</w:t>
        </w:r>
      </w:ins>
    </w:p>
    <w:p w14:paraId="0E4267CA" w14:textId="77777777" w:rsidR="00F82C62" w:rsidRDefault="00BA7C0D">
      <w:pPr>
        <w:pStyle w:val="PL"/>
      </w:pPr>
      <w:ins w:id="1351" w:author="Ericsson" w:date="2018-02-09T11:23:00Z">
        <w:r>
          <w:tab/>
        </w:r>
        <w:bookmarkStart w:id="1352" w:name="_Hlk505939281"/>
        <w:r>
          <w:t>firstOFDM-SymbolInTimeDomain</w:t>
        </w:r>
      </w:ins>
      <w:ins w:id="1353" w:author="Ericsson" w:date="2018-02-09T11:24:00Z">
        <w:r>
          <w:t>SecondPair</w:t>
        </w:r>
        <w:bookmarkEnd w:id="1352"/>
        <w:r>
          <w:tab/>
        </w:r>
      </w:ins>
      <w:ins w:id="1354" w:author="Ericsson" w:date="2018-02-09T11:23:00Z">
        <w:r>
          <w:tab/>
        </w:r>
        <w:r>
          <w:rPr>
            <w:color w:val="993366"/>
          </w:rPr>
          <w:t>INTEGER</w:t>
        </w:r>
        <w:r>
          <w:t xml:space="preserve"> (0..13)</w:t>
        </w:r>
        <w:r>
          <w:tab/>
        </w:r>
        <w:r>
          <w:tab/>
        </w:r>
        <w:r>
          <w:tab/>
        </w:r>
        <w:r>
          <w:tab/>
        </w:r>
        <w:r>
          <w:tab/>
        </w:r>
        <w:r>
          <w:tab/>
        </w:r>
        <w:r>
          <w:tab/>
        </w:r>
        <w:r>
          <w:tab/>
        </w:r>
        <w:r>
          <w:tab/>
        </w:r>
        <w:r>
          <w:tab/>
        </w:r>
        <w:r>
          <w:tab/>
        </w:r>
        <w:r>
          <w:tab/>
        </w:r>
        <w:r>
          <w:tab/>
          <w:t>OPTIONAL,</w:t>
        </w:r>
        <w:r>
          <w:tab/>
          <w:t>-- Need R</w:t>
        </w:r>
      </w:ins>
      <w:commentRangeEnd w:id="1344"/>
      <w:ins w:id="1355" w:author="Ericsson" w:date="2018-02-09T11:40:00Z">
        <w:r>
          <w:rPr>
            <w:rStyle w:val="CommentReference"/>
            <w:rFonts w:ascii="Times New Roman" w:hAnsi="Times New Roman"/>
            <w:lang w:eastAsia="en-US"/>
          </w:rPr>
          <w:commentReference w:id="1344"/>
        </w:r>
      </w:ins>
      <w:commentRangeEnd w:id="1345"/>
      <w:r w:rsidR="00473648">
        <w:rPr>
          <w:rStyle w:val="CommentReference"/>
          <w:rFonts w:ascii="Times New Roman" w:hAnsi="Times New Roman"/>
          <w:lang w:eastAsia="en-US"/>
        </w:rPr>
        <w:commentReference w:id="1345"/>
      </w:r>
    </w:p>
    <w:p w14:paraId="24946E80" w14:textId="77777777" w:rsidR="00F82C62" w:rsidRDefault="00BA7C0D">
      <w:pPr>
        <w:pStyle w:val="PL"/>
        <w:rPr>
          <w:del w:id="1356" w:author="Ericsson" w:date="2018-02-09T11:27:00Z"/>
        </w:rPr>
      </w:pPr>
      <w:del w:id="1357" w:author="Ericsson" w:date="2018-02-09T11:27:00Z">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6D5FEE3A" w14:textId="77777777" w:rsidR="00F82C62" w:rsidRDefault="00BA7C0D">
      <w:pPr>
        <w:pStyle w:val="PL"/>
        <w:rPr>
          <w:ins w:id="1358" w:author="RIL-E340" w:date="2018-02-13T10:10:00Z"/>
          <w:color w:val="808080"/>
        </w:rPr>
      </w:pPr>
      <w:ins w:id="1359" w:author="RIL-E340" w:date="2018-02-13T10:10:00Z">
        <w:r>
          <w:tab/>
        </w:r>
        <w:r>
          <w:rPr>
            <w:color w:val="808080"/>
          </w:rPr>
          <w:t xml:space="preserve">-- Density of ZP-CSI-RS resource measured in RE/port/PRB. </w:t>
        </w:r>
      </w:ins>
    </w:p>
    <w:p w14:paraId="14431D16" w14:textId="77777777" w:rsidR="00F82C62" w:rsidRDefault="00BA7C0D">
      <w:pPr>
        <w:pStyle w:val="PL"/>
        <w:rPr>
          <w:ins w:id="1360" w:author="RIL-E340" w:date="2018-02-13T10:10:00Z"/>
          <w:color w:val="808080"/>
        </w:rPr>
      </w:pPr>
      <w:ins w:id="1361" w:author="RIL-E340" w:date="2018-02-13T10:10:00Z">
        <w:r>
          <w:tab/>
        </w:r>
        <w:r>
          <w:rPr>
            <w:color w:val="808080"/>
          </w:rPr>
          <w:t>-- Values 0.5 (dot5), 1 (one) and 3 (three) are allowed for X=1,</w:t>
        </w:r>
      </w:ins>
    </w:p>
    <w:p w14:paraId="6DBF8BC3" w14:textId="77777777" w:rsidR="00F82C62" w:rsidRDefault="00BA7C0D">
      <w:pPr>
        <w:pStyle w:val="PL"/>
        <w:rPr>
          <w:ins w:id="1362" w:author="RIL-E340" w:date="2018-02-13T10:10:00Z"/>
          <w:color w:val="808080"/>
        </w:rPr>
      </w:pPr>
      <w:ins w:id="1363" w:author="RIL-E340" w:date="2018-02-13T10:10:00Z">
        <w:r>
          <w:tab/>
        </w:r>
        <w:r>
          <w:rPr>
            <w:color w:val="808080"/>
          </w:rPr>
          <w:t>-- values 0.5 (dot5) and 1 (one) are allowed for X=2, 16, 24 and 32,</w:t>
        </w:r>
      </w:ins>
    </w:p>
    <w:p w14:paraId="6861AF93" w14:textId="77777777" w:rsidR="00F82C62" w:rsidRDefault="00BA7C0D">
      <w:pPr>
        <w:pStyle w:val="PL"/>
        <w:rPr>
          <w:ins w:id="1364" w:author="RIL-E340" w:date="2018-02-13T10:10:00Z"/>
          <w:color w:val="808080"/>
        </w:rPr>
      </w:pPr>
      <w:ins w:id="1365" w:author="RIL-E340" w:date="2018-02-13T10:10:00Z">
        <w:r>
          <w:tab/>
        </w:r>
        <w:r>
          <w:rPr>
            <w:color w:val="808080"/>
          </w:rPr>
          <w:t>-- value 1 (one) is allowed for X=4, 8, 12.</w:t>
        </w:r>
      </w:ins>
    </w:p>
    <w:p w14:paraId="06997E6F" w14:textId="77777777" w:rsidR="00F82C62" w:rsidRDefault="00BA7C0D">
      <w:pPr>
        <w:pStyle w:val="PL"/>
        <w:rPr>
          <w:ins w:id="1366" w:author="RIL-E340" w:date="2018-02-13T10:10:00Z"/>
          <w:color w:val="808080"/>
        </w:rPr>
      </w:pPr>
      <w:ins w:id="1367" w:author="RIL-E340" w:date="2018-02-13T10:10:00Z">
        <w:r>
          <w:tab/>
        </w:r>
        <w:r>
          <w:rPr>
            <w:color w:val="808080"/>
          </w:rPr>
          <w:t>-- For density = 1/2, includes 1 bit indication for RB level comb offset indicating  whether odd or even RBs are occupied by CSI-RS</w:t>
        </w:r>
      </w:ins>
    </w:p>
    <w:p w14:paraId="49942E9B" w14:textId="77777777" w:rsidR="00F82C62" w:rsidRDefault="00BA7C0D">
      <w:pPr>
        <w:pStyle w:val="PL"/>
        <w:rPr>
          <w:ins w:id="1368" w:author="RIL-E340" w:date="2018-02-13T10:10:00Z"/>
          <w:color w:val="808080"/>
        </w:rPr>
      </w:pPr>
      <w:ins w:id="1369" w:author="RIL-E340" w:date="2018-02-13T10:10:00Z">
        <w:r>
          <w:tab/>
        </w:r>
        <w:r>
          <w:rPr>
            <w:color w:val="808080"/>
          </w:rPr>
          <w:t>-- Corresponds to L1 parameter 'ZP-CSI-RS-Density' (see 38.214, section FFS_Section)</w:t>
        </w:r>
      </w:ins>
    </w:p>
    <w:p w14:paraId="54CCD8AF" w14:textId="77777777" w:rsidR="00F82C62" w:rsidRDefault="00BA7C0D">
      <w:pPr>
        <w:pStyle w:val="PL"/>
        <w:rPr>
          <w:ins w:id="1370" w:author="RIL-E340" w:date="2018-02-13T10:10:00Z"/>
        </w:rPr>
      </w:pPr>
      <w:ins w:id="1371" w:author="RIL-E340" w:date="2018-02-13T10:10:00Z">
        <w:r>
          <w:tab/>
          <w:t>density</w:t>
        </w:r>
        <w:r>
          <w:tab/>
        </w:r>
        <w:r>
          <w:tab/>
        </w:r>
        <w:r>
          <w:tab/>
        </w:r>
        <w:r>
          <w:tab/>
        </w:r>
        <w:r>
          <w:tab/>
        </w:r>
        <w:r>
          <w:tab/>
        </w:r>
        <w:r>
          <w:tab/>
        </w:r>
        <w:r>
          <w:tab/>
        </w:r>
        <w:r>
          <w:tab/>
        </w:r>
        <w:r>
          <w:tab/>
        </w:r>
        <w:r>
          <w:tab/>
        </w:r>
        <w:r>
          <w:rPr>
            <w:color w:val="993366"/>
          </w:rPr>
          <w:t>CHOICE</w:t>
        </w:r>
        <w:r>
          <w:t xml:space="preserve"> {</w:t>
        </w:r>
      </w:ins>
    </w:p>
    <w:p w14:paraId="51A18C63" w14:textId="77777777" w:rsidR="00F82C62" w:rsidRDefault="00BA7C0D">
      <w:pPr>
        <w:pStyle w:val="PL"/>
        <w:rPr>
          <w:ins w:id="1372" w:author="RIL-E340" w:date="2018-02-13T10:10:00Z"/>
        </w:rPr>
      </w:pPr>
      <w:ins w:id="1373" w:author="RIL-E340" w:date="2018-02-13T10:10:00Z">
        <w:r>
          <w:tab/>
        </w:r>
        <w:r>
          <w:tab/>
          <w:t>dot5</w:t>
        </w:r>
        <w:r>
          <w:tab/>
        </w:r>
        <w:r>
          <w:tab/>
        </w:r>
        <w:r>
          <w:tab/>
        </w:r>
        <w:r>
          <w:tab/>
        </w:r>
        <w:r>
          <w:tab/>
        </w:r>
        <w:r>
          <w:tab/>
        </w:r>
        <w:r>
          <w:tab/>
        </w:r>
        <w:r>
          <w:tab/>
        </w:r>
        <w:r>
          <w:tab/>
        </w:r>
        <w:r>
          <w:tab/>
        </w:r>
        <w:r>
          <w:tab/>
        </w:r>
        <w:r>
          <w:rPr>
            <w:color w:val="993366"/>
          </w:rPr>
          <w:t>ENUMERATED</w:t>
        </w:r>
        <w:r>
          <w:t xml:space="preserve"> {evenPRBs, oddPRBs}, </w:t>
        </w:r>
      </w:ins>
    </w:p>
    <w:p w14:paraId="3D939180" w14:textId="77777777" w:rsidR="00F82C62" w:rsidRDefault="00BA7C0D">
      <w:pPr>
        <w:pStyle w:val="PL"/>
        <w:rPr>
          <w:ins w:id="1374" w:author="RIL-E340" w:date="2018-02-13T10:10:00Z"/>
        </w:rPr>
      </w:pPr>
      <w:ins w:id="1375" w:author="RIL-E340" w:date="2018-02-13T10:10:00Z">
        <w:r>
          <w:tab/>
        </w:r>
        <w:r>
          <w:tab/>
          <w:t>one</w:t>
        </w:r>
        <w:r>
          <w:tab/>
        </w:r>
        <w:r>
          <w:tab/>
        </w:r>
        <w:r>
          <w:tab/>
        </w:r>
        <w:r>
          <w:tab/>
        </w:r>
        <w:r>
          <w:tab/>
        </w:r>
        <w:r>
          <w:tab/>
        </w:r>
        <w:r>
          <w:tab/>
        </w:r>
        <w:r>
          <w:tab/>
        </w:r>
        <w:r>
          <w:tab/>
        </w:r>
        <w:r>
          <w:tab/>
        </w:r>
        <w:r>
          <w:tab/>
        </w:r>
        <w:r>
          <w:tab/>
        </w:r>
        <w:r>
          <w:rPr>
            <w:color w:val="993366"/>
          </w:rPr>
          <w:t>NULL</w:t>
        </w:r>
        <w:r>
          <w:t xml:space="preserve">, </w:t>
        </w:r>
      </w:ins>
    </w:p>
    <w:p w14:paraId="6141A5AD" w14:textId="77777777" w:rsidR="00F82C62" w:rsidRDefault="00BA7C0D">
      <w:pPr>
        <w:pStyle w:val="PL"/>
        <w:rPr>
          <w:ins w:id="1376" w:author="RIL-E340" w:date="2018-02-13T10:10:00Z"/>
        </w:rPr>
      </w:pPr>
      <w:ins w:id="1377" w:author="RIL-E340" w:date="2018-02-13T10:10:00Z">
        <w:r>
          <w:tab/>
        </w:r>
        <w:r>
          <w:tab/>
          <w:t>three</w:t>
        </w:r>
        <w:r>
          <w:tab/>
        </w:r>
        <w:r>
          <w:tab/>
        </w:r>
        <w:r>
          <w:tab/>
        </w:r>
        <w:r>
          <w:tab/>
        </w:r>
        <w:r>
          <w:tab/>
        </w:r>
        <w:r>
          <w:tab/>
        </w:r>
        <w:r>
          <w:tab/>
        </w:r>
        <w:r>
          <w:tab/>
        </w:r>
        <w:r>
          <w:tab/>
        </w:r>
        <w:r>
          <w:tab/>
        </w:r>
        <w:r>
          <w:tab/>
        </w:r>
        <w:r>
          <w:rPr>
            <w:color w:val="993366"/>
          </w:rPr>
          <w:t>NULL</w:t>
        </w:r>
        <w:r>
          <w:t xml:space="preserve">, </w:t>
        </w:r>
      </w:ins>
    </w:p>
    <w:p w14:paraId="2E7DD74F" w14:textId="77777777" w:rsidR="00F82C62" w:rsidRDefault="00BA7C0D">
      <w:pPr>
        <w:pStyle w:val="PL"/>
        <w:rPr>
          <w:ins w:id="1378" w:author="RIL-E340" w:date="2018-02-13T10:10:00Z"/>
        </w:rPr>
      </w:pPr>
      <w:ins w:id="1379" w:author="RIL-E340" w:date="2018-02-13T10:10:00Z">
        <w:r>
          <w:tab/>
        </w:r>
        <w:r>
          <w:tab/>
          <w:t>spare</w:t>
        </w:r>
        <w:r>
          <w:tab/>
        </w:r>
        <w:r>
          <w:tab/>
        </w:r>
        <w:r>
          <w:tab/>
        </w:r>
        <w:r>
          <w:tab/>
        </w:r>
        <w:r>
          <w:tab/>
        </w:r>
        <w:r>
          <w:tab/>
        </w:r>
        <w:r>
          <w:tab/>
        </w:r>
        <w:r>
          <w:tab/>
        </w:r>
        <w:r>
          <w:tab/>
        </w:r>
        <w:r>
          <w:tab/>
        </w:r>
        <w:r>
          <w:tab/>
        </w:r>
        <w:r>
          <w:rPr>
            <w:color w:val="993366"/>
          </w:rPr>
          <w:t>NULL</w:t>
        </w:r>
      </w:ins>
    </w:p>
    <w:p w14:paraId="2CB9B609" w14:textId="77777777" w:rsidR="00F82C62" w:rsidRDefault="00BA7C0D">
      <w:pPr>
        <w:pStyle w:val="PL"/>
        <w:rPr>
          <w:ins w:id="1380" w:author="RIL-E340" w:date="2018-02-13T10:19:00Z"/>
        </w:rPr>
      </w:pPr>
      <w:ins w:id="1381" w:author="RIL-E340" w:date="2018-02-13T10:10:00Z">
        <w:r>
          <w:tab/>
          <w:t>}</w:t>
        </w:r>
      </w:ins>
      <w:ins w:id="1382" w:author="RIL-E340" w:date="2018-02-13T10:19:00Z">
        <w:r>
          <w:t>,</w:t>
        </w:r>
      </w:ins>
    </w:p>
    <w:p w14:paraId="6B8943EB" w14:textId="77777777" w:rsidR="00F82C62" w:rsidRDefault="00F82C62">
      <w:pPr>
        <w:pStyle w:val="PL"/>
        <w:rPr>
          <w:ins w:id="1383" w:author="RIL-E341" w:date="2018-02-13T10:18:00Z"/>
        </w:rPr>
      </w:pPr>
    </w:p>
    <w:p w14:paraId="0BFF879C" w14:textId="77777777" w:rsidR="00F82C62" w:rsidRDefault="00BA7C0D">
      <w:pPr>
        <w:pStyle w:val="PL"/>
        <w:rPr>
          <w:del w:id="1384" w:author="RIL-E338" w:date="2018-02-13T10:06:00Z"/>
          <w:color w:val="808080"/>
        </w:rPr>
      </w:pPr>
      <w:del w:id="1385" w:author="RIL-E338" w:date="2018-02-13T10:06:00Z">
        <w:r>
          <w:tab/>
        </w:r>
        <w:r>
          <w:rPr>
            <w:color w:val="808080"/>
          </w:rPr>
          <w:delText>-- Periodicity and slot offset for periodic/semi-persistent ZP-CSI-RS</w:delText>
        </w:r>
      </w:del>
    </w:p>
    <w:p w14:paraId="65021B40" w14:textId="77777777" w:rsidR="00F82C62" w:rsidRDefault="00BA7C0D">
      <w:pPr>
        <w:pStyle w:val="PL"/>
        <w:rPr>
          <w:del w:id="1386" w:author="RIL-E338" w:date="2018-02-13T10:06:00Z"/>
          <w:color w:val="808080"/>
        </w:rPr>
      </w:pPr>
      <w:del w:id="1387" w:author="RIL-E338" w:date="2018-02-13T10:06:00Z">
        <w:r>
          <w:tab/>
        </w:r>
        <w:r>
          <w:rPr>
            <w:color w:val="808080"/>
          </w:rPr>
          <w:delText>-- Corresponds to L1 parameter 'ZP-CSI-RS-timeConfig' (see 38.214, section FFS_Section)</w:delText>
        </w:r>
      </w:del>
    </w:p>
    <w:p w14:paraId="1CDC4D34" w14:textId="77777777" w:rsidR="00F82C62" w:rsidRDefault="00BA7C0D">
      <w:pPr>
        <w:pStyle w:val="PL"/>
        <w:rPr>
          <w:del w:id="1388" w:author="RIL-E338" w:date="2018-02-13T10:06:00Z"/>
          <w:lang w:val="sv-SE"/>
        </w:rPr>
      </w:pPr>
      <w:del w:id="1389" w:author="RIL-E338" w:date="2018-02-13T10:06:00Z">
        <w:r>
          <w:tab/>
        </w:r>
        <w:r>
          <w:rPr>
            <w:lang w:val="sv-SE"/>
          </w:rPr>
          <w:delText>periodicityAndOffset</w:delText>
        </w:r>
        <w:r>
          <w:rPr>
            <w:lang w:val="sv-SE"/>
          </w:rPr>
          <w:tab/>
        </w:r>
        <w:r>
          <w:rPr>
            <w:lang w:val="sv-SE"/>
          </w:rPr>
          <w:tab/>
        </w:r>
        <w:r>
          <w:rPr>
            <w:lang w:val="sv-SE"/>
          </w:rPr>
          <w:tab/>
        </w:r>
        <w:r>
          <w:rPr>
            <w:lang w:val="sv-SE"/>
          </w:rPr>
          <w:tab/>
        </w:r>
        <w:r>
          <w:rPr>
            <w:lang w:val="sv-SE"/>
          </w:rPr>
          <w:tab/>
        </w:r>
        <w:r>
          <w:rPr>
            <w:lang w:val="sv-SE"/>
          </w:rPr>
          <w:tab/>
        </w:r>
        <w:r>
          <w:rPr>
            <w:color w:val="993366"/>
            <w:lang w:val="sv-SE"/>
          </w:rPr>
          <w:delText>CHOICE</w:delText>
        </w:r>
        <w:r>
          <w:rPr>
            <w:lang w:val="sv-SE"/>
          </w:rPr>
          <w:delText xml:space="preserve"> {</w:delText>
        </w:r>
      </w:del>
    </w:p>
    <w:p w14:paraId="4A8A8D65" w14:textId="77777777" w:rsidR="00F82C62" w:rsidRDefault="00BA7C0D">
      <w:pPr>
        <w:pStyle w:val="PL"/>
        <w:rPr>
          <w:ins w:id="1390" w:author="Ericsson" w:date="2018-02-05T14:17:00Z"/>
          <w:del w:id="1391" w:author="RIL-E338" w:date="2018-02-13T10:06:00Z"/>
          <w:lang w:val="sv-SE"/>
        </w:rPr>
      </w:pPr>
      <w:ins w:id="1392" w:author="Ericsson" w:date="2018-02-05T14:17:00Z">
        <w:del w:id="1393" w:author="RIL-E338" w:date="2018-02-13T10:06:00Z">
          <w:r>
            <w:rPr>
              <w:lang w:val="sv-SE"/>
            </w:rPr>
            <w:tab/>
          </w:r>
          <w:r>
            <w:rPr>
              <w:lang w:val="sv-SE"/>
            </w:rPr>
            <w:tab/>
            <w:delText>sl4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 </w:delText>
          </w:r>
        </w:del>
      </w:ins>
    </w:p>
    <w:p w14:paraId="405F3CCC" w14:textId="77777777" w:rsidR="00F82C62" w:rsidRDefault="00BA7C0D">
      <w:pPr>
        <w:pStyle w:val="PL"/>
        <w:rPr>
          <w:del w:id="1394" w:author="RIL-E338" w:date="2018-02-13T10:06:00Z"/>
          <w:lang w:val="sv-SE"/>
        </w:rPr>
      </w:pPr>
      <w:del w:id="1395" w:author="RIL-E338" w:date="2018-02-13T10:06:00Z">
        <w:r>
          <w:rPr>
            <w:lang w:val="sv-SE"/>
          </w:rPr>
          <w:tab/>
        </w:r>
        <w:r>
          <w:rPr>
            <w:lang w:val="sv-SE"/>
          </w:rPr>
          <w:tab/>
          <w:delText>sl5</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(0..4), </w:delText>
        </w:r>
      </w:del>
    </w:p>
    <w:p w14:paraId="20AC4789" w14:textId="77777777" w:rsidR="00F82C62" w:rsidRDefault="00BA7C0D">
      <w:pPr>
        <w:pStyle w:val="PL"/>
        <w:rPr>
          <w:ins w:id="1396" w:author="Ericsson" w:date="2018-02-05T14:17:00Z"/>
          <w:del w:id="1397" w:author="RIL-E338" w:date="2018-02-13T10:06:00Z"/>
          <w:lang w:val="sv-SE"/>
        </w:rPr>
      </w:pPr>
      <w:ins w:id="1398" w:author="Ericsson" w:date="2018-02-05T14:17:00Z">
        <w:del w:id="1399" w:author="RIL-E338" w:date="2018-02-13T10:06:00Z">
          <w:r>
            <w:rPr>
              <w:lang w:val="sv-SE"/>
            </w:rPr>
            <w:tab/>
          </w:r>
          <w:r>
            <w:rPr>
              <w:lang w:val="sv-SE"/>
            </w:rPr>
            <w:tab/>
            <w:delText>sl</w:delText>
          </w:r>
        </w:del>
      </w:ins>
      <w:ins w:id="1400" w:author="Ericsson" w:date="2018-02-05T14:18:00Z">
        <w:del w:id="1401" w:author="RIL-E338" w:date="2018-02-13T10:06:00Z">
          <w:r>
            <w:rPr>
              <w:lang w:val="sv-SE"/>
            </w:rPr>
            <w:delText>8</w:delText>
          </w:r>
        </w:del>
      </w:ins>
      <w:ins w:id="1402" w:author="Ericsson" w:date="2018-02-05T14:17:00Z">
        <w:del w:id="1403" w:author="RIL-E338" w:date="2018-02-13T10:06: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1404" w:author="Ericsson" w:date="2018-02-05T14:18:00Z">
        <w:del w:id="1405" w:author="RIL-E338" w:date="2018-02-13T10:06:00Z">
          <w:r>
            <w:rPr>
              <w:lang w:val="sv-SE"/>
            </w:rPr>
            <w:delText>7</w:delText>
          </w:r>
        </w:del>
      </w:ins>
      <w:ins w:id="1406" w:author="Ericsson" w:date="2018-02-05T14:17:00Z">
        <w:del w:id="1407" w:author="RIL-E338" w:date="2018-02-13T10:06:00Z">
          <w:r>
            <w:rPr>
              <w:lang w:val="sv-SE"/>
            </w:rPr>
            <w:delText xml:space="preserve">), </w:delText>
          </w:r>
        </w:del>
      </w:ins>
    </w:p>
    <w:p w14:paraId="0C411C0E" w14:textId="77777777" w:rsidR="00F82C62" w:rsidRDefault="00BA7C0D">
      <w:pPr>
        <w:pStyle w:val="PL"/>
        <w:rPr>
          <w:del w:id="1408" w:author="RIL-E338" w:date="2018-02-13T10:06:00Z"/>
          <w:lang w:val="sv-SE"/>
        </w:rPr>
      </w:pPr>
      <w:del w:id="1409" w:author="RIL-E338" w:date="2018-02-13T10:06:00Z">
        <w:r>
          <w:rPr>
            <w:lang w:val="sv-SE"/>
          </w:rPr>
          <w:tab/>
        </w:r>
        <w:r>
          <w:rPr>
            <w:lang w:val="sv-SE"/>
          </w:rPr>
          <w:tab/>
          <w:delText>sl10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(0..9), </w:delText>
        </w:r>
      </w:del>
    </w:p>
    <w:p w14:paraId="38DDEAED" w14:textId="77777777" w:rsidR="00F82C62" w:rsidRDefault="00BA7C0D">
      <w:pPr>
        <w:pStyle w:val="PL"/>
        <w:rPr>
          <w:ins w:id="1410" w:author="Ericsson" w:date="2018-02-05T14:17:00Z"/>
          <w:del w:id="1411" w:author="RIL-E338" w:date="2018-02-13T10:06:00Z"/>
          <w:lang w:val="sv-SE"/>
        </w:rPr>
      </w:pPr>
      <w:ins w:id="1412" w:author="Ericsson" w:date="2018-02-05T14:17:00Z">
        <w:del w:id="1413" w:author="RIL-E338" w:date="2018-02-13T10:06:00Z">
          <w:r>
            <w:rPr>
              <w:lang w:val="sv-SE"/>
            </w:rPr>
            <w:tab/>
          </w:r>
          <w:r>
            <w:rPr>
              <w:lang w:val="sv-SE"/>
            </w:rPr>
            <w:tab/>
            <w:delText>sl</w:delText>
          </w:r>
        </w:del>
      </w:ins>
      <w:ins w:id="1414" w:author="Ericsson" w:date="2018-02-05T14:18:00Z">
        <w:del w:id="1415" w:author="RIL-E338" w:date="2018-02-13T10:06:00Z">
          <w:r>
            <w:rPr>
              <w:lang w:val="sv-SE"/>
            </w:rPr>
            <w:delText>16</w:delText>
          </w:r>
        </w:del>
      </w:ins>
      <w:ins w:id="1416" w:author="Ericsson" w:date="2018-02-05T14:17:00Z">
        <w:del w:id="1417" w:author="RIL-E338" w:date="2018-02-13T10:06: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w:delText>
          </w:r>
        </w:del>
      </w:ins>
      <w:ins w:id="1418" w:author="Ericsson" w:date="2018-02-05T14:18:00Z">
        <w:del w:id="1419" w:author="RIL-E338" w:date="2018-02-13T10:06:00Z">
          <w:r>
            <w:rPr>
              <w:lang w:val="sv-SE"/>
            </w:rPr>
            <w:delText>15</w:delText>
          </w:r>
        </w:del>
      </w:ins>
      <w:ins w:id="1420" w:author="Ericsson" w:date="2018-02-05T14:17:00Z">
        <w:del w:id="1421" w:author="RIL-E338" w:date="2018-02-13T10:06:00Z">
          <w:r>
            <w:rPr>
              <w:lang w:val="sv-SE"/>
            </w:rPr>
            <w:delText xml:space="preserve">), </w:delText>
          </w:r>
        </w:del>
      </w:ins>
    </w:p>
    <w:p w14:paraId="348A5586" w14:textId="77777777" w:rsidR="00F82C62" w:rsidRDefault="00BA7C0D">
      <w:pPr>
        <w:pStyle w:val="PL"/>
        <w:rPr>
          <w:del w:id="1422" w:author="RIL-E338" w:date="2018-02-13T10:06:00Z"/>
          <w:lang w:val="sv-SE"/>
        </w:rPr>
      </w:pPr>
      <w:del w:id="1423" w:author="RIL-E338" w:date="2018-02-13T10:06:00Z">
        <w:r>
          <w:rPr>
            <w:lang w:val="sv-SE"/>
          </w:rPr>
          <w:tab/>
        </w:r>
        <w:r>
          <w:rPr>
            <w:lang w:val="sv-SE"/>
          </w:rPr>
          <w:tab/>
          <w:delText>sl20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(0..19), </w:delText>
        </w:r>
      </w:del>
    </w:p>
    <w:p w14:paraId="39FFBDD6" w14:textId="77777777" w:rsidR="00F82C62" w:rsidRDefault="00BA7C0D">
      <w:pPr>
        <w:pStyle w:val="PL"/>
        <w:rPr>
          <w:ins w:id="1424" w:author="Ericsson" w:date="2018-02-05T14:18:00Z"/>
          <w:del w:id="1425" w:author="RIL-E338" w:date="2018-02-13T10:06:00Z"/>
          <w:lang w:val="sv-SE"/>
        </w:rPr>
      </w:pPr>
      <w:ins w:id="1426" w:author="Ericsson" w:date="2018-02-05T14:18:00Z">
        <w:del w:id="1427" w:author="RIL-E338" w:date="2018-02-13T10:06:00Z">
          <w:r>
            <w:rPr>
              <w:lang w:val="sv-SE"/>
            </w:rPr>
            <w:tab/>
          </w:r>
          <w:r>
            <w:rPr>
              <w:lang w:val="sv-SE"/>
            </w:rPr>
            <w:tab/>
            <w:delText>sl32</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 </w:delText>
          </w:r>
        </w:del>
      </w:ins>
    </w:p>
    <w:p w14:paraId="23229183" w14:textId="77777777" w:rsidR="00F82C62" w:rsidRDefault="00BA7C0D">
      <w:pPr>
        <w:pStyle w:val="PL"/>
        <w:rPr>
          <w:del w:id="1428" w:author="RIL-E338" w:date="2018-02-13T10:06:00Z"/>
          <w:lang w:val="sv-SE"/>
        </w:rPr>
      </w:pPr>
      <w:del w:id="1429" w:author="RIL-E338" w:date="2018-02-13T10:06:00Z">
        <w:r>
          <w:rPr>
            <w:lang w:val="sv-SE"/>
          </w:rPr>
          <w:lastRenderedPageBreak/>
          <w:tab/>
        </w:r>
        <w:r>
          <w:rPr>
            <w:lang w:val="sv-SE"/>
          </w:rPr>
          <w:tab/>
          <w:delText>sl40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(0..39), </w:delText>
        </w:r>
      </w:del>
    </w:p>
    <w:p w14:paraId="00350F1B" w14:textId="77777777" w:rsidR="00F82C62" w:rsidRDefault="00BA7C0D">
      <w:pPr>
        <w:pStyle w:val="PL"/>
        <w:rPr>
          <w:ins w:id="1430" w:author="Ericsson" w:date="2018-02-05T14:18:00Z"/>
          <w:del w:id="1431" w:author="RIL-E338" w:date="2018-02-13T10:06:00Z"/>
          <w:lang w:val="sv-SE"/>
        </w:rPr>
      </w:pPr>
      <w:ins w:id="1432" w:author="Ericsson" w:date="2018-02-05T14:18:00Z">
        <w:del w:id="1433" w:author="RIL-E338" w:date="2018-02-13T10:06:00Z">
          <w:r>
            <w:rPr>
              <w:lang w:val="sv-SE"/>
            </w:rPr>
            <w:tab/>
          </w:r>
          <w:r>
            <w:rPr>
              <w:lang w:val="sv-SE"/>
            </w:rPr>
            <w:tab/>
            <w:delText>sl64</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(0..63), </w:delText>
          </w:r>
        </w:del>
      </w:ins>
    </w:p>
    <w:p w14:paraId="0E914159" w14:textId="77777777" w:rsidR="00F82C62" w:rsidRDefault="00BA7C0D">
      <w:pPr>
        <w:pStyle w:val="PL"/>
        <w:rPr>
          <w:del w:id="1434" w:author="RIL-E338" w:date="2018-02-13T10:06:00Z"/>
          <w:lang w:val="sv-SE"/>
        </w:rPr>
      </w:pPr>
      <w:del w:id="1435" w:author="RIL-E338" w:date="2018-02-13T10:06:00Z">
        <w:r>
          <w:rPr>
            <w:lang w:val="sv-SE"/>
          </w:rPr>
          <w:tab/>
        </w:r>
        <w:r>
          <w:rPr>
            <w:lang w:val="sv-SE"/>
          </w:rPr>
          <w:tab/>
          <w:delText>sl80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(0..79), </w:delText>
        </w:r>
      </w:del>
    </w:p>
    <w:p w14:paraId="7584B232" w14:textId="77777777" w:rsidR="00F82C62" w:rsidRDefault="00BA7C0D">
      <w:pPr>
        <w:pStyle w:val="PL"/>
        <w:rPr>
          <w:del w:id="1436" w:author="RIL-E338" w:date="2018-02-13T10:06:00Z"/>
          <w:lang w:val="sv-SE"/>
        </w:rPr>
      </w:pPr>
      <w:del w:id="1437" w:author="RIL-E338" w:date="2018-02-13T10:06:00Z">
        <w:r>
          <w:rPr>
            <w:lang w:val="sv-SE"/>
          </w:rPr>
          <w:tab/>
        </w:r>
        <w:r>
          <w:rPr>
            <w:lang w:val="sv-SE"/>
          </w:rPr>
          <w:tab/>
          <w:delText>sl160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(0..159), </w:delText>
        </w:r>
      </w:del>
    </w:p>
    <w:p w14:paraId="7EB51F94" w14:textId="77777777" w:rsidR="00F82C62" w:rsidRDefault="00BA7C0D">
      <w:pPr>
        <w:pStyle w:val="PL"/>
        <w:rPr>
          <w:del w:id="1438" w:author="RIL-E338" w:date="2018-02-13T10:06:00Z"/>
          <w:lang w:val="sv-SE"/>
        </w:rPr>
      </w:pPr>
      <w:del w:id="1439" w:author="RIL-E338" w:date="2018-02-13T10:06:00Z">
        <w:r>
          <w:rPr>
            <w:lang w:val="sv-SE"/>
          </w:rPr>
          <w:tab/>
        </w:r>
        <w:r>
          <w:rPr>
            <w:lang w:val="sv-SE"/>
          </w:rPr>
          <w:tab/>
          <w:delText>sl320</w:delTex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delText>INTEGER</w:delText>
        </w:r>
        <w:r>
          <w:rPr>
            <w:lang w:val="sv-SE"/>
          </w:rPr>
          <w:delText xml:space="preserve"> (0..319), </w:delText>
        </w:r>
      </w:del>
    </w:p>
    <w:p w14:paraId="05896715" w14:textId="77777777" w:rsidR="00F82C62" w:rsidRDefault="00BA7C0D">
      <w:pPr>
        <w:pStyle w:val="PL"/>
        <w:rPr>
          <w:del w:id="1440" w:author="RIL-E338" w:date="2018-02-13T10:06:00Z"/>
        </w:rPr>
      </w:pPr>
      <w:del w:id="1441" w:author="RIL-E338" w:date="2018-02-13T10:06:00Z">
        <w:r>
          <w:rPr>
            <w:lang w:val="sv-SE"/>
          </w:rPr>
          <w:tab/>
        </w:r>
        <w:r>
          <w:rPr>
            <w:lang w:val="sv-SE"/>
          </w:rPr>
          <w:tab/>
        </w:r>
        <w:r>
          <w:delText>sl640</w:delText>
        </w:r>
        <w:r>
          <w:tab/>
        </w:r>
        <w:r>
          <w:tab/>
        </w:r>
        <w:r>
          <w:tab/>
        </w:r>
        <w:r>
          <w:tab/>
        </w:r>
        <w:r>
          <w:tab/>
        </w:r>
        <w:r>
          <w:tab/>
        </w:r>
        <w:r>
          <w:tab/>
        </w:r>
        <w:r>
          <w:tab/>
        </w:r>
        <w:r>
          <w:tab/>
        </w:r>
        <w:r>
          <w:tab/>
        </w:r>
        <w:r>
          <w:rPr>
            <w:color w:val="993366"/>
          </w:rPr>
          <w:delText>INTEGER</w:delText>
        </w:r>
        <w:r>
          <w:delText xml:space="preserve"> (0..639)</w:delText>
        </w:r>
      </w:del>
    </w:p>
    <w:p w14:paraId="03443CEA" w14:textId="77777777" w:rsidR="00F82C62" w:rsidRDefault="00BA7C0D">
      <w:pPr>
        <w:pStyle w:val="PL"/>
        <w:rPr>
          <w:del w:id="1442" w:author="RIL-E338" w:date="2018-02-13T10:06:00Z"/>
        </w:rPr>
      </w:pPr>
      <w:del w:id="1443" w:author="RIL-E338" w:date="2018-02-13T10:06:00Z">
        <w:r>
          <w:tab/>
          <w:delText>}</w:delTex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r>
          <w:delText>,</w:delText>
        </w:r>
      </w:del>
    </w:p>
    <w:p w14:paraId="6BE19DE5" w14:textId="77777777" w:rsidR="00F82C62" w:rsidRDefault="00BA7C0D">
      <w:pPr>
        <w:pStyle w:val="PL"/>
        <w:rPr>
          <w:color w:val="808080"/>
        </w:rPr>
      </w:pPr>
      <w:r>
        <w:tab/>
      </w:r>
      <w:r>
        <w:rPr>
          <w:color w:val="808080"/>
        </w:rPr>
        <w:t xml:space="preserve">-- </w:t>
      </w:r>
      <w:del w:id="1444" w:author="RIL-E341" w:date="2018-02-13T10:17:00Z">
        <w:r>
          <w:rPr>
            <w:color w:val="808080"/>
          </w:rPr>
          <w:delText>Includes parameters to enbale configuration of f</w:delText>
        </w:r>
      </w:del>
      <w:ins w:id="1445" w:author="RIL-E341" w:date="2018-02-13T10:17:00Z">
        <w:r>
          <w:rPr>
            <w:color w:val="808080"/>
          </w:rPr>
          <w:t>F</w:t>
        </w:r>
      </w:ins>
      <w:r>
        <w:rPr>
          <w:color w:val="808080"/>
        </w:rPr>
        <w:t xml:space="preserve">requency-occupancy </w:t>
      </w:r>
      <w:ins w:id="1446" w:author="RIL-E341" w:date="2018-02-13T10:17:00Z">
        <w:r>
          <w:rPr>
            <w:color w:val="808080"/>
          </w:rPr>
          <w:t xml:space="preserve">across PRBs </w:t>
        </w:r>
      </w:ins>
      <w:r>
        <w:rPr>
          <w:color w:val="808080"/>
        </w:rPr>
        <w:t xml:space="preserve">of </w:t>
      </w:r>
      <w:ins w:id="1447" w:author="RIL-E341" w:date="2018-02-13T10:17:00Z">
        <w:r>
          <w:rPr>
            <w:color w:val="808080"/>
          </w:rPr>
          <w:t xml:space="preserve">this </w:t>
        </w:r>
      </w:ins>
      <w:r>
        <w:rPr>
          <w:color w:val="808080"/>
        </w:rPr>
        <w:t>ZP-CSI</w:t>
      </w:r>
      <w:ins w:id="1448" w:author="RIL-E341" w:date="2018-02-13T10:17:00Z">
        <w:r>
          <w:rPr>
            <w:color w:val="808080"/>
          </w:rPr>
          <w:t>-</w:t>
        </w:r>
      </w:ins>
      <w:del w:id="1449" w:author="RIL-E341" w:date="2018-02-13T10:17:00Z">
        <w:r>
          <w:rPr>
            <w:color w:val="808080"/>
          </w:rPr>
          <w:delText>)</w:delText>
        </w:r>
      </w:del>
      <w:r>
        <w:rPr>
          <w:color w:val="808080"/>
        </w:rPr>
        <w:t>RS</w:t>
      </w:r>
      <w:ins w:id="1450" w:author="RIL-E341" w:date="2018-02-13T10:17:00Z">
        <w:r>
          <w:rPr>
            <w:color w:val="808080"/>
          </w:rPr>
          <w:t>-Resource.</w:t>
        </w:r>
      </w:ins>
    </w:p>
    <w:p w14:paraId="49733F92" w14:textId="77777777" w:rsidR="00F82C62" w:rsidRDefault="00BA7C0D">
      <w:pPr>
        <w:pStyle w:val="PL"/>
        <w:rPr>
          <w:color w:val="808080"/>
        </w:rPr>
      </w:pPr>
      <w:r>
        <w:tab/>
      </w:r>
      <w:r>
        <w:rPr>
          <w:color w:val="808080"/>
        </w:rPr>
        <w:t>-- Corresponds to L1 parameter 'ZP-CSI-RS-FreqBand' (see 38.214, section FFS_Section)</w:t>
      </w:r>
    </w:p>
    <w:p w14:paraId="655AABAA" w14:textId="77777777" w:rsidR="00F82C62" w:rsidRDefault="00BA7C0D">
      <w:pPr>
        <w:pStyle w:val="PL"/>
        <w:rPr>
          <w:del w:id="1451" w:author="RIL-E341" w:date="2018-02-13T10:15:00Z"/>
        </w:rPr>
      </w:pPr>
      <w:r>
        <w:tab/>
        <w:t>freqBand</w:t>
      </w:r>
      <w:r>
        <w:tab/>
      </w:r>
      <w:r>
        <w:tab/>
      </w:r>
      <w:r>
        <w:tab/>
      </w:r>
      <w:r>
        <w:tab/>
      </w:r>
      <w:r>
        <w:tab/>
      </w:r>
      <w:r>
        <w:tab/>
      </w:r>
      <w:r>
        <w:tab/>
      </w:r>
      <w:r>
        <w:tab/>
      </w:r>
      <w:r>
        <w:tab/>
      </w:r>
      <w:ins w:id="1452" w:author="RIL-E341" w:date="2018-02-13T10:15:00Z">
        <w:r>
          <w:t>CSI-FrequencyOccupation</w:t>
        </w:r>
      </w:ins>
      <w:commentRangeStart w:id="1453"/>
      <w:del w:id="1454" w:author="RIL-E341" w:date="2018-02-13T10:15:00Z">
        <w:r>
          <w:rPr>
            <w:color w:val="993366"/>
          </w:rPr>
          <w:delText>SEQUENCE</w:delText>
        </w:r>
        <w:r>
          <w:delText xml:space="preserve"> {</w:delText>
        </w:r>
      </w:del>
    </w:p>
    <w:p w14:paraId="62787A9D" w14:textId="77777777" w:rsidR="00F82C62" w:rsidRDefault="00BA7C0D">
      <w:pPr>
        <w:pStyle w:val="PL"/>
        <w:rPr>
          <w:del w:id="1455" w:author="RIL-E341" w:date="2018-02-13T10:15:00Z"/>
          <w:color w:val="808080"/>
        </w:rPr>
      </w:pPr>
      <w:del w:id="1456" w:author="RIL-E341" w:date="2018-02-13T10:15:00Z">
        <w:r>
          <w:tab/>
        </w:r>
        <w:r>
          <w:tab/>
        </w:r>
        <w:r>
          <w:rPr>
            <w:color w:val="808080"/>
          </w:rPr>
          <w:delText>-- PRB where this NZP-CSI-RS-Resource starts in relation to PRB 0 of the associated BWP. Only multiples of 4 are allowed (0, 4, ...)</w:delText>
        </w:r>
      </w:del>
    </w:p>
    <w:p w14:paraId="4304BB6B" w14:textId="77777777" w:rsidR="00F82C62" w:rsidRDefault="00BA7C0D">
      <w:pPr>
        <w:pStyle w:val="PL"/>
        <w:rPr>
          <w:del w:id="1457" w:author="RIL-E341" w:date="2018-02-13T10:15:00Z"/>
        </w:rPr>
      </w:pPr>
      <w:del w:id="1458" w:author="RIL-E341" w:date="2018-02-13T10:15:00Z">
        <w:r>
          <w:tab/>
        </w:r>
        <w:r>
          <w:tab/>
          <w:delText>startingRB</w:delText>
        </w:r>
        <w:r>
          <w:tab/>
        </w:r>
        <w:r>
          <w:tab/>
        </w:r>
        <w:r>
          <w:tab/>
        </w:r>
        <w:r>
          <w:tab/>
        </w:r>
        <w:r>
          <w:tab/>
        </w:r>
        <w:r>
          <w:tab/>
        </w:r>
        <w:r>
          <w:tab/>
        </w:r>
        <w:r>
          <w:tab/>
        </w:r>
        <w:r>
          <w:tab/>
        </w:r>
        <w:r>
          <w:rPr>
            <w:color w:val="993366"/>
          </w:rPr>
          <w:delText>INTEGER</w:delText>
        </w:r>
        <w:r>
          <w:delText xml:space="preserve"> (0..maxNrofPhysicalResourceBlocks-1),</w:delText>
        </w:r>
      </w:del>
    </w:p>
    <w:p w14:paraId="2796BE4E" w14:textId="77777777" w:rsidR="00F82C62" w:rsidRDefault="00BA7C0D">
      <w:pPr>
        <w:pStyle w:val="PL"/>
        <w:rPr>
          <w:del w:id="1459" w:author="RIL-E341" w:date="2018-02-13T10:15:00Z"/>
          <w:color w:val="808080"/>
        </w:rPr>
      </w:pPr>
      <w:del w:id="1460" w:author="RIL-E341" w:date="2018-02-13T10:15:00Z">
        <w:r>
          <w:tab/>
        </w:r>
        <w:r>
          <w:tab/>
        </w:r>
        <w:r>
          <w:rPr>
            <w:color w:val="808080"/>
          </w:rPr>
          <w:delText xml:space="preserve">-- Number of PRBs across which this NZP-CSI-RS-Resource spans. Only multiples of 4 are allowed. The smallest configurable </w:delText>
        </w:r>
      </w:del>
    </w:p>
    <w:p w14:paraId="5D0F8648" w14:textId="77777777" w:rsidR="00F82C62" w:rsidRDefault="00BA7C0D">
      <w:pPr>
        <w:pStyle w:val="PL"/>
        <w:rPr>
          <w:del w:id="1461" w:author="RIL-E341" w:date="2018-02-13T10:15:00Z"/>
          <w:color w:val="808080"/>
        </w:rPr>
      </w:pPr>
      <w:del w:id="1462" w:author="RIL-E341" w:date="2018-02-13T10:15:00Z">
        <w:r>
          <w:tab/>
        </w:r>
        <w:r>
          <w:tab/>
        </w:r>
        <w:r>
          <w:rPr>
            <w:color w:val="808080"/>
          </w:rPr>
          <w:delText>-- number is the minimum of 24 and the width of the associated BWP.</w:delText>
        </w:r>
      </w:del>
    </w:p>
    <w:p w14:paraId="379F7117" w14:textId="77777777" w:rsidR="00F82C62" w:rsidRDefault="00BA7C0D">
      <w:pPr>
        <w:pStyle w:val="PL"/>
        <w:rPr>
          <w:del w:id="1463" w:author="RIL-E341" w:date="2018-02-13T10:15:00Z"/>
        </w:rPr>
      </w:pPr>
      <w:del w:id="1464" w:author="RIL-E341" w:date="2018-02-13T10:15:00Z">
        <w:r>
          <w:tab/>
        </w:r>
        <w:r>
          <w:tab/>
          <w:delText>nrofRBs</w:delText>
        </w:r>
        <w:r>
          <w:tab/>
        </w:r>
        <w:r>
          <w:tab/>
        </w:r>
        <w:r>
          <w:tab/>
        </w:r>
        <w:r>
          <w:tab/>
        </w:r>
        <w:r>
          <w:tab/>
        </w:r>
        <w:r>
          <w:tab/>
        </w:r>
        <w:r>
          <w:tab/>
        </w:r>
        <w:r>
          <w:tab/>
        </w:r>
        <w:r>
          <w:tab/>
        </w:r>
        <w:r>
          <w:tab/>
        </w:r>
        <w:r>
          <w:rPr>
            <w:color w:val="993366"/>
          </w:rPr>
          <w:delText>INTEGER</w:delText>
        </w:r>
        <w:r>
          <w:delText xml:space="preserve"> (24..maxNrofPhysicalResourceBlocks)</w:delText>
        </w:r>
      </w:del>
    </w:p>
    <w:p w14:paraId="7AC25FA3" w14:textId="77777777" w:rsidR="00F82C62" w:rsidRDefault="00BA7C0D">
      <w:pPr>
        <w:pStyle w:val="PL"/>
      </w:pPr>
      <w:del w:id="1465" w:author="RIL-E341" w:date="2018-02-13T10:15:00Z">
        <w:r>
          <w:tab/>
          <w:delText>}</w:delText>
        </w:r>
      </w:del>
      <w:commentRangeEnd w:id="1453"/>
      <w:r>
        <w:rPr>
          <w:rStyle w:val="CommentReference"/>
          <w:rFonts w:ascii="Times New Roman" w:hAnsi="Times New Roman"/>
          <w:lang w:eastAsia="en-US"/>
        </w:rPr>
        <w:commentReference w:id="1453"/>
      </w:r>
      <w:del w:id="1466" w:author="Unknown">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r>
        <w:t>,</w:t>
      </w:r>
    </w:p>
    <w:p w14:paraId="0DDBD9B8" w14:textId="77777777" w:rsidR="00F82C62" w:rsidRDefault="00BA7C0D">
      <w:pPr>
        <w:pStyle w:val="PL"/>
        <w:rPr>
          <w:del w:id="1467" w:author="RIL-E340" w:date="2018-02-13T10:10:00Z"/>
          <w:color w:val="808080"/>
        </w:rPr>
      </w:pPr>
      <w:commentRangeStart w:id="1468"/>
      <w:del w:id="1469" w:author="RIL-E340" w:date="2018-02-13T10:10:00Z">
        <w:r>
          <w:tab/>
        </w:r>
        <w:r>
          <w:rPr>
            <w:color w:val="808080"/>
          </w:rPr>
          <w:delText xml:space="preserve">-- Density of ZP-CSI-RS resource measured in RE/port/PRB. </w:delText>
        </w:r>
      </w:del>
    </w:p>
    <w:p w14:paraId="463C11BB" w14:textId="77777777" w:rsidR="00F82C62" w:rsidRDefault="00BA7C0D">
      <w:pPr>
        <w:pStyle w:val="PL"/>
        <w:rPr>
          <w:del w:id="1470" w:author="RIL-E340" w:date="2018-02-13T10:10:00Z"/>
          <w:color w:val="808080"/>
        </w:rPr>
      </w:pPr>
      <w:del w:id="1471" w:author="RIL-E340" w:date="2018-02-13T10:10:00Z">
        <w:r>
          <w:tab/>
        </w:r>
        <w:r>
          <w:rPr>
            <w:color w:val="808080"/>
          </w:rPr>
          <w:delText>-- Values 0.5 (dot5), 1 (one) and 3 (three) are allowed for X=1,</w:delText>
        </w:r>
      </w:del>
    </w:p>
    <w:p w14:paraId="0980FB05" w14:textId="77777777" w:rsidR="00F82C62" w:rsidRDefault="00BA7C0D">
      <w:pPr>
        <w:pStyle w:val="PL"/>
        <w:rPr>
          <w:del w:id="1472" w:author="RIL-E340" w:date="2018-02-13T10:10:00Z"/>
          <w:color w:val="808080"/>
        </w:rPr>
      </w:pPr>
      <w:del w:id="1473" w:author="RIL-E340" w:date="2018-02-13T10:10:00Z">
        <w:r>
          <w:tab/>
        </w:r>
        <w:r>
          <w:rPr>
            <w:color w:val="808080"/>
          </w:rPr>
          <w:delText>-- values 0.5 (dot5) and 1 (one) are allowed for X=2, 16, 24 and 32,</w:delText>
        </w:r>
      </w:del>
    </w:p>
    <w:p w14:paraId="342A9841" w14:textId="77777777" w:rsidR="00F82C62" w:rsidRDefault="00BA7C0D">
      <w:pPr>
        <w:pStyle w:val="PL"/>
        <w:rPr>
          <w:del w:id="1474" w:author="RIL-E340" w:date="2018-02-13T10:10:00Z"/>
          <w:color w:val="808080"/>
        </w:rPr>
      </w:pPr>
      <w:del w:id="1475" w:author="RIL-E340" w:date="2018-02-13T10:10:00Z">
        <w:r>
          <w:tab/>
        </w:r>
        <w:r>
          <w:rPr>
            <w:color w:val="808080"/>
          </w:rPr>
          <w:delText>-- value 1 (one) is allowed for X=4, 8, 12.</w:delText>
        </w:r>
      </w:del>
    </w:p>
    <w:p w14:paraId="611FBA3F" w14:textId="77777777" w:rsidR="00F82C62" w:rsidRDefault="00BA7C0D">
      <w:pPr>
        <w:pStyle w:val="PL"/>
        <w:rPr>
          <w:del w:id="1476" w:author="RIL-E340" w:date="2018-02-13T10:10:00Z"/>
          <w:color w:val="808080"/>
        </w:rPr>
      </w:pPr>
      <w:del w:id="1477" w:author="RIL-E340" w:date="2018-02-13T10:10:00Z">
        <w:r>
          <w:tab/>
        </w:r>
        <w:r>
          <w:rPr>
            <w:color w:val="808080"/>
          </w:rPr>
          <w:delText>-- For density = 1/2, includes 1 bit indication for RB level comb offset indicating  whether odd or even RBs are occupied by CSI-RS</w:delText>
        </w:r>
      </w:del>
    </w:p>
    <w:p w14:paraId="1938EB6A" w14:textId="77777777" w:rsidR="00F82C62" w:rsidRDefault="00BA7C0D">
      <w:pPr>
        <w:pStyle w:val="PL"/>
        <w:rPr>
          <w:del w:id="1478" w:author="RIL-E340" w:date="2018-02-13T10:10:00Z"/>
          <w:color w:val="808080"/>
        </w:rPr>
      </w:pPr>
      <w:del w:id="1479" w:author="RIL-E340" w:date="2018-02-13T10:10:00Z">
        <w:r>
          <w:tab/>
        </w:r>
        <w:r>
          <w:rPr>
            <w:color w:val="808080"/>
          </w:rPr>
          <w:delText>-- Corresponds to L1 parameter 'ZP-CSI-RS-Density' (see 38.214, section FFS_Section)</w:delText>
        </w:r>
      </w:del>
    </w:p>
    <w:p w14:paraId="37AC03E5" w14:textId="77777777" w:rsidR="00F82C62" w:rsidRDefault="00BA7C0D">
      <w:pPr>
        <w:pStyle w:val="PL"/>
        <w:rPr>
          <w:del w:id="1480" w:author="RIL-E340" w:date="2018-02-13T10:10:00Z"/>
        </w:rPr>
      </w:pPr>
      <w:del w:id="1481" w:author="RIL-E340" w:date="2018-02-13T10:10:00Z">
        <w:r>
          <w:tab/>
          <w:delText>density</w:delText>
        </w:r>
        <w:r>
          <w:tab/>
        </w:r>
        <w:r>
          <w:tab/>
        </w:r>
        <w:r>
          <w:tab/>
        </w:r>
        <w:r>
          <w:tab/>
        </w:r>
        <w:r>
          <w:tab/>
        </w:r>
        <w:r>
          <w:tab/>
        </w:r>
        <w:r>
          <w:tab/>
        </w:r>
        <w:r>
          <w:tab/>
        </w:r>
        <w:r>
          <w:tab/>
        </w:r>
        <w:r>
          <w:tab/>
        </w:r>
        <w:r>
          <w:tab/>
        </w:r>
        <w:r>
          <w:rPr>
            <w:color w:val="993366"/>
          </w:rPr>
          <w:delText>CHOICE</w:delText>
        </w:r>
        <w:r>
          <w:delText xml:space="preserve"> {</w:delText>
        </w:r>
      </w:del>
    </w:p>
    <w:p w14:paraId="5D1E3F7B" w14:textId="77777777" w:rsidR="00F82C62" w:rsidRDefault="00BA7C0D">
      <w:pPr>
        <w:pStyle w:val="PL"/>
        <w:rPr>
          <w:del w:id="1482" w:author="RIL-E340" w:date="2018-02-13T10:10:00Z"/>
        </w:rPr>
      </w:pPr>
      <w:del w:id="1483" w:author="RIL-E340" w:date="2018-02-13T10:10:00Z">
        <w:r>
          <w:tab/>
        </w:r>
        <w:r>
          <w:tab/>
          <w:delText>dot5</w:delText>
        </w:r>
        <w:r>
          <w:tab/>
        </w:r>
        <w:r>
          <w:tab/>
        </w:r>
        <w:r>
          <w:tab/>
        </w:r>
        <w:r>
          <w:tab/>
        </w:r>
        <w:r>
          <w:tab/>
        </w:r>
        <w:r>
          <w:tab/>
        </w:r>
        <w:r>
          <w:tab/>
        </w:r>
        <w:r>
          <w:tab/>
        </w:r>
        <w:r>
          <w:tab/>
        </w:r>
        <w:r>
          <w:tab/>
        </w:r>
        <w:r>
          <w:tab/>
        </w:r>
        <w:r>
          <w:rPr>
            <w:color w:val="993366"/>
          </w:rPr>
          <w:delText>ENUMERATED</w:delText>
        </w:r>
        <w:r>
          <w:delText xml:space="preserve"> {evenPRBs, oddPRBs}, </w:delText>
        </w:r>
      </w:del>
    </w:p>
    <w:p w14:paraId="6C7642F9" w14:textId="77777777" w:rsidR="00F82C62" w:rsidRDefault="00BA7C0D">
      <w:pPr>
        <w:pStyle w:val="PL"/>
        <w:rPr>
          <w:del w:id="1484" w:author="RIL-E340" w:date="2018-02-13T10:10:00Z"/>
        </w:rPr>
      </w:pPr>
      <w:del w:id="1485" w:author="RIL-E340" w:date="2018-02-13T10:10:00Z">
        <w:r>
          <w:tab/>
        </w:r>
        <w:r>
          <w:tab/>
          <w:delText>one</w:delText>
        </w:r>
        <w:r>
          <w:tab/>
        </w:r>
        <w:r>
          <w:tab/>
        </w:r>
        <w:r>
          <w:tab/>
        </w:r>
        <w:r>
          <w:tab/>
        </w:r>
        <w:r>
          <w:tab/>
        </w:r>
        <w:r>
          <w:tab/>
        </w:r>
        <w:r>
          <w:tab/>
        </w:r>
        <w:r>
          <w:tab/>
        </w:r>
        <w:r>
          <w:tab/>
        </w:r>
        <w:r>
          <w:tab/>
        </w:r>
        <w:r>
          <w:tab/>
        </w:r>
        <w:r>
          <w:tab/>
        </w:r>
        <w:r>
          <w:rPr>
            <w:color w:val="993366"/>
          </w:rPr>
          <w:delText>NULL</w:delText>
        </w:r>
        <w:r>
          <w:delText xml:space="preserve">, </w:delText>
        </w:r>
      </w:del>
    </w:p>
    <w:p w14:paraId="0FF43CE0" w14:textId="77777777" w:rsidR="00F82C62" w:rsidRDefault="00BA7C0D">
      <w:pPr>
        <w:pStyle w:val="PL"/>
        <w:rPr>
          <w:del w:id="1486" w:author="RIL-E340" w:date="2018-02-13T10:10:00Z"/>
        </w:rPr>
      </w:pPr>
      <w:del w:id="1487" w:author="RIL-E340" w:date="2018-02-13T10:10:00Z">
        <w:r>
          <w:tab/>
        </w:r>
        <w:r>
          <w:tab/>
          <w:delText>three</w:delText>
        </w:r>
        <w:r>
          <w:tab/>
        </w:r>
        <w:r>
          <w:tab/>
        </w:r>
        <w:r>
          <w:tab/>
        </w:r>
        <w:r>
          <w:tab/>
        </w:r>
        <w:r>
          <w:tab/>
        </w:r>
        <w:r>
          <w:tab/>
        </w:r>
        <w:r>
          <w:tab/>
        </w:r>
        <w:r>
          <w:tab/>
        </w:r>
        <w:r>
          <w:tab/>
        </w:r>
        <w:r>
          <w:tab/>
        </w:r>
        <w:r>
          <w:tab/>
        </w:r>
        <w:r>
          <w:rPr>
            <w:color w:val="993366"/>
          </w:rPr>
          <w:delText>NULL</w:delText>
        </w:r>
        <w:r>
          <w:delText xml:space="preserve">, </w:delText>
        </w:r>
      </w:del>
    </w:p>
    <w:p w14:paraId="27D01EF0" w14:textId="77777777" w:rsidR="00F82C62" w:rsidRDefault="00BA7C0D">
      <w:pPr>
        <w:pStyle w:val="PL"/>
        <w:rPr>
          <w:del w:id="1488" w:author="RIL-E340" w:date="2018-02-13T10:10:00Z"/>
        </w:rPr>
      </w:pPr>
      <w:del w:id="1489" w:author="RIL-E340" w:date="2018-02-13T10:10:00Z">
        <w:r>
          <w:tab/>
        </w:r>
        <w:r>
          <w:tab/>
          <w:delText>spare</w:delText>
        </w:r>
        <w:r>
          <w:tab/>
        </w:r>
        <w:r>
          <w:tab/>
        </w:r>
        <w:r>
          <w:tab/>
        </w:r>
        <w:r>
          <w:tab/>
        </w:r>
        <w:r>
          <w:tab/>
        </w:r>
        <w:r>
          <w:tab/>
        </w:r>
        <w:r>
          <w:tab/>
        </w:r>
        <w:r>
          <w:tab/>
        </w:r>
        <w:r>
          <w:tab/>
        </w:r>
        <w:r>
          <w:tab/>
        </w:r>
        <w:r>
          <w:tab/>
        </w:r>
        <w:r>
          <w:rPr>
            <w:color w:val="993366"/>
          </w:rPr>
          <w:delText>NULL</w:delText>
        </w:r>
      </w:del>
    </w:p>
    <w:p w14:paraId="763FB48D" w14:textId="77777777" w:rsidR="00F82C62" w:rsidRDefault="00BA7C0D">
      <w:pPr>
        <w:pStyle w:val="PL"/>
        <w:rPr>
          <w:ins w:id="1490" w:author="RIL-E340" w:date="2018-02-13T10:20:00Z"/>
        </w:rPr>
      </w:pPr>
      <w:del w:id="1491" w:author="RIL-E340" w:date="2018-02-13T10:10:00Z">
        <w:r>
          <w:tab/>
          <w:delText>}</w:delText>
        </w:r>
      </w:del>
      <w:commentRangeEnd w:id="1468"/>
      <w:r>
        <w:rPr>
          <w:rStyle w:val="CommentReference"/>
          <w:rFonts w:ascii="Times New Roman" w:hAnsi="Times New Roman"/>
          <w:lang w:eastAsia="en-US"/>
        </w:rPr>
        <w:commentReference w:id="1468"/>
      </w:r>
      <w:del w:id="1492" w:author="Unknown">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delText>OPTIONAL</w:delText>
        </w:r>
      </w:del>
      <w:del w:id="1493" w:author="RIL-E340" w:date="2018-02-13T10:19:00Z">
        <w:r>
          <w:delText>,</w:delText>
        </w:r>
      </w:del>
    </w:p>
    <w:p w14:paraId="04FE7D7D" w14:textId="77777777" w:rsidR="00F82C62" w:rsidRDefault="00F82C62">
      <w:pPr>
        <w:pStyle w:val="PL"/>
      </w:pPr>
    </w:p>
    <w:p w14:paraId="3220C60E" w14:textId="77777777" w:rsidR="00F82C62" w:rsidRDefault="00BA7C0D">
      <w:pPr>
        <w:pStyle w:val="PL"/>
        <w:rPr>
          <w:color w:val="808080"/>
        </w:rPr>
      </w:pPr>
      <w:r>
        <w:tab/>
      </w:r>
      <w:r>
        <w:rPr>
          <w:color w:val="808080"/>
        </w:rPr>
        <w:t xml:space="preserve">-- Time domain behavior of ZP-CSI-RS resource configuration. </w:t>
      </w:r>
    </w:p>
    <w:p w14:paraId="2E5ACFEB" w14:textId="77777777" w:rsidR="00F82C62" w:rsidRDefault="00BA7C0D">
      <w:pPr>
        <w:pStyle w:val="PL"/>
        <w:rPr>
          <w:color w:val="808080"/>
        </w:rPr>
      </w:pPr>
      <w:r>
        <w:tab/>
      </w:r>
      <w:r>
        <w:rPr>
          <w:color w:val="808080"/>
        </w:rPr>
        <w:t>-- Corresponds to L1 parameter 'ZP-CSI-RS-ResourceConfigType' (see 38.214, section FFS_Section)</w:t>
      </w:r>
    </w:p>
    <w:p w14:paraId="6CE73320" w14:textId="77777777" w:rsidR="00F82C62" w:rsidRDefault="00BA7C0D">
      <w:pPr>
        <w:pStyle w:val="PL"/>
        <w:rPr>
          <w:ins w:id="1494" w:author="RIL-E338" w:date="2018-02-13T09:55:00Z"/>
        </w:rPr>
      </w:pPr>
      <w:r>
        <w:tab/>
      </w:r>
      <w:commentRangeStart w:id="1495"/>
      <w:r>
        <w:t>resourceType</w:t>
      </w:r>
      <w:commentRangeEnd w:id="1495"/>
      <w:r>
        <w:rPr>
          <w:rStyle w:val="CommentReference"/>
          <w:rFonts w:ascii="Times New Roman" w:hAnsi="Times New Roman"/>
          <w:lang w:eastAsia="en-US"/>
        </w:rPr>
        <w:commentReference w:id="1495"/>
      </w:r>
      <w:r>
        <w:tab/>
      </w:r>
      <w:r>
        <w:tab/>
      </w:r>
      <w:r>
        <w:tab/>
      </w:r>
      <w:r>
        <w:tab/>
      </w:r>
      <w:r>
        <w:tab/>
      </w:r>
      <w:r>
        <w:tab/>
      </w:r>
      <w:r>
        <w:tab/>
      </w:r>
      <w:r>
        <w:tab/>
      </w:r>
      <w:r>
        <w:tab/>
      </w:r>
      <w:del w:id="1496" w:author="RIL-E338" w:date="2018-02-13T09:55:00Z">
        <w:r>
          <w:rPr>
            <w:color w:val="993366"/>
          </w:rPr>
          <w:delText>ENUMERATED</w:delText>
        </w:r>
        <w:r>
          <w:delText xml:space="preserve"> </w:delText>
        </w:r>
      </w:del>
      <w:ins w:id="1497" w:author="RIL-E338" w:date="2018-02-13T09:55:00Z">
        <w:r>
          <w:rPr>
            <w:color w:val="993366"/>
          </w:rPr>
          <w:t>CHOICE</w:t>
        </w:r>
        <w:r>
          <w:t xml:space="preserve"> </w:t>
        </w:r>
      </w:ins>
      <w:r>
        <w:t>{</w:t>
      </w:r>
    </w:p>
    <w:p w14:paraId="7CA13AC6" w14:textId="77777777" w:rsidR="00F82C62" w:rsidRDefault="00BA7C0D">
      <w:pPr>
        <w:pStyle w:val="PL"/>
        <w:rPr>
          <w:ins w:id="1498" w:author="RIL-E338" w:date="2018-02-13T09:56:00Z"/>
        </w:rPr>
      </w:pPr>
      <w:ins w:id="1499" w:author="RIL-E338" w:date="2018-02-13T09:55:00Z">
        <w:r>
          <w:tab/>
        </w:r>
        <w:r>
          <w:tab/>
        </w:r>
      </w:ins>
      <w:r>
        <w:t>aperiodic</w:t>
      </w:r>
      <w:ins w:id="1500" w:author="RIL-E338" w:date="2018-02-13T09:55:00Z">
        <w:r>
          <w:tab/>
        </w:r>
        <w:r>
          <w:tab/>
        </w:r>
        <w:r>
          <w:tab/>
        </w:r>
        <w:r>
          <w:tab/>
        </w:r>
        <w:r>
          <w:tab/>
        </w:r>
        <w:r>
          <w:tab/>
        </w:r>
        <w:r>
          <w:tab/>
        </w:r>
        <w:r>
          <w:tab/>
        </w:r>
        <w:r>
          <w:tab/>
        </w:r>
        <w:r>
          <w:tab/>
        </w:r>
      </w:ins>
      <w:ins w:id="1501" w:author="RIL-E338" w:date="2018-02-13T09:56:00Z">
        <w:r>
          <w:t>SEQUENCE {</w:t>
        </w:r>
      </w:ins>
    </w:p>
    <w:p w14:paraId="5058AA5A" w14:textId="77777777" w:rsidR="00F82C62" w:rsidRDefault="00BA7C0D">
      <w:pPr>
        <w:pStyle w:val="PL"/>
        <w:rPr>
          <w:ins w:id="1502" w:author="RIL-E338" w:date="2018-02-13T09:56:00Z"/>
        </w:rPr>
      </w:pPr>
      <w:ins w:id="1503" w:author="RIL-E338" w:date="2018-02-13T09:56:00Z">
        <w:r>
          <w:tab/>
        </w:r>
        <w:r>
          <w:tab/>
        </w:r>
        <w:r>
          <w:tab/>
          <w:t>...</w:t>
        </w:r>
      </w:ins>
    </w:p>
    <w:p w14:paraId="748C123D" w14:textId="77777777" w:rsidR="00F82C62" w:rsidRDefault="00BA7C0D">
      <w:pPr>
        <w:pStyle w:val="PL"/>
        <w:rPr>
          <w:ins w:id="1504" w:author="RIL-E338" w:date="2018-02-13T09:55:00Z"/>
        </w:rPr>
      </w:pPr>
      <w:ins w:id="1505" w:author="RIL-E338" w:date="2018-02-13T09:56:00Z">
        <w:r>
          <w:tab/>
        </w:r>
        <w:r>
          <w:tab/>
          <w:t>}</w:t>
        </w:r>
      </w:ins>
      <w:r>
        <w:t xml:space="preserve">, </w:t>
      </w:r>
    </w:p>
    <w:p w14:paraId="3CA49C4E" w14:textId="77777777" w:rsidR="00F82C62" w:rsidRDefault="00BA7C0D">
      <w:pPr>
        <w:pStyle w:val="PL"/>
        <w:rPr>
          <w:ins w:id="1506" w:author="RIL-E338" w:date="2018-02-13T10:06:00Z"/>
        </w:rPr>
      </w:pPr>
      <w:ins w:id="1507" w:author="RIL-E338" w:date="2018-02-13T09:55:00Z">
        <w:r>
          <w:tab/>
        </w:r>
        <w:r>
          <w:tab/>
        </w:r>
      </w:ins>
      <w:r>
        <w:t>periodic</w:t>
      </w:r>
      <w:ins w:id="1508" w:author="RIL-E338" w:date="2018-02-13T09:55:00Z">
        <w:r>
          <w:tab/>
        </w:r>
        <w:r>
          <w:tab/>
        </w:r>
        <w:r>
          <w:tab/>
        </w:r>
        <w:r>
          <w:tab/>
        </w:r>
        <w:r>
          <w:tab/>
        </w:r>
        <w:r>
          <w:tab/>
        </w:r>
        <w:r>
          <w:tab/>
        </w:r>
        <w:r>
          <w:tab/>
        </w:r>
        <w:r>
          <w:tab/>
        </w:r>
        <w:r>
          <w:tab/>
          <w:t>SEQUENCE {</w:t>
        </w:r>
      </w:ins>
    </w:p>
    <w:p w14:paraId="120D36C7" w14:textId="77777777" w:rsidR="00F82C62" w:rsidRDefault="00BA7C0D">
      <w:pPr>
        <w:pStyle w:val="PL"/>
        <w:rPr>
          <w:ins w:id="1509" w:author="RIL-E338" w:date="2018-02-13T10:06:00Z"/>
        </w:rPr>
      </w:pPr>
      <w:ins w:id="1510" w:author="RIL-E338" w:date="2018-02-13T10:06:00Z">
        <w:r>
          <w:tab/>
        </w:r>
        <w:r>
          <w:tab/>
        </w:r>
        <w:r>
          <w:tab/>
          <w:t xml:space="preserve">-- Periodicity and slot offset for periodic ZP-CSI-RS resources. </w:t>
        </w:r>
      </w:ins>
    </w:p>
    <w:p w14:paraId="1FFB2CFD" w14:textId="77777777" w:rsidR="00F82C62" w:rsidRDefault="00BA7C0D">
      <w:pPr>
        <w:pStyle w:val="PL"/>
        <w:rPr>
          <w:ins w:id="1511" w:author="RIL-E338" w:date="2018-02-13T09:55:00Z"/>
        </w:rPr>
      </w:pPr>
      <w:ins w:id="1512" w:author="RIL-E338" w:date="2018-02-13T10:06:00Z">
        <w:r>
          <w:tab/>
        </w:r>
        <w:r>
          <w:tab/>
        </w:r>
        <w:r>
          <w:tab/>
          <w:t>-- Corresponds to L1 parameter 'ZP-CSI-RS-timeConfig' (see 38.214, section FFS_Section)</w:t>
        </w:r>
      </w:ins>
    </w:p>
    <w:p w14:paraId="01F99E56" w14:textId="77777777" w:rsidR="00F82C62" w:rsidRDefault="00BA7C0D">
      <w:pPr>
        <w:pStyle w:val="PL"/>
        <w:rPr>
          <w:ins w:id="1513" w:author="RIL-E338" w:date="2018-02-13T09:56:00Z"/>
        </w:rPr>
      </w:pPr>
      <w:ins w:id="1514" w:author="RIL-E338" w:date="2018-02-13T09:55:00Z">
        <w:r>
          <w:tab/>
        </w:r>
        <w:r>
          <w:tab/>
        </w:r>
        <w:r>
          <w:tab/>
          <w:t>periodicityAndOffset</w:t>
        </w:r>
        <w:r>
          <w:tab/>
        </w:r>
        <w:r>
          <w:tab/>
        </w:r>
        <w:r>
          <w:tab/>
        </w:r>
        <w:r>
          <w:tab/>
        </w:r>
        <w:r>
          <w:tab/>
        </w:r>
        <w:r>
          <w:tab/>
        </w:r>
        <w:r>
          <w:tab/>
        </w:r>
      </w:ins>
      <w:ins w:id="1515" w:author="RIL-E339" w:date="2018-02-13T10:01:00Z">
        <w:r>
          <w:t>CSI-ResourcePeriodicityAndOffset</w:t>
        </w:r>
      </w:ins>
      <w:ins w:id="1516" w:author="RIL-E338" w:date="2018-02-13T09:56:00Z">
        <w:r>
          <w:t>,</w:t>
        </w:r>
      </w:ins>
    </w:p>
    <w:p w14:paraId="603BF419" w14:textId="77777777" w:rsidR="00F82C62" w:rsidRDefault="00BA7C0D">
      <w:pPr>
        <w:pStyle w:val="PL"/>
        <w:rPr>
          <w:ins w:id="1517" w:author="RIL-E338" w:date="2018-02-13T09:56:00Z"/>
        </w:rPr>
      </w:pPr>
      <w:ins w:id="1518" w:author="RIL-E338" w:date="2018-02-13T09:56:00Z">
        <w:r>
          <w:tab/>
        </w:r>
        <w:r>
          <w:tab/>
        </w:r>
        <w:r>
          <w:tab/>
          <w:t>...</w:t>
        </w:r>
      </w:ins>
    </w:p>
    <w:p w14:paraId="77105F63" w14:textId="77777777" w:rsidR="00F82C62" w:rsidRDefault="00BA7C0D">
      <w:pPr>
        <w:pStyle w:val="PL"/>
        <w:rPr>
          <w:ins w:id="1519" w:author="RIL-E338" w:date="2018-02-13T10:21:00Z"/>
          <w:color w:val="993366"/>
        </w:rPr>
      </w:pPr>
      <w:ins w:id="1520" w:author="RIL-E338" w:date="2018-02-13T09:56:00Z">
        <w:r>
          <w:tab/>
        </w:r>
        <w:r>
          <w:tab/>
        </w:r>
      </w:ins>
      <w:r>
        <w:t>}</w:t>
      </w:r>
      <w:del w:id="1521" w:author="Unknown">
        <w:r>
          <w:tab/>
        </w:r>
        <w:r>
          <w:tab/>
        </w:r>
        <w:r>
          <w:tab/>
        </w:r>
        <w:r>
          <w:tab/>
        </w:r>
        <w:r>
          <w:tab/>
        </w:r>
        <w:r>
          <w:tab/>
        </w:r>
        <w:r>
          <w:tab/>
        </w:r>
        <w:r>
          <w:tab/>
        </w:r>
        <w:r>
          <w:tab/>
        </w:r>
        <w:r>
          <w:tab/>
        </w:r>
        <w:r>
          <w:tab/>
        </w:r>
        <w:r>
          <w:rPr>
            <w:color w:val="993366"/>
          </w:rPr>
          <w:delText>OPTIONAL</w:delText>
        </w:r>
      </w:del>
    </w:p>
    <w:p w14:paraId="4A2856EB" w14:textId="77777777" w:rsidR="00F82C62" w:rsidRDefault="00BA7C0D">
      <w:pPr>
        <w:pStyle w:val="PL"/>
      </w:pPr>
      <w:ins w:id="1522" w:author="RIL-E338" w:date="2018-02-13T10:21:00Z">
        <w:r>
          <w:tab/>
          <w:t>}</w:t>
        </w:r>
      </w:ins>
      <w:r>
        <w:t>,</w:t>
      </w:r>
    </w:p>
    <w:p w14:paraId="089B5C40" w14:textId="77777777" w:rsidR="00F82C62" w:rsidRDefault="00BA7C0D">
      <w:pPr>
        <w:pStyle w:val="PL"/>
        <w:rPr>
          <w:del w:id="1523" w:author="Ericsson" w:date="2018-02-09T12:08:00Z"/>
          <w:color w:val="808080"/>
        </w:rPr>
      </w:pPr>
      <w:commentRangeStart w:id="1524"/>
      <w:del w:id="1525" w:author="Ericsson" w:date="2018-02-09T12:08:00Z">
        <w:r>
          <w:tab/>
        </w:r>
        <w:r>
          <w:rPr>
            <w:color w:val="808080"/>
          </w:rPr>
          <w:delText xml:space="preserve">-- QCL type </w:delText>
        </w:r>
      </w:del>
      <w:commentRangeEnd w:id="1524"/>
      <w:r>
        <w:rPr>
          <w:rStyle w:val="CommentReference"/>
          <w:rFonts w:ascii="Times New Roman" w:hAnsi="Times New Roman"/>
          <w:lang w:eastAsia="en-US"/>
        </w:rPr>
        <w:commentReference w:id="1524"/>
      </w:r>
      <w:del w:id="1526" w:author="Ericsson" w:date="2018-02-09T12:08:00Z">
        <w:r>
          <w:rPr>
            <w:color w:val="808080"/>
          </w:rPr>
          <w:delText>for source RS ==&gt; target RS association. Corresponds to L1 parameter 'QCL-Type' (see 38.214, section FFS_Section)</w:delText>
        </w:r>
      </w:del>
    </w:p>
    <w:p w14:paraId="4B2EC5C9" w14:textId="77777777" w:rsidR="00F82C62" w:rsidRDefault="00BA7C0D">
      <w:pPr>
        <w:pStyle w:val="PL"/>
        <w:rPr>
          <w:del w:id="1527" w:author="Ericsson" w:date="2018-02-09T12:08:00Z"/>
          <w:color w:val="993366"/>
        </w:rPr>
      </w:pPr>
      <w:del w:id="1528" w:author="Ericsson" w:date="2018-02-09T12:08:00Z">
        <w:r>
          <w:tab/>
          <w:delText>qcl-Type</w:delText>
        </w:r>
        <w:r>
          <w:tab/>
        </w:r>
        <w:r>
          <w:tab/>
        </w:r>
        <w:r>
          <w:tab/>
        </w:r>
        <w:r>
          <w:tab/>
        </w:r>
        <w:r>
          <w:tab/>
        </w:r>
        <w:r>
          <w:tab/>
        </w:r>
        <w:r>
          <w:tab/>
        </w:r>
        <w:r>
          <w:tab/>
        </w:r>
        <w:r>
          <w:tab/>
        </w:r>
        <w:r>
          <w:tab/>
        </w:r>
        <w:r>
          <w:rPr>
            <w:color w:val="993366"/>
          </w:rPr>
          <w:delText>ENUMERATED</w:delText>
        </w:r>
        <w:r>
          <w:delText xml:space="preserve"> {typeA, typeB, typeC, typeD}</w:delText>
        </w:r>
        <w:r>
          <w:tab/>
        </w:r>
        <w:r>
          <w:tab/>
        </w:r>
        <w:r>
          <w:tab/>
        </w:r>
        <w:r>
          <w:tab/>
        </w:r>
        <w:r>
          <w:tab/>
        </w:r>
        <w:r>
          <w:tab/>
        </w:r>
        <w:r>
          <w:tab/>
        </w:r>
        <w:r>
          <w:tab/>
        </w:r>
        <w:r>
          <w:tab/>
        </w:r>
        <w:r>
          <w:tab/>
        </w:r>
        <w:r>
          <w:rPr>
            <w:color w:val="993366"/>
          </w:rPr>
          <w:delText>OPTIONAL</w:delText>
        </w:r>
      </w:del>
    </w:p>
    <w:p w14:paraId="5C66953F" w14:textId="77777777" w:rsidR="00F82C62" w:rsidRDefault="00BA7C0D">
      <w:pPr>
        <w:pStyle w:val="PL"/>
        <w:rPr>
          <w:ins w:id="1529" w:author="Ericsson" w:date="2018-02-13T09:57:00Z"/>
        </w:rPr>
      </w:pPr>
      <w:ins w:id="1530" w:author="Ericsson" w:date="2018-02-13T09:57:00Z">
        <w:r>
          <w:tab/>
          <w:t>...</w:t>
        </w:r>
      </w:ins>
    </w:p>
    <w:p w14:paraId="66787AEF" w14:textId="77777777" w:rsidR="00F82C62" w:rsidRDefault="00BA7C0D">
      <w:pPr>
        <w:pStyle w:val="PL"/>
      </w:pPr>
      <w:r>
        <w:t>}</w:t>
      </w:r>
    </w:p>
    <w:p w14:paraId="371115FD" w14:textId="77777777" w:rsidR="00F82C62" w:rsidRDefault="00F82C62">
      <w:pPr>
        <w:pStyle w:val="PL"/>
      </w:pPr>
    </w:p>
    <w:p w14:paraId="25856BB8" w14:textId="77777777" w:rsidR="00F82C62" w:rsidRDefault="00BA7C0D">
      <w:pPr>
        <w:pStyle w:val="PL"/>
      </w:pPr>
      <w:r>
        <w:t>ZP-CSI-RS-ResourceId ::=</w:t>
      </w:r>
      <w:r>
        <w:tab/>
      </w:r>
      <w:r>
        <w:tab/>
      </w:r>
      <w:r>
        <w:tab/>
      </w:r>
      <w:r>
        <w:tab/>
      </w:r>
      <w:r>
        <w:tab/>
      </w:r>
      <w:r>
        <w:tab/>
      </w:r>
      <w:r>
        <w:tab/>
      </w:r>
      <w:r>
        <w:rPr>
          <w:color w:val="993366"/>
        </w:rPr>
        <w:t>INTEGER</w:t>
      </w:r>
      <w:r>
        <w:t xml:space="preserve"> (0..maxNrofZP-CSI-RS-Resources-1)</w:t>
      </w:r>
    </w:p>
    <w:p w14:paraId="0A823F66" w14:textId="77777777" w:rsidR="00F82C62" w:rsidRDefault="00F82C62">
      <w:pPr>
        <w:pStyle w:val="PL"/>
        <w:rPr>
          <w:ins w:id="1531" w:author="Rapporteur" w:date="2018-01-31T11:23:00Z"/>
        </w:rPr>
      </w:pPr>
    </w:p>
    <w:p w14:paraId="41C6DF75" w14:textId="77777777" w:rsidR="00F82C62" w:rsidRDefault="00BA7C0D">
      <w:pPr>
        <w:pStyle w:val="PL"/>
        <w:rPr>
          <w:ins w:id="1532" w:author="Rapporteur" w:date="2018-01-31T11:23:00Z"/>
        </w:rPr>
      </w:pPr>
      <w:ins w:id="1533" w:author="Rapporteur" w:date="2018-01-31T11:23:00Z">
        <w:r>
          <w:t>-- TAG-ZP-CSI-RS-RESOURCE-STOP</w:t>
        </w:r>
      </w:ins>
    </w:p>
    <w:p w14:paraId="05775636" w14:textId="77777777" w:rsidR="00F82C62" w:rsidRDefault="00BA7C0D">
      <w:pPr>
        <w:pStyle w:val="PL"/>
      </w:pPr>
      <w:ins w:id="1534" w:author="Rapporteur" w:date="2018-01-31T11:23:00Z">
        <w:r>
          <w:t>-- ASN1STOP</w:t>
        </w:r>
      </w:ins>
    </w:p>
    <w:p w14:paraId="4E330CC4" w14:textId="77777777" w:rsidR="00F82C62" w:rsidRDefault="00BA7C0D">
      <w:pPr>
        <w:pStyle w:val="Heading4"/>
        <w:rPr>
          <w:ins w:id="1535" w:author="Ericsson" w:date="2018-02-09T12:03:00Z"/>
        </w:rPr>
      </w:pPr>
      <w:bookmarkStart w:id="1536" w:name="_Toc493510611"/>
      <w:bookmarkStart w:id="1537" w:name="_Toc500942761"/>
      <w:bookmarkStart w:id="1538" w:name="_Toc505697617"/>
      <w:bookmarkEnd w:id="9"/>
      <w:ins w:id="1539" w:author="Ericsson" w:date="2018-02-09T12:03:00Z">
        <w:r>
          <w:lastRenderedPageBreak/>
          <w:t>–</w:t>
        </w:r>
        <w:commentRangeStart w:id="1540"/>
        <w:r>
          <w:tab/>
        </w:r>
        <w:r>
          <w:rPr>
            <w:i/>
          </w:rPr>
          <w:t>ZP-CSI-RS-ResourceSet</w:t>
        </w:r>
      </w:ins>
    </w:p>
    <w:p w14:paraId="177D890E" w14:textId="77777777" w:rsidR="00F82C62" w:rsidRDefault="00BA7C0D">
      <w:pPr>
        <w:rPr>
          <w:ins w:id="1541" w:author="Ericsson" w:date="2018-02-09T12:06:00Z"/>
        </w:rPr>
      </w:pPr>
      <w:ins w:id="1542" w:author="Ericsson" w:date="2018-02-09T12:03:00Z">
        <w:r>
          <w:t xml:space="preserve">The IE </w:t>
        </w:r>
        <w:r>
          <w:rPr>
            <w:i/>
          </w:rPr>
          <w:t>ZP-CSI-RS-ResourceSet</w:t>
        </w:r>
        <w:r>
          <w:t xml:space="preserve"> </w:t>
        </w:r>
      </w:ins>
      <w:ins w:id="1543" w:author="Ericsson" w:date="2018-02-09T13:27:00Z">
        <w:r>
          <w:t xml:space="preserve">refers to a set of </w:t>
        </w:r>
      </w:ins>
      <w:ins w:id="1544" w:author="Ericsson" w:date="2018-02-09T12:04:00Z">
        <w:r>
          <w:rPr>
            <w:i/>
          </w:rPr>
          <w:t>ZP-CSI-RS-Resource</w:t>
        </w:r>
      </w:ins>
      <w:ins w:id="1545" w:author="Ericsson" w:date="2018-02-09T13:28:00Z">
        <w:r>
          <w:rPr>
            <w:i/>
          </w:rPr>
          <w:t>s</w:t>
        </w:r>
      </w:ins>
      <w:ins w:id="1546" w:author="Ericsson" w:date="2018-02-09T12:04:00Z">
        <w:r>
          <w:t xml:space="preserve"> </w:t>
        </w:r>
      </w:ins>
      <w:ins w:id="1547" w:author="Ericsson" w:date="2018-02-09T13:28:00Z">
        <w:r>
          <w:t xml:space="preserve">using their </w:t>
        </w:r>
        <w:r>
          <w:rPr>
            <w:i/>
          </w:rPr>
          <w:t>ZP-CSI-RS-ResourceIds</w:t>
        </w:r>
      </w:ins>
      <w:ins w:id="1548" w:author="Ericsson" w:date="2018-02-09T12:04:00Z">
        <w:r>
          <w:t xml:space="preserve">. </w:t>
        </w:r>
      </w:ins>
      <w:ins w:id="1549" w:author="Ericsson" w:date="2018-02-09T13:26:00Z">
        <w:r>
          <w:t>It corresponds to the L1 parameter '</w:t>
        </w:r>
      </w:ins>
      <w:ins w:id="1550" w:author="Ericsson" w:date="2018-02-09T13:27:00Z">
        <w:r>
          <w:rPr>
            <w:i/>
          </w:rPr>
          <w:t>ZP-CSI-RS-ResourceSetConfigList</w:t>
        </w:r>
      </w:ins>
      <w:ins w:id="1551" w:author="Ericsson" w:date="2018-02-09T13:26:00Z">
        <w:r>
          <w:t>'</w:t>
        </w:r>
      </w:ins>
      <w:ins w:id="1552" w:author="Ericsson" w:date="2018-02-09T13:29:00Z">
        <w:r>
          <w:t>.</w:t>
        </w:r>
      </w:ins>
    </w:p>
    <w:p w14:paraId="45FFAD5C" w14:textId="77777777" w:rsidR="00F82C62" w:rsidRDefault="00BA7C0D">
      <w:pPr>
        <w:pStyle w:val="TH"/>
        <w:rPr>
          <w:ins w:id="1553" w:author="Ericsson" w:date="2018-02-09T12:03:00Z"/>
        </w:rPr>
      </w:pPr>
      <w:ins w:id="1554" w:author="Ericsson" w:date="2018-02-09T12:03:00Z">
        <w:r>
          <w:rPr>
            <w:i/>
          </w:rPr>
          <w:t>ZP-CSI-RS-ResourceSet</w:t>
        </w:r>
        <w:r>
          <w:t xml:space="preserve"> information element</w:t>
        </w:r>
      </w:ins>
    </w:p>
    <w:p w14:paraId="7CAA8300" w14:textId="77777777" w:rsidR="00F82C62" w:rsidRDefault="00BA7C0D">
      <w:pPr>
        <w:pStyle w:val="PL"/>
        <w:rPr>
          <w:ins w:id="1555" w:author="Ericsson" w:date="2018-02-09T12:03:00Z"/>
        </w:rPr>
      </w:pPr>
      <w:ins w:id="1556" w:author="Ericsson" w:date="2018-02-09T12:03:00Z">
        <w:r>
          <w:t>-- ASN1START</w:t>
        </w:r>
      </w:ins>
    </w:p>
    <w:p w14:paraId="34709C60" w14:textId="77777777" w:rsidR="00F82C62" w:rsidRDefault="00BA7C0D">
      <w:pPr>
        <w:pStyle w:val="PL"/>
        <w:rPr>
          <w:ins w:id="1557" w:author="Ericsson" w:date="2018-02-09T12:03:00Z"/>
        </w:rPr>
      </w:pPr>
      <w:ins w:id="1558" w:author="Ericsson" w:date="2018-02-09T12:03:00Z">
        <w:r>
          <w:t>-- TAG-ZP-CSI-RS-RESOURCESET-START</w:t>
        </w:r>
      </w:ins>
    </w:p>
    <w:p w14:paraId="5F2BCEA3" w14:textId="77777777" w:rsidR="00F82C62" w:rsidRDefault="00F82C62">
      <w:pPr>
        <w:pStyle w:val="PL"/>
        <w:rPr>
          <w:ins w:id="1559" w:author="Ericsson" w:date="2018-02-09T12:04:00Z"/>
        </w:rPr>
      </w:pPr>
    </w:p>
    <w:p w14:paraId="2EA33329" w14:textId="77777777" w:rsidR="00F82C62" w:rsidRDefault="00BA7C0D">
      <w:pPr>
        <w:pStyle w:val="PL"/>
        <w:rPr>
          <w:ins w:id="1560" w:author="Ericsson" w:date="2018-02-09T14:21:00Z"/>
        </w:rPr>
      </w:pPr>
      <w:ins w:id="1561" w:author="Ericsson" w:date="2018-02-09T12:04:00Z">
        <w:r>
          <w:t xml:space="preserve">ZP-CSI-RS-ResourceSet ::= </w:t>
        </w:r>
        <w:r>
          <w:tab/>
        </w:r>
        <w:r>
          <w:tab/>
        </w:r>
        <w:r>
          <w:tab/>
        </w:r>
        <w:r>
          <w:tab/>
        </w:r>
        <w:r>
          <w:tab/>
        </w:r>
        <w:r>
          <w:tab/>
          <w:t>SEQUENCE {</w:t>
        </w:r>
      </w:ins>
    </w:p>
    <w:p w14:paraId="45EE6D9B" w14:textId="77777777" w:rsidR="00F82C62" w:rsidRDefault="00BA7C0D">
      <w:pPr>
        <w:pStyle w:val="PL"/>
        <w:rPr>
          <w:ins w:id="1562" w:author="Ericsson" w:date="2018-02-09T13:30:00Z"/>
        </w:rPr>
      </w:pPr>
      <w:ins w:id="1563" w:author="Ericsson" w:date="2018-02-09T12:04:00Z">
        <w:r>
          <w:tab/>
        </w:r>
      </w:ins>
      <w:ins w:id="1564" w:author="Ericsson" w:date="2018-02-09T12:19:00Z">
        <w:r>
          <w:t>zp</w:t>
        </w:r>
      </w:ins>
      <w:ins w:id="1565" w:author="Ericsson" w:date="2018-02-09T12:04:00Z">
        <w:r>
          <w:t>-CSI-RS-ResourceSetId</w:t>
        </w:r>
      </w:ins>
      <w:ins w:id="1566" w:author="Ericsson" w:date="2018-02-09T12:05:00Z">
        <w:r>
          <w:tab/>
        </w:r>
        <w:r>
          <w:tab/>
        </w:r>
        <w:r>
          <w:tab/>
        </w:r>
        <w:r>
          <w:tab/>
        </w:r>
        <w:r>
          <w:tab/>
        </w:r>
        <w:r>
          <w:tab/>
        </w:r>
        <w:r>
          <w:tab/>
          <w:t>ZP-CSI-RS-ResourceSetId,</w:t>
        </w:r>
      </w:ins>
    </w:p>
    <w:p w14:paraId="66EFB89C" w14:textId="77777777" w:rsidR="00F82C62" w:rsidRDefault="00BA7C0D">
      <w:pPr>
        <w:pStyle w:val="PL"/>
        <w:rPr>
          <w:ins w:id="1567" w:author="Ericsson" w:date="2018-02-09T12:05:00Z"/>
        </w:rPr>
      </w:pPr>
      <w:ins w:id="1568" w:author="Ericsson" w:date="2018-02-09T13:30:00Z">
        <w:r>
          <w:tab/>
          <w:t xml:space="preserve">-- The list of </w:t>
        </w:r>
      </w:ins>
      <w:ins w:id="1569" w:author="Ericsson" w:date="2018-02-09T13:31:00Z">
        <w:r>
          <w:t xml:space="preserve">ZP-CSI-RS-ResourceId identifying the ZP-CSI-RS-Resource elements belonging to this set. </w:t>
        </w:r>
      </w:ins>
    </w:p>
    <w:p w14:paraId="158A28B1" w14:textId="77777777" w:rsidR="00F82C62" w:rsidRDefault="00BA7C0D">
      <w:pPr>
        <w:pStyle w:val="PL"/>
        <w:rPr>
          <w:ins w:id="1570" w:author="Ericsson" w:date="2018-02-09T12:05:00Z"/>
        </w:rPr>
      </w:pPr>
      <w:ins w:id="1571" w:author="Ericsson" w:date="2018-02-09T13:29:00Z">
        <w:r>
          <w:tab/>
          <w:t>zp-CSI-RS-ResourceIdList</w:t>
        </w:r>
        <w:r>
          <w:tab/>
        </w:r>
        <w:r>
          <w:tab/>
        </w:r>
        <w:r>
          <w:tab/>
        </w:r>
        <w:r>
          <w:tab/>
        </w:r>
        <w:r>
          <w:tab/>
        </w:r>
        <w:r>
          <w:tab/>
        </w:r>
        <w:r>
          <w:tab/>
          <w:t xml:space="preserve">SEQUENCE {1..maxNrofZP-CSI-RS-ResourcesPerSet) OF </w:t>
        </w:r>
      </w:ins>
      <w:ins w:id="1572" w:author="Ericsson" w:date="2018-02-09T13:30:00Z">
        <w:r>
          <w:t>ZP-CSI-RS-ResourceId</w:t>
        </w:r>
      </w:ins>
    </w:p>
    <w:p w14:paraId="7047D6FB" w14:textId="77777777" w:rsidR="00F82C62" w:rsidRDefault="00BA7C0D">
      <w:pPr>
        <w:pStyle w:val="PL"/>
        <w:rPr>
          <w:ins w:id="1573" w:author="Ericsson" w:date="2018-02-09T12:04:00Z"/>
        </w:rPr>
      </w:pPr>
      <w:ins w:id="1574" w:author="Ericsson" w:date="2018-02-09T12:05:00Z">
        <w:r>
          <w:tab/>
          <w:t>...</w:t>
        </w:r>
      </w:ins>
    </w:p>
    <w:p w14:paraId="0F0F3C5E" w14:textId="77777777" w:rsidR="00F82C62" w:rsidRDefault="00BA7C0D">
      <w:pPr>
        <w:pStyle w:val="PL"/>
        <w:rPr>
          <w:ins w:id="1575" w:author="Ericsson" w:date="2018-02-09T12:03:00Z"/>
        </w:rPr>
      </w:pPr>
      <w:ins w:id="1576" w:author="Ericsson" w:date="2018-02-09T12:04:00Z">
        <w:r>
          <w:t>}</w:t>
        </w:r>
      </w:ins>
    </w:p>
    <w:p w14:paraId="568BAC40" w14:textId="77777777" w:rsidR="00F82C62" w:rsidRDefault="00F82C62">
      <w:pPr>
        <w:pStyle w:val="PL"/>
        <w:rPr>
          <w:ins w:id="1577" w:author="Ericsson" w:date="2018-02-09T12:03:00Z"/>
        </w:rPr>
      </w:pPr>
    </w:p>
    <w:p w14:paraId="475C05BE" w14:textId="77777777" w:rsidR="00F82C62" w:rsidRDefault="00BA7C0D">
      <w:pPr>
        <w:pStyle w:val="PL"/>
        <w:rPr>
          <w:ins w:id="1578" w:author="Ericsson" w:date="2018-02-09T12:03:00Z"/>
        </w:rPr>
      </w:pPr>
      <w:ins w:id="1579" w:author="Ericsson" w:date="2018-02-09T12:03:00Z">
        <w:r>
          <w:t>-- TAG-ZP-CSI-RS-RESOURCESET-STOP</w:t>
        </w:r>
      </w:ins>
    </w:p>
    <w:p w14:paraId="3055127B" w14:textId="77777777" w:rsidR="00F82C62" w:rsidRDefault="00BA7C0D">
      <w:pPr>
        <w:pStyle w:val="PL"/>
        <w:rPr>
          <w:ins w:id="1580" w:author="Ericsson" w:date="2018-02-09T12:19:00Z"/>
        </w:rPr>
      </w:pPr>
      <w:ins w:id="1581" w:author="Ericsson" w:date="2018-02-09T12:03:00Z">
        <w:r>
          <w:t>-- ASN1STOP</w:t>
        </w:r>
      </w:ins>
    </w:p>
    <w:p w14:paraId="4AB2C4F6" w14:textId="77777777" w:rsidR="00F82C62" w:rsidRDefault="00BA7C0D">
      <w:pPr>
        <w:pStyle w:val="Heading4"/>
        <w:rPr>
          <w:ins w:id="1582" w:author="Ericsson" w:date="2018-02-09T12:19:00Z"/>
        </w:rPr>
      </w:pPr>
      <w:ins w:id="1583" w:author="Ericsson" w:date="2018-02-09T12:19:00Z">
        <w:r>
          <w:t>–</w:t>
        </w:r>
        <w:r>
          <w:tab/>
        </w:r>
        <w:r>
          <w:rPr>
            <w:i/>
          </w:rPr>
          <w:t>ZP-CSI-RS-ResourceSetId</w:t>
        </w:r>
      </w:ins>
    </w:p>
    <w:p w14:paraId="473AE7C2" w14:textId="77777777" w:rsidR="00F82C62" w:rsidRDefault="00BA7C0D">
      <w:pPr>
        <w:rPr>
          <w:ins w:id="1584" w:author="Ericsson" w:date="2018-02-09T12:21:00Z"/>
        </w:rPr>
      </w:pPr>
      <w:ins w:id="1585" w:author="Ericsson" w:date="2018-02-09T12:19:00Z">
        <w:r>
          <w:t xml:space="preserve">The IE </w:t>
        </w:r>
        <w:r>
          <w:rPr>
            <w:i/>
          </w:rPr>
          <w:t>ZP-CSI-RS-ResourceSetId</w:t>
        </w:r>
        <w:r>
          <w:t xml:space="preserve"> </w:t>
        </w:r>
      </w:ins>
      <w:ins w:id="1586" w:author="Ericsson" w:date="2018-02-09T12:20:00Z">
        <w:r>
          <w:t>identifies a ZP-CSI-RS-ResourceSet.</w:t>
        </w:r>
      </w:ins>
    </w:p>
    <w:p w14:paraId="39D9E7E0" w14:textId="77777777" w:rsidR="00F82C62" w:rsidRDefault="00BA7C0D">
      <w:pPr>
        <w:pStyle w:val="TH"/>
        <w:rPr>
          <w:ins w:id="1587" w:author="Ericsson" w:date="2018-02-09T12:19:00Z"/>
        </w:rPr>
      </w:pPr>
      <w:ins w:id="1588" w:author="Ericsson" w:date="2018-02-09T12:19:00Z">
        <w:r>
          <w:rPr>
            <w:i/>
          </w:rPr>
          <w:t>ZP-CSI-RS-ResourceSetId</w:t>
        </w:r>
        <w:r>
          <w:t xml:space="preserve"> information element</w:t>
        </w:r>
      </w:ins>
    </w:p>
    <w:p w14:paraId="77A15383" w14:textId="77777777" w:rsidR="00F82C62" w:rsidRDefault="00BA7C0D">
      <w:pPr>
        <w:pStyle w:val="PL"/>
        <w:rPr>
          <w:ins w:id="1589" w:author="Ericsson" w:date="2018-02-09T12:19:00Z"/>
        </w:rPr>
      </w:pPr>
      <w:ins w:id="1590" w:author="Ericsson" w:date="2018-02-09T12:19:00Z">
        <w:r>
          <w:t>-- ASN1START</w:t>
        </w:r>
      </w:ins>
    </w:p>
    <w:p w14:paraId="030DD250" w14:textId="77777777" w:rsidR="00F82C62" w:rsidRDefault="00BA7C0D">
      <w:pPr>
        <w:pStyle w:val="PL"/>
        <w:rPr>
          <w:ins w:id="1591" w:author="Ericsson" w:date="2018-02-09T12:19:00Z"/>
        </w:rPr>
      </w:pPr>
      <w:ins w:id="1592" w:author="Ericsson" w:date="2018-02-09T12:19:00Z">
        <w:r>
          <w:t>-- TAG-ZP-CSI-RS-RESOURCESETID-START</w:t>
        </w:r>
      </w:ins>
    </w:p>
    <w:p w14:paraId="4449F525" w14:textId="77777777" w:rsidR="00F82C62" w:rsidRDefault="00F82C62">
      <w:pPr>
        <w:pStyle w:val="PL"/>
        <w:rPr>
          <w:ins w:id="1593" w:author="Ericsson" w:date="2018-02-09T12:19:00Z"/>
        </w:rPr>
      </w:pPr>
    </w:p>
    <w:p w14:paraId="644E5B1E" w14:textId="77777777" w:rsidR="00F82C62" w:rsidRDefault="00BA7C0D">
      <w:pPr>
        <w:pStyle w:val="PL"/>
        <w:rPr>
          <w:ins w:id="1594" w:author="Ericsson" w:date="2018-02-09T12:19:00Z"/>
        </w:rPr>
      </w:pPr>
      <w:ins w:id="1595" w:author="Ericsson" w:date="2018-02-09T12:19:00Z">
        <w:r>
          <w:t xml:space="preserve">ZP-CSI-RS-ResourceSetId ::= </w:t>
        </w:r>
        <w:r>
          <w:tab/>
        </w:r>
        <w:r>
          <w:tab/>
        </w:r>
        <w:r>
          <w:tab/>
        </w:r>
        <w:r>
          <w:tab/>
        </w:r>
        <w:r>
          <w:tab/>
          <w:t>INTEGER (0..maxNrof</w:t>
        </w:r>
      </w:ins>
      <w:ins w:id="1596" w:author="Ericsson" w:date="2018-02-09T12:20:00Z">
        <w:r>
          <w:t>ZP-CSI-RS-ResourceSetIds-1)</w:t>
        </w:r>
      </w:ins>
    </w:p>
    <w:p w14:paraId="2D0A741A" w14:textId="77777777" w:rsidR="00F82C62" w:rsidRDefault="00F82C62">
      <w:pPr>
        <w:pStyle w:val="PL"/>
        <w:rPr>
          <w:ins w:id="1597" w:author="Ericsson" w:date="2018-02-09T12:19:00Z"/>
        </w:rPr>
      </w:pPr>
    </w:p>
    <w:p w14:paraId="0514D9FF" w14:textId="77777777" w:rsidR="00F82C62" w:rsidRDefault="00BA7C0D">
      <w:pPr>
        <w:pStyle w:val="PL"/>
        <w:rPr>
          <w:ins w:id="1598" w:author="Ericsson" w:date="2018-02-09T12:19:00Z"/>
        </w:rPr>
      </w:pPr>
      <w:ins w:id="1599" w:author="Ericsson" w:date="2018-02-09T12:19:00Z">
        <w:r>
          <w:t>-- TAG-ZP-CSI-RS-RESOURCESETID-STOP</w:t>
        </w:r>
      </w:ins>
    </w:p>
    <w:p w14:paraId="0BFBC93B" w14:textId="77777777" w:rsidR="00F82C62" w:rsidRDefault="00BA7C0D">
      <w:pPr>
        <w:pStyle w:val="PL"/>
      </w:pPr>
      <w:ins w:id="1600" w:author="Ericsson" w:date="2018-02-09T12:19:00Z">
        <w:r>
          <w:t>-- ASN1STOP</w:t>
        </w:r>
      </w:ins>
      <w:commentRangeEnd w:id="1540"/>
      <w:ins w:id="1601" w:author="Ericsson" w:date="2018-02-09T12:21:00Z">
        <w:r>
          <w:rPr>
            <w:rStyle w:val="CommentReference"/>
            <w:rFonts w:ascii="Times New Roman" w:hAnsi="Times New Roman"/>
            <w:lang w:eastAsia="en-US"/>
          </w:rPr>
          <w:commentReference w:id="1540"/>
        </w:r>
      </w:ins>
    </w:p>
    <w:p w14:paraId="55639BBF" w14:textId="77777777" w:rsidR="00F82C62" w:rsidRDefault="00F82C62"/>
    <w:p w14:paraId="695ADAE1" w14:textId="77777777" w:rsidR="00F82C62" w:rsidRDefault="00BA7C0D">
      <w:r>
        <w:t>[UE capability information elements</w:t>
      </w:r>
      <w:bookmarkEnd w:id="1536"/>
      <w:bookmarkEnd w:id="1537"/>
      <w:bookmarkEnd w:id="1538"/>
      <w:r>
        <w:t>]</w:t>
      </w:r>
    </w:p>
    <w:bookmarkEnd w:id="5"/>
    <w:bookmarkEnd w:id="1235"/>
    <w:p w14:paraId="5D8BEA8A" w14:textId="77777777" w:rsidR="00F82C62" w:rsidRDefault="00F82C62"/>
    <w:sectPr w:rsidR="00F82C62">
      <w:headerReference w:type="default" r:id="rId21"/>
      <w:footerReference w:type="default" r:id="rId22"/>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 w:author="Ericsson" w:date="2018-02-20T17:12:00Z" w:initials="E">
    <w:p w14:paraId="54955642" w14:textId="2BFD412C" w:rsidR="00FF01A5" w:rsidRDefault="00FF01A5">
      <w:pPr>
        <w:pStyle w:val="CommentText"/>
      </w:pPr>
      <w:r>
        <w:rPr>
          <w:rStyle w:val="CommentReference"/>
        </w:rPr>
        <w:annotationRef/>
      </w:r>
      <w:r>
        <w:t xml:space="preserve">As discussed last meeting, we see a need to cleanup the structure. </w:t>
      </w:r>
    </w:p>
    <w:p w14:paraId="2DB9F473" w14:textId="2EA73E80" w:rsidR="00FF01A5" w:rsidRDefault="00FF01A5">
      <w:pPr>
        <w:pStyle w:val="CommentText"/>
      </w:pPr>
      <w:r>
        <w:t>1) Remove one of the 3 levels in which the resources are currently organized. Both the NZP-ResourceSet as well as the ResourceConfig don't contain many fields other than the list of resources and resource sets. And a report must anyway be linked to one particular resource set (not just to a setting). Hence, it terms of signalling it seems feasible to merge them. And it would simplify the structure</w:t>
      </w:r>
    </w:p>
    <w:p w14:paraId="6115790F" w14:textId="26CA2E94" w:rsidR="00FF01A5" w:rsidRDefault="00FF01A5">
      <w:pPr>
        <w:pStyle w:val="CommentText"/>
      </w:pPr>
      <w:r>
        <w:t xml:space="preserve">2) Avoid two different lists on the same top-level to link resources to reports. </w:t>
      </w:r>
      <w:r w:rsidR="00D56F2A">
        <w:t xml:space="preserve">Either merge the two lists into one (with one entry per trigger state) or move that information directly into the report-config. </w:t>
      </w:r>
    </w:p>
    <w:p w14:paraId="3569B97C" w14:textId="5F1950A6" w:rsidR="00D56F2A" w:rsidRDefault="00D56F2A">
      <w:pPr>
        <w:pStyle w:val="CommentText"/>
      </w:pPr>
      <w:r>
        <w:t xml:space="preserve">(see previous email discussion summary: </w:t>
      </w:r>
      <w:hyperlink r:id="rId1" w:history="1">
        <w:r w:rsidRPr="00DB66EC">
          <w:rPr>
            <w:rStyle w:val="Hyperlink"/>
          </w:rPr>
          <w:t>R2-1801</w:t>
        </w:r>
        <w:r w:rsidRPr="00DB66EC">
          <w:rPr>
            <w:rStyle w:val="Hyperlink"/>
          </w:rPr>
          <w:t>1</w:t>
        </w:r>
        <w:r w:rsidRPr="00DB66EC">
          <w:rPr>
            <w:rStyle w:val="Hyperlink"/>
          </w:rPr>
          <w:t>66</w:t>
        </w:r>
      </w:hyperlink>
      <w:r>
        <w:t>)</w:t>
      </w:r>
    </w:p>
  </w:comment>
  <w:comment w:id="19" w:author="Huawei" w:date="2018-02-19T16:25:00Z" w:initials="H">
    <w:p w14:paraId="40675F5F" w14:textId="248567A8" w:rsidR="00264F56" w:rsidRDefault="00264F56">
      <w:pPr>
        <w:pStyle w:val="CommentText"/>
      </w:pPr>
      <w:r>
        <w:rPr>
          <w:rStyle w:val="CommentReference"/>
        </w:rPr>
        <w:annotationRef/>
      </w:r>
      <w:r>
        <w:t xml:space="preserve">H323 Class 3: To allow changing only a subset of csi-ResourceConfigs and of csi-ReportConfigs, there should be a ToAddModList and ToReleaseList for both of them. We include this in the TP in </w:t>
      </w:r>
      <w:r w:rsidRPr="002B33BF">
        <w:t>R2-1803706</w:t>
      </w:r>
      <w:r>
        <w:t xml:space="preserve"> for H326.</w:t>
      </w:r>
    </w:p>
  </w:comment>
  <w:comment w:id="22" w:author="Huawei" w:date="2018-02-19T16:26:00Z" w:initials="H">
    <w:p w14:paraId="291895A4" w14:textId="1B2BB0CE" w:rsidR="00264F56" w:rsidRDefault="00264F56">
      <w:pPr>
        <w:pStyle w:val="CommentText"/>
      </w:pPr>
      <w:r>
        <w:rPr>
          <w:rStyle w:val="CommentReference"/>
        </w:rPr>
        <w:annotationRef/>
      </w:r>
      <w:r>
        <w:t>H324 Class 2: Corresponding ToReleaseList is missing</w:t>
      </w:r>
    </w:p>
  </w:comment>
  <w:comment w:id="23" w:author="Ericsson" w:date="2018-02-20T14:35:00Z" w:initials="E">
    <w:p w14:paraId="53588D42" w14:textId="01BB709B" w:rsidR="00264F56" w:rsidRDefault="00264F56">
      <w:pPr>
        <w:pStyle w:val="CommentText"/>
      </w:pPr>
      <w:r>
        <w:rPr>
          <w:rStyle w:val="CommentReference"/>
        </w:rPr>
        <w:annotationRef/>
      </w:r>
      <w:r>
        <w:t xml:space="preserve">We see no need to have the MeasId structure at all. It was superseded by the aperiodic trigger states </w:t>
      </w:r>
      <w:r w:rsidR="00FF01A5">
        <w:t xml:space="preserve">since RAN1 saw a need to indicate not only a resource setting but rather a resource set. </w:t>
      </w:r>
    </w:p>
    <w:p w14:paraId="0EDBAB5A" w14:textId="639FB32C" w:rsidR="00FF01A5" w:rsidRDefault="00FF01A5">
      <w:pPr>
        <w:pStyle w:val="CommentText"/>
      </w:pPr>
      <w:r>
        <w:t xml:space="preserve">Either we should put the aperiodic trigger state information into the ReportConfig (where it is used anyway) or we should at least merge the MeasId list and the report trigger list. </w:t>
      </w:r>
    </w:p>
  </w:comment>
  <w:comment w:id="27" w:author="Qualcomm" w:date="2018-02-20T14:36:00Z" w:initials="QC">
    <w:p w14:paraId="03149016" w14:textId="6DE17ED6" w:rsidR="00264F56" w:rsidRDefault="00264F56" w:rsidP="004E1A8B">
      <w:pPr>
        <w:pStyle w:val="CommentText"/>
      </w:pPr>
      <w:r>
        <w:rPr>
          <w:rStyle w:val="CommentReference"/>
        </w:rPr>
        <w:annotationRef/>
      </w:r>
      <w:r>
        <w:t>Class 3+Q301:</w:t>
      </w:r>
    </w:p>
    <w:p w14:paraId="46E85F81" w14:textId="77777777" w:rsidR="00264F56" w:rsidRDefault="00264F56" w:rsidP="004E1A8B">
      <w:pPr>
        <w:pStyle w:val="CommentText"/>
      </w:pPr>
      <w:r>
        <w:t>Sc is missing in below description in RAN1 provided spreadsheet:</w:t>
      </w:r>
    </w:p>
    <w:p w14:paraId="5BA4A497" w14:textId="77777777" w:rsidR="00264F56" w:rsidRDefault="00264F56" w:rsidP="004E1A8B">
      <w:pPr>
        <w:pStyle w:val="CommentText"/>
      </w:pPr>
    </w:p>
    <w:p w14:paraId="564B25B2" w14:textId="77777777" w:rsidR="00264F56" w:rsidRDefault="00264F56" w:rsidP="004E1A8B">
      <w:pPr>
        <w:spacing w:line="276" w:lineRule="auto"/>
      </w:pPr>
      <w:r>
        <w:t xml:space="preserve">Contains </w:t>
      </w:r>
      <w:r w:rsidRPr="005C4C99">
        <w:rPr>
          <w:highlight w:val="green"/>
        </w:rPr>
        <w:t>Sc trigger states</w:t>
      </w:r>
      <w:r>
        <w:t xml:space="preserve"> for dynamically selecting one or more aperiodic reporting configurations and/or triggering one or more aperiodic CSI-RS resource sets for channel and/or interference measurement. </w:t>
      </w:r>
    </w:p>
    <w:p w14:paraId="1BF20CA3" w14:textId="77777777" w:rsidR="00264F56" w:rsidRDefault="00264F56" w:rsidP="004E1A8B">
      <w:pPr>
        <w:spacing w:line="276" w:lineRule="auto"/>
      </w:pPr>
      <w:r>
        <w:rPr>
          <w:highlight w:val="green"/>
        </w:rPr>
        <w:t>(Max Sc=128)</w:t>
      </w:r>
      <w:r>
        <w:t xml:space="preserve"> </w:t>
      </w:r>
    </w:p>
    <w:p w14:paraId="2FDB7D11" w14:textId="77777777" w:rsidR="00264F56" w:rsidRDefault="00264F56" w:rsidP="004E1A8B">
      <w:pPr>
        <w:spacing w:line="276" w:lineRule="auto"/>
      </w:pPr>
    </w:p>
    <w:p w14:paraId="1259C354" w14:textId="77777777" w:rsidR="00264F56" w:rsidRDefault="00264F56" w:rsidP="004E1A8B">
      <w:pPr>
        <w:spacing w:line="276" w:lineRule="auto"/>
      </w:pPr>
      <w:r>
        <w:t xml:space="preserve">we can add </w:t>
      </w:r>
    </w:p>
    <w:p w14:paraId="75EE444E" w14:textId="23FC5568" w:rsidR="00264F56" w:rsidRDefault="00264F56" w:rsidP="00161DCD">
      <w:pPr>
        <w:pStyle w:val="ListParagraph"/>
      </w:pPr>
      <w:r>
        <w:t>maxNrofAperiodicReportTriggerStates INTEGER ::= 128</w:t>
      </w:r>
    </w:p>
  </w:comment>
  <w:comment w:id="28" w:author="Qualcomm" w:date="2018-02-20T14:37:00Z" w:initials="QC">
    <w:p w14:paraId="11E1C2CB" w14:textId="3FA7D4FE" w:rsidR="00264F56" w:rsidRDefault="00264F56" w:rsidP="006A2755">
      <w:pPr>
        <w:pStyle w:val="CommentText"/>
      </w:pPr>
      <w:r>
        <w:rPr>
          <w:rStyle w:val="CommentReference"/>
        </w:rPr>
        <w:annotationRef/>
      </w:r>
      <w:r>
        <w:t xml:space="preserve">Class 3+ Q302: </w:t>
      </w:r>
    </w:p>
    <w:p w14:paraId="1CFA922E" w14:textId="77777777" w:rsidR="00264F56" w:rsidRDefault="00264F56" w:rsidP="006A2755">
      <w:pPr>
        <w:pStyle w:val="CommentText"/>
      </w:pPr>
      <w:r>
        <w:rPr>
          <w:rStyle w:val="CommentReference"/>
        </w:rPr>
        <w:annotationRef/>
      </w:r>
      <w:r>
        <w:t>There may be multiple aperiodic triggers based on below description in RAN1 provided spreadsheet:</w:t>
      </w:r>
    </w:p>
    <w:p w14:paraId="53C6BD89" w14:textId="77777777" w:rsidR="00264F56" w:rsidRDefault="00264F56" w:rsidP="006A2755">
      <w:pPr>
        <w:pStyle w:val="CommentText"/>
      </w:pPr>
    </w:p>
    <w:p w14:paraId="0A620DE9" w14:textId="77777777" w:rsidR="00264F56" w:rsidRDefault="00264F56" w:rsidP="006A2755">
      <w:pPr>
        <w:spacing w:line="276" w:lineRule="auto"/>
        <w:rPr>
          <w:lang w:eastAsia="zh-CN"/>
        </w:rPr>
      </w:pPr>
      <w:r>
        <w:t xml:space="preserve">Contains </w:t>
      </w:r>
      <w:r w:rsidRPr="005C4C99">
        <w:rPr>
          <w:highlight w:val="green"/>
        </w:rPr>
        <w:t>Sc trigger</w:t>
      </w:r>
      <w:r>
        <w:t xml:space="preserve"> states for dynamically selecting one or more aperiodic reporting configurations and/or triggering one or more aperiodic CSI-RS resource sets for channel and/or interference measurement.  </w:t>
      </w:r>
    </w:p>
    <w:p w14:paraId="6EBC4EA7" w14:textId="77777777" w:rsidR="00264F56" w:rsidRDefault="00264F56" w:rsidP="006A2755">
      <w:pPr>
        <w:pStyle w:val="CommentText"/>
      </w:pPr>
      <w:r>
        <w:rPr>
          <w:highlight w:val="green"/>
        </w:rPr>
        <w:t>(Max Sc=128)</w:t>
      </w:r>
    </w:p>
    <w:p w14:paraId="4922408C" w14:textId="77777777" w:rsidR="00264F56" w:rsidRDefault="00264F56" w:rsidP="006A2755">
      <w:pPr>
        <w:pStyle w:val="CommentText"/>
      </w:pPr>
    </w:p>
    <w:p w14:paraId="421319A5" w14:textId="77777777" w:rsidR="00264F56" w:rsidRDefault="00264F56" w:rsidP="006A2755">
      <w:pPr>
        <w:pStyle w:val="CommentText"/>
      </w:pPr>
    </w:p>
    <w:p w14:paraId="71CBA029" w14:textId="77777777" w:rsidR="00264F56" w:rsidRDefault="00264F56" w:rsidP="006A2755">
      <w:pPr>
        <w:pStyle w:val="CommentText"/>
      </w:pPr>
      <w:r>
        <w:t xml:space="preserve">So it should be modified as </w:t>
      </w:r>
    </w:p>
    <w:p w14:paraId="2BCC4134" w14:textId="77777777" w:rsidR="00264F56" w:rsidRDefault="00264F56" w:rsidP="006A2755">
      <w:pPr>
        <w:autoSpaceDE w:val="0"/>
        <w:autoSpaceDN w:val="0"/>
        <w:ind w:left="360"/>
        <w:rPr>
          <w:rFonts w:ascii="Consolas" w:hAnsi="Consolas" w:cs="Consolas"/>
          <w:color w:val="000000"/>
          <w:lang w:eastAsia="zh-CN"/>
        </w:rPr>
      </w:pPr>
      <w:r>
        <w:rPr>
          <w:rFonts w:ascii="Consolas" w:hAnsi="Consolas" w:cs="Consolas"/>
          <w:color w:val="B8860B"/>
        </w:rPr>
        <w:t>aperiodic</w:t>
      </w:r>
      <w:r>
        <w:rPr>
          <w:rFonts w:ascii="Consolas" w:hAnsi="Consolas" w:cs="Consolas"/>
          <w:color w:val="000000"/>
        </w:rPr>
        <w:t xml:space="preserve"> </w:t>
      </w:r>
      <w:r>
        <w:rPr>
          <w:rFonts w:ascii="Consolas" w:hAnsi="Consolas" w:cs="Consolas"/>
          <w:b/>
          <w:bCs/>
          <w:color w:val="7F0055"/>
        </w:rPr>
        <w:t>SEQUENCE</w:t>
      </w:r>
      <w:r>
        <w:rPr>
          <w:rFonts w:ascii="Consolas" w:hAnsi="Consolas" w:cs="Consolas"/>
          <w:color w:val="000000"/>
        </w:rPr>
        <w:t xml:space="preserve"> (SIZE(1..maxNrofAperiodicReportTriggerStates)) OF {…}</w:t>
      </w:r>
    </w:p>
    <w:p w14:paraId="55EE288D" w14:textId="77777777" w:rsidR="00264F56" w:rsidRDefault="00264F56" w:rsidP="006A2755">
      <w:pPr>
        <w:pStyle w:val="CommentText"/>
      </w:pPr>
    </w:p>
    <w:p w14:paraId="239C795E" w14:textId="44E8C046" w:rsidR="00264F56" w:rsidRDefault="00264F56">
      <w:pPr>
        <w:pStyle w:val="CommentText"/>
      </w:pPr>
    </w:p>
  </w:comment>
  <w:comment w:id="33" w:author="Qualcomm" w:date="2018-02-20T14:38:00Z" w:initials="QC">
    <w:p w14:paraId="3AC9437F" w14:textId="6D82A5C8" w:rsidR="00264F56" w:rsidRDefault="00264F56" w:rsidP="00644EE2">
      <w:pPr>
        <w:pStyle w:val="CommentText"/>
      </w:pPr>
      <w:r>
        <w:rPr>
          <w:rStyle w:val="CommentReference"/>
        </w:rPr>
        <w:annotationRef/>
      </w:r>
      <w:r>
        <w:t>Class3+Q303:</w:t>
      </w:r>
    </w:p>
    <w:p w14:paraId="562F3D2C" w14:textId="77777777" w:rsidR="00264F56" w:rsidRDefault="00264F56" w:rsidP="00644EE2">
      <w:pPr>
        <w:pStyle w:val="CommentText"/>
      </w:pPr>
      <w:r w:rsidRPr="00B52575">
        <w:t>This is based on the assumption that all NZP- and IM resource sets use a common ID space. But they could be different</w:t>
      </w:r>
      <w:r>
        <w:t xml:space="preserve"> based on our understanding on RAN1 status. </w:t>
      </w:r>
    </w:p>
    <w:p w14:paraId="6D4A993F" w14:textId="77777777" w:rsidR="00264F56" w:rsidRDefault="00264F56" w:rsidP="00644EE2">
      <w:pPr>
        <w:pStyle w:val="CommentText"/>
      </w:pPr>
    </w:p>
    <w:p w14:paraId="61E6050A" w14:textId="285DA0AA" w:rsidR="00264F56" w:rsidRDefault="00264F56" w:rsidP="00644EE2">
      <w:pPr>
        <w:pStyle w:val="CommentText"/>
      </w:pPr>
      <w:r>
        <w:t>Suggested modification solution:</w:t>
      </w:r>
    </w:p>
    <w:p w14:paraId="505C33EA" w14:textId="77777777" w:rsidR="00264F56" w:rsidRDefault="00264F56" w:rsidP="00644EE2">
      <w:pPr>
        <w:pStyle w:val="CommentText"/>
      </w:pPr>
      <w:r>
        <w:t xml:space="preserve">Modified it to bitmap, and one bitmap is per resource config to align RAN1 agreement (i.e. </w:t>
      </w:r>
      <w:r w:rsidRPr="00D02B97">
        <w:rPr>
          <w:color w:val="808080"/>
        </w:rPr>
        <w:t>'ResourceSetBitmap'</w:t>
      </w:r>
      <w:r>
        <w:rPr>
          <w:color w:val="808080"/>
        </w:rPr>
        <w:t>)</w:t>
      </w:r>
      <w:r>
        <w:t>. And we need to add IM resources bitmap besides NZP-CSI-RS resoures</w:t>
      </w:r>
    </w:p>
    <w:p w14:paraId="10B16093" w14:textId="7FD298B4" w:rsidR="00264F56" w:rsidRDefault="00264F56">
      <w:pPr>
        <w:pStyle w:val="CommentText"/>
      </w:pPr>
    </w:p>
  </w:comment>
  <w:comment w:id="46" w:author="ZTE" w:date="2018-02-13T20:01:00Z" w:initials="ZTE">
    <w:p w14:paraId="30B296EE" w14:textId="77777777" w:rsidR="00264F56" w:rsidRDefault="00264F56">
      <w:pPr>
        <w:pStyle w:val="1"/>
      </w:pPr>
      <w:r>
        <w:rPr>
          <w:rFonts w:hint="eastAsia"/>
        </w:rPr>
        <w:t xml:space="preserve">Z151 Class2: </w:t>
      </w:r>
      <w:r>
        <w:rPr>
          <w:rFonts w:eastAsia="SimSun" w:hint="eastAsia"/>
        </w:rPr>
        <w:t xml:space="preserve">The </w:t>
      </w:r>
      <w:r>
        <w:t xml:space="preserve">semiPersistentOnPUSCH </w:t>
      </w:r>
      <w:r>
        <w:rPr>
          <w:rFonts w:eastAsia="SimSun" w:hint="eastAsia"/>
        </w:rPr>
        <w:t xml:space="preserve"> is not aligned with RAN1</w:t>
      </w:r>
      <w:r>
        <w:rPr>
          <w:rFonts w:eastAsia="SimSun"/>
        </w:rPr>
        <w:t>’</w:t>
      </w:r>
      <w:r>
        <w:rPr>
          <w:rFonts w:eastAsia="SimSun" w:hint="eastAsia"/>
        </w:rPr>
        <w:t>s specification. The issue is same as Z020</w:t>
      </w:r>
    </w:p>
    <w:p w14:paraId="4E54FE67" w14:textId="77777777" w:rsidR="00264F56" w:rsidRDefault="00264F56">
      <w:pPr>
        <w:pStyle w:val="CommentText"/>
        <w:rPr>
          <w:lang w:eastAsia="zh-CN"/>
        </w:rPr>
      </w:pPr>
    </w:p>
  </w:comment>
  <w:comment w:id="47" w:author="Huawei" w:date="2018-02-19T16:27:00Z" w:initials="H">
    <w:p w14:paraId="76711404" w14:textId="10813AF0" w:rsidR="00264F56" w:rsidRDefault="00264F56">
      <w:pPr>
        <w:pStyle w:val="CommentText"/>
      </w:pPr>
      <w:r>
        <w:rPr>
          <w:rStyle w:val="CommentReference"/>
        </w:rPr>
        <w:annotationRef/>
      </w:r>
      <w:r>
        <w:t>We agree that ZTE proposal for Z020 can reflect current RAN1 specifications. However, we think that, rather than a list of CSI-ReportConfigId, we should have a list of a SEQUENCE that includes at least a CSI-ReportConfigId and an extension marker. See R2-1803708.</w:t>
      </w:r>
    </w:p>
  </w:comment>
  <w:comment w:id="24" w:author="ZTE" w:date="2018-02-13T19:58:00Z" w:initials="ZTE">
    <w:p w14:paraId="2DB09C5F" w14:textId="77777777" w:rsidR="00264F56" w:rsidRDefault="00264F56">
      <w:pPr>
        <w:pStyle w:val="1"/>
      </w:pPr>
      <w:r>
        <w:rPr>
          <w:rFonts w:hint="eastAsia"/>
        </w:rPr>
        <w:t>Z150 Class</w:t>
      </w:r>
      <w:r>
        <w:t>3</w:t>
      </w:r>
      <w:r>
        <w:rPr>
          <w:rFonts w:hint="eastAsia"/>
        </w:rPr>
        <w:t xml:space="preserve">: </w:t>
      </w:r>
      <w:r>
        <w:rPr>
          <w:rFonts w:eastAsia="SimSun" w:hint="eastAsia"/>
        </w:rPr>
        <w:t xml:space="preserve">The </w:t>
      </w:r>
      <w:r>
        <w:t>reportTrigger</w:t>
      </w:r>
      <w:r>
        <w:rPr>
          <w:rFonts w:eastAsia="SimSun" w:hint="eastAsia"/>
        </w:rPr>
        <w:t xml:space="preserve"> is not aligned with RAN1</w:t>
      </w:r>
      <w:r>
        <w:rPr>
          <w:rFonts w:eastAsia="SimSun"/>
        </w:rPr>
        <w:t>’</w:t>
      </w:r>
      <w:r>
        <w:rPr>
          <w:rFonts w:eastAsia="SimSun" w:hint="eastAsia"/>
        </w:rPr>
        <w:t>s specification. The issue is same as Z019.</w:t>
      </w:r>
    </w:p>
    <w:p w14:paraId="6B6BB204" w14:textId="77777777" w:rsidR="00264F56" w:rsidRDefault="00264F56">
      <w:pPr>
        <w:pStyle w:val="CommentText"/>
        <w:rPr>
          <w:lang w:eastAsia="zh-CN"/>
        </w:rPr>
      </w:pPr>
    </w:p>
  </w:comment>
  <w:comment w:id="25" w:author="Huawei" w:date="2018-02-19T16:26:00Z" w:initials="H">
    <w:p w14:paraId="59C69BFE" w14:textId="4CED27BE" w:rsidR="00264F56" w:rsidRDefault="00264F56">
      <w:pPr>
        <w:pStyle w:val="CommentText"/>
      </w:pPr>
      <w:r>
        <w:rPr>
          <w:rStyle w:val="CommentReference"/>
        </w:rPr>
        <w:annotationRef/>
      </w:r>
      <w:r>
        <w:t xml:space="preserve">Agree this is not aligned. We provide our understanding in </w:t>
      </w:r>
      <w:r w:rsidRPr="002B33BF">
        <w:t>R2-1803705</w:t>
      </w:r>
      <w:r>
        <w:t xml:space="preserve"> and TP in R2-1803707.</w:t>
      </w:r>
    </w:p>
  </w:comment>
  <w:comment w:id="26" w:author="Ericsson" w:date="2018-02-20T14:33:00Z" w:initials="E">
    <w:p w14:paraId="073AA636" w14:textId="1A3F3E1B" w:rsidR="00264F56" w:rsidRDefault="00264F56">
      <w:pPr>
        <w:pStyle w:val="CommentText"/>
      </w:pPr>
      <w:r>
        <w:rPr>
          <w:rStyle w:val="CommentReference"/>
        </w:rPr>
        <w:annotationRef/>
      </w:r>
      <w:r>
        <w:t>We agree that this is incomplete as it misses the possibility to configure several "trigger states". As discussed in the last meeting, we consider it still beneficial to move the trigger state configuration into the corresponding CSI-ReportConfig elements.</w:t>
      </w:r>
    </w:p>
  </w:comment>
  <w:comment w:id="69" w:author="ZTE" w:date="2018-02-13T20:05:00Z" w:initials="ZTE">
    <w:p w14:paraId="1D992490" w14:textId="1401B3C8" w:rsidR="00264F56" w:rsidRDefault="00264F56">
      <w:pPr>
        <w:pStyle w:val="1"/>
        <w:rPr>
          <w:rFonts w:eastAsia="SimSun"/>
        </w:rPr>
      </w:pPr>
      <w:r>
        <w:rPr>
          <w:rFonts w:hint="eastAsia"/>
        </w:rPr>
        <w:t>Z153</w:t>
      </w:r>
      <w:r>
        <w:t xml:space="preserve"> Class2: N</w:t>
      </w:r>
      <w:r>
        <w:rPr>
          <w:rFonts w:eastAsia="SimSun" w:hint="eastAsia"/>
        </w:rPr>
        <w:t>ot aligned with RAN1</w:t>
      </w:r>
      <w:r>
        <w:rPr>
          <w:rFonts w:eastAsia="SimSun"/>
        </w:rPr>
        <w:t>’</w:t>
      </w:r>
      <w:r>
        <w:rPr>
          <w:rFonts w:eastAsia="SimSun" w:hint="eastAsia"/>
        </w:rPr>
        <w:t xml:space="preserve"> agreement. It should be configured as optional. </w:t>
      </w:r>
    </w:p>
    <w:p w14:paraId="205AC0EC" w14:textId="77777777" w:rsidR="00264F56" w:rsidRDefault="00264F56">
      <w:pPr>
        <w:pStyle w:val="1"/>
        <w:rPr>
          <w:rFonts w:eastAsia="SimSun"/>
        </w:rPr>
      </w:pPr>
    </w:p>
    <w:p w14:paraId="62B6B371" w14:textId="77777777" w:rsidR="00264F56" w:rsidRDefault="00264F56" w:rsidP="00C35666">
      <w:pPr>
        <w:rPr>
          <w:rFonts w:eastAsia="SimSun"/>
          <w:lang w:val="en-US" w:eastAsia="zh-CN"/>
        </w:rPr>
      </w:pPr>
      <w:r w:rsidRPr="00C35666">
        <w:rPr>
          <w:rFonts w:eastAsia="SimSun" w:hint="eastAsia"/>
          <w:highlight w:val="green"/>
          <w:lang w:val="en-US" w:eastAsia="zh-CN"/>
        </w:rPr>
        <w:t>RAN1 agreement</w:t>
      </w:r>
      <w:r>
        <w:rPr>
          <w:rFonts w:eastAsia="SimSun" w:hint="eastAsia"/>
          <w:lang w:val="en-US" w:eastAsia="zh-CN"/>
        </w:rPr>
        <w:t>:</w:t>
      </w:r>
    </w:p>
    <w:p w14:paraId="44AFEFA2" w14:textId="77777777" w:rsidR="00264F56" w:rsidRDefault="00264F56" w:rsidP="00F14625">
      <w:pPr>
        <w:pStyle w:val="NormalWeb"/>
        <w:shd w:val="clear" w:color="auto" w:fill="FFFFFF"/>
        <w:spacing w:before="0" w:beforeAutospacing="0" w:after="0" w:afterAutospacing="0" w:line="300" w:lineRule="atLeast"/>
        <w:ind w:left="720"/>
        <w:rPr>
          <w:color w:val="000000"/>
          <w:sz w:val="21"/>
          <w:szCs w:val="21"/>
        </w:rPr>
      </w:pPr>
      <w:r>
        <w:rPr>
          <w:color w:val="000000"/>
          <w:sz w:val="21"/>
          <w:szCs w:val="21"/>
          <w:shd w:val="clear" w:color="auto" w:fill="FFFFFF"/>
        </w:rPr>
        <w:t>Support L1-RSRP reporting of measurements on SS block for beam management procedures</w:t>
      </w:r>
    </w:p>
    <w:p w14:paraId="2C88F604" w14:textId="77777777" w:rsidR="00264F56" w:rsidRDefault="00264F56" w:rsidP="00F14625">
      <w:pPr>
        <w:pStyle w:val="NormalWeb"/>
        <w:shd w:val="clear" w:color="auto" w:fill="FFFFFF"/>
        <w:spacing w:before="0" w:beforeAutospacing="0" w:after="0" w:afterAutospacing="0" w:line="300" w:lineRule="atLeast"/>
        <w:ind w:left="72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The following configurations for L1-RSRP reporting for beam management are supported</w:t>
      </w:r>
    </w:p>
    <w:p w14:paraId="1D52BAF7" w14:textId="77777777" w:rsidR="00264F56" w:rsidRDefault="00264F56"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rFonts w:ascii="Times New Roman" w:hAnsi="Times New Roman" w:cs="Times New Roman"/>
          <w:color w:val="000000"/>
          <w:sz w:val="21"/>
          <w:szCs w:val="21"/>
          <w:highlight w:val="yellow"/>
          <w:shd w:val="clear" w:color="auto" w:fill="FFFFFF"/>
        </w:rPr>
        <w:t> </w:t>
      </w:r>
      <w:r>
        <w:rPr>
          <w:color w:val="000000"/>
          <w:sz w:val="21"/>
          <w:szCs w:val="21"/>
          <w:highlight w:val="yellow"/>
          <w:shd w:val="clear" w:color="auto" w:fill="FFFFFF"/>
        </w:rPr>
        <w:t>SS block only (with mandatory support by UE)</w:t>
      </w:r>
    </w:p>
    <w:p w14:paraId="09DB6276" w14:textId="77777777" w:rsidR="00264F56" w:rsidRDefault="00264F56"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CSI-RS only (with mandatory support by UE)</w:t>
      </w:r>
    </w:p>
    <w:p w14:paraId="405CFC58" w14:textId="77777777" w:rsidR="00264F56" w:rsidRDefault="00264F56" w:rsidP="00F14625">
      <w:pPr>
        <w:pStyle w:val="NormalWeb"/>
        <w:shd w:val="clear" w:color="auto" w:fill="FFFFFF"/>
        <w:spacing w:before="0" w:beforeAutospacing="0" w:after="0" w:afterAutospacing="0" w:line="300" w:lineRule="atLeast"/>
        <w:ind w:left="144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SS block + CSI-RS independent L1 RSRP reporting</w:t>
      </w:r>
    </w:p>
    <w:p w14:paraId="4A498DA4" w14:textId="77777777" w:rsidR="00264F56" w:rsidRDefault="00264F56" w:rsidP="00F14625">
      <w:pPr>
        <w:pStyle w:val="NormalWeb"/>
        <w:shd w:val="clear" w:color="auto" w:fill="FFFFFF"/>
        <w:spacing w:before="0" w:beforeAutospacing="0" w:after="0" w:afterAutospacing="0" w:line="300" w:lineRule="atLeast"/>
        <w:ind w:left="2160"/>
        <w:rPr>
          <w:color w:val="000000"/>
          <w:sz w:val="21"/>
          <w:szCs w:val="21"/>
        </w:rPr>
      </w:pPr>
      <w:r>
        <w:rPr>
          <w:color w:val="000000"/>
          <w:sz w:val="21"/>
          <w:szCs w:val="21"/>
          <w:shd w:val="clear" w:color="auto" w:fill="FFFFFF"/>
        </w:rPr>
        <w:t>•</w:t>
      </w:r>
      <w:r>
        <w:rPr>
          <w:rFonts w:ascii="Times New Roman" w:hAnsi="Times New Roman" w:cs="Times New Roman"/>
          <w:color w:val="000000"/>
          <w:sz w:val="21"/>
          <w:szCs w:val="21"/>
          <w:shd w:val="clear" w:color="auto" w:fill="FFFFFF"/>
        </w:rPr>
        <w:t>       </w:t>
      </w:r>
      <w:r>
        <w:rPr>
          <w:color w:val="000000"/>
          <w:sz w:val="21"/>
          <w:szCs w:val="21"/>
          <w:shd w:val="clear" w:color="auto" w:fill="FFFFFF"/>
        </w:rPr>
        <w:t>Joint L1-RSRP using QCL-ed SS-block + CSI-RS is optionally supported by UE (with optionally support by UE)</w:t>
      </w:r>
    </w:p>
    <w:p w14:paraId="30DE67DF" w14:textId="77777777" w:rsidR="00264F56" w:rsidRDefault="00264F56">
      <w:pPr>
        <w:pStyle w:val="1"/>
      </w:pPr>
    </w:p>
    <w:p w14:paraId="785ADB7D" w14:textId="06316AE4" w:rsidR="00264F56" w:rsidRPr="00F14625" w:rsidRDefault="00264F56">
      <w:pPr>
        <w:pStyle w:val="1"/>
        <w:rPr>
          <w:b/>
          <w:u w:val="single"/>
        </w:rPr>
      </w:pPr>
      <w:r w:rsidRPr="00F14625">
        <w:rPr>
          <w:b/>
          <w:u w:val="single"/>
        </w:rPr>
        <w:t>Proposed change</w:t>
      </w:r>
    </w:p>
    <w:p w14:paraId="171C6B60" w14:textId="3150FFBA" w:rsidR="00264F56" w:rsidRDefault="00264F56">
      <w:pPr>
        <w:pStyle w:val="CommentText"/>
        <w:rPr>
          <w:lang w:eastAsia="zh-CN"/>
        </w:rPr>
      </w:pPr>
    </w:p>
    <w:p w14:paraId="40A8A975" w14:textId="77777777" w:rsidR="00264F56" w:rsidRDefault="00264F56" w:rsidP="00F14625">
      <w:pPr>
        <w:pStyle w:val="PL"/>
      </w:pPr>
      <w:r>
        <w:tab/>
        <w:t xml:space="preserve">csi-RS-ResourceSets </w:t>
      </w:r>
      <w:r>
        <w:tab/>
        <w:t xml:space="preserve"> </w:t>
      </w:r>
      <w:r>
        <w:tab/>
      </w:r>
      <w:r>
        <w:tab/>
      </w:r>
      <w:r>
        <w:tab/>
      </w:r>
      <w:r>
        <w:rPr>
          <w:color w:val="993366"/>
        </w:rPr>
        <w:t>CHOICE</w:t>
      </w:r>
      <w:r>
        <w:t xml:space="preserve"> {</w:t>
      </w:r>
    </w:p>
    <w:p w14:paraId="2179C7CC" w14:textId="77777777" w:rsidR="00264F56" w:rsidRDefault="00264F56" w:rsidP="00F14625">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14:paraId="57F29980" w14:textId="77777777" w:rsidR="00264F56" w:rsidRDefault="00264F56" w:rsidP="00F14625">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14:paraId="10F7ACC7" w14:textId="77777777" w:rsidR="00264F56" w:rsidRDefault="00264F56" w:rsidP="00F14625">
      <w:pPr>
        <w:pStyle w:val="PL"/>
      </w:pPr>
      <w:r>
        <w:tab/>
        <w:t>},</w:t>
      </w:r>
      <w:r>
        <w:rPr>
          <w:rFonts w:eastAsia="SimSun" w:hint="eastAsia"/>
          <w:lang w:val="en-US" w:eastAsia="zh-CN"/>
        </w:rPr>
        <w:t xml:space="preserve">                            </w:t>
      </w:r>
      <w:r>
        <w:rPr>
          <w:rFonts w:eastAsia="SimSun" w:hint="eastAsia"/>
          <w:color w:val="FF0000"/>
          <w:u w:val="single"/>
          <w:lang w:val="en-US" w:eastAsia="zh-CN"/>
        </w:rPr>
        <w:t>OPTIONAL</w:t>
      </w:r>
    </w:p>
    <w:p w14:paraId="0B6F475C" w14:textId="77777777" w:rsidR="00264F56" w:rsidRDefault="00264F56">
      <w:pPr>
        <w:pStyle w:val="CommentText"/>
        <w:rPr>
          <w:lang w:eastAsia="zh-CN"/>
        </w:rPr>
      </w:pPr>
    </w:p>
  </w:comment>
  <w:comment w:id="70" w:author="Qualcomm" w:date="2018-02-20T14:40:00Z" w:initials="QC">
    <w:p w14:paraId="623B4404" w14:textId="10DA368E" w:rsidR="00264F56" w:rsidRDefault="00264F56" w:rsidP="00860FA4">
      <w:pPr>
        <w:pStyle w:val="CommentText"/>
      </w:pPr>
      <w:r>
        <w:rPr>
          <w:rStyle w:val="CommentReference"/>
        </w:rPr>
        <w:annotationRef/>
      </w:r>
      <w:r>
        <w:t>Class2+Q304:</w:t>
      </w:r>
    </w:p>
    <w:p w14:paraId="79D9C5FC" w14:textId="16AD4AD0" w:rsidR="00264F56" w:rsidRDefault="00264F56" w:rsidP="00860FA4">
      <w:pPr>
        <w:pStyle w:val="CommentText"/>
      </w:pPr>
      <w:r>
        <w:t>MaxNrofCSI-ResourceSets should be per resource config (i.e. NZP-CSI-RS). In other word, such value may be different from CSI-IM resource set in next line</w:t>
      </w:r>
    </w:p>
  </w:comment>
  <w:comment w:id="71" w:author="Qualcomm" w:date="2018-02-20T14:41:00Z" w:initials="QC">
    <w:p w14:paraId="019B3859" w14:textId="2132BD68" w:rsidR="00264F56" w:rsidRDefault="00264F56" w:rsidP="00443E4C">
      <w:pPr>
        <w:pStyle w:val="CommentText"/>
      </w:pPr>
      <w:r>
        <w:rPr>
          <w:rStyle w:val="CommentReference"/>
        </w:rPr>
        <w:annotationRef/>
      </w:r>
      <w:r>
        <w:t>Class2+Q305:</w:t>
      </w:r>
    </w:p>
    <w:p w14:paraId="3ACD5213" w14:textId="77777777" w:rsidR="00264F56" w:rsidRDefault="00264F56" w:rsidP="00443E4C">
      <w:pPr>
        <w:pStyle w:val="CommentText"/>
      </w:pPr>
      <w:r>
        <w:t>Similar as Q9404. Consider the following changes:</w:t>
      </w:r>
    </w:p>
    <w:p w14:paraId="71D26F07" w14:textId="77777777" w:rsidR="00264F56" w:rsidRDefault="00264F56" w:rsidP="00443E4C">
      <w:pPr>
        <w:pStyle w:val="CommentText"/>
      </w:pPr>
    </w:p>
    <w:p w14:paraId="30FA59D4" w14:textId="77777777" w:rsidR="00264F56" w:rsidRPr="00E57488" w:rsidRDefault="00264F56" w:rsidP="00443E4C">
      <w:pPr>
        <w:pStyle w:val="PL"/>
        <w:rPr>
          <w:sz w:val="10"/>
        </w:rPr>
      </w:pPr>
      <w:r w:rsidRPr="00E57488">
        <w:rPr>
          <w:sz w:val="10"/>
        </w:rPr>
        <w:t>nzp-CSI-RS-ResourceSets</w:t>
      </w:r>
      <w:r w:rsidRPr="00E57488">
        <w:rPr>
          <w:sz w:val="10"/>
        </w:rPr>
        <w:tab/>
      </w:r>
      <w:r w:rsidRPr="00E57488">
        <w:rPr>
          <w:color w:val="993366"/>
          <w:sz w:val="10"/>
        </w:rPr>
        <w:t>SEQUENCE</w:t>
      </w:r>
      <w:r w:rsidRPr="00E57488">
        <w:rPr>
          <w:sz w:val="10"/>
        </w:rPr>
        <w:t xml:space="preserve"> (</w:t>
      </w:r>
      <w:r w:rsidRPr="00E57488">
        <w:rPr>
          <w:color w:val="993366"/>
          <w:sz w:val="10"/>
        </w:rPr>
        <w:t>SIZE</w:t>
      </w:r>
      <w:r w:rsidRPr="00E57488">
        <w:rPr>
          <w:sz w:val="10"/>
        </w:rPr>
        <w:t xml:space="preserve"> (1..maxNrofnzpCSI-RS-ResourceSets))</w:t>
      </w:r>
      <w:r w:rsidRPr="00E57488">
        <w:rPr>
          <w:color w:val="993366"/>
          <w:sz w:val="10"/>
        </w:rPr>
        <w:t xml:space="preserve"> OF</w:t>
      </w:r>
      <w:r w:rsidRPr="00E57488">
        <w:rPr>
          <w:sz w:val="10"/>
        </w:rPr>
        <w:t xml:space="preserve"> NZP-CSI-RS-ResourceSet,</w:t>
      </w:r>
    </w:p>
    <w:p w14:paraId="0F54DE47" w14:textId="77777777" w:rsidR="00264F56" w:rsidRPr="00E57488" w:rsidRDefault="00264F56" w:rsidP="00443E4C">
      <w:pPr>
        <w:pStyle w:val="PL"/>
        <w:rPr>
          <w:sz w:val="10"/>
        </w:rPr>
      </w:pPr>
    </w:p>
    <w:p w14:paraId="3A7781E4" w14:textId="45E00F7A" w:rsidR="00264F56" w:rsidRDefault="00264F56" w:rsidP="00443E4C">
      <w:pPr>
        <w:pStyle w:val="CommentText"/>
      </w:pPr>
      <w:r w:rsidRPr="00E57488">
        <w:rPr>
          <w:sz w:val="10"/>
        </w:rPr>
        <w:t>csi-IM-ResourceSets</w:t>
      </w:r>
      <w:r w:rsidRPr="00E57488">
        <w:rPr>
          <w:sz w:val="10"/>
        </w:rPr>
        <w:tab/>
      </w:r>
      <w:r w:rsidRPr="00E57488">
        <w:rPr>
          <w:sz w:val="10"/>
        </w:rPr>
        <w:tab/>
      </w:r>
      <w:r w:rsidRPr="00E57488">
        <w:rPr>
          <w:color w:val="993366"/>
          <w:sz w:val="10"/>
        </w:rPr>
        <w:t>SEQUENCE</w:t>
      </w:r>
      <w:r w:rsidRPr="00E57488">
        <w:rPr>
          <w:sz w:val="10"/>
        </w:rPr>
        <w:t xml:space="preserve"> (</w:t>
      </w:r>
      <w:r w:rsidRPr="00E57488">
        <w:rPr>
          <w:color w:val="993366"/>
          <w:sz w:val="10"/>
        </w:rPr>
        <w:t>SIZE</w:t>
      </w:r>
      <w:r w:rsidRPr="00E57488">
        <w:rPr>
          <w:sz w:val="10"/>
        </w:rPr>
        <w:t xml:space="preserve"> (1..maxNrofcsiIM-ResourceSets))</w:t>
      </w:r>
      <w:r w:rsidRPr="00E57488">
        <w:rPr>
          <w:color w:val="993366"/>
          <w:sz w:val="10"/>
        </w:rPr>
        <w:t xml:space="preserve"> OF</w:t>
      </w:r>
      <w:r w:rsidRPr="00E57488">
        <w:rPr>
          <w:sz w:val="10"/>
        </w:rPr>
        <w:t xml:space="preserve"> CSI-IM-ResourceSet</w:t>
      </w:r>
    </w:p>
  </w:comment>
  <w:comment w:id="77" w:author="ZTE" w:date="2018-02-13T20:07:00Z" w:initials="ZTE">
    <w:p w14:paraId="38500B28" w14:textId="77777777" w:rsidR="00264F56" w:rsidRDefault="00264F56">
      <w:pPr>
        <w:pStyle w:val="1"/>
        <w:rPr>
          <w:rFonts w:eastAsia="SimSun"/>
        </w:rPr>
      </w:pPr>
      <w:r>
        <w:rPr>
          <w:rFonts w:hint="eastAsia"/>
        </w:rPr>
        <w:t xml:space="preserve">Z154 Class2: </w:t>
      </w:r>
      <w:r>
        <w:rPr>
          <w:rFonts w:eastAsia="SimSun" w:hint="eastAsia"/>
        </w:rPr>
        <w:t>There</w:t>
      </w:r>
      <w:r>
        <w:rPr>
          <w:rFonts w:eastAsia="SimSun"/>
        </w:rPr>
        <w:t>’</w:t>
      </w:r>
      <w:r>
        <w:rPr>
          <w:rFonts w:eastAsia="SimSun" w:hint="eastAsia"/>
        </w:rPr>
        <w:t xml:space="preserve">s no restriction that the </w:t>
      </w:r>
      <w:r>
        <w:t>ssb-Resources</w:t>
      </w:r>
      <w:r>
        <w:rPr>
          <w:rFonts w:eastAsia="SimSun" w:hint="eastAsia"/>
        </w:rPr>
        <w:t xml:space="preserve"> can only be configured with </w:t>
      </w:r>
      <w:r>
        <w:t>nzp-CSI-RS-ResourceSets</w:t>
      </w:r>
      <w:r>
        <w:rPr>
          <w:rFonts w:eastAsia="SimSun" w:hint="eastAsia"/>
        </w:rPr>
        <w:t xml:space="preserve">. </w:t>
      </w:r>
    </w:p>
    <w:p w14:paraId="71C8C9BB" w14:textId="77777777" w:rsidR="00264F56" w:rsidRDefault="00264F56">
      <w:pPr>
        <w:pStyle w:val="1"/>
      </w:pPr>
      <w:r>
        <w:rPr>
          <w:rFonts w:eastAsia="SimSun" w:hint="eastAsia"/>
        </w:rPr>
        <w:t>The issue is same as Z015</w:t>
      </w:r>
    </w:p>
    <w:p w14:paraId="3EF000B9" w14:textId="77777777" w:rsidR="00264F56" w:rsidRDefault="00264F56">
      <w:pPr>
        <w:pStyle w:val="CommentText"/>
        <w:rPr>
          <w:lang w:eastAsia="zh-CN"/>
        </w:rPr>
      </w:pPr>
    </w:p>
  </w:comment>
  <w:comment w:id="78" w:author="Huawei" w:date="2018-02-19T16:27:00Z" w:initials="H">
    <w:p w14:paraId="5A2D2259" w14:textId="549DDCA2" w:rsidR="00264F56" w:rsidRDefault="00264F56">
      <w:pPr>
        <w:pStyle w:val="CommentText"/>
      </w:pPr>
      <w:r>
        <w:rPr>
          <w:rStyle w:val="CommentReference"/>
        </w:rPr>
        <w:annotationRef/>
      </w:r>
      <w:r>
        <w:rPr>
          <w:rStyle w:val="CommentReference"/>
        </w:rPr>
        <w:t>If SS/PBCH block resources would be configured with a list ZP-CSI-RS-ResourceSet, how could the resulting CSI-ResourceConfig be used?</w:t>
      </w:r>
    </w:p>
  </w:comment>
  <w:comment w:id="79" w:author="Ericsson" w:date="2018-02-20T16:40:00Z" w:initials="E">
    <w:p w14:paraId="456AD2BE" w14:textId="4BD16377" w:rsidR="00264F56" w:rsidRDefault="00264F56">
      <w:pPr>
        <w:pStyle w:val="CommentText"/>
      </w:pPr>
      <w:r>
        <w:rPr>
          <w:rStyle w:val="CommentReference"/>
        </w:rPr>
        <w:annotationRef/>
      </w:r>
      <w:r>
        <w:t xml:space="preserve">We understand QC's comment so that sets of SSBs would be </w:t>
      </w:r>
      <w:r>
        <w:rPr>
          <w:u w:val="single"/>
        </w:rPr>
        <w:t xml:space="preserve">one option </w:t>
      </w:r>
      <w:r>
        <w:t xml:space="preserve">in the CHOICE above. </w:t>
      </w:r>
    </w:p>
    <w:p w14:paraId="1374D25E" w14:textId="071F6C6B" w:rsidR="00264F56" w:rsidRDefault="00264F56">
      <w:pPr>
        <w:pStyle w:val="CommentText"/>
      </w:pPr>
      <w:r>
        <w:t xml:space="preserve">We agree with that. But we don't think that there is at all a need for lists or sets here. One should rather refer from the report to one set directly using the ID of that set (as discussed last meeting). </w:t>
      </w:r>
    </w:p>
  </w:comment>
  <w:comment w:id="74" w:author="Qualcomm" w:date="2018-02-20T14:41:00Z" w:initials="QC">
    <w:p w14:paraId="7925CB9A" w14:textId="4F947C7A" w:rsidR="00264F56" w:rsidRDefault="00264F56" w:rsidP="001815E1">
      <w:pPr>
        <w:pStyle w:val="CommentText"/>
      </w:pPr>
      <w:r>
        <w:rPr>
          <w:rStyle w:val="CommentReference"/>
        </w:rPr>
        <w:annotationRef/>
      </w:r>
      <w:r>
        <w:t>Class3+Q306</w:t>
      </w:r>
    </w:p>
    <w:p w14:paraId="3A00C908" w14:textId="77777777" w:rsidR="00264F56" w:rsidRDefault="00264F56" w:rsidP="001815E1">
      <w:pPr>
        <w:pStyle w:val="CommentText"/>
      </w:pPr>
      <w:r>
        <w:t xml:space="preserve">CSI-SSB-Resource should be one of the csi resource sets. For structure </w:t>
      </w:r>
      <w:r w:rsidRPr="000853EB">
        <w:t>readability</w:t>
      </w:r>
      <w:r>
        <w:t>, can we move it inside</w:t>
      </w:r>
    </w:p>
    <w:p w14:paraId="79C75DDC" w14:textId="4B2D1BEF" w:rsidR="00264F56" w:rsidRDefault="00264F56" w:rsidP="001815E1">
      <w:pPr>
        <w:pStyle w:val="CommentText"/>
      </w:pPr>
      <w:r>
        <w:t xml:space="preserve">IE </w:t>
      </w:r>
      <w:r w:rsidRPr="001F05B6">
        <w:t>csi</w:t>
      </w:r>
      <w:r>
        <w:t>-</w:t>
      </w:r>
      <w:r w:rsidRPr="001F05B6">
        <w:t>ResourceSets</w:t>
      </w:r>
      <w:r>
        <w:t>?</w:t>
      </w:r>
    </w:p>
  </w:comment>
  <w:comment w:id="92" w:author="ZTE" w:date="2018-02-13T20:21:00Z" w:initials="ZTE">
    <w:p w14:paraId="1858815E" w14:textId="673CFEB4" w:rsidR="00264F56" w:rsidRDefault="00264F56">
      <w:pPr>
        <w:pStyle w:val="1"/>
        <w:rPr>
          <w:rFonts w:eastAsia="SimSun"/>
        </w:rPr>
      </w:pPr>
      <w:r>
        <w:rPr>
          <w:rFonts w:hint="eastAsia"/>
        </w:rPr>
        <w:t>Z159 Class</w:t>
      </w:r>
      <w:r>
        <w:t>3</w:t>
      </w:r>
      <w:r>
        <w:rPr>
          <w:rFonts w:hint="eastAsia"/>
        </w:rPr>
        <w:t>:</w:t>
      </w:r>
      <w:r>
        <w:t xml:space="preserve"> It</w:t>
      </w:r>
      <w:r>
        <w:rPr>
          <w:rFonts w:eastAsia="SimSun" w:hint="eastAsia"/>
        </w:rPr>
        <w:t xml:space="preserve"> is now configured per resource setting. However, according to RAN1, the parameter should be configured per NZP-CSI-RS-Resource.</w:t>
      </w:r>
    </w:p>
    <w:p w14:paraId="72EE14EC" w14:textId="58B55120" w:rsidR="00264F56" w:rsidRDefault="00264F56">
      <w:pPr>
        <w:pStyle w:val="1"/>
        <w:rPr>
          <w:rFonts w:eastAsia="SimSun"/>
        </w:rPr>
      </w:pPr>
    </w:p>
    <w:p w14:paraId="1667A38E" w14:textId="3113D536" w:rsidR="00264F56" w:rsidRDefault="00264F56" w:rsidP="000C4167">
      <w:pPr>
        <w:pStyle w:val="1"/>
      </w:pPr>
      <w:r w:rsidRPr="00483BF2">
        <w:rPr>
          <w:rFonts w:eastAsia="SimSun"/>
          <w:highlight w:val="green"/>
        </w:rPr>
        <w:t>Corresponding changes shown in updated RIL document (RIL Z159)</w:t>
      </w:r>
    </w:p>
  </w:comment>
  <w:comment w:id="93" w:author="Ericsson" w:date="2018-02-20T14:21:00Z" w:initials="E">
    <w:p w14:paraId="3A9C82C8" w14:textId="05DE879D" w:rsidR="00264F56" w:rsidRDefault="00264F56">
      <w:pPr>
        <w:pStyle w:val="CommentText"/>
      </w:pPr>
      <w:r>
        <w:rPr>
          <w:rStyle w:val="CommentReference"/>
        </w:rPr>
        <w:annotationRef/>
      </w:r>
      <w:r>
        <w:rPr>
          <w:rStyle w:val="CommentReference"/>
        </w:rPr>
        <w:t xml:space="preserve">We agree with ZTE. This should be configured on resource level. </w:t>
      </w:r>
    </w:p>
  </w:comment>
  <w:comment w:id="147" w:author="ZTE" w:date="2018-02-13T20:09:00Z" w:initials="ZTE">
    <w:p w14:paraId="20FA3F1A" w14:textId="77777777" w:rsidR="00264F56" w:rsidRDefault="00264F56">
      <w:pPr>
        <w:pStyle w:val="1"/>
      </w:pPr>
      <w:r>
        <w:rPr>
          <w:rFonts w:hint="eastAsia"/>
        </w:rPr>
        <w:t xml:space="preserve">Z155 Class3: </w:t>
      </w:r>
      <w:r>
        <w:rPr>
          <w:rFonts w:eastAsia="SimSun" w:hint="eastAsia"/>
        </w:rPr>
        <w:t xml:space="preserve">Currently, the whole configuration of each individual CSI-RS resource is included in each CSI-RS resource set. </w:t>
      </w:r>
    </w:p>
    <w:p w14:paraId="3B538AFB" w14:textId="0448057E" w:rsidR="00264F56" w:rsidRDefault="00264F56">
      <w:pPr>
        <w:pStyle w:val="1"/>
      </w:pPr>
      <w:r>
        <w:rPr>
          <w:rFonts w:hint="eastAsia"/>
        </w:rPr>
        <w:t>This is not signalling overhead friendly. It</w:t>
      </w:r>
      <w:r>
        <w:t>’</w:t>
      </w:r>
      <w:r>
        <w:rPr>
          <w:rFonts w:hint="eastAsia"/>
        </w:rPr>
        <w:t>s better to define all the CSI-RS resources with a global CSI-RS  resource ID in the very beginning and when defin</w:t>
      </w:r>
      <w:r>
        <w:t>ing</w:t>
      </w:r>
      <w:r>
        <w:rPr>
          <w:rFonts w:hint="eastAsia"/>
        </w:rPr>
        <w:t xml:space="preserve"> the CSI-RS resource set, only the corresponding CSI-RS resource IDs need to be included.</w:t>
      </w:r>
    </w:p>
    <w:p w14:paraId="5A077023" w14:textId="17D549D4" w:rsidR="00264F56" w:rsidRDefault="00264F56">
      <w:pPr>
        <w:pStyle w:val="1"/>
      </w:pPr>
    </w:p>
    <w:p w14:paraId="3EC2C02E" w14:textId="573DABCD" w:rsidR="00264F56" w:rsidRDefault="00264F56">
      <w:pPr>
        <w:pStyle w:val="1"/>
      </w:pPr>
      <w:r w:rsidRPr="00F14625">
        <w:rPr>
          <w:highlight w:val="green"/>
        </w:rPr>
        <w:t>The RIL document has been updated to show the changes corresponding to this issue</w:t>
      </w:r>
      <w:r>
        <w:rPr>
          <w:highlight w:val="green"/>
        </w:rPr>
        <w:t xml:space="preserve"> (RIL Z155)</w:t>
      </w:r>
    </w:p>
    <w:p w14:paraId="0F07A46A" w14:textId="77777777" w:rsidR="00264F56" w:rsidRDefault="00264F56">
      <w:pPr>
        <w:pStyle w:val="CommentText"/>
        <w:rPr>
          <w:lang w:eastAsia="zh-CN"/>
        </w:rPr>
      </w:pPr>
    </w:p>
  </w:comment>
  <w:comment w:id="148" w:author="Huawei" w:date="2018-02-19T16:28:00Z" w:initials="H">
    <w:p w14:paraId="1D49E2B0" w14:textId="06470BE1" w:rsidR="00264F56" w:rsidRDefault="00264F56">
      <w:pPr>
        <w:pStyle w:val="CommentText"/>
      </w:pPr>
      <w:r>
        <w:rPr>
          <w:rStyle w:val="CommentReference"/>
        </w:rPr>
        <w:annotationRef/>
      </w:r>
      <w:r>
        <w:rPr>
          <w:rStyle w:val="CommentReference"/>
        </w:rPr>
        <w:annotationRef/>
      </w:r>
      <w:r>
        <w:t xml:space="preserve">Agree, we provide a TP in </w:t>
      </w:r>
      <w:r w:rsidRPr="006479BE">
        <w:rPr>
          <w:color w:val="FF0000"/>
        </w:rPr>
        <w:t>R2-1803706</w:t>
      </w:r>
      <w:r>
        <w:t>.</w:t>
      </w:r>
    </w:p>
  </w:comment>
  <w:comment w:id="222" w:author="ZTE" w:date="2018-02-13T20:13:00Z" w:initials="ZTE">
    <w:p w14:paraId="333B3932" w14:textId="77777777" w:rsidR="00264F56" w:rsidRDefault="00264F56">
      <w:pPr>
        <w:pStyle w:val="CommentText"/>
        <w:rPr>
          <w:lang w:eastAsia="zh-CN"/>
        </w:rPr>
      </w:pPr>
      <w:r>
        <w:rPr>
          <w:lang w:eastAsia="zh-CN"/>
        </w:rPr>
        <w:t>Class1: Delete by typo? The ID is needed</w:t>
      </w:r>
    </w:p>
  </w:comment>
  <w:comment w:id="223" w:author="Ericsson" w:date="2018-02-20T16:21:00Z" w:initials="E">
    <w:p w14:paraId="1C2BAF5D" w14:textId="7A95BD79" w:rsidR="00264F56" w:rsidRDefault="00264F56">
      <w:pPr>
        <w:pStyle w:val="CommentText"/>
      </w:pPr>
      <w:r>
        <w:rPr>
          <w:rStyle w:val="CommentReference"/>
        </w:rPr>
        <w:annotationRef/>
      </w:r>
      <w:r>
        <w:t>Oh yes. That happened accidentally when removing the following two parameters based on the earlier RIL comment.</w:t>
      </w:r>
    </w:p>
  </w:comment>
  <w:comment w:id="244" w:author="Huawei" w:date="2018-02-19T16:28:00Z" w:initials="H">
    <w:p w14:paraId="7691FC71" w14:textId="3A2FD2C5" w:rsidR="00264F56" w:rsidRDefault="00264F56">
      <w:pPr>
        <w:pStyle w:val="CommentText"/>
      </w:pPr>
      <w:r>
        <w:rPr>
          <w:rStyle w:val="CommentReference"/>
        </w:rPr>
        <w:annotationRef/>
      </w:r>
      <w:r>
        <w:t xml:space="preserve">H325: Class 3: There is no point in so many CHOICE bits given that parameters like cdm-type and density are included. See discussion and TP in </w:t>
      </w:r>
      <w:r w:rsidRPr="00CF213B">
        <w:rPr>
          <w:color w:val="FF0000"/>
        </w:rPr>
        <w:t>R2-1803709</w:t>
      </w:r>
      <w:r>
        <w:t>.</w:t>
      </w:r>
    </w:p>
  </w:comment>
  <w:comment w:id="245" w:author="Ericsson" w:date="2018-02-20T16:04:00Z" w:initials="E">
    <w:p w14:paraId="2BF51B5F" w14:textId="627491A1" w:rsidR="00264F56" w:rsidRDefault="00264F56">
      <w:pPr>
        <w:pStyle w:val="CommentText"/>
      </w:pPr>
      <w:r>
        <w:rPr>
          <w:rStyle w:val="CommentReference"/>
        </w:rPr>
        <w:annotationRef/>
      </w:r>
      <w:r>
        <w:t xml:space="preserve">As Huawei explained in the previous RIL, the row number is needed since the other fields don't resolve it unambiguously. </w:t>
      </w:r>
    </w:p>
    <w:p w14:paraId="2D03B9B0" w14:textId="0D5CC517" w:rsidR="00264F56" w:rsidRDefault="00264F56">
      <w:pPr>
        <w:pStyle w:val="CommentText"/>
      </w:pPr>
      <w:r>
        <w:t>We agree (with QC below) that the CDM type can be removed.</w:t>
      </w:r>
    </w:p>
  </w:comment>
  <w:comment w:id="279" w:author="Huawei" w:date="2018-02-16T16:41:00Z" w:initials="H">
    <w:p w14:paraId="63A20E9A" w14:textId="77777777" w:rsidR="00264F56" w:rsidRDefault="00264F56" w:rsidP="009449C8">
      <w:pPr>
        <w:pStyle w:val="CommentText"/>
      </w:pPr>
      <w:r>
        <w:rPr>
          <w:rStyle w:val="CommentReference"/>
        </w:rPr>
        <w:annotationRef/>
      </w:r>
      <w:r>
        <w:t>H326 Class 2: Explanation of the parameter</w:t>
      </w:r>
    </w:p>
  </w:comment>
  <w:comment w:id="282" w:author="Qualcomm" w:date="2018-02-20T14:44:00Z" w:initials="QC">
    <w:p w14:paraId="7C5A71BE" w14:textId="64858A1A" w:rsidR="00264F56" w:rsidRDefault="00264F56" w:rsidP="005B5A96">
      <w:pPr>
        <w:pStyle w:val="CommentText"/>
      </w:pPr>
      <w:r>
        <w:rPr>
          <w:rStyle w:val="CommentReference"/>
        </w:rPr>
        <w:annotationRef/>
      </w:r>
      <w:r>
        <w:rPr>
          <w:rStyle w:val="CommentReference"/>
        </w:rPr>
        <w:annotationRef/>
      </w:r>
      <w:r>
        <w:t>Class3+Q307</w:t>
      </w:r>
    </w:p>
    <w:p w14:paraId="2AE95EB8" w14:textId="2B4DFEA3" w:rsidR="00264F56" w:rsidRDefault="00264F56">
      <w:pPr>
        <w:pStyle w:val="CommentText"/>
      </w:pPr>
      <w:r>
        <w:t xml:space="preserve">Missing parameters: Row 14,15,17,18 need a second symbol location (i.e. in these 4 cases, two </w:t>
      </w:r>
      <w:r w:rsidRPr="007E24D0">
        <w:t>discontinuous</w:t>
      </w:r>
      <w:r>
        <w:t xml:space="preserve"> symbol locations are needed as l0 and l1)</w:t>
      </w:r>
    </w:p>
  </w:comment>
  <w:comment w:id="283" w:author="Ericsson" w:date="2018-02-20T16:00:00Z" w:initials="E">
    <w:p w14:paraId="13C25B09" w14:textId="2D7937B1" w:rsidR="00264F56" w:rsidRDefault="00264F56">
      <w:pPr>
        <w:pStyle w:val="CommentText"/>
      </w:pPr>
      <w:r>
        <w:rPr>
          <w:rStyle w:val="CommentReference"/>
        </w:rPr>
        <w:annotationRef/>
      </w:r>
      <w:r>
        <w:t>Already covered by email rapporteur</w:t>
      </w:r>
    </w:p>
    <w:p w14:paraId="1E5A58F8" w14:textId="058B813D" w:rsidR="00264F56" w:rsidRPr="00DD5C30" w:rsidRDefault="00264F56">
      <w:pPr>
        <w:pStyle w:val="CommentText"/>
        <w:rPr>
          <w:b/>
        </w:rPr>
      </w:pPr>
      <w:r w:rsidRPr="00DD5C30">
        <w:rPr>
          <w:b/>
        </w:rPr>
        <w:t>But must be made OPTIONAL!</w:t>
      </w:r>
    </w:p>
  </w:comment>
  <w:comment w:id="287" w:author="Huawei" w:date="2018-02-16T16:43:00Z" w:initials="H">
    <w:p w14:paraId="0BDA310E" w14:textId="77777777" w:rsidR="00264F56" w:rsidRDefault="00264F56" w:rsidP="009449C8">
      <w:pPr>
        <w:pStyle w:val="CommentText"/>
      </w:pPr>
      <w:r>
        <w:rPr>
          <w:rStyle w:val="CommentReference"/>
        </w:rPr>
        <w:annotationRef/>
      </w:r>
      <w:r>
        <w:t>H327 Class 2: Missing parameter (there can be 2 as in R1-1801276).</w:t>
      </w:r>
    </w:p>
  </w:comment>
  <w:comment w:id="288" w:author="Ericsson" w:date="2018-02-20T16:01:00Z" w:initials="E">
    <w:p w14:paraId="75CD313B" w14:textId="4B4204BB" w:rsidR="00264F56" w:rsidRDefault="00264F56">
      <w:pPr>
        <w:pStyle w:val="CommentText"/>
      </w:pPr>
      <w:r w:rsidRPr="00DD5C30">
        <w:rPr>
          <w:rStyle w:val="CommentReference"/>
          <w:b/>
        </w:rPr>
        <w:annotationRef/>
      </w:r>
      <w:r w:rsidRPr="00DD5C30">
        <w:rPr>
          <w:b/>
        </w:rPr>
        <w:t>Agree. But must be made OPTIONAL</w:t>
      </w:r>
      <w:r>
        <w:t>.</w:t>
      </w:r>
    </w:p>
  </w:comment>
  <w:comment w:id="293" w:author="Qualcomm" w:date="2018-02-20T14:44:00Z" w:initials="QC">
    <w:p w14:paraId="462ABB17" w14:textId="45EA6B6F" w:rsidR="00264F56" w:rsidRDefault="00264F56" w:rsidP="00F31725">
      <w:pPr>
        <w:pStyle w:val="CommentText"/>
      </w:pPr>
      <w:r>
        <w:rPr>
          <w:rStyle w:val="CommentReference"/>
        </w:rPr>
        <w:annotationRef/>
      </w:r>
      <w:r>
        <w:rPr>
          <w:rStyle w:val="CommentReference"/>
        </w:rPr>
        <w:annotationRef/>
      </w:r>
      <w:r>
        <w:t>Class3+Q308</w:t>
      </w:r>
    </w:p>
    <w:p w14:paraId="70583665" w14:textId="77777777" w:rsidR="00264F56" w:rsidRDefault="00264F56" w:rsidP="00F31725">
      <w:pPr>
        <w:pStyle w:val="CommentText"/>
      </w:pPr>
      <w:r>
        <w:t>If row index provided, then CDM type to be removed (CDM type is implicitly indicated by row index).</w:t>
      </w:r>
    </w:p>
    <w:p w14:paraId="032BC71E" w14:textId="77777777" w:rsidR="00264F56" w:rsidRDefault="00264F56" w:rsidP="00F31725">
      <w:pPr>
        <w:pStyle w:val="CommentText"/>
      </w:pPr>
    </w:p>
    <w:p w14:paraId="41827847" w14:textId="1B922616" w:rsidR="00264F56" w:rsidRDefault="00264F56" w:rsidP="00F31725">
      <w:pPr>
        <w:pStyle w:val="CommentText"/>
      </w:pPr>
      <w:r>
        <w:t xml:space="preserve">We draft CR </w:t>
      </w:r>
      <w:hyperlink r:id="rId2" w:history="1">
        <w:r w:rsidRPr="00D70C50">
          <w:rPr>
            <w:rStyle w:val="Hyperlink"/>
          </w:rPr>
          <w:t>R2</w:t>
        </w:r>
        <w:r w:rsidRPr="00D70C50">
          <w:rPr>
            <w:rStyle w:val="Hyperlink"/>
          </w:rPr>
          <w:t>-</w:t>
        </w:r>
        <w:r w:rsidRPr="00D70C50">
          <w:rPr>
            <w:rStyle w:val="Hyperlink"/>
          </w:rPr>
          <w:t>1803025</w:t>
        </w:r>
      </w:hyperlink>
      <w:r>
        <w:t xml:space="preserve"> for Q307 and Q308</w:t>
      </w:r>
    </w:p>
    <w:p w14:paraId="6C1FC1B9" w14:textId="1957D3DD" w:rsidR="00264F56" w:rsidRDefault="00264F56">
      <w:pPr>
        <w:pStyle w:val="CommentText"/>
      </w:pPr>
    </w:p>
  </w:comment>
  <w:comment w:id="294" w:author="Ericsson" w:date="2018-02-20T15:54:00Z" w:initials="E">
    <w:p w14:paraId="2487654A" w14:textId="3A574BBD" w:rsidR="00264F56" w:rsidRDefault="00264F56">
      <w:pPr>
        <w:pStyle w:val="CommentText"/>
      </w:pPr>
      <w:r>
        <w:rPr>
          <w:rStyle w:val="CommentReference"/>
        </w:rPr>
        <w:annotationRef/>
      </w:r>
      <w:r>
        <w:t xml:space="preserve">We agree that the cdm-Type can be removed since the UE can derive it from the row number. </w:t>
      </w:r>
    </w:p>
    <w:p w14:paraId="4201747E" w14:textId="3EEC0FF7" w:rsidR="00264F56" w:rsidRDefault="00264F56">
      <w:pPr>
        <w:pStyle w:val="CommentText"/>
      </w:pPr>
      <w:r>
        <w:t xml:space="preserve">=&gt; No need for a CR. Just remove that row and the ASN.1 comment. </w:t>
      </w:r>
    </w:p>
  </w:comment>
  <w:comment w:id="323" w:author="RIL-E339" w:date="2018-02-13T10:23:00Z" w:initials="R">
    <w:p w14:paraId="020DFFF8" w14:textId="77777777" w:rsidR="00264F56" w:rsidRDefault="00264F56">
      <w:pPr>
        <w:pStyle w:val="CommentText"/>
      </w:pPr>
      <w:r>
        <w:t>E339 (Henning): Class2: Use common type</w:t>
      </w:r>
    </w:p>
  </w:comment>
  <w:comment w:id="396" w:author="ZTE" w:date="2018-02-13T20:20:00Z" w:initials="ZTE">
    <w:p w14:paraId="6E218789" w14:textId="15B99379" w:rsidR="00264F56" w:rsidRDefault="00264F56">
      <w:pPr>
        <w:pStyle w:val="1"/>
        <w:rPr>
          <w:rFonts w:eastAsia="SimSun"/>
        </w:rPr>
      </w:pPr>
      <w:r>
        <w:rPr>
          <w:rFonts w:hint="eastAsia"/>
        </w:rPr>
        <w:t>Z158 Class</w:t>
      </w:r>
      <w:r>
        <w:t>3</w:t>
      </w:r>
      <w:r>
        <w:rPr>
          <w:rFonts w:hint="eastAsia"/>
        </w:rPr>
        <w:t xml:space="preserve">: </w:t>
      </w:r>
      <w:r>
        <w:rPr>
          <w:rFonts w:eastAsia="SimSun" w:hint="eastAsia"/>
        </w:rPr>
        <w:t xml:space="preserve">The </w:t>
      </w:r>
      <w:r>
        <w:t>trs-Info</w:t>
      </w:r>
      <w:r>
        <w:rPr>
          <w:rFonts w:eastAsia="SimSun" w:hint="eastAsia"/>
        </w:rPr>
        <w:t xml:space="preserve"> should be configured per resource set instead of per resource.</w:t>
      </w:r>
    </w:p>
    <w:p w14:paraId="0B5B3DEF" w14:textId="4BB806C0" w:rsidR="00264F56" w:rsidRDefault="00264F56">
      <w:pPr>
        <w:pStyle w:val="1"/>
      </w:pPr>
    </w:p>
    <w:p w14:paraId="6DE7C8F1" w14:textId="37BDE1E7" w:rsidR="00264F56" w:rsidRDefault="00264F56">
      <w:pPr>
        <w:pStyle w:val="1"/>
      </w:pPr>
      <w:r w:rsidRPr="00483BF2">
        <w:rPr>
          <w:highlight w:val="green"/>
        </w:rPr>
        <w:t>The corresponding changes are shown in the updated RIL document (RIL Z158)</w:t>
      </w:r>
    </w:p>
    <w:p w14:paraId="175986B0" w14:textId="77777777" w:rsidR="00264F56" w:rsidRDefault="00264F56">
      <w:pPr>
        <w:pStyle w:val="CommentText"/>
        <w:rPr>
          <w:lang w:eastAsia="zh-CN"/>
        </w:rPr>
      </w:pPr>
    </w:p>
  </w:comment>
  <w:comment w:id="397" w:author="Huawei" w:date="2018-02-19T16:30:00Z" w:initials="H">
    <w:p w14:paraId="6301D6BD" w14:textId="170752E2" w:rsidR="00264F56" w:rsidRDefault="00264F56">
      <w:pPr>
        <w:pStyle w:val="CommentText"/>
      </w:pPr>
      <w:r>
        <w:rPr>
          <w:rStyle w:val="CommentReference"/>
        </w:rPr>
        <w:annotationRef/>
      </w:r>
      <w:r>
        <w:rPr>
          <w:rStyle w:val="CommentReference"/>
        </w:rPr>
        <w:annotationRef/>
      </w:r>
      <w:r>
        <w:t>We don't have the same understanding.</w:t>
      </w:r>
    </w:p>
  </w:comment>
  <w:comment w:id="398" w:author="Ericsson" w:date="2018-02-20T16:20:00Z" w:initials="E">
    <w:p w14:paraId="3E458740" w14:textId="3B0FFBD6" w:rsidR="00264F56" w:rsidRDefault="00264F56">
      <w:pPr>
        <w:pStyle w:val="CommentText"/>
      </w:pPr>
      <w:r>
        <w:rPr>
          <w:rStyle w:val="CommentReference"/>
        </w:rPr>
        <w:annotationRef/>
      </w:r>
      <w:r>
        <w:t>We agree with ZTE. This was an error in the L1 table. In fact this info is supposed to tell the UE that all resources in a set use the same antenna ports. Hence, it makes sense to put this information into the resource set.</w:t>
      </w:r>
    </w:p>
  </w:comment>
  <w:comment w:id="476" w:author="ZTE" w:date="2018-02-13T20:10:00Z" w:initials="ZTE">
    <w:p w14:paraId="6090D857" w14:textId="77777777" w:rsidR="00264F56" w:rsidRDefault="00264F56">
      <w:pPr>
        <w:pStyle w:val="1"/>
      </w:pPr>
      <w:r>
        <w:rPr>
          <w:rFonts w:hint="eastAsia"/>
        </w:rPr>
        <w:t xml:space="preserve">Z155 Class3: </w:t>
      </w:r>
      <w:r>
        <w:rPr>
          <w:rFonts w:eastAsia="SimSun" w:hint="eastAsia"/>
        </w:rPr>
        <w:t xml:space="preserve">Currently, the whole configuration of each individual CSI-RS resource is included in each CSI-RS resource set. </w:t>
      </w:r>
    </w:p>
    <w:p w14:paraId="2FC8699B" w14:textId="611740ED" w:rsidR="00264F56" w:rsidRDefault="00264F56">
      <w:pPr>
        <w:pStyle w:val="CommentText"/>
      </w:pPr>
      <w:r>
        <w:rPr>
          <w:rFonts w:hint="eastAsia"/>
        </w:rPr>
        <w:t>This is not signalling overhead friendly. It</w:t>
      </w:r>
      <w:r>
        <w:t>’</w:t>
      </w:r>
      <w:r>
        <w:rPr>
          <w:rFonts w:hint="eastAsia"/>
        </w:rPr>
        <w:t>s better to define all the CSI-RS resources with a global CSI-RS  resource ID in the very beginning and when defin</w:t>
      </w:r>
      <w:r>
        <w:t>ing</w:t>
      </w:r>
      <w:r>
        <w:rPr>
          <w:rFonts w:hint="eastAsia"/>
        </w:rPr>
        <w:t xml:space="preserve"> the CSI-RS resource set, only the corresponding CSI-RS resource IDs need to be included.</w:t>
      </w:r>
    </w:p>
  </w:comment>
  <w:comment w:id="477" w:author="Ericsson" w:date="2018-02-20T15:30:00Z" w:initials="E">
    <w:p w14:paraId="0D807ECA" w14:textId="26AA1130" w:rsidR="00264F56" w:rsidRDefault="00264F56">
      <w:pPr>
        <w:pStyle w:val="CommentText"/>
      </w:pPr>
      <w:r>
        <w:rPr>
          <w:rStyle w:val="CommentReference"/>
        </w:rPr>
        <w:annotationRef/>
      </w:r>
      <w:r>
        <w:t xml:space="preserve">Yes, this was already agreed last time for the resources. </w:t>
      </w:r>
    </w:p>
  </w:comment>
  <w:comment w:id="599" w:author="RIL-E339" w:date="2018-02-13T10:24:00Z" w:initials="R">
    <w:p w14:paraId="36883DA5" w14:textId="77777777" w:rsidR="00264F56" w:rsidRDefault="00264F56">
      <w:pPr>
        <w:pStyle w:val="CommentText"/>
      </w:pPr>
      <w:r>
        <w:t>E339 (Henning): Class2: Use common type</w:t>
      </w:r>
    </w:p>
  </w:comment>
  <w:comment w:id="790" w:author="Qualcomm" w:date="2018-02-20T14:47:00Z" w:initials="QC">
    <w:p w14:paraId="3576949B" w14:textId="2AE9DBCE" w:rsidR="00264F56" w:rsidRDefault="00264F56" w:rsidP="002B6683">
      <w:pPr>
        <w:pStyle w:val="CommentText"/>
      </w:pPr>
      <w:r>
        <w:rPr>
          <w:rStyle w:val="CommentReference"/>
        </w:rPr>
        <w:annotationRef/>
      </w:r>
      <w:r>
        <w:rPr>
          <w:rStyle w:val="CommentReference"/>
        </w:rPr>
        <w:annotationRef/>
      </w:r>
      <w:r>
        <w:t>Class3+Q309</w:t>
      </w:r>
    </w:p>
    <w:p w14:paraId="212FD3A7" w14:textId="77777777" w:rsidR="00264F56" w:rsidRDefault="00264F56" w:rsidP="002B6683">
      <w:pPr>
        <w:pStyle w:val="CommentText"/>
      </w:pPr>
      <w:r>
        <w:t>Where is the RAN1 agreement of value 8? We don’t think RAN1 agreed this value</w:t>
      </w:r>
    </w:p>
    <w:p w14:paraId="340575C2" w14:textId="5083696B" w:rsidR="00264F56" w:rsidRDefault="00264F56">
      <w:pPr>
        <w:pStyle w:val="CommentText"/>
      </w:pPr>
    </w:p>
  </w:comment>
  <w:comment w:id="817" w:author="ZTE" w:date="2018-02-13T20:03:00Z" w:initials="ZTE">
    <w:p w14:paraId="23B1B0B8" w14:textId="5C509114" w:rsidR="00264F56" w:rsidRDefault="00264F56">
      <w:pPr>
        <w:pStyle w:val="1"/>
        <w:rPr>
          <w:rFonts w:eastAsia="SimSun"/>
        </w:rPr>
      </w:pPr>
      <w:r>
        <w:rPr>
          <w:rFonts w:eastAsia="SimSun"/>
        </w:rPr>
        <w:t xml:space="preserve">Z152 Class2: </w:t>
      </w:r>
    </w:p>
    <w:p w14:paraId="1162EFDD" w14:textId="77F9EABF" w:rsidR="00264F56" w:rsidRDefault="00264F56">
      <w:pPr>
        <w:pStyle w:val="1"/>
        <w:rPr>
          <w:rFonts w:eastAsia="SimSun"/>
        </w:rPr>
      </w:pPr>
      <w:r>
        <w:rPr>
          <w:rFonts w:eastAsia="SimSun" w:hint="eastAsia"/>
        </w:rPr>
        <w:t>At least N=2 is supported in RAN1, so at least value 1 and 2 should be added in the value range. And for the possible extension, some spare values can be reserved for furture extension.</w:t>
      </w:r>
    </w:p>
    <w:p w14:paraId="49AF9201" w14:textId="77777777" w:rsidR="00264F56" w:rsidRDefault="00264F56">
      <w:pPr>
        <w:pStyle w:val="1"/>
      </w:pPr>
    </w:p>
    <w:p w14:paraId="39B30AF8" w14:textId="382168DC" w:rsidR="00264F56" w:rsidRDefault="00264F56" w:rsidP="00C35666">
      <w:pPr>
        <w:pStyle w:val="NormalWeb"/>
        <w:shd w:val="clear" w:color="auto" w:fill="FFFFFF"/>
        <w:spacing w:before="0" w:beforeAutospacing="0" w:after="0" w:afterAutospacing="0" w:line="300" w:lineRule="atLeast"/>
        <w:rPr>
          <w:color w:val="000000"/>
          <w:sz w:val="21"/>
          <w:szCs w:val="21"/>
        </w:rPr>
      </w:pPr>
      <w:r>
        <w:rPr>
          <w:color w:val="000000"/>
          <w:sz w:val="21"/>
          <w:szCs w:val="21"/>
          <w:shd w:val="clear" w:color="auto" w:fill="00FF00"/>
        </w:rPr>
        <w:t>RAN1 Agreements:</w:t>
      </w:r>
    </w:p>
    <w:p w14:paraId="5D8A740A" w14:textId="49C795F0" w:rsidR="00264F56" w:rsidRDefault="00264F56" w:rsidP="00C35666">
      <w:pPr>
        <w:pStyle w:val="NormalWeb"/>
        <w:shd w:val="clear" w:color="auto" w:fill="FFFFFF"/>
        <w:spacing w:before="0" w:beforeAutospacing="0" w:after="0" w:afterAutospacing="0" w:line="300" w:lineRule="atLeast"/>
        <w:ind w:left="720"/>
        <w:rPr>
          <w:color w:val="000000"/>
          <w:sz w:val="21"/>
          <w:szCs w:val="21"/>
        </w:rPr>
      </w:pPr>
      <w:r>
        <w:rPr>
          <w:rFonts w:ascii="Symbol" w:hAnsi="Symbol" w:cs="Symbol"/>
          <w:color w:val="000000"/>
          <w:sz w:val="21"/>
          <w:szCs w:val="21"/>
          <w:shd w:val="clear" w:color="auto" w:fill="FFFFFF"/>
        </w:rPr>
        <w:t></w:t>
      </w:r>
      <w:r>
        <w:rPr>
          <w:rFonts w:ascii="Times New Roman" w:hAnsi="Times New Roman" w:cs="Times New Roman"/>
          <w:color w:val="000000"/>
          <w:sz w:val="21"/>
          <w:szCs w:val="21"/>
          <w:shd w:val="clear" w:color="auto" w:fill="FFFFFF"/>
        </w:rPr>
        <w:t>         </w:t>
      </w:r>
    </w:p>
    <w:p w14:paraId="23927F1F" w14:textId="77777777" w:rsidR="00264F56" w:rsidRDefault="00264F56" w:rsidP="00C35666">
      <w:pPr>
        <w:pStyle w:val="NormalWeb"/>
        <w:shd w:val="clear" w:color="auto" w:fill="FFFFFF"/>
        <w:spacing w:before="0" w:beforeAutospacing="0" w:after="0" w:afterAutospacing="0" w:line="300" w:lineRule="atLeast"/>
        <w:ind w:left="3600"/>
        <w:rPr>
          <w:color w:val="000000"/>
          <w:sz w:val="21"/>
          <w:szCs w:val="21"/>
        </w:rPr>
      </w:pPr>
      <w:r>
        <w:rPr>
          <w:rFonts w:ascii="Courier New" w:hAnsi="Courier New" w:cs="Courier New"/>
          <w:color w:val="000000"/>
          <w:sz w:val="21"/>
          <w:szCs w:val="21"/>
          <w:shd w:val="clear" w:color="auto" w:fill="FFFFFF"/>
        </w:rPr>
        <w:t>o</w:t>
      </w:r>
      <w:r>
        <w:rPr>
          <w:rFonts w:ascii="Times New Roman" w:hAnsi="Times New Roman" w:cs="Times New Roman"/>
          <w:color w:val="000000"/>
          <w:sz w:val="21"/>
          <w:szCs w:val="21"/>
          <w:shd w:val="clear" w:color="auto" w:fill="FFFFFF"/>
        </w:rPr>
        <w:t>   </w:t>
      </w:r>
      <w:r>
        <w:rPr>
          <w:rFonts w:ascii="Times New Roman" w:hAnsi="Times New Roman" w:cs="Times New Roman"/>
          <w:color w:val="000000"/>
          <w:sz w:val="21"/>
          <w:szCs w:val="21"/>
          <w:highlight w:val="yellow"/>
          <w:shd w:val="clear" w:color="auto" w:fill="FFFFFF"/>
        </w:rPr>
        <w:t> </w:t>
      </w:r>
      <w:r>
        <w:rPr>
          <w:color w:val="000000"/>
          <w:sz w:val="21"/>
          <w:szCs w:val="21"/>
          <w:highlight w:val="yellow"/>
          <w:shd w:val="clear" w:color="auto" w:fill="FFFFFF"/>
        </w:rPr>
        <w:t>N =2 is supported. Further study {4,8}</w:t>
      </w:r>
    </w:p>
    <w:p w14:paraId="1A26B9F8" w14:textId="5B7F5198" w:rsidR="00264F56" w:rsidRDefault="00264F56" w:rsidP="00C35666">
      <w:pPr>
        <w:pStyle w:val="NormalWeb"/>
        <w:shd w:val="clear" w:color="auto" w:fill="FFFFFF"/>
        <w:spacing w:before="0" w:beforeAutospacing="0" w:after="0" w:afterAutospacing="0" w:line="300" w:lineRule="atLeast"/>
        <w:ind w:left="2880"/>
        <w:rPr>
          <w:color w:val="000000"/>
          <w:sz w:val="21"/>
          <w:szCs w:val="21"/>
        </w:rPr>
      </w:pPr>
      <w:r>
        <w:rPr>
          <w:rFonts w:ascii="Symbol" w:hAnsi="Symbol" w:cs="Symbol"/>
          <w:color w:val="000000"/>
          <w:sz w:val="21"/>
          <w:szCs w:val="21"/>
          <w:shd w:val="clear" w:color="auto" w:fill="FFFFFF"/>
        </w:rPr>
        <w:t></w:t>
      </w:r>
      <w:r>
        <w:rPr>
          <w:rFonts w:ascii="Times New Roman" w:hAnsi="Times New Roman" w:cs="Times New Roman"/>
          <w:color w:val="000000"/>
          <w:sz w:val="21"/>
          <w:szCs w:val="21"/>
          <w:shd w:val="clear" w:color="auto" w:fill="FFFFFF"/>
        </w:rPr>
        <w:t>         </w:t>
      </w:r>
    </w:p>
    <w:p w14:paraId="5AB91C75" w14:textId="77777777" w:rsidR="00264F56" w:rsidRDefault="00264F56" w:rsidP="00C35666">
      <w:pPr>
        <w:rPr>
          <w:rFonts w:eastAsia="SimSun"/>
          <w:lang w:val="en-US" w:eastAsia="zh-CN"/>
        </w:rPr>
      </w:pPr>
    </w:p>
    <w:p w14:paraId="0A85ABA5" w14:textId="7ABA0B5F" w:rsidR="00264F56" w:rsidRDefault="00264F56" w:rsidP="00C35666">
      <w:pPr>
        <w:rPr>
          <w:rFonts w:eastAsia="SimSun"/>
          <w:lang w:val="en-US" w:eastAsia="zh-CN"/>
        </w:rPr>
      </w:pPr>
    </w:p>
    <w:p w14:paraId="3083DAB9" w14:textId="6706655E" w:rsidR="00264F56" w:rsidRPr="00C35666" w:rsidRDefault="00264F56" w:rsidP="00C35666">
      <w:pPr>
        <w:rPr>
          <w:rFonts w:eastAsia="SimSun"/>
          <w:b/>
          <w:u w:val="single"/>
          <w:lang w:val="en-US" w:eastAsia="zh-CN"/>
        </w:rPr>
      </w:pPr>
      <w:r w:rsidRPr="00C35666">
        <w:rPr>
          <w:rFonts w:eastAsia="SimSun"/>
          <w:b/>
          <w:u w:val="single"/>
          <w:lang w:val="en-US" w:eastAsia="zh-CN"/>
        </w:rPr>
        <w:t xml:space="preserve">Proposed change: </w:t>
      </w:r>
    </w:p>
    <w:p w14:paraId="45168513" w14:textId="77777777" w:rsidR="00264F56" w:rsidRDefault="00264F56" w:rsidP="00C35666">
      <w:pPr>
        <w:rPr>
          <w:rFonts w:eastAsia="SimSun"/>
          <w:lang w:val="en-US" w:eastAsia="zh-CN"/>
        </w:rPr>
      </w:pPr>
      <w:bookmarkStart w:id="818" w:name="OLE_LINK19"/>
      <w:r>
        <w:rPr>
          <w:rFonts w:eastAsia="SimSun" w:hint="eastAsia"/>
          <w:lang w:val="en-US" w:eastAsia="zh-CN"/>
        </w:rPr>
        <w:t>nrofBeamsToReport</w:t>
      </w:r>
      <w:bookmarkEnd w:id="818"/>
      <w:r>
        <w:tab/>
      </w:r>
      <w:r>
        <w:tab/>
      </w:r>
      <w:r>
        <w:tab/>
      </w:r>
      <w:r>
        <w:tab/>
      </w:r>
      <w:r>
        <w:tab/>
      </w:r>
      <w:r>
        <w:tab/>
      </w:r>
      <w:r>
        <w:rPr>
          <w:rFonts w:eastAsia="SimSun" w:hint="eastAsia"/>
          <w:lang w:val="en-US" w:eastAsia="zh-CN"/>
        </w:rPr>
        <w:t xml:space="preserve">ENUMERATED </w:t>
      </w:r>
      <w:r>
        <w:rPr>
          <w:strike/>
          <w:color w:val="FF0000"/>
        </w:rPr>
        <w:t>{ffsTypeAndValue</w:t>
      </w:r>
      <w:r>
        <w:rPr>
          <w:rFonts w:eastAsia="SimSun" w:hint="eastAsia"/>
          <w:color w:val="FF0000"/>
          <w:u w:val="single"/>
          <w:lang w:val="en-US" w:eastAsia="zh-CN"/>
        </w:rPr>
        <w:t>one, two, spare6, spare5, spare4, spare3, spare2, spare1</w:t>
      </w:r>
      <w:r>
        <w:rPr>
          <w:u w:val="single"/>
        </w:rPr>
        <w:t>}</w:t>
      </w:r>
    </w:p>
    <w:p w14:paraId="72D54B26" w14:textId="77777777" w:rsidR="00264F56" w:rsidRDefault="00264F56">
      <w:pPr>
        <w:pStyle w:val="CommentText"/>
      </w:pPr>
    </w:p>
  </w:comment>
  <w:comment w:id="816" w:author="RIL-H052" w:date="2018-02-06T22:34:00Z" w:initials="R">
    <w:p w14:paraId="7BB0D581" w14:textId="77777777" w:rsidR="00264F56" w:rsidRDefault="00264F56">
      <w:pPr>
        <w:pStyle w:val="CommentText"/>
      </w:pPr>
      <w:r>
        <w:t>H052: Move into reportQuantity =&gt; CSI/RSRP?</w:t>
      </w:r>
    </w:p>
  </w:comment>
  <w:comment w:id="819" w:author="RIL-H052" w:date="2018-02-06T22:35:00Z" w:initials="R">
    <w:p w14:paraId="49FBBADC" w14:textId="77777777" w:rsidR="00264F56" w:rsidRDefault="00264F56">
      <w:pPr>
        <w:pStyle w:val="CommentText"/>
      </w:pPr>
      <w:r>
        <w:t>H052: Move into reportQuantity =&gt; (other than CSI/RSRP)?</w:t>
      </w:r>
    </w:p>
  </w:comment>
  <w:comment w:id="820" w:author="Ericsson" w:date="2018-02-20T15:26:00Z" w:initials="E">
    <w:p w14:paraId="3B124549" w14:textId="16FD308D" w:rsidR="00264F56" w:rsidRDefault="00264F56">
      <w:pPr>
        <w:pStyle w:val="CommentText"/>
      </w:pPr>
      <w:r>
        <w:rPr>
          <w:rStyle w:val="CommentReference"/>
        </w:rPr>
        <w:annotationRef/>
      </w:r>
      <w:r>
        <w:t>As commented earlier, this would result in creating one new field in each of the CHOICE branches. Better add a condition if the goal is to clarify that this is not applicable for CSI/RSRP.</w:t>
      </w:r>
    </w:p>
  </w:comment>
  <w:comment w:id="843" w:author="ZTE" w:date="2018-02-13T20:18:00Z" w:initials="ZTE">
    <w:p w14:paraId="593C73A5" w14:textId="4C3B4E92" w:rsidR="00264F56" w:rsidRDefault="00264F56">
      <w:pPr>
        <w:pStyle w:val="1"/>
        <w:rPr>
          <w:rFonts w:eastAsia="SimSun"/>
        </w:rPr>
      </w:pPr>
      <w:r>
        <w:rPr>
          <w:rFonts w:hint="eastAsia"/>
        </w:rPr>
        <w:t>Z157 Class</w:t>
      </w:r>
      <w:r>
        <w:t>3</w:t>
      </w:r>
      <w:r>
        <w:rPr>
          <w:rFonts w:hint="eastAsia"/>
        </w:rPr>
        <w:t xml:space="preserve">: </w:t>
      </w:r>
      <w:r>
        <w:rPr>
          <w:rFonts w:eastAsia="SimSun" w:hint="eastAsia"/>
        </w:rPr>
        <w:t xml:space="preserve">The value of </w:t>
      </w:r>
      <w:r>
        <w:t>non-PMI-PortIndication</w:t>
      </w:r>
      <w:r>
        <w:rPr>
          <w:rFonts w:eastAsia="SimSun" w:hint="eastAsia"/>
        </w:rPr>
        <w:t xml:space="preserve"> is still marked FFS. However, the value range and the configuration of this indication has been explicitly defined both in the RRC parameter sheet from RAN1 and in 38.214. So the value should be clearly added.</w:t>
      </w:r>
    </w:p>
    <w:p w14:paraId="1A4208F0" w14:textId="7DE7BADB" w:rsidR="00264F56" w:rsidRDefault="00264F56">
      <w:pPr>
        <w:pStyle w:val="1"/>
        <w:rPr>
          <w:rFonts w:eastAsia="SimSun"/>
        </w:rPr>
      </w:pPr>
    </w:p>
    <w:p w14:paraId="3DF84CE9" w14:textId="220ADE8B" w:rsidR="00264F56" w:rsidRDefault="00264F56">
      <w:pPr>
        <w:pStyle w:val="1"/>
        <w:rPr>
          <w:rFonts w:eastAsia="SimSun"/>
        </w:rPr>
      </w:pPr>
      <w:r w:rsidRPr="00000A01">
        <w:rPr>
          <w:rFonts w:eastAsia="SimSun"/>
          <w:highlight w:val="green"/>
        </w:rPr>
        <w:t>The RIL document has been updated to show these changes (RIL Z157)</w:t>
      </w:r>
    </w:p>
    <w:p w14:paraId="7F2D6617" w14:textId="77777777" w:rsidR="00264F56" w:rsidRDefault="00264F56">
      <w:pPr>
        <w:pStyle w:val="CommentText"/>
        <w:rPr>
          <w:lang w:eastAsia="zh-CN"/>
        </w:rPr>
      </w:pPr>
    </w:p>
  </w:comment>
  <w:comment w:id="844" w:author="Ericsson" w:date="2018-02-20T15:19:00Z" w:initials="E">
    <w:p w14:paraId="27086DDF" w14:textId="387A6554" w:rsidR="00264F56" w:rsidRDefault="00264F56">
      <w:pPr>
        <w:pStyle w:val="CommentText"/>
      </w:pPr>
      <w:r>
        <w:t xml:space="preserve">Hmmm. </w:t>
      </w:r>
      <w:r>
        <w:rPr>
          <w:rStyle w:val="CommentReference"/>
        </w:rPr>
        <w:annotationRef/>
      </w:r>
      <w:r>
        <w:t>That structure cannot be as intended. If I am not mistaken, it may lead to more than 20 kbit of data... in each report config?!</w:t>
      </w:r>
    </w:p>
    <w:p w14:paraId="4A8E0FD2" w14:textId="0DD8A4C1" w:rsidR="00264F56" w:rsidRDefault="00264F56">
      <w:pPr>
        <w:pStyle w:val="CommentText"/>
      </w:pPr>
      <w:r>
        <w:t>Is that maybe supposed to be a CHOICE inside the proposed "</w:t>
      </w:r>
      <w:r w:rsidRPr="00FE06E1">
        <w:t>rankperCSI-RSresource</w:t>
      </w:r>
      <w:r>
        <w:t>" IE? If so, it could be just a list of SEQUENCE (SIZE(1..8)). But it would still be (too) big.</w:t>
      </w:r>
    </w:p>
    <w:p w14:paraId="4B3545B9" w14:textId="1745DE56" w:rsidR="00264F56" w:rsidRDefault="00264F56">
      <w:pPr>
        <w:pStyle w:val="CommentText"/>
      </w:pPr>
      <w:r>
        <w:t>To simplify, one could consider putting this information into the ResourceSet(ting).</w:t>
      </w:r>
    </w:p>
  </w:comment>
  <w:comment w:id="847" w:author="ZTE" w:date="2018-02-14T15:47:00Z" w:initials="ZTE">
    <w:p w14:paraId="29606F72" w14:textId="71F1BFAD" w:rsidR="00264F56" w:rsidRDefault="00264F56">
      <w:pPr>
        <w:pStyle w:val="CommentText"/>
        <w:rPr>
          <w:lang w:eastAsia="zh-CN"/>
        </w:rPr>
      </w:pPr>
      <w:r>
        <w:rPr>
          <w:rStyle w:val="CommentReference"/>
        </w:rPr>
        <w:annotationRef/>
      </w:r>
      <w:r>
        <w:rPr>
          <w:rFonts w:hint="eastAsia"/>
          <w:lang w:eastAsia="zh-CN"/>
        </w:rPr>
        <w:t>Class 1: Should align</w:t>
      </w:r>
      <w:r>
        <w:rPr>
          <w:lang w:eastAsia="zh-CN"/>
        </w:rPr>
        <w:t xml:space="preserve"> </w:t>
      </w:r>
      <w:r>
        <w:rPr>
          <w:rFonts w:hint="eastAsia"/>
          <w:lang w:eastAsia="zh-CN"/>
        </w:rPr>
        <w:t>the</w:t>
      </w:r>
      <w:r>
        <w:rPr>
          <w:lang w:eastAsia="zh-CN"/>
        </w:rPr>
        <w:t xml:space="preserve"> names.</w:t>
      </w:r>
    </w:p>
  </w:comment>
  <w:comment w:id="845" w:author="RIL-Z016" w:date="2018-02-06T19:11:00Z" w:initials="R">
    <w:p w14:paraId="0BB288CE" w14:textId="77777777" w:rsidR="00264F56" w:rsidRDefault="00264F56">
      <w:pPr>
        <w:pStyle w:val="CommentText"/>
      </w:pPr>
      <w:r>
        <w:t>FFS_CHECK: Removed based on following reasoning in RIL Z016: ”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p>
  </w:comment>
  <w:comment w:id="846" w:author="Ericsson" w:date="2018-02-20T15:11:00Z" w:initials="E">
    <w:p w14:paraId="516F9AD1" w14:textId="4EF91384" w:rsidR="00264F56" w:rsidRDefault="00264F56">
      <w:pPr>
        <w:pStyle w:val="CommentText"/>
      </w:pPr>
      <w:r>
        <w:rPr>
          <w:rStyle w:val="CommentReference"/>
        </w:rPr>
        <w:annotationRef/>
      </w:r>
      <w:r>
        <w:t>We agree (provided that the IDs of the linked Resource(set(ing))s are unambiguous.</w:t>
      </w:r>
    </w:p>
  </w:comment>
  <w:comment w:id="1189" w:author="Huawei" w:date="2018-02-19T16:32:00Z" w:initials="H">
    <w:p w14:paraId="21FE2204" w14:textId="77777777" w:rsidR="00264F56" w:rsidRDefault="00264F56" w:rsidP="009449C8">
      <w:pPr>
        <w:pStyle w:val="CommentText"/>
      </w:pPr>
      <w:r>
        <w:rPr>
          <w:rStyle w:val="CommentReference"/>
        </w:rPr>
        <w:annotationRef/>
      </w:r>
      <w:r>
        <w:t>H328 Class 3: A TCI-RS-SetConfig is a "RS set" in RAN1 terminology, and has one or two (RS + collocation type). We think the following RAN1 agreement from RAN1#90 is not properly covered</w:t>
      </w:r>
    </w:p>
    <w:p w14:paraId="2D6BC880" w14:textId="77777777" w:rsidR="00264F56" w:rsidRPr="007727EF" w:rsidRDefault="00264F56" w:rsidP="009449C8">
      <w:pPr>
        <w:autoSpaceDE w:val="0"/>
        <w:autoSpaceDN w:val="0"/>
        <w:adjustRightInd w:val="0"/>
        <w:snapToGrid w:val="0"/>
        <w:spacing w:before="60" w:after="0"/>
        <w:jc w:val="both"/>
        <w:rPr>
          <w:rFonts w:eastAsia="MS Mincho"/>
          <w:b/>
          <w:sz w:val="22"/>
          <w:szCs w:val="22"/>
          <w:highlight w:val="green"/>
          <w:u w:val="single"/>
          <w:lang w:val="en-US" w:eastAsia="ja-JP"/>
        </w:rPr>
      </w:pPr>
      <w:r w:rsidRPr="007727EF">
        <w:rPr>
          <w:rFonts w:eastAsia="MS Mincho"/>
          <w:b/>
          <w:sz w:val="22"/>
          <w:szCs w:val="22"/>
          <w:highlight w:val="green"/>
          <w:u w:val="single"/>
          <w:lang w:val="en-US" w:eastAsia="ja-JP"/>
        </w:rPr>
        <w:t>Agreements:</w:t>
      </w:r>
    </w:p>
    <w:p w14:paraId="1AF79033" w14:textId="77777777" w:rsidR="00264F56" w:rsidRPr="007727EF" w:rsidRDefault="00264F56" w:rsidP="009449C8">
      <w:pPr>
        <w:autoSpaceDN w:val="0"/>
        <w:snapToGrid w:val="0"/>
        <w:spacing w:after="0"/>
        <w:ind w:left="720" w:hanging="357"/>
        <w:rPr>
          <w:rFonts w:eastAsia="MS Mincho"/>
          <w:sz w:val="22"/>
          <w:szCs w:val="22"/>
          <w:lang w:val="en-US" w:eastAsia="ja-JP"/>
        </w:rPr>
      </w:pPr>
      <w:r w:rsidRPr="007727EF">
        <w:rPr>
          <w:rFonts w:eastAsia="MS Mincho"/>
          <w:sz w:val="22"/>
          <w:szCs w:val="22"/>
          <w:lang w:val="en-US" w:eastAsia="ja-JP"/>
        </w:rPr>
        <w:t>Support the QCL indication of DM-RS for PDSCH via DCI signaling:</w:t>
      </w:r>
    </w:p>
    <w:p w14:paraId="2663A2C3" w14:textId="77777777" w:rsidR="00264F56" w:rsidRPr="007727EF" w:rsidRDefault="00264F56" w:rsidP="009449C8">
      <w:pPr>
        <w:autoSpaceDN w:val="0"/>
        <w:snapToGrid w:val="0"/>
        <w:spacing w:after="0"/>
        <w:ind w:left="1440" w:hanging="357"/>
        <w:rPr>
          <w:rFonts w:eastAsia="MS Mincho"/>
          <w:sz w:val="22"/>
          <w:szCs w:val="22"/>
          <w:lang w:val="en-US" w:eastAsia="ja-JP"/>
        </w:rPr>
      </w:pPr>
      <w:r w:rsidRPr="007727EF">
        <w:rPr>
          <w:rFonts w:eastAsia="MS Mincho"/>
          <w:sz w:val="22"/>
          <w:szCs w:val="22"/>
          <w:lang w:val="en-US" w:eastAsia="ja-JP"/>
        </w:rPr>
        <w:t>The N-bit indicator field in the agreed WF R1-1714885 is extended to support:</w:t>
      </w:r>
    </w:p>
    <w:p w14:paraId="5767C916" w14:textId="77777777" w:rsidR="00264F56" w:rsidRPr="007727EF" w:rsidRDefault="00264F56" w:rsidP="009449C8">
      <w:pPr>
        <w:autoSpaceDN w:val="0"/>
        <w:snapToGrid w:val="0"/>
        <w:spacing w:after="0"/>
        <w:ind w:left="2160" w:hanging="357"/>
        <w:rPr>
          <w:rFonts w:eastAsia="MS Mincho"/>
          <w:sz w:val="22"/>
          <w:szCs w:val="22"/>
          <w:lang w:val="en-US" w:eastAsia="ja-JP"/>
        </w:rPr>
      </w:pPr>
      <w:r w:rsidRPr="007727EF">
        <w:rPr>
          <w:rFonts w:eastAsia="MS Mincho"/>
          <w:sz w:val="22"/>
          <w:szCs w:val="22"/>
          <w:lang w:val="en-US" w:eastAsia="ja-JP"/>
        </w:rPr>
        <w:t xml:space="preserve">Each state refers </w:t>
      </w:r>
      <w:r w:rsidRPr="000B48AF">
        <w:rPr>
          <w:rFonts w:eastAsia="MS Mincho"/>
          <w:sz w:val="22"/>
          <w:szCs w:val="22"/>
          <w:highlight w:val="yellow"/>
          <w:lang w:val="en-US" w:eastAsia="ja-JP"/>
        </w:rPr>
        <w:t>to one or two RS sets</w:t>
      </w:r>
      <w:r w:rsidRPr="007727EF">
        <w:rPr>
          <w:rFonts w:eastAsia="MS Mincho"/>
          <w:sz w:val="22"/>
          <w:szCs w:val="22"/>
          <w:lang w:val="en-US" w:eastAsia="ja-JP"/>
        </w:rPr>
        <w:t>, which indicates a QCL relationship for one or two DMRS port group (s), respectively</w:t>
      </w:r>
    </w:p>
    <w:p w14:paraId="439A3E50" w14:textId="77777777" w:rsidR="00264F56" w:rsidRDefault="00264F56" w:rsidP="009449C8">
      <w:pPr>
        <w:pStyle w:val="CommentText"/>
      </w:pPr>
    </w:p>
    <w:p w14:paraId="0F555D6E" w14:textId="77777777" w:rsidR="00264F56" w:rsidRDefault="00264F56" w:rsidP="009449C8">
      <w:pPr>
        <w:pStyle w:val="CommentText"/>
      </w:pPr>
      <w:r>
        <w:t xml:space="preserve">This means that TCI states should have up to two TCI-RS-SetConfig. We suggest defining TCI-State accordingly. </w:t>
      </w:r>
    </w:p>
    <w:p w14:paraId="58EDFAAF" w14:textId="77777777" w:rsidR="00264F56" w:rsidRDefault="00264F56" w:rsidP="009449C8">
      <w:pPr>
        <w:pStyle w:val="CommentText"/>
      </w:pPr>
    </w:p>
    <w:p w14:paraId="222FF70C" w14:textId="3CB6EE7B" w:rsidR="00264F56" w:rsidRDefault="00264F56" w:rsidP="009449C8">
      <w:pPr>
        <w:pStyle w:val="CommentText"/>
      </w:pPr>
      <w:r>
        <w:t>Assuming that for semi-persistent/aperiodic CSI reporting, the reference for individual resources is to a single TCI-RS-SetConfig, we suggest having a pool of TCI-RS-SetConfig (with Id) to which there will be references for semi-persistent/aperiodic CSI triggers, and refer to one of them + optionally a second one for the definition of TCI-States.</w:t>
      </w:r>
    </w:p>
  </w:comment>
  <w:comment w:id="1204" w:author="ZTE" w:date="2018-02-14T10:43:00Z" w:initials="ZTE">
    <w:p w14:paraId="5B36F178" w14:textId="77777777" w:rsidR="00264F56" w:rsidRDefault="00264F56">
      <w:pPr>
        <w:pStyle w:val="CommentText"/>
      </w:pPr>
      <w:r>
        <w:rPr>
          <w:rFonts w:hint="eastAsia"/>
        </w:rPr>
        <w:t xml:space="preserve">Z156 Class2: </w:t>
      </w:r>
    </w:p>
    <w:p w14:paraId="65DA6FFE" w14:textId="77777777" w:rsidR="00264F56" w:rsidRDefault="00264F56">
      <w:pPr>
        <w:rPr>
          <w:lang w:val="en-US" w:eastAsia="zh-CN"/>
        </w:rPr>
      </w:pPr>
      <w:r>
        <w:rPr>
          <w:rFonts w:hint="eastAsia"/>
          <w:lang w:val="en-US" w:eastAsia="zh-CN"/>
        </w:rPr>
        <w:t xml:space="preserve">The QCL info should be a resource instead of a resource set or resource setting. So the QCL info of  trs should be a NZP-CSI-ResourceId in stead of a NZP-CSI-ResourceSetId. The QCL info of csi-rs should be a NZP-CSI-ResourceId in stead of a </w:t>
      </w:r>
      <w:r>
        <w:t>NZP-CSI-RS-ResourceConfigId</w:t>
      </w:r>
      <w:r>
        <w:rPr>
          <w:rFonts w:eastAsia="SimSun" w:hint="eastAsia"/>
          <w:lang w:val="en-US" w:eastAsia="zh-CN"/>
        </w:rPr>
        <w:t>.</w:t>
      </w:r>
    </w:p>
    <w:p w14:paraId="08075698" w14:textId="35B85156" w:rsidR="00264F56" w:rsidRDefault="00264F56">
      <w:pPr>
        <w:pStyle w:val="CommentText"/>
        <w:rPr>
          <w:lang w:val="en-US" w:eastAsia="zh-CN"/>
        </w:rPr>
      </w:pPr>
      <w:r>
        <w:rPr>
          <w:rFonts w:hint="eastAsia"/>
          <w:lang w:val="en-US" w:eastAsia="zh-CN"/>
        </w:rPr>
        <w:t>Meanwhile it should be noted that trs is an intermediate terminology used for discussion, but in RAN1 spec 38.214, the formal name is CSI-RS for trackin</w:t>
      </w:r>
      <w:r>
        <w:rPr>
          <w:lang w:val="en-US" w:eastAsia="zh-CN"/>
        </w:rPr>
        <w:t>g</w:t>
      </w:r>
      <w:r>
        <w:rPr>
          <w:rFonts w:hint="eastAsia"/>
          <w:lang w:val="en-US" w:eastAsia="zh-CN"/>
        </w:rPr>
        <w:t>. So it</w:t>
      </w:r>
      <w:r>
        <w:rPr>
          <w:lang w:val="en-US" w:eastAsia="zh-CN"/>
        </w:rPr>
        <w:t>’</w:t>
      </w:r>
      <w:r>
        <w:rPr>
          <w:rFonts w:hint="eastAsia"/>
          <w:lang w:val="en-US" w:eastAsia="zh-CN"/>
        </w:rPr>
        <w:t>s better to align the name with RAN1 spec.</w:t>
      </w:r>
    </w:p>
    <w:p w14:paraId="7B1525CF" w14:textId="5886EAA5" w:rsidR="00264F56" w:rsidRDefault="00264F56">
      <w:pPr>
        <w:pStyle w:val="CommentText"/>
        <w:rPr>
          <w:lang w:val="en-US" w:eastAsia="zh-CN"/>
        </w:rPr>
      </w:pPr>
    </w:p>
    <w:p w14:paraId="4AE4B2B4" w14:textId="5561CDFD" w:rsidR="00264F56" w:rsidRPr="00F14625" w:rsidRDefault="00264F56">
      <w:pPr>
        <w:pStyle w:val="CommentText"/>
        <w:rPr>
          <w:b/>
          <w:u w:val="single"/>
          <w:lang w:val="en-US" w:eastAsia="zh-CN"/>
        </w:rPr>
      </w:pPr>
      <w:r w:rsidRPr="00F14625">
        <w:rPr>
          <w:b/>
          <w:u w:val="single"/>
          <w:lang w:val="en-US" w:eastAsia="zh-CN"/>
        </w:rPr>
        <w:t xml:space="preserve">Proposed change: </w:t>
      </w:r>
    </w:p>
    <w:p w14:paraId="400A4960" w14:textId="287CA17E" w:rsidR="00264F56" w:rsidRDefault="00264F56">
      <w:pPr>
        <w:pStyle w:val="CommentText"/>
      </w:pPr>
    </w:p>
    <w:p w14:paraId="2E0256E5" w14:textId="77777777" w:rsidR="00264F56" w:rsidRDefault="00264F56" w:rsidP="00F14625">
      <w:pPr>
        <w:pStyle w:val="PL"/>
      </w:pPr>
      <w:r>
        <w:t>TCI-StateId ::=</w:t>
      </w:r>
      <w:r>
        <w:tab/>
      </w:r>
      <w:r>
        <w:tab/>
      </w:r>
      <w:r>
        <w:tab/>
      </w:r>
      <w:r>
        <w:tab/>
      </w:r>
      <w:r>
        <w:rPr>
          <w:color w:val="993366"/>
        </w:rPr>
        <w:t>INTEGER</w:t>
      </w:r>
      <w:r>
        <w:t xml:space="preserve"> (0..ffsValue)</w:t>
      </w:r>
    </w:p>
    <w:p w14:paraId="2ACC4DD5" w14:textId="77777777" w:rsidR="00264F56" w:rsidRDefault="00264F56" w:rsidP="00F14625">
      <w:pPr>
        <w:pStyle w:val="PL"/>
      </w:pPr>
    </w:p>
    <w:p w14:paraId="7AD2B885" w14:textId="77777777" w:rsidR="00264F56" w:rsidRDefault="00264F56" w:rsidP="00F14625">
      <w:pPr>
        <w:pStyle w:val="PL"/>
      </w:pPr>
      <w:r>
        <w:t>QCL-Info ::=</w:t>
      </w:r>
      <w:r>
        <w:tab/>
      </w:r>
      <w:r>
        <w:tab/>
      </w:r>
      <w:r>
        <w:tab/>
      </w:r>
      <w:r>
        <w:tab/>
        <w:t>SEQUENCE {</w:t>
      </w:r>
    </w:p>
    <w:p w14:paraId="00FDC5D9" w14:textId="77777777" w:rsidR="00264F56" w:rsidRDefault="00264F56" w:rsidP="00F14625">
      <w:pPr>
        <w:pStyle w:val="PL"/>
      </w:pPr>
      <w:r>
        <w:tab/>
        <w:t>referenceSignal</w:t>
      </w:r>
      <w:r>
        <w:tab/>
      </w:r>
      <w:r>
        <w:tab/>
      </w:r>
      <w:r>
        <w:tab/>
      </w:r>
      <w:r>
        <w:tab/>
        <w:t>CHOICE {</w:t>
      </w:r>
    </w:p>
    <w:p w14:paraId="229BCF4E" w14:textId="77777777" w:rsidR="00264F56" w:rsidRDefault="00264F56" w:rsidP="00F14625">
      <w:pPr>
        <w:pStyle w:val="PL"/>
      </w:pPr>
      <w:r>
        <w:tab/>
      </w:r>
      <w:r>
        <w:tab/>
        <w:t>csi-rs</w:t>
      </w:r>
      <w:r>
        <w:tab/>
      </w:r>
      <w:r>
        <w:tab/>
      </w:r>
      <w:r>
        <w:tab/>
      </w:r>
      <w:r>
        <w:tab/>
      </w:r>
      <w:r>
        <w:tab/>
      </w:r>
      <w:r>
        <w:tab/>
        <w:t>NZP-CSI-RS-Resource</w:t>
      </w:r>
      <w:r>
        <w:rPr>
          <w:strike/>
          <w:color w:val="FF0000"/>
        </w:rPr>
        <w:t>Config</w:t>
      </w:r>
      <w:r>
        <w:t>Id,</w:t>
      </w:r>
    </w:p>
    <w:p w14:paraId="4E6CA307" w14:textId="77777777" w:rsidR="00264F56" w:rsidRDefault="00264F56" w:rsidP="00F14625">
      <w:pPr>
        <w:pStyle w:val="PL"/>
      </w:pPr>
      <w:r>
        <w:tab/>
      </w:r>
      <w:r>
        <w:tab/>
        <w:t>ssb</w:t>
      </w:r>
      <w:r>
        <w:tab/>
      </w:r>
      <w:r>
        <w:tab/>
      </w:r>
      <w:r>
        <w:tab/>
      </w:r>
      <w:r>
        <w:tab/>
      </w:r>
      <w:r>
        <w:tab/>
      </w:r>
      <w:r>
        <w:tab/>
      </w:r>
      <w:r>
        <w:tab/>
        <w:t>SSB-Id,</w:t>
      </w:r>
    </w:p>
    <w:p w14:paraId="38B711A8" w14:textId="77777777" w:rsidR="00264F56" w:rsidRDefault="00264F56" w:rsidP="00F14625">
      <w:pPr>
        <w:pStyle w:val="PL"/>
      </w:pPr>
      <w:r>
        <w:tab/>
      </w:r>
      <w:r>
        <w:tab/>
        <w:t xml:space="preserve">-- </w:t>
      </w:r>
      <w:r>
        <w:rPr>
          <w:strike/>
          <w:color w:val="FF0000"/>
        </w:rPr>
        <w:t>A TRS (Tracking Reference Signal) configuration represented as a set of CSI-RS-Resources in a NZP-CSI-ResourceSetId</w:t>
      </w:r>
      <w:r>
        <w:rPr>
          <w:rFonts w:eastAsia="SimSun" w:hint="eastAsia"/>
          <w:color w:val="FF0000"/>
          <w:lang w:val="en-US" w:eastAsia="zh-CN"/>
        </w:rPr>
        <w:t xml:space="preserve"> </w:t>
      </w:r>
      <w:r>
        <w:rPr>
          <w:rFonts w:eastAsia="SimSun" w:hint="eastAsia"/>
          <w:color w:val="FF0000"/>
          <w:u w:val="single"/>
          <w:lang w:val="en-US" w:eastAsia="zh-CN"/>
        </w:rPr>
        <w:t>CSI-RS for tracking is reresented by a CSI-RS-Resource Configured in a NZP-CSI-ResourceSet with TRS-Info set as ON.</w:t>
      </w:r>
    </w:p>
    <w:p w14:paraId="622D2E8C" w14:textId="77777777" w:rsidR="00264F56" w:rsidRDefault="00264F56" w:rsidP="00F14625">
      <w:pPr>
        <w:pStyle w:val="PL"/>
        <w:rPr>
          <w:highlight w:val="yellow"/>
        </w:rPr>
      </w:pPr>
      <w:r>
        <w:tab/>
      </w:r>
      <w:r>
        <w:tab/>
      </w:r>
      <w:r>
        <w:rPr>
          <w:strike/>
          <w:color w:val="FF0000"/>
        </w:rPr>
        <w:t>trs</w:t>
      </w:r>
      <w:r>
        <w:rPr>
          <w:rFonts w:hint="eastAsia"/>
          <w:color w:val="FF0000"/>
          <w:u w:val="single"/>
        </w:rPr>
        <w:t>csi-rs-for-tracking</w:t>
      </w:r>
      <w:r>
        <w:tab/>
      </w:r>
      <w:r>
        <w:tab/>
      </w:r>
      <w:r>
        <w:tab/>
      </w:r>
      <w:r>
        <w:tab/>
      </w:r>
      <w:r>
        <w:tab/>
      </w:r>
      <w:r>
        <w:tab/>
      </w:r>
      <w:r>
        <w:tab/>
        <w:t>NZP-CSI-Resource</w:t>
      </w:r>
      <w:r>
        <w:rPr>
          <w:strike/>
          <w:color w:val="FF0000"/>
        </w:rPr>
        <w:t>Set</w:t>
      </w:r>
      <w:r>
        <w:t>Id</w:t>
      </w:r>
      <w:r>
        <w:rPr>
          <w:rFonts w:eastAsia="SimSun" w:hint="eastAsia"/>
          <w:lang w:val="en-US" w:eastAsia="zh-CN"/>
        </w:rPr>
        <w:t xml:space="preserve"> </w:t>
      </w:r>
    </w:p>
    <w:p w14:paraId="7A5FACDD" w14:textId="77777777" w:rsidR="00264F56" w:rsidRDefault="00264F56" w:rsidP="00F14625">
      <w:pPr>
        <w:pStyle w:val="PL"/>
      </w:pPr>
      <w:r>
        <w:tab/>
        <w:t>},</w:t>
      </w:r>
    </w:p>
    <w:p w14:paraId="43778BBA" w14:textId="77777777" w:rsidR="00264F56" w:rsidRDefault="00264F56" w:rsidP="00F14625">
      <w:pPr>
        <w:pStyle w:val="PL"/>
      </w:pPr>
      <w:r>
        <w:tab/>
        <w:t>qcl-Type</w:t>
      </w:r>
      <w:r>
        <w:tab/>
      </w:r>
      <w:r>
        <w:tab/>
      </w:r>
      <w:r>
        <w:tab/>
      </w:r>
      <w:r>
        <w:tab/>
      </w:r>
      <w:r>
        <w:tab/>
        <w:t>ENUMERATED {typeA, typeB, typeC, typeD},</w:t>
      </w:r>
    </w:p>
    <w:p w14:paraId="5C3838B5" w14:textId="77777777" w:rsidR="00264F56" w:rsidRDefault="00264F56" w:rsidP="00F14625">
      <w:pPr>
        <w:pStyle w:val="PL"/>
      </w:pPr>
      <w:r>
        <w:tab/>
        <w:t>...</w:t>
      </w:r>
    </w:p>
    <w:p w14:paraId="73E4654C" w14:textId="77777777" w:rsidR="00264F56" w:rsidRDefault="00264F56" w:rsidP="00F14625">
      <w:pPr>
        <w:pStyle w:val="PL"/>
      </w:pPr>
      <w:r>
        <w:t>}</w:t>
      </w:r>
    </w:p>
    <w:p w14:paraId="504C22A8" w14:textId="77777777" w:rsidR="00264F56" w:rsidRDefault="00264F56">
      <w:pPr>
        <w:pStyle w:val="CommentText"/>
      </w:pPr>
    </w:p>
  </w:comment>
  <w:comment w:id="1254" w:author="Ericsson" w:date="2018-02-09T11:40:00Z" w:initials="E">
    <w:p w14:paraId="1C91A73D" w14:textId="77777777" w:rsidR="00264F56" w:rsidRDefault="00264F56">
      <w:bookmarkStart w:id="1327" w:name="_Hlk505939768"/>
      <w:r>
        <w:t>E322 (Henning) Class2: ZP-CSI-RS-Resource: We suggest to restructure resourceMapping (to align with NZP-CSI-RS-Resource; indicate row of table explicitly)</w:t>
      </w:r>
      <w:bookmarkEnd w:id="1327"/>
    </w:p>
  </w:comment>
  <w:comment w:id="1255" w:author="Huawei" w:date="2018-02-19T16:33:00Z" w:initials="H">
    <w:p w14:paraId="0B76F887" w14:textId="4CCC4504" w:rsidR="00264F56" w:rsidRDefault="00264F56">
      <w:pPr>
        <w:pStyle w:val="CommentText"/>
      </w:pPr>
      <w:r>
        <w:rPr>
          <w:rStyle w:val="CommentReference"/>
        </w:rPr>
        <w:annotationRef/>
      </w:r>
      <w:r>
        <w:t>See our comments for ZP-CSI-RS-Resource, we don't see the point to indicate the row plus indicate parameters redundant with the row indication.</w:t>
      </w:r>
    </w:p>
  </w:comment>
  <w:comment w:id="1256" w:author="Ericsson" w:date="2018-02-20T15:02:00Z" w:initials="E">
    <w:p w14:paraId="020E75A0" w14:textId="70202938" w:rsidR="00264F56" w:rsidRDefault="00264F56">
      <w:pPr>
        <w:pStyle w:val="CommentText"/>
      </w:pPr>
      <w:r>
        <w:rPr>
          <w:rStyle w:val="CommentReference"/>
        </w:rPr>
        <w:t xml:space="preserve">Only </w:t>
      </w:r>
      <w:r>
        <w:rPr>
          <w:rStyle w:val="CommentReference"/>
        </w:rPr>
        <w:annotationRef/>
      </w:r>
      <w:r>
        <w:rPr>
          <w:rStyle w:val="CommentReference"/>
        </w:rPr>
        <w:t>the "density" could be omitted in some cases. We could make it optional and possibly remove the value 3/spare. The saving is marginal... and it will cost more if RAN1 agrees some additional rows that require explicit signalling.</w:t>
      </w:r>
    </w:p>
  </w:comment>
  <w:comment w:id="1337" w:author="Qualcomm" w:date="2018-02-20T14:48:00Z" w:initials="QC">
    <w:p w14:paraId="313312F9" w14:textId="197F2120" w:rsidR="00264F56" w:rsidRDefault="00264F56" w:rsidP="00BE7E22">
      <w:pPr>
        <w:pStyle w:val="CommentText"/>
      </w:pPr>
      <w:r>
        <w:rPr>
          <w:rStyle w:val="CommentReference"/>
        </w:rPr>
        <w:annotationRef/>
      </w:r>
      <w:r>
        <w:rPr>
          <w:rStyle w:val="CommentReference"/>
        </w:rPr>
        <w:annotationRef/>
      </w:r>
      <w:r>
        <w:t>Class2+Q310</w:t>
      </w:r>
    </w:p>
    <w:p w14:paraId="63AF337D" w14:textId="66CC2DFF" w:rsidR="00264F56" w:rsidRDefault="00264F56">
      <w:pPr>
        <w:pStyle w:val="CommentText"/>
      </w:pPr>
      <w:r>
        <w:t>Similar to Q307, a second location is needed because symbol may not be continues according to the table of 38.213</w:t>
      </w:r>
    </w:p>
  </w:comment>
  <w:comment w:id="1338" w:author="Ericsson" w:date="2018-02-20T14:55:00Z" w:initials="E">
    <w:p w14:paraId="222DC6CA" w14:textId="681D191A" w:rsidR="00264F56" w:rsidRDefault="00264F56">
      <w:pPr>
        <w:pStyle w:val="CommentText"/>
      </w:pPr>
      <w:r>
        <w:rPr>
          <w:rStyle w:val="CommentReference"/>
        </w:rPr>
        <w:annotationRef/>
      </w:r>
      <w:r>
        <w:t>It was already covered below. (E323)</w:t>
      </w:r>
    </w:p>
  </w:comment>
  <w:comment w:id="1344" w:author="Ericsson" w:date="2018-02-09T11:40:00Z" w:initials="E">
    <w:p w14:paraId="1AC99479" w14:textId="77777777" w:rsidR="00264F56" w:rsidRDefault="00264F56">
      <w:pPr>
        <w:pStyle w:val="CommentText"/>
      </w:pPr>
      <w:r>
        <w:t xml:space="preserve">E323 (Henning): Class2: ZP-CSI-RS-Resource: Add missing parameter: firstOFDM-SymbolInTimeDomainSecondPair. That was added in R1-1801276 for NZP (row 156) but apparently forgotten for ZP-CSI-RS. </w:t>
      </w:r>
      <w:r>
        <w:sym w:font="Wingdings" w:char="F0E8"/>
      </w:r>
      <w:r>
        <w:t xml:space="preserve"> Add it with FFS_RAN1 note</w:t>
      </w:r>
    </w:p>
  </w:comment>
  <w:comment w:id="1345" w:author="Huawei" w:date="2018-02-19T16:34:00Z" w:initials="H">
    <w:p w14:paraId="6DEE9624" w14:textId="78631F4F" w:rsidR="00264F56" w:rsidRDefault="00264F56">
      <w:pPr>
        <w:pStyle w:val="CommentText"/>
      </w:pPr>
      <w:r>
        <w:rPr>
          <w:rStyle w:val="CommentReference"/>
        </w:rPr>
        <w:annotationRef/>
      </w:r>
      <w:r>
        <w:t>See our addition of the parameter, we think we should refer to the actual names in RAN1 specfications, otherwise it is difficult to understand what this is about.</w:t>
      </w:r>
    </w:p>
  </w:comment>
  <w:comment w:id="1453" w:author="RIL-E341" w:date="2018-02-13T10:16:00Z" w:initials="R">
    <w:p w14:paraId="42519A1B" w14:textId="77777777" w:rsidR="00264F56" w:rsidRDefault="00264F56">
      <w:pPr>
        <w:pStyle w:val="CommentText"/>
      </w:pPr>
      <w:r>
        <w:t>E341 (Henning): Class 1: For the NZP-CSI-RS-Resource the IE "CSI-FrequencyOccupation" is used for the freqBand field =&gt; Use the same IE in the ZP-CSI-RS-Resource. Also, clarify field description.</w:t>
      </w:r>
    </w:p>
  </w:comment>
  <w:comment w:id="1468" w:author="RIL-E340" w:date="2018-02-13T10:10:00Z" w:initials="R">
    <w:p w14:paraId="4F91E7D5" w14:textId="77777777" w:rsidR="00264F56" w:rsidRDefault="00264F56">
      <w:pPr>
        <w:pStyle w:val="CommentText"/>
      </w:pPr>
      <w:r>
        <w:t xml:space="preserve">E340 (Henning): Class1: The field density belongs logically to the resource mapping </w:t>
      </w:r>
      <w:r>
        <w:rPr>
          <w:b/>
        </w:rPr>
        <w:t>within</w:t>
      </w:r>
      <w:r>
        <w:t xml:space="preserve"> a PRB and should hence be moved up.</w:t>
      </w:r>
    </w:p>
    <w:p w14:paraId="2B77B10B" w14:textId="77777777" w:rsidR="00264F56" w:rsidRDefault="00264F56">
      <w:pPr>
        <w:pStyle w:val="CommentText"/>
      </w:pPr>
      <w:r>
        <w:t xml:space="preserve">The freqBand determines then the allocation of the PRBs within the carrier. And finally, the resourceType determines the time domain allocation across slots. </w:t>
      </w:r>
    </w:p>
  </w:comment>
  <w:comment w:id="1495" w:author="RIL-E338" w:date="2018-02-13T09:53:00Z" w:initials="R">
    <w:p w14:paraId="29CFC498" w14:textId="77777777" w:rsidR="00264F56" w:rsidRDefault="00264F56">
      <w:pPr>
        <w:pStyle w:val="CommentText"/>
      </w:pPr>
      <w:r>
        <w:t>E338 (Henning): Class2: Currently, the periodicityAndOffset could even be configured for resourceType "aperiodic". Change the resourceType to a CHOICE and move the periodicityInside the "periodic" branch.</w:t>
      </w:r>
    </w:p>
  </w:comment>
  <w:comment w:id="1524" w:author="Ericsson" w:date="2018-02-09T12:08:00Z" w:initials="E">
    <w:p w14:paraId="22B5CDA4" w14:textId="77777777" w:rsidR="00264F56" w:rsidRDefault="00264F56">
      <w:pPr>
        <w:pStyle w:val="CommentText"/>
      </w:pPr>
      <w:r>
        <w:t>E324 (Henning): Class2: ZP-CSI-RS-Resource: According to the L1 table the ZP-CSI-RS-Resource does not need a QCL-Type =&gt; Remove it again.</w:t>
      </w:r>
    </w:p>
    <w:p w14:paraId="339EDEED" w14:textId="77777777" w:rsidR="00264F56" w:rsidRDefault="00264F56">
      <w:pPr>
        <w:pStyle w:val="CommentText"/>
      </w:pPr>
    </w:p>
    <w:p w14:paraId="70DAF579" w14:textId="77777777" w:rsidR="00264F56" w:rsidRDefault="00264F56">
      <w:pPr>
        <w:pStyle w:val="CommentText"/>
      </w:pPr>
      <w:r>
        <w:t>Add an extension marker instead.</w:t>
      </w:r>
    </w:p>
  </w:comment>
  <w:comment w:id="1540" w:author="Ericsson" w:date="2018-02-09T12:21:00Z" w:initials="E">
    <w:p w14:paraId="1B0818D2" w14:textId="77777777" w:rsidR="00264F56" w:rsidRDefault="00264F56">
      <w:pPr>
        <w:pStyle w:val="CommentText"/>
      </w:pPr>
      <w:r>
        <w:t xml:space="preserve">E325 (Henning): Class2: ZP-CSI-RS-ResourceSet: According to the latest L1 table (R1-1801276, rows 592, 593) there should be a ZP-CSI-RS-ResourceSet and a ZP-CSI-RS-ResourceSetId. Their usage isn't clear from the L1 LS but apparently it is meant to be used instantiated in PDSCH, too (like the list of resources).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69B97C" w15:done="0"/>
  <w15:commentEx w15:paraId="40675F5F" w15:done="0"/>
  <w15:commentEx w15:paraId="291895A4" w15:done="0"/>
  <w15:commentEx w15:paraId="0EDBAB5A" w15:paraIdParent="291895A4" w15:done="0"/>
  <w15:commentEx w15:paraId="75EE444E" w15:done="0"/>
  <w15:commentEx w15:paraId="239C795E" w15:done="0"/>
  <w15:commentEx w15:paraId="10B16093" w15:done="0"/>
  <w15:commentEx w15:paraId="4E54FE67" w15:done="0"/>
  <w15:commentEx w15:paraId="76711404" w15:paraIdParent="4E54FE67" w15:done="0"/>
  <w15:commentEx w15:paraId="6B6BB204" w15:done="0"/>
  <w15:commentEx w15:paraId="59C69BFE" w15:paraIdParent="6B6BB204" w15:done="0"/>
  <w15:commentEx w15:paraId="073AA636" w15:paraIdParent="6B6BB204" w15:done="0"/>
  <w15:commentEx w15:paraId="0B6F475C" w15:done="0"/>
  <w15:commentEx w15:paraId="79D9C5FC" w15:done="0"/>
  <w15:commentEx w15:paraId="3A7781E4" w15:done="0"/>
  <w15:commentEx w15:paraId="3EF000B9" w15:done="0"/>
  <w15:commentEx w15:paraId="5A2D2259" w15:paraIdParent="3EF000B9" w15:done="0"/>
  <w15:commentEx w15:paraId="1374D25E" w15:paraIdParent="3EF000B9" w15:done="0"/>
  <w15:commentEx w15:paraId="79C75DDC" w15:done="0"/>
  <w15:commentEx w15:paraId="1667A38E" w15:done="0"/>
  <w15:commentEx w15:paraId="3A9C82C8" w15:paraIdParent="1667A38E" w15:done="0"/>
  <w15:commentEx w15:paraId="0F07A46A" w15:done="0"/>
  <w15:commentEx w15:paraId="1D49E2B0" w15:paraIdParent="0F07A46A" w15:done="0"/>
  <w15:commentEx w15:paraId="333B3932" w15:done="0"/>
  <w15:commentEx w15:paraId="1C2BAF5D" w15:paraIdParent="333B3932" w15:done="0"/>
  <w15:commentEx w15:paraId="7691FC71" w15:done="0"/>
  <w15:commentEx w15:paraId="2D03B9B0" w15:paraIdParent="7691FC71" w15:done="0"/>
  <w15:commentEx w15:paraId="63A20E9A" w15:done="0"/>
  <w15:commentEx w15:paraId="2AE95EB8" w15:done="0"/>
  <w15:commentEx w15:paraId="1E5A58F8" w15:paraIdParent="2AE95EB8" w15:done="0"/>
  <w15:commentEx w15:paraId="0BDA310E" w15:done="0"/>
  <w15:commentEx w15:paraId="75CD313B" w15:paraIdParent="0BDA310E" w15:done="0"/>
  <w15:commentEx w15:paraId="6C1FC1B9" w15:done="0"/>
  <w15:commentEx w15:paraId="4201747E" w15:paraIdParent="6C1FC1B9" w15:done="0"/>
  <w15:commentEx w15:paraId="020DFFF8" w15:done="0"/>
  <w15:commentEx w15:paraId="175986B0" w15:done="0"/>
  <w15:commentEx w15:paraId="6301D6BD" w15:paraIdParent="175986B0" w15:done="0"/>
  <w15:commentEx w15:paraId="3E458740" w15:paraIdParent="175986B0" w15:done="0"/>
  <w15:commentEx w15:paraId="2FC8699B" w15:done="0"/>
  <w15:commentEx w15:paraId="0D807ECA" w15:paraIdParent="2FC8699B" w15:done="0"/>
  <w15:commentEx w15:paraId="36883DA5" w15:done="0"/>
  <w15:commentEx w15:paraId="340575C2" w15:done="0"/>
  <w15:commentEx w15:paraId="72D54B26" w15:done="0"/>
  <w15:commentEx w15:paraId="7BB0D581" w15:done="0"/>
  <w15:commentEx w15:paraId="49FBBADC" w15:done="0"/>
  <w15:commentEx w15:paraId="3B124549" w15:paraIdParent="49FBBADC" w15:done="0"/>
  <w15:commentEx w15:paraId="7F2D6617" w15:done="0"/>
  <w15:commentEx w15:paraId="4B3545B9" w15:paraIdParent="7F2D6617" w15:done="0"/>
  <w15:commentEx w15:paraId="29606F72" w15:done="0"/>
  <w15:commentEx w15:paraId="0BB288CE" w15:done="0"/>
  <w15:commentEx w15:paraId="516F9AD1" w15:paraIdParent="0BB288CE" w15:done="0"/>
  <w15:commentEx w15:paraId="222FF70C" w15:done="0"/>
  <w15:commentEx w15:paraId="504C22A8" w15:done="0"/>
  <w15:commentEx w15:paraId="1C91A73D" w15:done="0"/>
  <w15:commentEx w15:paraId="0B76F887" w15:paraIdParent="1C91A73D" w15:done="0"/>
  <w15:commentEx w15:paraId="020E75A0" w15:paraIdParent="1C91A73D" w15:done="0"/>
  <w15:commentEx w15:paraId="63AF337D" w15:done="0"/>
  <w15:commentEx w15:paraId="222DC6CA" w15:paraIdParent="63AF337D" w15:done="0"/>
  <w15:commentEx w15:paraId="1AC99479" w15:done="0"/>
  <w15:commentEx w15:paraId="6DEE9624" w15:paraIdParent="1AC99479" w15:done="0"/>
  <w15:commentEx w15:paraId="42519A1B" w15:done="0"/>
  <w15:commentEx w15:paraId="2B77B10B" w15:done="0"/>
  <w15:commentEx w15:paraId="29CFC498" w15:done="0"/>
  <w15:commentEx w15:paraId="70DAF579" w15:done="0"/>
  <w15:commentEx w15:paraId="1B0818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69B97C" w16cid:durableId="1E36D576"/>
  <w16cid:commentId w16cid:paraId="40675F5F" w16cid:durableId="1E36B03C"/>
  <w16cid:commentId w16cid:paraId="291895A4" w16cid:durableId="1E36B03D"/>
  <w16cid:commentId w16cid:paraId="0EDBAB5A" w16cid:durableId="1E36B098"/>
  <w16cid:commentId w16cid:paraId="75EE444E" w16cid:durableId="1E36B0E8"/>
  <w16cid:commentId w16cid:paraId="239C795E" w16cid:durableId="1E36B11A"/>
  <w16cid:commentId w16cid:paraId="10B16093" w16cid:durableId="1E36B16D"/>
  <w16cid:commentId w16cid:paraId="4E54FE67" w16cid:durableId="1E2EA18B"/>
  <w16cid:commentId w16cid:paraId="76711404" w16cid:durableId="1E36B03F"/>
  <w16cid:commentId w16cid:paraId="6B6BB204" w16cid:durableId="1E2EA18C"/>
  <w16cid:commentId w16cid:paraId="59C69BFE" w16cid:durableId="1E36B041"/>
  <w16cid:commentId w16cid:paraId="073AA636" w16cid:durableId="1E36B039"/>
  <w16cid:commentId w16cid:paraId="0B6F475C" w16cid:durableId="1E2EA18D"/>
  <w16cid:commentId w16cid:paraId="79D9C5FC" w16cid:durableId="1E36B1DE"/>
  <w16cid:commentId w16cid:paraId="3A7781E4" w16cid:durableId="1E36B201"/>
  <w16cid:commentId w16cid:paraId="3EF000B9" w16cid:durableId="1E2EA18E"/>
  <w16cid:commentId w16cid:paraId="5A2D2259" w16cid:durableId="1E36B044"/>
  <w16cid:commentId w16cid:paraId="1374D25E" w16cid:durableId="1E36CE05"/>
  <w16cid:commentId w16cid:paraId="79C75DDC" w16cid:durableId="1E36B226"/>
  <w16cid:commentId w16cid:paraId="1667A38E" w16cid:durableId="1E2EA18F"/>
  <w16cid:commentId w16cid:paraId="3A9C82C8" w16cid:durableId="1E36AD5B"/>
  <w16cid:commentId w16cid:paraId="0F07A46A" w16cid:durableId="1E2EA190"/>
  <w16cid:commentId w16cid:paraId="1D49E2B0" w16cid:durableId="1E36B047"/>
  <w16cid:commentId w16cid:paraId="333B3932" w16cid:durableId="1E2EA191"/>
  <w16cid:commentId w16cid:paraId="1C2BAF5D" w16cid:durableId="1E36C974"/>
  <w16cid:commentId w16cid:paraId="7691FC71" w16cid:durableId="1E36B049"/>
  <w16cid:commentId w16cid:paraId="2D03B9B0" w16cid:durableId="1E36C58B"/>
  <w16cid:commentId w16cid:paraId="63A20E9A" w16cid:durableId="1E36B04A"/>
  <w16cid:commentId w16cid:paraId="2AE95EB8" w16cid:durableId="1E36B2B4"/>
  <w16cid:commentId w16cid:paraId="1E5A58F8" w16cid:durableId="1E36C497"/>
  <w16cid:commentId w16cid:paraId="0BDA310E" w16cid:durableId="1E36B04B"/>
  <w16cid:commentId w16cid:paraId="75CD313B" w16cid:durableId="1E36C4E1"/>
  <w16cid:commentId w16cid:paraId="6C1FC1B9" w16cid:durableId="1E36B2DE"/>
  <w16cid:commentId w16cid:paraId="4201747E" w16cid:durableId="1E36C346"/>
  <w16cid:commentId w16cid:paraId="020DFFF8" w16cid:durableId="1E2EA192"/>
  <w16cid:commentId w16cid:paraId="175986B0" w16cid:durableId="1E2EA193"/>
  <w16cid:commentId w16cid:paraId="6301D6BD" w16cid:durableId="1E36B04E"/>
  <w16cid:commentId w16cid:paraId="3E458740" w16cid:durableId="1E36C939"/>
  <w16cid:commentId w16cid:paraId="2FC8699B" w16cid:durableId="1E2EA194"/>
  <w16cid:commentId w16cid:paraId="0D807ECA" w16cid:durableId="1E36BDB3"/>
  <w16cid:commentId w16cid:paraId="36883DA5" w16cid:durableId="1E2EA195"/>
  <w16cid:commentId w16cid:paraId="340575C2" w16cid:durableId="1E36B36A"/>
  <w16cid:commentId w16cid:paraId="72D54B26" w16cid:durableId="1E2EA196"/>
  <w16cid:commentId w16cid:paraId="7BB0D581" w16cid:durableId="1E2EA197"/>
  <w16cid:commentId w16cid:paraId="49FBBADC" w16cid:durableId="1E2EA198"/>
  <w16cid:commentId w16cid:paraId="3B124549" w16cid:durableId="1E36BC8B"/>
  <w16cid:commentId w16cid:paraId="7F2D6617" w16cid:durableId="1E2EA199"/>
  <w16cid:commentId w16cid:paraId="4B3545B9" w16cid:durableId="1E36BB14"/>
  <w16cid:commentId w16cid:paraId="29606F72" w16cid:durableId="1E2EA19A"/>
  <w16cid:commentId w16cid:paraId="0BB288CE" w16cid:durableId="1E2EA19B"/>
  <w16cid:commentId w16cid:paraId="516F9AD1" w16cid:durableId="1E36B918"/>
  <w16cid:commentId w16cid:paraId="222FF70C" w16cid:durableId="1E36B057"/>
  <w16cid:commentId w16cid:paraId="504C22A8" w16cid:durableId="1E2EA19C"/>
  <w16cid:commentId w16cid:paraId="1C91A73D" w16cid:durableId="1E2EA19D"/>
  <w16cid:commentId w16cid:paraId="0B76F887" w16cid:durableId="1E36B05A"/>
  <w16cid:commentId w16cid:paraId="020E75A0" w16cid:durableId="1E36B6F9"/>
  <w16cid:commentId w16cid:paraId="63AF337D" w16cid:durableId="1E36B3A6"/>
  <w16cid:commentId w16cid:paraId="222DC6CA" w16cid:durableId="1E36B56B"/>
  <w16cid:commentId w16cid:paraId="1AC99479" w16cid:durableId="1E2EA19E"/>
  <w16cid:commentId w16cid:paraId="6DEE9624" w16cid:durableId="1E36B05C"/>
  <w16cid:commentId w16cid:paraId="42519A1B" w16cid:durableId="1E2EA19F"/>
  <w16cid:commentId w16cid:paraId="2B77B10B" w16cid:durableId="1E2EA1A0"/>
  <w16cid:commentId w16cid:paraId="29CFC498" w16cid:durableId="1E2EA1A1"/>
  <w16cid:commentId w16cid:paraId="70DAF579" w16cid:durableId="1E2EA1A2"/>
  <w16cid:commentId w16cid:paraId="1B0818D2" w16cid:durableId="1E2EA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C4855" w14:textId="77777777" w:rsidR="00264F56" w:rsidRDefault="00264F56">
      <w:pPr>
        <w:spacing w:after="0"/>
      </w:pPr>
      <w:r>
        <w:separator/>
      </w:r>
    </w:p>
  </w:endnote>
  <w:endnote w:type="continuationSeparator" w:id="0">
    <w:p w14:paraId="1C5F73C6" w14:textId="77777777" w:rsidR="00264F56" w:rsidRDefault="00264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FF575" w14:textId="77777777" w:rsidR="00264F56" w:rsidRDefault="00264F5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149E3" w14:textId="77777777" w:rsidR="00264F56" w:rsidRDefault="00264F56">
      <w:pPr>
        <w:spacing w:after="0"/>
      </w:pPr>
      <w:r>
        <w:separator/>
      </w:r>
    </w:p>
  </w:footnote>
  <w:footnote w:type="continuationSeparator" w:id="0">
    <w:p w14:paraId="34B2D68E" w14:textId="77777777" w:rsidR="00264F56" w:rsidRDefault="00264F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7348" w14:textId="77777777" w:rsidR="00264F56" w:rsidRDefault="00264F5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1211" w14:textId="70E5ECC2" w:rsidR="00264F56" w:rsidRDefault="00264F5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611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D6D00A6" w14:textId="2E3A0DD7" w:rsidR="00264F56" w:rsidRDefault="00264F5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61168">
      <w:rPr>
        <w:rFonts w:ascii="Arial" w:hAnsi="Arial" w:cs="Arial"/>
        <w:b/>
        <w:noProof/>
        <w:sz w:val="18"/>
        <w:szCs w:val="18"/>
      </w:rPr>
      <w:t>4</w:t>
    </w:r>
    <w:r>
      <w:rPr>
        <w:rFonts w:ascii="Arial" w:hAnsi="Arial" w:cs="Arial"/>
        <w:b/>
        <w:sz w:val="18"/>
        <w:szCs w:val="18"/>
      </w:rPr>
      <w:fldChar w:fldCharType="end"/>
    </w:r>
  </w:p>
  <w:p w14:paraId="19BEBE7E" w14:textId="39AE8915" w:rsidR="00264F56" w:rsidRDefault="00264F5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611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59EA79D" w14:textId="77777777" w:rsidR="00264F56" w:rsidRDefault="00264F56">
    <w:pPr>
      <w:pStyle w:val="Header"/>
    </w:pPr>
  </w:p>
  <w:p w14:paraId="72910295" w14:textId="77777777" w:rsidR="00264F56" w:rsidRDefault="00264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935D6"/>
    <w:multiLevelType w:val="multilevel"/>
    <w:tmpl w:val="76D935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Ericsson">
    <w15:presenceInfo w15:providerId="None" w15:userId="Ericsson"/>
  </w15:person>
  <w15:person w15:author="Huawei">
    <w15:presenceInfo w15:providerId="None" w15:userId="Huawei"/>
  </w15:person>
  <w15:person w15:author="Qualcomm">
    <w15:presenceInfo w15:providerId="None" w15:userId="Qualcomm"/>
  </w15:person>
  <w15:person w15:author="RIL-H254">
    <w15:presenceInfo w15:providerId="None" w15:userId="RIL-H254"/>
  </w15:person>
  <w15:person w15:author="ZTE">
    <w15:presenceInfo w15:providerId="None" w15:userId="ZTE"/>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 issue number Z036">
    <w15:presenceInfo w15:providerId="None" w15:userId="RIL issue number Z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embedSystemFonts/>
  <w:bordersDoNotSurroundHeader/>
  <w:bordersDoNotSurroundFooter/>
  <w:attachedTemplate r:id="rId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01"/>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374"/>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377A3"/>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40"/>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6F9C"/>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167"/>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4D6"/>
    <w:rsid w:val="000D669D"/>
    <w:rsid w:val="000D7A08"/>
    <w:rsid w:val="000E08F8"/>
    <w:rsid w:val="000E0A21"/>
    <w:rsid w:val="000E0E18"/>
    <w:rsid w:val="000E12C3"/>
    <w:rsid w:val="000E15BF"/>
    <w:rsid w:val="000E1C3E"/>
    <w:rsid w:val="000E1F40"/>
    <w:rsid w:val="000E23F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A2C"/>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1DCD"/>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5E1"/>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ABF"/>
    <w:rsid w:val="001C4ECD"/>
    <w:rsid w:val="001C5482"/>
    <w:rsid w:val="001C57B7"/>
    <w:rsid w:val="001C57DD"/>
    <w:rsid w:val="001C639B"/>
    <w:rsid w:val="001C6B60"/>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07E9"/>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6B20"/>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F56"/>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233"/>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683"/>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EA0"/>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3DF8"/>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499B"/>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5D17"/>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1690"/>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E4C"/>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940"/>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648"/>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3BF2"/>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D7133"/>
    <w:rsid w:val="004E025D"/>
    <w:rsid w:val="004E057B"/>
    <w:rsid w:val="004E17FA"/>
    <w:rsid w:val="004E194E"/>
    <w:rsid w:val="004E1A8B"/>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3FF7"/>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CA8"/>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A96"/>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735"/>
    <w:rsid w:val="006078F7"/>
    <w:rsid w:val="00607933"/>
    <w:rsid w:val="00610DCD"/>
    <w:rsid w:val="006113D3"/>
    <w:rsid w:val="006116CA"/>
    <w:rsid w:val="006116CF"/>
    <w:rsid w:val="006118FE"/>
    <w:rsid w:val="00611A17"/>
    <w:rsid w:val="00611C90"/>
    <w:rsid w:val="0061237B"/>
    <w:rsid w:val="0061257F"/>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4E7"/>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4EE2"/>
    <w:rsid w:val="00645603"/>
    <w:rsid w:val="00645A06"/>
    <w:rsid w:val="00645B27"/>
    <w:rsid w:val="00645C7F"/>
    <w:rsid w:val="0064612C"/>
    <w:rsid w:val="00646346"/>
    <w:rsid w:val="00646939"/>
    <w:rsid w:val="0064695D"/>
    <w:rsid w:val="00646D7B"/>
    <w:rsid w:val="006474A2"/>
    <w:rsid w:val="006479BE"/>
    <w:rsid w:val="00647E96"/>
    <w:rsid w:val="006508B8"/>
    <w:rsid w:val="0065163B"/>
    <w:rsid w:val="006516AF"/>
    <w:rsid w:val="006519D7"/>
    <w:rsid w:val="00651EAF"/>
    <w:rsid w:val="006525F4"/>
    <w:rsid w:val="0065260A"/>
    <w:rsid w:val="0065336B"/>
    <w:rsid w:val="006535B0"/>
    <w:rsid w:val="0065411A"/>
    <w:rsid w:val="00654637"/>
    <w:rsid w:val="00654DFD"/>
    <w:rsid w:val="006564B1"/>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6AAF"/>
    <w:rsid w:val="006970E0"/>
    <w:rsid w:val="006971A8"/>
    <w:rsid w:val="006A01E4"/>
    <w:rsid w:val="006A03AA"/>
    <w:rsid w:val="006A05FB"/>
    <w:rsid w:val="006A06CB"/>
    <w:rsid w:val="006A1506"/>
    <w:rsid w:val="006A1D90"/>
    <w:rsid w:val="006A2560"/>
    <w:rsid w:val="006A25AB"/>
    <w:rsid w:val="006A2755"/>
    <w:rsid w:val="006A2C36"/>
    <w:rsid w:val="006A34A4"/>
    <w:rsid w:val="006A381D"/>
    <w:rsid w:val="006A3C9D"/>
    <w:rsid w:val="006A5671"/>
    <w:rsid w:val="006A5D5D"/>
    <w:rsid w:val="006A6032"/>
    <w:rsid w:val="006A6CE6"/>
    <w:rsid w:val="006A6DF6"/>
    <w:rsid w:val="006A7824"/>
    <w:rsid w:val="006B0171"/>
    <w:rsid w:val="006B04E5"/>
    <w:rsid w:val="006B0B7C"/>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44F"/>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4BB"/>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01E"/>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6C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4FB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3B"/>
    <w:rsid w:val="007C5BFA"/>
    <w:rsid w:val="007C6146"/>
    <w:rsid w:val="007C61D1"/>
    <w:rsid w:val="007C62A6"/>
    <w:rsid w:val="007C6C47"/>
    <w:rsid w:val="007C7343"/>
    <w:rsid w:val="007C765F"/>
    <w:rsid w:val="007C7A23"/>
    <w:rsid w:val="007D04DA"/>
    <w:rsid w:val="007D09CE"/>
    <w:rsid w:val="007D09E6"/>
    <w:rsid w:val="007D1A85"/>
    <w:rsid w:val="007D1E0C"/>
    <w:rsid w:val="007D28AC"/>
    <w:rsid w:val="007D32CC"/>
    <w:rsid w:val="007D3A02"/>
    <w:rsid w:val="007D3F4F"/>
    <w:rsid w:val="007D4083"/>
    <w:rsid w:val="007D43F2"/>
    <w:rsid w:val="007D4439"/>
    <w:rsid w:val="007D461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731"/>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27A46"/>
    <w:rsid w:val="00827FB5"/>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0FA4"/>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1D3"/>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2F"/>
    <w:rsid w:val="008D75B2"/>
    <w:rsid w:val="008D76BA"/>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198"/>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C8"/>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168"/>
    <w:rsid w:val="0096141A"/>
    <w:rsid w:val="0096177C"/>
    <w:rsid w:val="00961C14"/>
    <w:rsid w:val="00961FF8"/>
    <w:rsid w:val="009623B3"/>
    <w:rsid w:val="009625F8"/>
    <w:rsid w:val="009627EE"/>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E7B"/>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761"/>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2FB0"/>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683A"/>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4E1C"/>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8E"/>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AF4"/>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7F3"/>
    <w:rsid w:val="00B96D43"/>
    <w:rsid w:val="00B9795D"/>
    <w:rsid w:val="00B97BDA"/>
    <w:rsid w:val="00B97C15"/>
    <w:rsid w:val="00BA033D"/>
    <w:rsid w:val="00BA06DD"/>
    <w:rsid w:val="00BA0A3C"/>
    <w:rsid w:val="00BA0FC3"/>
    <w:rsid w:val="00BA1506"/>
    <w:rsid w:val="00BA2272"/>
    <w:rsid w:val="00BA2F1E"/>
    <w:rsid w:val="00BA365E"/>
    <w:rsid w:val="00BA370E"/>
    <w:rsid w:val="00BA5EC6"/>
    <w:rsid w:val="00BA646C"/>
    <w:rsid w:val="00BA7195"/>
    <w:rsid w:val="00BA7349"/>
    <w:rsid w:val="00BA75B6"/>
    <w:rsid w:val="00BA7C0D"/>
    <w:rsid w:val="00BA7DF9"/>
    <w:rsid w:val="00BB024A"/>
    <w:rsid w:val="00BB036C"/>
    <w:rsid w:val="00BB0756"/>
    <w:rsid w:val="00BB09BA"/>
    <w:rsid w:val="00BB0CCC"/>
    <w:rsid w:val="00BB1335"/>
    <w:rsid w:val="00BB1ED0"/>
    <w:rsid w:val="00BB20BF"/>
    <w:rsid w:val="00BB2A5A"/>
    <w:rsid w:val="00BB3E45"/>
    <w:rsid w:val="00BB3EE6"/>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3AD"/>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36E"/>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258"/>
    <w:rsid w:val="00BE23BA"/>
    <w:rsid w:val="00BE24B3"/>
    <w:rsid w:val="00BE2888"/>
    <w:rsid w:val="00BE2BC2"/>
    <w:rsid w:val="00BE2F36"/>
    <w:rsid w:val="00BE34D2"/>
    <w:rsid w:val="00BE4094"/>
    <w:rsid w:val="00BE42F1"/>
    <w:rsid w:val="00BE44E1"/>
    <w:rsid w:val="00BE4700"/>
    <w:rsid w:val="00BE5E24"/>
    <w:rsid w:val="00BE6361"/>
    <w:rsid w:val="00BE639C"/>
    <w:rsid w:val="00BE6B42"/>
    <w:rsid w:val="00BE731D"/>
    <w:rsid w:val="00BE7408"/>
    <w:rsid w:val="00BE7E22"/>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5C"/>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666"/>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13B"/>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455"/>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6F2A"/>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C50"/>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1F5F"/>
    <w:rsid w:val="00DB23D1"/>
    <w:rsid w:val="00DB379D"/>
    <w:rsid w:val="00DB4395"/>
    <w:rsid w:val="00DB4CB6"/>
    <w:rsid w:val="00DB4D33"/>
    <w:rsid w:val="00DB59F1"/>
    <w:rsid w:val="00DB5CBE"/>
    <w:rsid w:val="00DB6133"/>
    <w:rsid w:val="00DB66EC"/>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B55"/>
    <w:rsid w:val="00DD5C30"/>
    <w:rsid w:val="00DD634F"/>
    <w:rsid w:val="00DD63B5"/>
    <w:rsid w:val="00DD6A9C"/>
    <w:rsid w:val="00DD6B9E"/>
    <w:rsid w:val="00DD6C6F"/>
    <w:rsid w:val="00DD7419"/>
    <w:rsid w:val="00DE0F4E"/>
    <w:rsid w:val="00DE12ED"/>
    <w:rsid w:val="00DE1C5A"/>
    <w:rsid w:val="00DE1D16"/>
    <w:rsid w:val="00DE2058"/>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34D7"/>
    <w:rsid w:val="00E442A3"/>
    <w:rsid w:val="00E450C1"/>
    <w:rsid w:val="00E4551D"/>
    <w:rsid w:val="00E456E7"/>
    <w:rsid w:val="00E46286"/>
    <w:rsid w:val="00E46380"/>
    <w:rsid w:val="00E46778"/>
    <w:rsid w:val="00E46B79"/>
    <w:rsid w:val="00E47C97"/>
    <w:rsid w:val="00E50A97"/>
    <w:rsid w:val="00E51109"/>
    <w:rsid w:val="00E5111D"/>
    <w:rsid w:val="00E5118F"/>
    <w:rsid w:val="00E513F0"/>
    <w:rsid w:val="00E51B46"/>
    <w:rsid w:val="00E523A9"/>
    <w:rsid w:val="00E52565"/>
    <w:rsid w:val="00E52804"/>
    <w:rsid w:val="00E5293C"/>
    <w:rsid w:val="00E53BB8"/>
    <w:rsid w:val="00E54809"/>
    <w:rsid w:val="00E54B44"/>
    <w:rsid w:val="00E55581"/>
    <w:rsid w:val="00E55798"/>
    <w:rsid w:val="00E55A9F"/>
    <w:rsid w:val="00E562A1"/>
    <w:rsid w:val="00E566D2"/>
    <w:rsid w:val="00E577EE"/>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14C4"/>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956"/>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5C3"/>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625"/>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725"/>
    <w:rsid w:val="00F31924"/>
    <w:rsid w:val="00F32056"/>
    <w:rsid w:val="00F32106"/>
    <w:rsid w:val="00F32766"/>
    <w:rsid w:val="00F32828"/>
    <w:rsid w:val="00F329CC"/>
    <w:rsid w:val="00F32FB8"/>
    <w:rsid w:val="00F33625"/>
    <w:rsid w:val="00F34812"/>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4E4E"/>
    <w:rsid w:val="00F4500D"/>
    <w:rsid w:val="00F453AD"/>
    <w:rsid w:val="00F456F6"/>
    <w:rsid w:val="00F46976"/>
    <w:rsid w:val="00F46A64"/>
    <w:rsid w:val="00F46DEF"/>
    <w:rsid w:val="00F473A4"/>
    <w:rsid w:val="00F47452"/>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2C62"/>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70E"/>
    <w:rsid w:val="00F9395C"/>
    <w:rsid w:val="00F93DD5"/>
    <w:rsid w:val="00F946CB"/>
    <w:rsid w:val="00F94986"/>
    <w:rsid w:val="00F949E1"/>
    <w:rsid w:val="00F94FBA"/>
    <w:rsid w:val="00F94FBB"/>
    <w:rsid w:val="00F95B0A"/>
    <w:rsid w:val="00F95E1E"/>
    <w:rsid w:val="00F9644A"/>
    <w:rsid w:val="00F9656E"/>
    <w:rsid w:val="00F9733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1CA"/>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6E1"/>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1A5"/>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 w:val="382720D4"/>
    <w:rsid w:val="47F74DB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7CCB5"/>
  <w15:docId w15:val="{E167B501-84EC-4C70-BEA1-291C40F0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qFormat="1"/>
    <w:lsdException w:name="toc 6" w:uiPriority="39"/>
    <w:lsdException w:name="toc 7" w:uiPriority="39"/>
    <w:lsdException w:name="toc 8" w:uiPriority="39" w:qFormat="1"/>
    <w:lsdException w:name="toc 9" w:uiPriority="39" w:qFormat="1"/>
    <w:lsdException w:name="annotation text" w:uiPriority="99"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pPr>
      <w:keepNext/>
      <w:keepLines/>
      <w:spacing w:before="120"/>
      <w:ind w:left="1985" w:hanging="1985"/>
      <w:outlineLvl w:val="5"/>
    </w:pPr>
    <w:rPr>
      <w:rFonts w:ascii="Arial" w:hAnsi="Arial"/>
    </w:rPr>
  </w:style>
  <w:style w:type="paragraph" w:styleId="Heading7">
    <w:name w:val="heading 7"/>
    <w:basedOn w:val="Normal"/>
    <w:next w:val="Normal"/>
    <w:qFormat/>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lang w:eastAsia="ja-JP"/>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textAlignment w:val="baseline"/>
    </w:pPr>
    <w:rPr>
      <w:b/>
      <w:lang w:eastAsia="en-GB"/>
    </w:rPr>
  </w:style>
  <w:style w:type="paragraph" w:styleId="DocumentMap">
    <w:name w:val="Document Map"/>
    <w:basedOn w:val="Normal"/>
    <w:link w:val="DocumentMapChar"/>
    <w:qFormat/>
    <w:pPr>
      <w:shd w:val="clear" w:color="auto" w:fill="000080"/>
      <w:overflowPunct w:val="0"/>
      <w:autoSpaceDE w:val="0"/>
      <w:autoSpaceDN w:val="0"/>
      <w:adjustRightInd w:val="0"/>
      <w:textAlignment w:val="baseline"/>
    </w:pPr>
    <w:rPr>
      <w:rFonts w:ascii="Tahoma" w:hAnsi="Tahoma" w:cs="Tahoma"/>
      <w:lang w:eastAsia="ja-JP"/>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styleId="FootnoteText">
    <w:name w:val="footnote text"/>
    <w:basedOn w:val="Normal"/>
    <w:link w:val="FootnoteTextChar"/>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Heading9Char">
    <w:name w:val="Heading 9 Char"/>
    <w:link w:val="Heading9"/>
    <w:qFormat/>
    <w:rPr>
      <w:rFonts w:ascii="Arial" w:hAnsi="Arial"/>
      <w:sz w:val="3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Pr>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qFormat/>
    <w:pPr>
      <w:jc w:val="center"/>
    </w:pPr>
  </w:style>
  <w:style w:type="character" w:customStyle="1" w:styleId="TAHCar">
    <w:name w:val="TAH Car"/>
    <w:link w:val="TAH"/>
    <w:qFormat/>
    <w:locked/>
    <w:rPr>
      <w:rFonts w:ascii="Arial" w:hAnsi="Arial"/>
      <w:b/>
      <w:sz w:val="18"/>
      <w:lang w:val="en-GB"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Pr>
      <w:lang w:val="en-GB" w:eastAsia="en-US"/>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color w:val="FF0000"/>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rPr>
      <w:rFonts w:ascii="Arial" w:hAnsi="Arial"/>
      <w:b/>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eastAsiaTheme="minorEastAsia"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2">
    <w:name w:val="B2"/>
    <w:basedOn w:val="Normal"/>
    <w:link w:val="B2Char"/>
    <w:qFormat/>
    <w:pPr>
      <w:ind w:left="851" w:hanging="284"/>
    </w:pPr>
  </w:style>
  <w:style w:type="character" w:customStyle="1" w:styleId="B2Char">
    <w:name w:val="B2 Char"/>
    <w:link w:val="B2"/>
    <w:qFormat/>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Pr>
      <w:lang w:val="en-GB" w:eastAsia="en-US"/>
    </w:rPr>
  </w:style>
  <w:style w:type="paragraph" w:customStyle="1" w:styleId="B4">
    <w:name w:val="B4"/>
    <w:basedOn w:val="Normal"/>
    <w:link w:val="B4Char"/>
    <w:qFormat/>
    <w:pPr>
      <w:ind w:left="1418" w:hanging="284"/>
    </w:pPr>
  </w:style>
  <w:style w:type="character" w:customStyle="1" w:styleId="B4Char">
    <w:name w:val="B4 Char"/>
    <w:link w:val="B4"/>
    <w:qFormat/>
    <w:rPr>
      <w:lang w:val="en-GB" w:eastAsia="en-US"/>
    </w:rPr>
  </w:style>
  <w:style w:type="paragraph" w:customStyle="1" w:styleId="B5">
    <w:name w:val="B5"/>
    <w:basedOn w:val="Normal"/>
    <w:link w:val="B5Char"/>
    <w:qFormat/>
    <w:pPr>
      <w:ind w:left="1702" w:hanging="284"/>
    </w:pPr>
  </w:style>
  <w:style w:type="character" w:customStyle="1" w:styleId="B5Char">
    <w:name w:val="B5 Char"/>
    <w:link w:val="B5"/>
    <w:qFormat/>
    <w:rPr>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val="en-GB" w:eastAsia="en-US"/>
    </w:rPr>
  </w:style>
  <w:style w:type="character" w:customStyle="1" w:styleId="CommentTextChar">
    <w:name w:val="Comment Text Char"/>
    <w:link w:val="CommentText"/>
    <w:uiPriority w:val="99"/>
    <w:qFormat/>
    <w:rPr>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Malgun Gothic" w:hAnsi="Arial"/>
      <w:sz w:val="18"/>
      <w:lang w:val="zh-CN" w:eastAsia="ja-JP"/>
    </w:rPr>
  </w:style>
  <w:style w:type="character" w:customStyle="1" w:styleId="TALCharCharChar">
    <w:name w:val="TAL Char Char Char"/>
    <w:link w:val="TALCharChar"/>
    <w:qFormat/>
    <w:rPr>
      <w:rFonts w:ascii="Arial" w:eastAsia="Malgun Gothic" w:hAnsi="Arial"/>
      <w:sz w:val="18"/>
      <w:lang w:val="zh-CN" w:eastAsia="ja-JP"/>
    </w:rPr>
  </w:style>
  <w:style w:type="character" w:customStyle="1" w:styleId="FootnoteTextChar">
    <w:name w:val="Footnote Text Char"/>
    <w:link w:val="FootnoteText"/>
    <w:qFormat/>
    <w:rPr>
      <w:sz w:val="16"/>
      <w:lang w:val="en-GB"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val="en-GB" w:eastAsia="ko-KR"/>
    </w:rPr>
  </w:style>
  <w:style w:type="character" w:customStyle="1" w:styleId="DocumentMapChar">
    <w:name w:val="Document Map Char"/>
    <w:link w:val="DocumentMap"/>
    <w:qFormat/>
    <w:rPr>
      <w:rFonts w:ascii="Tahoma" w:hAnsi="Tahoma" w:cs="Tahoma"/>
      <w:shd w:val="clear" w:color="auto" w:fill="000080"/>
      <w:lang w:val="en-GB"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character" w:customStyle="1" w:styleId="PlainTextChar">
    <w:name w:val="Plain Text Char"/>
    <w:link w:val="PlainText"/>
    <w:qFormat/>
    <w:rPr>
      <w:rFonts w:ascii="Courier New" w:hAnsi="Courier New"/>
      <w:lang w:val="nb-NO" w:eastAsia="ja-JP"/>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lang w:val="en-GB" w:eastAsia="ja-JP"/>
    </w:rPr>
  </w:style>
  <w:style w:type="paragraph" w:customStyle="1" w:styleId="ListParagraph1">
    <w:name w:val="List Paragraph1"/>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1"/>
    <w:uiPriority w:val="34"/>
    <w:qFormat/>
    <w:locked/>
    <w:rPr>
      <w:rFonts w:ascii="Calibri" w:eastAsia="Calibri" w:hAnsi="Calibri"/>
      <w:sz w:val="22"/>
      <w:szCs w:val="22"/>
      <w:lang w:val="en-GB" w:eastAsia="en-US"/>
    </w:rPr>
  </w:style>
  <w:style w:type="paragraph" w:customStyle="1" w:styleId="B7">
    <w:name w:val="B7"/>
    <w:basedOn w:val="B6"/>
    <w:link w:val="B7Char"/>
    <w:qFormat/>
    <w:pPr>
      <w:ind w:left="2269"/>
    </w:pPr>
  </w:style>
  <w:style w:type="character" w:customStyle="1" w:styleId="B7Char">
    <w:name w:val="B7 Char"/>
    <w:link w:val="B7"/>
    <w:qFormat/>
    <w:rPr>
      <w:lang w:val="en-GB" w:eastAsia="ja-JP"/>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Revision1">
    <w:name w:val="Revision1"/>
    <w:hidden/>
    <w:uiPriority w:val="99"/>
    <w:semiHidden/>
    <w:qFormat/>
    <w:rPr>
      <w:rFonts w:eastAsiaTheme="minorEastAsia"/>
      <w:lang w:val="en-GB" w:eastAsia="en-US"/>
    </w:rPr>
  </w:style>
  <w:style w:type="paragraph" w:customStyle="1" w:styleId="B8">
    <w:name w:val="B8"/>
    <w:basedOn w:val="B7"/>
    <w:qFormat/>
    <w:pPr>
      <w:ind w:left="2552"/>
    </w:p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lang w:val="en-GB" w:eastAsia="zh-CN"/>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qFormat/>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style>
  <w:style w:type="paragraph" w:customStyle="1" w:styleId="1">
    <w:name w:val="正文1"/>
    <w:qFormat/>
    <w:pPr>
      <w:spacing w:before="100" w:beforeAutospacing="1" w:after="60" w:line="256" w:lineRule="auto"/>
    </w:pPr>
    <w:rPr>
      <w:rFonts w:ascii="Arial" w:eastAsia="Batang" w:hAnsi="Arial" w:cs="Arial"/>
      <w:sz w:val="16"/>
      <w:szCs w:val="16"/>
    </w:rPr>
  </w:style>
  <w:style w:type="paragraph" w:styleId="NormalWeb">
    <w:name w:val="Normal (Web)"/>
    <w:basedOn w:val="Normal"/>
    <w:uiPriority w:val="99"/>
    <w:qFormat/>
    <w:rsid w:val="00C35666"/>
    <w:pPr>
      <w:spacing w:before="100" w:beforeAutospacing="1" w:after="100" w:afterAutospacing="1" w:line="259" w:lineRule="auto"/>
    </w:pPr>
    <w:rPr>
      <w:rFonts w:ascii="Arial" w:eastAsia="Batang" w:hAnsi="Arial" w:cs="Arial"/>
      <w:sz w:val="24"/>
      <w:szCs w:val="16"/>
      <w:lang w:val="en-US" w:eastAsia="zh-CN"/>
    </w:rPr>
  </w:style>
  <w:style w:type="paragraph" w:styleId="Revision">
    <w:name w:val="Revision"/>
    <w:hidden/>
    <w:uiPriority w:val="99"/>
    <w:semiHidden/>
    <w:rsid w:val="00BE5E24"/>
    <w:rPr>
      <w:rFonts w:eastAsiaTheme="minorEastAsia"/>
      <w:lang w:val="en-GB" w:eastAsia="en-US"/>
    </w:rPr>
  </w:style>
  <w:style w:type="paragraph" w:styleId="ListParagraph">
    <w:name w:val="List Paragraph"/>
    <w:basedOn w:val="Normal"/>
    <w:uiPriority w:val="34"/>
    <w:qFormat/>
    <w:rsid w:val="004E1A8B"/>
    <w:pPr>
      <w:overflowPunct w:val="0"/>
      <w:autoSpaceDE w:val="0"/>
      <w:autoSpaceDN w:val="0"/>
      <w:adjustRightInd w:val="0"/>
      <w:spacing w:after="0"/>
      <w:ind w:left="720"/>
      <w:textAlignment w:val="baseline"/>
    </w:pPr>
    <w:rPr>
      <w:rFonts w:ascii="Calibri" w:eastAsia="Calibri" w:hAnsi="Calibri"/>
      <w:sz w:val="22"/>
      <w:szCs w:val="22"/>
    </w:rPr>
  </w:style>
  <w:style w:type="character" w:styleId="UnresolvedMention">
    <w:name w:val="Unresolved Mention"/>
    <w:basedOn w:val="DefaultParagraphFont"/>
    <w:uiPriority w:val="99"/>
    <w:semiHidden/>
    <w:unhideWhenUsed/>
    <w:rsid w:val="00D70C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2" Type="http://schemas.openxmlformats.org/officeDocument/2006/relationships/hyperlink" Target="ftp://ftp.3gpp.org/tsg_ran/WG2_RL2/TSGR2_101/Docs//R2-1803025.zip" TargetMode="External"/><Relationship Id="rId1" Type="http://schemas.openxmlformats.org/officeDocument/2006/relationships/hyperlink" Target="ftp://ftp.3gpp.org/tsg_ran/WG2_RL2/TSGR2_AHs/2018_01_NR/Docs//R2-1801166.zip"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5A7AA-73A0-444E-9ED6-C00997193621}">
  <ds:schemaRefs>
    <ds:schemaRef ds:uri="http://schemas.microsoft.com/sharepoint/v4"/>
    <ds:schemaRef ds:uri="http://www.w3.org/XML/1998/namespace"/>
    <ds:schemaRef ds:uri="http://purl.org/dc/elements/1.1/"/>
    <ds:schemaRef ds:uri="http://schemas.microsoft.com/office/2006/metadata/properties"/>
    <ds:schemaRef ds:uri="http://schemas.microsoft.com/office/infopath/2007/PartnerControls"/>
    <ds:schemaRef ds:uri="611109f9-ed58-4498-a270-1fb2086a5321"/>
    <ds:schemaRef ds:uri="http://purl.org/dc/terms/"/>
    <ds:schemaRef ds:uri="http://schemas.openxmlformats.org/package/2006/metadata/core-properties"/>
    <ds:schemaRef ds:uri="http://schemas.microsoft.com/office/2006/documentManagement/types"/>
    <ds:schemaRef ds:uri="f166a696-7b5b-4ccd-9f0c-ffde0cceec81"/>
    <ds:schemaRef ds:uri="d8762117-8292-4133-b1c7-eab5c6487cfd"/>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7.xml><?xml version="1.0" encoding="utf-8"?>
<ds:datastoreItem xmlns:ds="http://schemas.openxmlformats.org/officeDocument/2006/customXml" ds:itemID="{88FC2020-84A3-443F-B604-57AC45ED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4734</Words>
  <Characters>32547</Characters>
  <Application>Microsoft Office Word</Application>
  <DocSecurity>0</DocSecurity>
  <Lines>890</Lines>
  <Paragraphs>734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39391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19</cp:revision>
  <cp:lastPrinted>2017-05-08T11:55:00Z</cp:lastPrinted>
  <dcterms:created xsi:type="dcterms:W3CDTF">2018-02-20T12:58:00Z</dcterms:created>
  <dcterms:modified xsi:type="dcterms:W3CDTF">2018-02-20T16:30:00Z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KSOProductBuildVer">
    <vt:lpwstr>2052-10.8.0.6308</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1518978273</vt:lpwstr>
  </property>
</Properties>
</file>